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2D" w:rsidRPr="0056186B" w:rsidRDefault="000C312D" w:rsidP="002C56B5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 w:rsidR="00E70F2F">
        <w:rPr>
          <w:rFonts w:ascii="Times New Roman" w:hAnsi="Times New Roman"/>
          <w:sz w:val="24"/>
        </w:rPr>
        <w:t>8</w:t>
      </w:r>
      <w:r w:rsidRPr="0056186B">
        <w:rPr>
          <w:rFonts w:ascii="Times New Roman" w:hAnsi="Times New Roman"/>
          <w:sz w:val="24"/>
        </w:rPr>
        <w:t xml:space="preserve"> m.</w:t>
      </w:r>
      <w:r w:rsidR="005409FA">
        <w:rPr>
          <w:rFonts w:ascii="Times New Roman" w:hAnsi="Times New Roman"/>
          <w:sz w:val="24"/>
        </w:rPr>
        <w:t xml:space="preserve"> </w:t>
      </w:r>
      <w:r w:rsidR="009C37E0">
        <w:rPr>
          <w:rFonts w:ascii="Times New Roman" w:hAnsi="Times New Roman"/>
          <w:sz w:val="24"/>
        </w:rPr>
        <w:t xml:space="preserve">     </w:t>
      </w:r>
      <w:r w:rsidR="00342387">
        <w:rPr>
          <w:rFonts w:ascii="Times New Roman" w:hAnsi="Times New Roman"/>
          <w:sz w:val="24"/>
        </w:rPr>
        <w:t xml:space="preserve">              </w:t>
      </w:r>
      <w:r w:rsidR="009C37E0">
        <w:rPr>
          <w:rFonts w:ascii="Times New Roman" w:hAnsi="Times New Roman"/>
          <w:sz w:val="24"/>
        </w:rPr>
        <w:t xml:space="preserve">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403E1" w:rsidRDefault="000C312D" w:rsidP="00F0459A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įgyvendinimo priemonių įgyvendinimo plan</w:t>
      </w:r>
      <w:r w:rsidR="00EC2D76">
        <w:rPr>
          <w:sz w:val="24"/>
          <w:szCs w:val="24"/>
        </w:rPr>
        <w:t>ą</w:t>
      </w:r>
      <w:r w:rsidR="009C37E0">
        <w:rPr>
          <w:sz w:val="24"/>
          <w:szCs w:val="24"/>
        </w:rPr>
        <w:t>, patvirtint</w:t>
      </w:r>
      <w:r w:rsidR="00EC2D76">
        <w:rPr>
          <w:sz w:val="24"/>
          <w:szCs w:val="24"/>
        </w:rPr>
        <w:t>ą</w:t>
      </w:r>
      <w:r w:rsidR="003F1C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Lietuvos Respublikos ūkio ministro </w:t>
      </w:r>
      <w:r w:rsidR="009C37E0">
        <w:rPr>
          <w:sz w:val="24"/>
          <w:szCs w:val="24"/>
        </w:rPr>
        <w:br/>
      </w:r>
      <w:r>
        <w:rPr>
          <w:sz w:val="24"/>
          <w:szCs w:val="24"/>
        </w:rPr>
        <w:t>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stebėsenos rodiklių s</w:t>
      </w:r>
      <w:r w:rsidR="009C37E0">
        <w:rPr>
          <w:sz w:val="24"/>
          <w:szCs w:val="24"/>
        </w:rPr>
        <w:t>kaičiavimo aprašo patvirtinimo“</w:t>
      </w:r>
      <w:r w:rsidR="00F0459A">
        <w:rPr>
          <w:sz w:val="24"/>
          <w:szCs w:val="24"/>
        </w:rPr>
        <w:t xml:space="preserve"> </w:t>
      </w:r>
      <w:r w:rsidR="00D403E1">
        <w:rPr>
          <w:sz w:val="24"/>
          <w:szCs w:val="24"/>
        </w:rPr>
        <w:t>V</w:t>
      </w:r>
      <w:r w:rsidR="00D403E1" w:rsidRPr="00D403E1">
        <w:rPr>
          <w:sz w:val="24"/>
          <w:szCs w:val="24"/>
        </w:rPr>
        <w:t xml:space="preserve"> skyriaus </w:t>
      </w:r>
      <w:r w:rsidR="00193A88">
        <w:rPr>
          <w:sz w:val="24"/>
          <w:szCs w:val="24"/>
        </w:rPr>
        <w:t>trečiąjį</w:t>
      </w:r>
      <w:r w:rsidR="003829A6" w:rsidRPr="00D403E1">
        <w:rPr>
          <w:sz w:val="24"/>
          <w:szCs w:val="24"/>
        </w:rPr>
        <w:t xml:space="preserve"> </w:t>
      </w:r>
      <w:r w:rsidR="00D403E1" w:rsidRPr="00D403E1">
        <w:rPr>
          <w:sz w:val="24"/>
          <w:szCs w:val="24"/>
        </w:rPr>
        <w:t>skirsnį ir jį išdėstau taip:</w:t>
      </w:r>
    </w:p>
    <w:p w:rsidR="00193A88" w:rsidRDefault="00193A88" w:rsidP="00193A8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TREČIASIS</w:t>
      </w:r>
      <w:r w:rsidRPr="00186EE4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SKIRSNIS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193A88" w:rsidRPr="006B1C60" w:rsidRDefault="00193A88" w:rsidP="00193A88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/>
          <w:b/>
          <w:sz w:val="24"/>
          <w:szCs w:val="24"/>
          <w:lang w:eastAsia="lt-LT"/>
        </w:rPr>
        <w:t>PRIEMONĖ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NR. 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9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4.3</w:t>
      </w:r>
      <w:r w:rsidRPr="006B1C60">
        <w:rPr>
          <w:rFonts w:ascii="Times New Roman" w:eastAsia="Times New Roman" w:hAnsi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ESFA-K-814 </w:t>
      </w:r>
      <w:r w:rsidRPr="00EE400F">
        <w:rPr>
          <w:rFonts w:ascii="Times New Roman" w:hAnsi="Times New Roman"/>
          <w:b/>
          <w:sz w:val="24"/>
          <w:szCs w:val="24"/>
          <w:lang w:eastAsia="lt-LT"/>
        </w:rPr>
        <w:t>„</w:t>
      </w:r>
      <w:r>
        <w:rPr>
          <w:rFonts w:ascii="Times New Roman" w:hAnsi="Times New Roman"/>
          <w:b/>
          <w:caps/>
          <w:sz w:val="24"/>
          <w:szCs w:val="24"/>
        </w:rPr>
        <w:t>KOMPETENCIJOS lt“</w:t>
      </w:r>
    </w:p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3D2BAC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993"/>
        </w:tabs>
        <w:spacing w:after="0" w:line="240" w:lineRule="auto"/>
        <w:ind w:hanging="1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D2BAC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c>
          <w:tcPr>
            <w:tcW w:w="9746" w:type="dxa"/>
            <w:shd w:val="clear" w:color="auto" w:fill="auto"/>
            <w:hideMark/>
          </w:tcPr>
          <w:p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hanging="2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193A88" w:rsidRPr="0090736B" w:rsidTr="00960D0C">
        <w:tc>
          <w:tcPr>
            <w:tcW w:w="9746" w:type="dxa"/>
            <w:shd w:val="clear" w:color="auto" w:fill="auto"/>
            <w:hideMark/>
          </w:tcPr>
          <w:p w:rsidR="00193A88" w:rsidRPr="0090736B" w:rsidRDefault="00193A88" w:rsidP="00E06C01">
            <w:pPr>
              <w:pStyle w:val="ListParagraph"/>
              <w:numPr>
                <w:ilvl w:val="1"/>
                <w:numId w:val="6"/>
              </w:numPr>
              <w:tabs>
                <w:tab w:val="left" w:pos="491"/>
                <w:tab w:val="left" w:pos="915"/>
              </w:tabs>
              <w:spacing w:after="0" w:line="240" w:lineRule="auto"/>
              <w:ind w:left="66" w:firstLine="4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90736B">
              <w:rPr>
                <w:rFonts w:ascii="Times New Roman" w:hAnsi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9073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Pr="0090736B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193A88" w:rsidRPr="0090736B" w:rsidTr="00960D0C">
        <w:tc>
          <w:tcPr>
            <w:tcW w:w="9746" w:type="dxa"/>
            <w:shd w:val="clear" w:color="auto" w:fill="auto"/>
          </w:tcPr>
          <w:p w:rsidR="00193A88" w:rsidRPr="0090736B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 xml:space="preserve">Remiamos veiklos: </w:t>
            </w:r>
          </w:p>
          <w:p w:rsidR="00193A88" w:rsidRPr="00FD2140" w:rsidRDefault="00193A88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1.3.1. </w:t>
            </w:r>
            <w:r w:rsidRPr="00FD2140">
              <w:rPr>
                <w:rFonts w:ascii="Times New Roman" w:hAnsi="Times New Roman"/>
                <w:sz w:val="24"/>
                <w:szCs w:val="24"/>
              </w:rPr>
              <w:t>specialiųjų mokymų, skirtų sektorinių kompetencijų ugdymui, įmonėms teikimas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D2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6200" w:rsidRDefault="00193A88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15F">
              <w:rPr>
                <w:rFonts w:ascii="Times New Roman" w:hAnsi="Times New Roman"/>
                <w:sz w:val="24"/>
                <w:szCs w:val="24"/>
              </w:rPr>
              <w:t>1.3.2. darbinėje veikloje įgyjamų aukšto meistriškumo kvalifikacijų posistemės sukūrimas</w:t>
            </w:r>
            <w:r w:rsidR="008760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3A88" w:rsidRPr="001D7559" w:rsidRDefault="00F06200" w:rsidP="00960D0C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601" w:hanging="111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D7559">
              <w:rPr>
                <w:rFonts w:ascii="Times New Roman" w:hAnsi="Times New Roman"/>
                <w:strike/>
                <w:sz w:val="24"/>
                <w:szCs w:val="24"/>
              </w:rPr>
              <w:t xml:space="preserve">1.3.3. </w:t>
            </w:r>
            <w:r w:rsidR="00E25337" w:rsidRPr="001D7559">
              <w:rPr>
                <w:rFonts w:ascii="Times New Roman" w:hAnsi="Times New Roman"/>
                <w:strike/>
                <w:sz w:val="24"/>
                <w:szCs w:val="24"/>
              </w:rPr>
              <w:t>mokymai pradedančiųjų įmon</w:t>
            </w:r>
            <w:r w:rsidR="008161FD" w:rsidRPr="001D7559">
              <w:rPr>
                <w:rFonts w:ascii="Times New Roman" w:hAnsi="Times New Roman"/>
                <w:strike/>
                <w:sz w:val="24"/>
                <w:szCs w:val="24"/>
              </w:rPr>
              <w:t>ių darbuotojų kompetencijoms ugdyti</w:t>
            </w:r>
            <w:r w:rsidR="00193A88" w:rsidRPr="001D7559">
              <w:rPr>
                <w:rFonts w:ascii="Times New Roman" w:hAnsi="Times New Roman"/>
                <w:strike/>
                <w:sz w:val="24"/>
                <w:szCs w:val="24"/>
              </w:rPr>
              <w:t>.</w:t>
            </w:r>
          </w:p>
        </w:tc>
      </w:tr>
      <w:tr w:rsidR="00193A88" w:rsidRPr="0090736B" w:rsidTr="00960D0C">
        <w:tc>
          <w:tcPr>
            <w:tcW w:w="9746" w:type="dxa"/>
            <w:shd w:val="clear" w:color="auto" w:fill="auto"/>
          </w:tcPr>
          <w:p w:rsidR="00193A88" w:rsidRPr="001D736B" w:rsidRDefault="00193A88" w:rsidP="001D736B">
            <w:pPr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contextualSpacing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 xml:space="preserve"> Galimi pareiškėjai</w:t>
            </w:r>
            <w:r w:rsidR="0043631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93A88" w:rsidRPr="0034024D" w:rsidRDefault="00193A88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34024D">
              <w:rPr>
                <w:rFonts w:ascii="Times New Roman" w:eastAsia="AngsanaUPC" w:hAnsi="Times New Roman"/>
                <w:bCs/>
                <w:sz w:val="24"/>
                <w:szCs w:val="24"/>
              </w:rPr>
              <w:t>verslo asociacijos;</w:t>
            </w:r>
          </w:p>
          <w:p w:rsidR="00193A88" w:rsidRPr="0034024D" w:rsidRDefault="00193A88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34024D">
              <w:rPr>
                <w:rFonts w:ascii="Times New Roman" w:eastAsia="AngsanaUPC" w:hAnsi="Times New Roman"/>
                <w:bCs/>
                <w:sz w:val="24"/>
                <w:szCs w:val="24"/>
              </w:rPr>
              <w:t>prekybos, pramonės ir amatų rūmai;</w:t>
            </w:r>
          </w:p>
          <w:p w:rsidR="00F06200" w:rsidRPr="0034024D" w:rsidRDefault="00320D6B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34024D">
              <w:rPr>
                <w:rFonts w:ascii="Times New Roman" w:eastAsia="AngsanaUPC" w:hAnsi="Times New Roman"/>
                <w:bCs/>
                <w:sz w:val="24"/>
                <w:szCs w:val="24"/>
              </w:rPr>
              <w:t>klasterio koordinatoriai</w:t>
            </w:r>
            <w:r w:rsidR="00F06200" w:rsidRPr="0034024D">
              <w:rPr>
                <w:rFonts w:ascii="Times New Roman" w:eastAsia="AngsanaUPC" w:hAnsi="Times New Roman"/>
                <w:bCs/>
                <w:sz w:val="24"/>
                <w:szCs w:val="24"/>
              </w:rPr>
              <w:t>;</w:t>
            </w:r>
          </w:p>
          <w:p w:rsidR="00193A88" w:rsidDel="00657A52" w:rsidRDefault="00F06200" w:rsidP="00193A88">
            <w:pPr>
              <w:pStyle w:val="ListParagraph"/>
              <w:numPr>
                <w:ilvl w:val="2"/>
                <w:numId w:val="6"/>
              </w:numPr>
              <w:tabs>
                <w:tab w:val="left" w:pos="0"/>
                <w:tab w:val="left" w:pos="1026"/>
              </w:tabs>
              <w:spacing w:after="0" w:line="240" w:lineRule="auto"/>
              <w:ind w:hanging="590"/>
              <w:jc w:val="both"/>
              <w:rPr>
                <w:del w:id="1" w:author="Dausinas Martynas" w:date="2018-04-26T11:49:00Z"/>
                <w:rFonts w:ascii="Times New Roman" w:eastAsia="AngsanaUPC" w:hAnsi="Times New Roman"/>
                <w:bCs/>
                <w:sz w:val="24"/>
                <w:szCs w:val="24"/>
              </w:rPr>
            </w:pPr>
            <w:del w:id="2" w:author="Dausinas Martynas" w:date="2018-04-26T11:49:00Z">
              <w:r w:rsidRPr="00657A52" w:rsidDel="00657A52">
                <w:rPr>
                  <w:rFonts w:ascii="Times New Roman" w:eastAsia="AngsanaUPC" w:hAnsi="Times New Roman"/>
                  <w:bCs/>
                  <w:sz w:val="24"/>
                  <w:szCs w:val="24"/>
                </w:rPr>
                <w:delText>viešoji įstaiga „Versli Lietuva“</w:delText>
              </w:r>
              <w:r w:rsidR="00193A88" w:rsidRPr="00657A52" w:rsidDel="00657A52">
                <w:rPr>
                  <w:rFonts w:ascii="Times New Roman" w:eastAsia="AngsanaUPC" w:hAnsi="Times New Roman"/>
                  <w:bCs/>
                  <w:sz w:val="24"/>
                  <w:szCs w:val="24"/>
                </w:rPr>
                <w:delText>.</w:delText>
              </w:r>
            </w:del>
          </w:p>
          <w:p w:rsidR="00B10BA0" w:rsidRDefault="00657A52" w:rsidP="004D3EC2">
            <w:pPr>
              <w:pStyle w:val="ListParagraph"/>
              <w:numPr>
                <w:ilvl w:val="2"/>
                <w:numId w:val="6"/>
              </w:numPr>
              <w:tabs>
                <w:tab w:val="left" w:pos="0"/>
              </w:tabs>
              <w:spacing w:after="0" w:line="240" w:lineRule="auto"/>
              <w:ind w:left="66" w:firstLine="294"/>
              <w:jc w:val="both"/>
              <w:rPr>
                <w:ins w:id="3" w:author="Dausinas Martynas" w:date="2018-04-30T13:46:00Z"/>
                <w:rFonts w:ascii="Times New Roman" w:eastAsia="AngsanaUPC" w:hAnsi="Times New Roman"/>
                <w:bCs/>
                <w:sz w:val="24"/>
                <w:szCs w:val="24"/>
              </w:rPr>
            </w:pPr>
            <w:ins w:id="4" w:author="Dausinas Martynas" w:date="2018-04-26T11:50:00Z">
              <w:r w:rsidRPr="002801AC">
                <w:rPr>
                  <w:rFonts w:ascii="Times New Roman" w:eastAsia="AngsanaUPC" w:hAnsi="Times New Roman"/>
                  <w:bCs/>
                  <w:sz w:val="24"/>
                  <w:szCs w:val="24"/>
                </w:rPr>
                <w:t>viešosios įstaigos, kurių pagrindinė veikla yra teikti inovacijų konsultavimo ir (ar) inovacijų paramos paslaugas;</w:t>
              </w:r>
            </w:ins>
          </w:p>
          <w:p w:rsidR="00AE5103" w:rsidRPr="004D3EC2" w:rsidRDefault="00AE5103" w:rsidP="004D3EC2">
            <w:pPr>
              <w:pStyle w:val="ListParagraph"/>
              <w:numPr>
                <w:ilvl w:val="2"/>
                <w:numId w:val="6"/>
              </w:numPr>
              <w:tabs>
                <w:tab w:val="left" w:pos="0"/>
              </w:tabs>
              <w:spacing w:after="0" w:line="240" w:lineRule="auto"/>
              <w:ind w:left="66" w:firstLine="294"/>
              <w:jc w:val="both"/>
              <w:rPr>
                <w:rFonts w:ascii="Times New Roman" w:eastAsia="AngsanaUPC" w:hAnsi="Times New Roman"/>
                <w:b/>
                <w:bCs/>
                <w:sz w:val="24"/>
                <w:szCs w:val="24"/>
              </w:rPr>
            </w:pPr>
            <w:ins w:id="5" w:author="Dausinas Martynas" w:date="2018-04-26T11:54:00Z">
              <w:r w:rsidRPr="004D3EC2">
                <w:rPr>
                  <w:rFonts w:ascii="Times New Roman" w:eastAsia="AngsanaUPC" w:hAnsi="Times New Roman"/>
                  <w:b/>
                  <w:bCs/>
                  <w:sz w:val="24"/>
                  <w:szCs w:val="24"/>
                </w:rPr>
                <w:t>viešosios įstaigos, kurių pagrindinė veikla yra teikti verslumo skatinimo ir įmonių konkurencingumo didinimo paslaugas</w:t>
              </w:r>
            </w:ins>
            <w:r w:rsidR="00CC15BF" w:rsidRPr="004D3EC2">
              <w:rPr>
                <w:rFonts w:ascii="Times New Roman" w:eastAsia="AngsanaUPC" w:hAnsi="Times New Roman"/>
                <w:b/>
                <w:bCs/>
                <w:sz w:val="24"/>
                <w:szCs w:val="24"/>
              </w:rPr>
              <w:t>;</w:t>
            </w:r>
          </w:p>
          <w:p w:rsidR="00CC15BF" w:rsidRPr="004D3EC2" w:rsidRDefault="00B10BA0" w:rsidP="004D3EC2">
            <w:pPr>
              <w:pStyle w:val="ListParagraph"/>
              <w:numPr>
                <w:ilvl w:val="2"/>
                <w:numId w:val="6"/>
              </w:numPr>
              <w:ind w:left="66" w:firstLine="294"/>
              <w:rPr>
                <w:rFonts w:ascii="Times New Roman" w:eastAsia="AngsanaUPC" w:hAnsi="Times New Roman"/>
                <w:b/>
                <w:bCs/>
                <w:sz w:val="24"/>
                <w:szCs w:val="24"/>
              </w:rPr>
            </w:pPr>
            <w:ins w:id="6" w:author="Dausinas Martynas" w:date="2018-04-30T13:44:00Z">
              <w:r w:rsidRPr="004D3EC2">
                <w:rPr>
                  <w:rFonts w:ascii="Times New Roman" w:eastAsia="AngsanaUPC" w:hAnsi="Times New Roman"/>
                  <w:b/>
                  <w:bCs/>
                  <w:sz w:val="24"/>
                  <w:szCs w:val="24"/>
                </w:rPr>
                <w:t>s</w:t>
              </w:r>
              <w:r w:rsidR="00CC15BF" w:rsidRPr="004D3EC2">
                <w:rPr>
                  <w:rFonts w:ascii="Times New Roman" w:eastAsia="AngsanaUPC" w:hAnsi="Times New Roman"/>
                  <w:b/>
                  <w:bCs/>
                  <w:sz w:val="24"/>
                  <w:szCs w:val="24"/>
                </w:rPr>
                <w:t>kaitmeninių inovacijų centrai, dalyvaujanty</w:t>
              </w:r>
            </w:ins>
            <w:ins w:id="7" w:author="Dausinas Martynas" w:date="2018-04-30T13:45:00Z">
              <w:r w:rsidRPr="004D3EC2">
                <w:rPr>
                  <w:rFonts w:ascii="Times New Roman" w:eastAsia="AngsanaUPC" w:hAnsi="Times New Roman"/>
                  <w:b/>
                  <w:bCs/>
                  <w:sz w:val="24"/>
                  <w:szCs w:val="24"/>
                </w:rPr>
                <w:t>s bent vienoje Europos Komisijos skaitmeninių inovacijų diegimo srityje.</w:t>
              </w:r>
            </w:ins>
          </w:p>
          <w:p w:rsidR="00193A88" w:rsidRPr="00843176" w:rsidRDefault="00193A88" w:rsidP="00193A88">
            <w:pPr>
              <w:pStyle w:val="ListParagraph"/>
              <w:numPr>
                <w:ilvl w:val="1"/>
                <w:numId w:val="6"/>
              </w:numPr>
              <w:tabs>
                <w:tab w:val="left" w:pos="0"/>
                <w:tab w:val="left" w:pos="915"/>
              </w:tabs>
              <w:spacing w:after="0" w:line="240" w:lineRule="auto"/>
              <w:ind w:hanging="230"/>
              <w:jc w:val="both"/>
              <w:rPr>
                <w:rFonts w:ascii="Times New Roman" w:eastAsia="AngsanaUPC" w:hAnsi="Times New Roman"/>
                <w:bCs/>
                <w:strike/>
                <w:sz w:val="24"/>
                <w:szCs w:val="24"/>
              </w:rPr>
            </w:pPr>
            <w:r w:rsidRPr="00843176">
              <w:rPr>
                <w:rFonts w:ascii="Times New Roman" w:eastAsia="AngsanaUPC" w:hAnsi="Times New Roman"/>
                <w:bCs/>
                <w:strike/>
                <w:sz w:val="24"/>
                <w:szCs w:val="24"/>
              </w:rPr>
              <w:t>Galimi partneriai – privatieji juridiniai asmenys.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rPr>
          <w:trHeight w:val="301"/>
        </w:trPr>
        <w:tc>
          <w:tcPr>
            <w:tcW w:w="9746" w:type="dxa"/>
            <w:shd w:val="clear" w:color="auto" w:fill="auto"/>
          </w:tcPr>
          <w:p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N</w:t>
            </w:r>
            <w:r w:rsidRPr="0090736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egrąžinamoji subsidija</w:t>
            </w:r>
            <w:r w:rsidRPr="00907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c>
          <w:tcPr>
            <w:tcW w:w="10029" w:type="dxa"/>
            <w:shd w:val="clear" w:color="auto" w:fill="auto"/>
          </w:tcPr>
          <w:p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Projektų konkursas.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306B1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93A88" w:rsidRPr="0090736B" w:rsidTr="00960D0C">
        <w:tc>
          <w:tcPr>
            <w:tcW w:w="10029" w:type="dxa"/>
            <w:shd w:val="clear" w:color="auto" w:fill="auto"/>
          </w:tcPr>
          <w:p w:rsidR="00193A88" w:rsidRPr="0090736B" w:rsidRDefault="00193A88" w:rsidP="00960D0C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36B">
              <w:rPr>
                <w:rFonts w:ascii="Times New Roman" w:hAnsi="Times New Roman"/>
                <w:sz w:val="24"/>
                <w:szCs w:val="24"/>
              </w:rPr>
              <w:t>Europos socialinio fondo agentūra.</w:t>
            </w:r>
          </w:p>
        </w:tc>
      </w:tr>
    </w:tbl>
    <w:p w:rsidR="00193A88" w:rsidRPr="00186EE4" w:rsidRDefault="00193A88" w:rsidP="00193A88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93A88" w:rsidRPr="00A306B1" w:rsidRDefault="00193A88" w:rsidP="00193A88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306B1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193A88" w:rsidRPr="0090736B" w:rsidRDefault="00193A88" w:rsidP="00193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Papildomi reikalavimai netaikomi.</w:t>
      </w:r>
      <w:r w:rsidRPr="009073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93A88" w:rsidRDefault="00193A88" w:rsidP="00193A8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193A88" w:rsidRPr="00FB53F5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567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B53F5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FB53F5">
        <w:rPr>
          <w:rFonts w:ascii="Times New Roman" w:eastAsia="Times New Roman" w:hAnsi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4194"/>
        <w:gridCol w:w="1332"/>
        <w:gridCol w:w="1282"/>
        <w:gridCol w:w="1543"/>
      </w:tblGrid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39458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R.S.393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90736B">
              <w:rPr>
                <w:rFonts w:ascii="Times New Roman" w:hAnsi="Times New Roman"/>
                <w:bCs/>
                <w:sz w:val="24"/>
                <w:szCs w:val="24"/>
              </w:rPr>
              <w:t>Sėkmingai mokymus baigusių asmenų, kurie taiko įgytas žinias darbe, dalis praėjus ne mažiau kaip 6 mėn., bet ne daugiau kaip 24 mėn. po dalyvavimo ESF veiklose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Procenta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90736B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CE6215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Apmokyti investicijas gavusių labai mažų, mažų ir vidutinių įmonių darbuotojai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5 851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39458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90736B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„D</w:t>
            </w:r>
            <w:r w:rsidRPr="0090736B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irbantieji, kurie dalyvavo ESF mokymuose suteikiančiuose kvalifikaciją arba kompetenciją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34AB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B5173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13 673</w:t>
            </w:r>
            <w:r w:rsidR="00193A8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193A88" w:rsidRPr="0090736B" w:rsidTr="00960D0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394589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P.N.808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„Sukurti dokumentų, reglamentuojančių sektoriaus aukšto meistriškumo kvalifikacijas, rinkiniai“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34ABD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Default="00193A88" w:rsidP="00960D0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</w:tr>
    </w:tbl>
    <w:p w:rsidR="00193A88" w:rsidRPr="000D4715" w:rsidRDefault="00193A88" w:rsidP="00193A88">
      <w:pPr>
        <w:pStyle w:val="ListParagraph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D4715">
        <w:rPr>
          <w:rFonts w:ascii="Times New Roman" w:eastAsia="Times New Roman" w:hAnsi="Times New Roman"/>
          <w:bCs/>
          <w:sz w:val="24"/>
          <w:szCs w:val="24"/>
          <w:lang w:eastAsia="lt-LT"/>
        </w:rPr>
        <w:t>Priemonės finansavimo šaltiniai</w:t>
      </w:r>
    </w:p>
    <w:p w:rsidR="00193A88" w:rsidRDefault="00193A88" w:rsidP="00193A88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      </w:t>
      </w:r>
      <w:r w:rsidRPr="00186EE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58"/>
        <w:gridCol w:w="1387"/>
        <w:gridCol w:w="1403"/>
        <w:gridCol w:w="1377"/>
        <w:gridCol w:w="1134"/>
        <w:gridCol w:w="1411"/>
      </w:tblGrid>
      <w:tr w:rsidR="00193A88" w:rsidRPr="00A5499D" w:rsidTr="00B94EB9">
        <w:trPr>
          <w:trHeight w:val="458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193A88" w:rsidRPr="00A5499D" w:rsidTr="00B94EB9">
        <w:trPr>
          <w:trHeight w:val="458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A5499D" w:rsidRDefault="00193A88" w:rsidP="00960D0C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193A88" w:rsidRPr="00A5499D" w:rsidTr="00B94EB9">
        <w:trPr>
          <w:trHeight w:val="1029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193A88" w:rsidRPr="00A5499D" w:rsidTr="00B94EB9">
        <w:trPr>
          <w:trHeight w:val="1029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A88" w:rsidRPr="00A5499D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193A88" w:rsidRPr="0090736B" w:rsidTr="00B94EB9">
        <w:trPr>
          <w:trHeight w:val="251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193A88" w:rsidRPr="0090736B" w:rsidTr="00B94EB9">
        <w:trPr>
          <w:trHeight w:val="2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B5173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22 639 481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FC157A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14 865 072 </w:t>
            </w:r>
          </w:p>
        </w:tc>
      </w:tr>
      <w:tr w:rsidR="00193A88" w:rsidRPr="0090736B" w:rsidTr="00B94EB9">
        <w:trPr>
          <w:trHeight w:val="251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2.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193A88" w:rsidRPr="0090736B" w:rsidTr="00B94EB9">
        <w:trPr>
          <w:trHeight w:val="2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193A88" w:rsidRPr="0090736B" w:rsidTr="00B94EB9">
        <w:trPr>
          <w:trHeight w:val="251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ind w:firstLine="176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 </w:t>
            </w:r>
            <w:r w:rsidRPr="00186EE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193A88" w:rsidRPr="0090736B" w:rsidTr="00B94EB9">
        <w:trPr>
          <w:trHeight w:val="25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B5173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22 639 481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A88" w:rsidRPr="00186EE4" w:rsidRDefault="00193A88" w:rsidP="00960D0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14 865 072“.</w:t>
            </w:r>
          </w:p>
        </w:tc>
      </w:tr>
    </w:tbl>
    <w:p w:rsidR="00EC2D76" w:rsidRDefault="00EC2D76" w:rsidP="001B517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459A" w:rsidRDefault="00F0459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:rsidR="00034AB6" w:rsidRDefault="00E70F2F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2018</w:t>
      </w:r>
      <w:r w:rsidR="009C3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2C56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C3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0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Ūkio ministerijos Europos Sąjungos paramos koordinavimo departamento Struktūrinės paramos politikos skyriaus vyriausi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 xml:space="preserve">asis </w:t>
      </w: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specialist</w:t>
      </w:r>
      <w:r w:rsidR="009C37E0">
        <w:rPr>
          <w:rFonts w:ascii="Times New Roman" w:eastAsia="Times New Roman" w:hAnsi="Times New Roman"/>
          <w:sz w:val="24"/>
          <w:szCs w:val="24"/>
          <w:lang w:eastAsia="lt-LT"/>
        </w:rPr>
        <w:t>as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34AB6" w:rsidRPr="00500059" w:rsidRDefault="009C37E0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Martynas Dausinas</w:t>
      </w:r>
    </w:p>
    <w:sectPr w:rsidR="00034AB6" w:rsidRPr="00500059" w:rsidSect="001B3A25">
      <w:headerReference w:type="default" r:id="rId9"/>
      <w:headerReference w:type="first" r:id="rId10"/>
      <w:pgSz w:w="11906" w:h="16838"/>
      <w:pgMar w:top="1418" w:right="567" w:bottom="28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88" w:rsidRDefault="000C1B88" w:rsidP="009645B2">
      <w:pPr>
        <w:spacing w:after="0" w:line="240" w:lineRule="auto"/>
      </w:pPr>
      <w:r>
        <w:separator/>
      </w:r>
    </w:p>
  </w:endnote>
  <w:endnote w:type="continuationSeparator" w:id="0">
    <w:p w:rsidR="000C1B88" w:rsidRDefault="000C1B88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88" w:rsidRDefault="000C1B88" w:rsidP="009645B2">
      <w:pPr>
        <w:spacing w:after="0" w:line="240" w:lineRule="auto"/>
      </w:pPr>
      <w:r>
        <w:separator/>
      </w:r>
    </w:p>
  </w:footnote>
  <w:footnote w:type="continuationSeparator" w:id="0">
    <w:p w:rsidR="000C1B88" w:rsidRDefault="000C1B88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2B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6B5" w:rsidRPr="002C56B5" w:rsidRDefault="002C56B5" w:rsidP="002C56B5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2C56B5">
      <w:rPr>
        <w:rFonts w:ascii="Times New Roman" w:hAnsi="Times New Roman" w:cs="Times New Roman"/>
        <w:b/>
        <w:sz w:val="24"/>
        <w:szCs w:val="24"/>
      </w:rPr>
      <w:t>Projekt</w:t>
    </w:r>
    <w:r w:rsidR="001D7559">
      <w:rPr>
        <w:rFonts w:ascii="Times New Roman" w:hAnsi="Times New Roman" w:cs="Times New Roman"/>
        <w:b/>
        <w:sz w:val="24"/>
        <w:szCs w:val="24"/>
      </w:rPr>
      <w:t>o 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2C5F15"/>
    <w:multiLevelType w:val="multilevel"/>
    <w:tmpl w:val="4D7AA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36903FE"/>
    <w:multiLevelType w:val="multilevel"/>
    <w:tmpl w:val="A3D23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9B6EF3"/>
    <w:multiLevelType w:val="hybridMultilevel"/>
    <w:tmpl w:val="AF864238"/>
    <w:lvl w:ilvl="0" w:tplc="94C82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  <w:num w:numId="13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usinas Martynas">
    <w15:presenceInfo w15:providerId="AD" w15:userId="S-1-5-21-1010461775-1311123373-317593308-5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A3E43"/>
    <w:rsid w:val="000A68C8"/>
    <w:rsid w:val="000B3820"/>
    <w:rsid w:val="000C1B88"/>
    <w:rsid w:val="000C312D"/>
    <w:rsid w:val="000E2D9F"/>
    <w:rsid w:val="0013470A"/>
    <w:rsid w:val="00193A88"/>
    <w:rsid w:val="001B3A25"/>
    <w:rsid w:val="001B5173"/>
    <w:rsid w:val="001B6935"/>
    <w:rsid w:val="001C475D"/>
    <w:rsid w:val="001D736B"/>
    <w:rsid w:val="001D74FD"/>
    <w:rsid w:val="001D7559"/>
    <w:rsid w:val="001F3777"/>
    <w:rsid w:val="00214875"/>
    <w:rsid w:val="002801AC"/>
    <w:rsid w:val="002C56B5"/>
    <w:rsid w:val="00303EA0"/>
    <w:rsid w:val="00320D6B"/>
    <w:rsid w:val="0034024D"/>
    <w:rsid w:val="00342387"/>
    <w:rsid w:val="0034345F"/>
    <w:rsid w:val="00345C38"/>
    <w:rsid w:val="00354C12"/>
    <w:rsid w:val="003763D5"/>
    <w:rsid w:val="003829A6"/>
    <w:rsid w:val="00387364"/>
    <w:rsid w:val="003951EA"/>
    <w:rsid w:val="00396C54"/>
    <w:rsid w:val="003A64B1"/>
    <w:rsid w:val="003F1C23"/>
    <w:rsid w:val="003F3069"/>
    <w:rsid w:val="0040241E"/>
    <w:rsid w:val="004073BA"/>
    <w:rsid w:val="00436319"/>
    <w:rsid w:val="00437878"/>
    <w:rsid w:val="004711C0"/>
    <w:rsid w:val="00476EDB"/>
    <w:rsid w:val="0049088A"/>
    <w:rsid w:val="004B4732"/>
    <w:rsid w:val="004C1EBA"/>
    <w:rsid w:val="004D3EC2"/>
    <w:rsid w:val="00500059"/>
    <w:rsid w:val="005409FA"/>
    <w:rsid w:val="005654A4"/>
    <w:rsid w:val="005726CB"/>
    <w:rsid w:val="005A7AF6"/>
    <w:rsid w:val="005B24F0"/>
    <w:rsid w:val="005D0371"/>
    <w:rsid w:val="005F7046"/>
    <w:rsid w:val="006308C5"/>
    <w:rsid w:val="00651484"/>
    <w:rsid w:val="00657A52"/>
    <w:rsid w:val="006658C9"/>
    <w:rsid w:val="0067789E"/>
    <w:rsid w:val="006D4684"/>
    <w:rsid w:val="006D4869"/>
    <w:rsid w:val="007162DC"/>
    <w:rsid w:val="00760723"/>
    <w:rsid w:val="00772BBE"/>
    <w:rsid w:val="0078093E"/>
    <w:rsid w:val="00796F13"/>
    <w:rsid w:val="007F6257"/>
    <w:rsid w:val="008039B3"/>
    <w:rsid w:val="008161FD"/>
    <w:rsid w:val="0084006E"/>
    <w:rsid w:val="00843176"/>
    <w:rsid w:val="008601AD"/>
    <w:rsid w:val="008760B6"/>
    <w:rsid w:val="008C3623"/>
    <w:rsid w:val="008E2941"/>
    <w:rsid w:val="008F313D"/>
    <w:rsid w:val="00960B07"/>
    <w:rsid w:val="009645B2"/>
    <w:rsid w:val="009807C8"/>
    <w:rsid w:val="00986944"/>
    <w:rsid w:val="009C37E0"/>
    <w:rsid w:val="009E7743"/>
    <w:rsid w:val="00A02392"/>
    <w:rsid w:val="00A74F1F"/>
    <w:rsid w:val="00AA0163"/>
    <w:rsid w:val="00AD047F"/>
    <w:rsid w:val="00AE5103"/>
    <w:rsid w:val="00B10BA0"/>
    <w:rsid w:val="00B74A13"/>
    <w:rsid w:val="00B94EB9"/>
    <w:rsid w:val="00BD2220"/>
    <w:rsid w:val="00C14C66"/>
    <w:rsid w:val="00C40AAF"/>
    <w:rsid w:val="00C52D28"/>
    <w:rsid w:val="00C635FB"/>
    <w:rsid w:val="00C707A7"/>
    <w:rsid w:val="00C7230D"/>
    <w:rsid w:val="00C73219"/>
    <w:rsid w:val="00CB0608"/>
    <w:rsid w:val="00CC15BF"/>
    <w:rsid w:val="00CD2E85"/>
    <w:rsid w:val="00CF3B9C"/>
    <w:rsid w:val="00D00670"/>
    <w:rsid w:val="00D0082B"/>
    <w:rsid w:val="00D403E1"/>
    <w:rsid w:val="00D511D9"/>
    <w:rsid w:val="00D97300"/>
    <w:rsid w:val="00DB7733"/>
    <w:rsid w:val="00DD3C7D"/>
    <w:rsid w:val="00E06C01"/>
    <w:rsid w:val="00E129C3"/>
    <w:rsid w:val="00E22EA2"/>
    <w:rsid w:val="00E25337"/>
    <w:rsid w:val="00E70F2F"/>
    <w:rsid w:val="00E96310"/>
    <w:rsid w:val="00EA5E61"/>
    <w:rsid w:val="00EC2D76"/>
    <w:rsid w:val="00ED2C51"/>
    <w:rsid w:val="00EF07D7"/>
    <w:rsid w:val="00F0459A"/>
    <w:rsid w:val="00F06200"/>
    <w:rsid w:val="00F12553"/>
    <w:rsid w:val="00F16866"/>
    <w:rsid w:val="00F366CC"/>
    <w:rsid w:val="00F547F5"/>
    <w:rsid w:val="00F81C98"/>
    <w:rsid w:val="00F96956"/>
    <w:rsid w:val="00FA286E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E1A4-34C3-46B6-B92C-653A4F88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2559</Words>
  <Characters>1459</Characters>
  <Application>Microsoft Office Word</Application>
  <DocSecurity>4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2017-03-22T12:13:00Z</cp:lastPrinted>
  <dcterms:created xsi:type="dcterms:W3CDTF">2018-05-02T12:49:00Z</dcterms:created>
  <dcterms:modified xsi:type="dcterms:W3CDTF">2018-05-02T12:49:00Z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