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28F542" w14:textId="796EFA7E" w:rsidR="000764DE" w:rsidRDefault="00376516" w:rsidP="00804D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noProof/>
          <w:sz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159CC" wp14:editId="5261EBEE">
                <wp:simplePos x="0" y="0"/>
                <wp:positionH relativeFrom="column">
                  <wp:posOffset>4191737</wp:posOffset>
                </wp:positionH>
                <wp:positionV relativeFrom="paragraph">
                  <wp:posOffset>-23546</wp:posOffset>
                </wp:positionV>
                <wp:extent cx="1786940" cy="31455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940" cy="314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F6DC6" w14:textId="42E11ACF" w:rsidR="00376516" w:rsidRPr="005A2831" w:rsidRDefault="00CD3E26" w:rsidP="003765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Lyginamasis variantas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5159CC" id="Rectangle 1" o:spid="_x0000_s1026" style="position:absolute;left:0;text-align:left;margin-left:330.05pt;margin-top:-1.85pt;width:140.7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" filled="f" stroked="f" strokeweight="1pt">
                <v:textbox>
                  <w:txbxContent>
                    <w:p w14:paraId="421F6DC6" w14:textId="42E11ACF" w:rsidR="00376516" w:rsidRPr="005A2831" w:rsidRDefault="00CD3E26" w:rsidP="003765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Lyginamasis variantas</w:t>
                      </w:r>
                    </w:p>
                  </w:txbxContent>
                </v:textbox>
              </v:rect>
            </w:pict>
          </mc:Fallback>
        </mc:AlternateContent>
      </w:r>
    </w:p>
    <w:p w14:paraId="7E7045CF" w14:textId="5B253850" w:rsidR="000764DE" w:rsidRDefault="000764DE" w:rsidP="00804D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2CDFAD48" w14:textId="05C1DE04" w:rsidR="000764DE" w:rsidRDefault="000764DE" w:rsidP="00804D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0C900E83" w14:textId="59B9F48A" w:rsidR="00A90A37" w:rsidRDefault="00A90A37" w:rsidP="00804D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6A0FEFA3" w14:textId="77777777" w:rsidR="000764DE" w:rsidRPr="000764DE" w:rsidRDefault="000764DE" w:rsidP="00804D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12"/>
          <w:szCs w:val="12"/>
        </w:rPr>
      </w:pPr>
    </w:p>
    <w:p w14:paraId="6A289E8B" w14:textId="3F2FA38B" w:rsidR="00196502" w:rsidRPr="0056186B" w:rsidRDefault="00196502" w:rsidP="00804D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33571D07" w14:textId="77777777" w:rsidR="00196502" w:rsidRPr="0056186B" w:rsidRDefault="00196502" w:rsidP="00804D89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300169EA" w14:textId="77777777" w:rsidR="00196502" w:rsidRPr="0056186B" w:rsidRDefault="00196502" w:rsidP="00804D89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4148FDB7" w14:textId="0E9C10A8" w:rsidR="00196502" w:rsidRPr="0056186B" w:rsidRDefault="00196502" w:rsidP="00804D8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 w:rsidR="00376516">
        <w:rPr>
          <w:rFonts w:ascii="Times New Roman" w:hAnsi="Times New Roman"/>
          <w:sz w:val="24"/>
        </w:rPr>
        <w:t>8</w:t>
      </w:r>
      <w:r w:rsidRPr="0056186B">
        <w:rPr>
          <w:rFonts w:ascii="Times New Roman" w:hAnsi="Times New Roman"/>
          <w:sz w:val="24"/>
        </w:rPr>
        <w:t xml:space="preserve"> m.</w:t>
      </w:r>
      <w:r w:rsidR="00073659">
        <w:rPr>
          <w:rFonts w:ascii="Times New Roman" w:hAnsi="Times New Roman"/>
          <w:sz w:val="24"/>
        </w:rPr>
        <w:t xml:space="preserve"> </w:t>
      </w:r>
      <w:r w:rsidR="00376516">
        <w:rPr>
          <w:rFonts w:ascii="Times New Roman" w:hAnsi="Times New Roman"/>
          <w:sz w:val="24"/>
        </w:rPr>
        <w:t xml:space="preserve">                         </w:t>
      </w:r>
      <w:r w:rsidR="007F6D88">
        <w:rPr>
          <w:rFonts w:ascii="Times New Roman" w:hAnsi="Times New Roman"/>
          <w:sz w:val="24"/>
        </w:rPr>
        <w:t xml:space="preserve"> </w:t>
      </w:r>
      <w:r w:rsidRPr="0056186B">
        <w:rPr>
          <w:rFonts w:ascii="Times New Roman" w:hAnsi="Times New Roman"/>
          <w:sz w:val="24"/>
        </w:rPr>
        <w:t xml:space="preserve">d. Nr. </w:t>
      </w:r>
      <w:r w:rsidR="00376516">
        <w:rPr>
          <w:rFonts w:ascii="Times New Roman" w:hAnsi="Times New Roman"/>
          <w:sz w:val="24"/>
        </w:rPr>
        <w:t>4</w:t>
      </w:r>
    </w:p>
    <w:p w14:paraId="283A28CD" w14:textId="77777777" w:rsidR="00196502" w:rsidRDefault="00196502" w:rsidP="00804D8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5A3C19B6" w14:textId="77777777" w:rsidR="00196502" w:rsidRPr="0056186B" w:rsidRDefault="00196502" w:rsidP="00804D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EB341C5" w14:textId="7080D6C8" w:rsidR="00196502" w:rsidRDefault="00196502" w:rsidP="00804D89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="00FF6032"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 w:rsidR="00FF6032">
        <w:rPr>
          <w:sz w:val="24"/>
          <w:szCs w:val="24"/>
        </w:rPr>
        <w:t xml:space="preserve">, patvirtintą </w:t>
      </w:r>
      <w:r>
        <w:rPr>
          <w:sz w:val="24"/>
          <w:szCs w:val="24"/>
        </w:rPr>
        <w:t xml:space="preserve">Lietuvos Respublikos ūkio ministro 2014 m. gruodžio 19 d. </w:t>
      </w:r>
      <w:r w:rsidR="00FF6032">
        <w:rPr>
          <w:sz w:val="24"/>
          <w:szCs w:val="24"/>
        </w:rPr>
        <w:t xml:space="preserve">įsakymu </w:t>
      </w:r>
      <w:r>
        <w:rPr>
          <w:sz w:val="24"/>
          <w:szCs w:val="24"/>
        </w:rPr>
        <w:t>Nr. 4-933 „Dėl 2014–2020 m. Europos Sąjungos fondų investicijų veiksmų programos prioriteto įgyvendinimo priemonių įgyvendinimo plano ir Nacionalinių stebėsenos rodiklių skaičiavimo aprašo patvirtinimo“:</w:t>
      </w:r>
    </w:p>
    <w:p w14:paraId="021FEB8F" w14:textId="21F3EB7C" w:rsidR="00376516" w:rsidRDefault="00386DFE" w:rsidP="00C1305B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C1305B">
        <w:rPr>
          <w:sz w:val="24"/>
          <w:szCs w:val="24"/>
        </w:rPr>
        <w:t xml:space="preserve"> </w:t>
      </w:r>
      <w:r w:rsidR="00376516">
        <w:rPr>
          <w:sz w:val="24"/>
          <w:szCs w:val="24"/>
        </w:rPr>
        <w:t>Pakeičiu II skyriaus šeštąjį skirsnį ir jį išdėstau taip:</w:t>
      </w:r>
    </w:p>
    <w:p w14:paraId="1D9C7197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5BE80E2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„</w:t>
      </w:r>
      <w:r w:rsidRPr="00131E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ŠEŠTASIS SKIRSNIS</w:t>
      </w:r>
    </w:p>
    <w:p w14:paraId="48630C1B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 NR.</w:t>
      </w: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31E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03.2.1-LVPA-K-802 </w:t>
      </w:r>
      <w:r w:rsidRPr="00131E8F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„EXPO SERTIFIKATAS LT“</w:t>
      </w:r>
    </w:p>
    <w:p w14:paraId="1AD455E1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EEF6C0F" w14:textId="77777777" w:rsidR="00376516" w:rsidRPr="00131E8F" w:rsidRDefault="00376516" w:rsidP="00131E8F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9"/>
      </w:tblGrid>
      <w:tr w:rsidR="00376516" w:rsidRPr="00131E8F" w14:paraId="0DEACA98" w14:textId="77777777" w:rsidTr="00C1305B">
        <w:trPr>
          <w:trHeight w:val="277"/>
        </w:trPr>
        <w:tc>
          <w:tcPr>
            <w:tcW w:w="9579" w:type="dxa"/>
            <w:hideMark/>
          </w:tcPr>
          <w:p w14:paraId="221154B1" w14:textId="77777777" w:rsidR="00376516" w:rsidRPr="00131E8F" w:rsidRDefault="00376516" w:rsidP="00131E8F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1026"/>
              </w:tabs>
              <w:spacing w:after="0" w:line="240" w:lineRule="auto"/>
              <w:ind w:firstLine="13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376516" w:rsidRPr="00131E8F" w14:paraId="34C1346D" w14:textId="77777777" w:rsidTr="00C1305B">
        <w:trPr>
          <w:trHeight w:val="563"/>
        </w:trPr>
        <w:tc>
          <w:tcPr>
            <w:tcW w:w="9579" w:type="dxa"/>
            <w:hideMark/>
          </w:tcPr>
          <w:p w14:paraId="036AD6DB" w14:textId="77777777" w:rsidR="00376516" w:rsidRPr="00131E8F" w:rsidRDefault="00376516" w:rsidP="00131E8F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45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 xml:space="preserve">Padidinti MVĮ </w:t>
            </w:r>
            <w:proofErr w:type="spellStart"/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tarptautiškumą</w:t>
            </w:r>
            <w:proofErr w:type="spellEnd"/>
            <w:r w:rsidRPr="00131E8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131E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376516" w:rsidRPr="00131E8F" w14:paraId="21242B43" w14:textId="77777777" w:rsidTr="00C1305B">
        <w:trPr>
          <w:trHeight w:val="573"/>
        </w:trPr>
        <w:tc>
          <w:tcPr>
            <w:tcW w:w="9579" w:type="dxa"/>
          </w:tcPr>
          <w:p w14:paraId="7304FB28" w14:textId="77777777" w:rsidR="00376516" w:rsidRPr="00131E8F" w:rsidRDefault="00376516" w:rsidP="00131E8F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 xml:space="preserve">Remiama veikla – </w:t>
            </w:r>
            <w:r w:rsidRPr="00131E8F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>planuojamų eksportuoti produktų sertifikavimas, įskaitant reikalingus bandymus ir tyrimus.</w:t>
            </w:r>
          </w:p>
        </w:tc>
      </w:tr>
      <w:tr w:rsidR="00376516" w:rsidRPr="00131E8F" w14:paraId="25365AD6" w14:textId="77777777" w:rsidTr="00C1305B">
        <w:trPr>
          <w:trHeight w:val="277"/>
        </w:trPr>
        <w:tc>
          <w:tcPr>
            <w:tcW w:w="9579" w:type="dxa"/>
          </w:tcPr>
          <w:p w14:paraId="039C7B64" w14:textId="77777777" w:rsidR="00376516" w:rsidRPr="00131E8F" w:rsidRDefault="00376516" w:rsidP="00131E8F">
            <w:pPr>
              <w:numPr>
                <w:ilvl w:val="1"/>
                <w:numId w:val="13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Galimi pareiškėjai – MVĮ.</w:t>
            </w:r>
          </w:p>
        </w:tc>
      </w:tr>
    </w:tbl>
    <w:p w14:paraId="31477D5D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A1266A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376516" w:rsidRPr="00131E8F" w14:paraId="13500053" w14:textId="77777777" w:rsidTr="00C1305B">
        <w:trPr>
          <w:trHeight w:val="308"/>
        </w:trPr>
        <w:tc>
          <w:tcPr>
            <w:tcW w:w="9619" w:type="dxa"/>
          </w:tcPr>
          <w:p w14:paraId="274B6AE1" w14:textId="77777777" w:rsidR="00376516" w:rsidRPr="00131E8F" w:rsidRDefault="00376516" w:rsidP="00131E8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2927AC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E3E22D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9"/>
      </w:tblGrid>
      <w:tr w:rsidR="00376516" w:rsidRPr="00131E8F" w14:paraId="119CA0B2" w14:textId="77777777" w:rsidTr="00C1305B">
        <w:trPr>
          <w:trHeight w:val="308"/>
        </w:trPr>
        <w:tc>
          <w:tcPr>
            <w:tcW w:w="9629" w:type="dxa"/>
          </w:tcPr>
          <w:p w14:paraId="0968B962" w14:textId="77777777" w:rsidR="00376516" w:rsidRPr="00131E8F" w:rsidRDefault="00376516" w:rsidP="00131E8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40CD9A11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9C4A01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9"/>
      </w:tblGrid>
      <w:tr w:rsidR="00376516" w:rsidRPr="00131E8F" w14:paraId="691D4275" w14:textId="77777777" w:rsidTr="00C1305B">
        <w:trPr>
          <w:trHeight w:val="299"/>
        </w:trPr>
        <w:tc>
          <w:tcPr>
            <w:tcW w:w="9629" w:type="dxa"/>
          </w:tcPr>
          <w:p w14:paraId="48CFDB4F" w14:textId="77777777" w:rsidR="00376516" w:rsidRPr="00131E8F" w:rsidRDefault="00376516" w:rsidP="00131E8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228B7DC3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6473F6" w14:textId="77777777" w:rsidR="00376516" w:rsidRPr="00131E8F" w:rsidRDefault="00376516" w:rsidP="00131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8F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76516" w:rsidRPr="00131E8F" w14:paraId="5E8683C0" w14:textId="77777777" w:rsidTr="00C1305B">
        <w:trPr>
          <w:trHeight w:val="132"/>
        </w:trPr>
        <w:tc>
          <w:tcPr>
            <w:tcW w:w="9639" w:type="dxa"/>
          </w:tcPr>
          <w:p w14:paraId="14C18135" w14:textId="77777777" w:rsidR="00376516" w:rsidRPr="00131E8F" w:rsidRDefault="00376516" w:rsidP="00131E8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5B189D12" w14:textId="77777777" w:rsidR="00131E8F" w:rsidRDefault="00131E8F" w:rsidP="00131E8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79511D" w14:textId="167D2C49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131E8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930"/>
        <w:gridCol w:w="1203"/>
        <w:gridCol w:w="2022"/>
        <w:gridCol w:w="2158"/>
      </w:tblGrid>
      <w:tr w:rsidR="009B130C" w:rsidRPr="00131E8F" w14:paraId="358B16D0" w14:textId="77777777" w:rsidTr="009B130C">
        <w:trPr>
          <w:trHeight w:val="841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A2BE" w14:textId="77777777" w:rsidR="00376516" w:rsidRPr="00131E8F" w:rsidRDefault="00376516" w:rsidP="009B130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51BA" w14:textId="77777777" w:rsidR="00376516" w:rsidRPr="00131E8F" w:rsidRDefault="00376516" w:rsidP="009B13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2C67" w14:textId="77777777" w:rsidR="00376516" w:rsidRPr="00131E8F" w:rsidRDefault="00376516" w:rsidP="009B13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178" w14:textId="725A0FA9" w:rsidR="00376516" w:rsidRPr="00131E8F" w:rsidRDefault="00376516" w:rsidP="009B13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</w:t>
            </w:r>
          </w:p>
          <w:p w14:paraId="03FB5193" w14:textId="77777777" w:rsidR="00376516" w:rsidRPr="00131E8F" w:rsidRDefault="00376516" w:rsidP="009B13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13F2" w14:textId="77777777" w:rsidR="00376516" w:rsidRPr="00131E8F" w:rsidRDefault="00376516" w:rsidP="009B13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Galutinė reikšmė 2023 m. gruodžio </w:t>
            </w: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31 d.</w:t>
            </w:r>
          </w:p>
        </w:tc>
      </w:tr>
      <w:tr w:rsidR="009B130C" w:rsidRPr="00131E8F" w14:paraId="7D113450" w14:textId="77777777" w:rsidTr="009B130C">
        <w:trPr>
          <w:trHeight w:val="845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F29E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R.S.312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7510" w14:textId="77777777" w:rsidR="00376516" w:rsidRPr="00131E8F" w:rsidRDefault="00376516" w:rsidP="009B130C">
            <w:pPr>
              <w:pStyle w:val="Default"/>
              <w:jc w:val="both"/>
            </w:pPr>
            <w:r w:rsidRPr="00131E8F">
              <w:rPr>
                <w:color w:val="auto"/>
              </w:rPr>
              <w:t>„MVĮ l</w:t>
            </w:r>
            <w:r w:rsidRPr="00131E8F">
              <w:t xml:space="preserve">ietuviškos kilmės prekių eksporto dalis nuo BVP“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C3D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9732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17,02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1421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18,10</w:t>
            </w:r>
          </w:p>
        </w:tc>
      </w:tr>
      <w:tr w:rsidR="009B130C" w:rsidRPr="00131E8F" w14:paraId="2464BC5A" w14:textId="77777777" w:rsidTr="009B130C">
        <w:trPr>
          <w:trHeight w:val="1126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ADC" w14:textId="77777777" w:rsidR="00376516" w:rsidRPr="00131E8F" w:rsidRDefault="00376516" w:rsidP="0013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R.N.803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EE5" w14:textId="77777777" w:rsidR="00376516" w:rsidRPr="00131E8F" w:rsidRDefault="00376516" w:rsidP="009B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„Investicijas gavusios įmonės lietuviškos kilmės sertifikuotos produkcijos eksporto padidėjimas“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124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5C5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5,85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2A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14,64</w:t>
            </w:r>
          </w:p>
        </w:tc>
      </w:tr>
      <w:tr w:rsidR="009B130C" w:rsidRPr="00131E8F" w14:paraId="7BD32FCB" w14:textId="77777777" w:rsidTr="009B130C">
        <w:trPr>
          <w:trHeight w:val="546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9E90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A4C" w14:textId="77777777" w:rsidR="00376516" w:rsidRPr="00131E8F" w:rsidRDefault="00376516" w:rsidP="009B130C">
            <w:pPr>
              <w:pStyle w:val="Default"/>
              <w:jc w:val="both"/>
            </w:pPr>
            <w:r w:rsidRPr="00131E8F">
              <w:rPr>
                <w:color w:val="auto"/>
              </w:rPr>
              <w:t>„S</w:t>
            </w:r>
            <w:r w:rsidRPr="00131E8F">
              <w:t>ubsidijas gaunančių įmonių skaičius“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33C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588" w14:textId="79F59F84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ins w:id="1" w:author="Vislaviciute Vaida" w:date="2018-05-09T08:15:00Z">
              <w:r w:rsidR="00DF697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7</w:t>
              </w:r>
            </w:ins>
            <w:del w:id="2" w:author="Vislaviciute Vaida" w:date="2018-05-09T08:15:00Z">
              <w:r w:rsidRPr="00131E8F" w:rsidDel="00DF697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8</w:delText>
              </w:r>
            </w:del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88FD" w14:textId="287F5E96" w:rsidR="00376516" w:rsidRPr="00131E8F" w:rsidRDefault="00376516" w:rsidP="00DF697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" w:author="Vislaviciute Vaida" w:date="2018-05-08T15:52:00Z">
              <w:r w:rsidRPr="00131E8F" w:rsidDel="00F5158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56</w:delText>
              </w:r>
            </w:del>
            <w:ins w:id="4" w:author="Vislaviciute Vaida" w:date="2018-05-09T08:15:00Z">
              <w:r w:rsidR="00DF697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77</w:t>
              </w:r>
            </w:ins>
          </w:p>
        </w:tc>
      </w:tr>
      <w:tr w:rsidR="009B130C" w:rsidRPr="00131E8F" w14:paraId="0B70E65C" w14:textId="77777777" w:rsidTr="009B130C">
        <w:trPr>
          <w:trHeight w:val="1121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F70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CB9" w14:textId="77777777" w:rsidR="00376516" w:rsidRPr="00131E8F" w:rsidRDefault="00376516" w:rsidP="009B130C">
            <w:pPr>
              <w:pStyle w:val="Default"/>
              <w:jc w:val="both"/>
            </w:pPr>
            <w:r w:rsidRPr="00131E8F">
              <w:rPr>
                <w:color w:val="auto"/>
              </w:rPr>
              <w:t>„P</w:t>
            </w:r>
            <w:r w:rsidRPr="00131E8F">
              <w:t>rivačios investicijos, atitinkančios viešąją paramą įmonėms (subsidijos)“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15F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43E" w14:textId="445C8D5C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5" w:author="Vislaviciute Vaida" w:date="2018-05-08T15:50:00Z">
              <w:r w:rsidRPr="00131E8F" w:rsidDel="00F531F7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 xml:space="preserve">200 000 </w:delText>
              </w:r>
            </w:del>
            <w:ins w:id="6" w:author="Vislaviciute Vaida" w:date="2018-05-08T15:50:00Z">
              <w:r w:rsidR="00F531F7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440 000</w:t>
              </w:r>
            </w:ins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CBE" w14:textId="49CEBA77" w:rsidR="00376516" w:rsidRPr="00131E8F" w:rsidRDefault="00376516" w:rsidP="00DF697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7" w:author="Vislaviciute Vaida" w:date="2018-05-08T15:50:00Z">
              <w:r w:rsidRPr="00131E8F" w:rsidDel="00F531F7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2 040 509</w:delText>
              </w:r>
            </w:del>
            <w:ins w:id="8" w:author="Vislaviciute Vaida" w:date="2018-05-08T15:50:00Z">
              <w:r w:rsidR="00F531F7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 xml:space="preserve">2 </w:t>
              </w:r>
            </w:ins>
            <w:ins w:id="9" w:author="Vislaviciute Vaida" w:date="2018-05-09T08:16:00Z">
              <w:r w:rsidR="00DF697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676 473</w:t>
              </w:r>
            </w:ins>
          </w:p>
        </w:tc>
      </w:tr>
      <w:tr w:rsidR="009B130C" w:rsidRPr="00131E8F" w14:paraId="77D86B6C" w14:textId="77777777" w:rsidTr="009B130C">
        <w:trPr>
          <w:trHeight w:val="845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907" w14:textId="77777777" w:rsidR="00376516" w:rsidRPr="00131E8F" w:rsidRDefault="00376516" w:rsidP="0013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P.N.803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E75" w14:textId="77777777" w:rsidR="00376516" w:rsidRPr="00131E8F" w:rsidRDefault="00376516" w:rsidP="009B130C">
            <w:pPr>
              <w:pStyle w:val="Default"/>
              <w:jc w:val="both"/>
              <w:rPr>
                <w:color w:val="auto"/>
              </w:rPr>
            </w:pPr>
            <w:r w:rsidRPr="00131E8F">
              <w:t xml:space="preserve">„Investicijas gavusių įmonių </w:t>
            </w:r>
            <w:r w:rsidRPr="00131E8F">
              <w:rPr>
                <w:color w:val="auto"/>
              </w:rPr>
              <w:t>sertifikuoti produktai“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232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D05" w14:textId="7CF3E360" w:rsidR="00F5158E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0" w:author="Vislaviciute Vaida" w:date="2018-05-08T15:53:00Z">
              <w:r w:rsidRPr="00131E8F" w:rsidDel="00F5158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70</w:delText>
              </w:r>
            </w:del>
            <w:ins w:id="11" w:author="Vislaviciute Vaida" w:date="2018-05-08T15:53:00Z">
              <w:r w:rsidR="00F5158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132</w:t>
              </w:r>
            </w:ins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63F" w14:textId="188E165B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2" w:author="Vislaviciute Vaida" w:date="2018-05-08T15:53:00Z">
              <w:r w:rsidRPr="00131E8F" w:rsidDel="00F5158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248</w:delText>
              </w:r>
            </w:del>
            <w:ins w:id="13" w:author="Vislaviciute Vaida" w:date="2018-05-08T15:53:00Z">
              <w:r w:rsidR="00F5158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260</w:t>
              </w:r>
            </w:ins>
          </w:p>
        </w:tc>
      </w:tr>
    </w:tbl>
    <w:p w14:paraId="7ABCFD20" w14:textId="252B460D" w:rsidR="00376516" w:rsidRPr="00131E8F" w:rsidRDefault="00376516" w:rsidP="00131E8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 w:rsidR="00C1305B"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1305B"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</w:t>
      </w:r>
      <w:r w:rsidR="00C1305B"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</w:t>
      </w: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65"/>
        <w:gridCol w:w="1276"/>
        <w:gridCol w:w="1446"/>
        <w:gridCol w:w="1560"/>
        <w:gridCol w:w="1134"/>
        <w:gridCol w:w="1275"/>
      </w:tblGrid>
      <w:tr w:rsidR="00376516" w:rsidRPr="00131E8F" w14:paraId="5B0949FA" w14:textId="77777777" w:rsidTr="00C1305B">
        <w:trPr>
          <w:trHeight w:val="462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9E46" w14:textId="77777777" w:rsidR="00376516" w:rsidRPr="00131E8F" w:rsidRDefault="00376516" w:rsidP="00131E8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1C4" w14:textId="77777777" w:rsidR="00376516" w:rsidRPr="00131E8F" w:rsidRDefault="00376516" w:rsidP="00131E8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376516" w:rsidRPr="00131E8F" w14:paraId="584A8845" w14:textId="77777777" w:rsidTr="00C1305B">
        <w:trPr>
          <w:trHeight w:val="462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7EA7E" w14:textId="77777777" w:rsidR="00376516" w:rsidRPr="00131E8F" w:rsidRDefault="00376516" w:rsidP="00131E8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439BA21D" w14:textId="77777777" w:rsidR="00376516" w:rsidRPr="00131E8F" w:rsidRDefault="00376516" w:rsidP="0013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12B" w14:textId="77777777" w:rsidR="00376516" w:rsidRPr="00131E8F" w:rsidRDefault="00376516" w:rsidP="00131E8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376516" w:rsidRPr="00131E8F" w14:paraId="4D414781" w14:textId="77777777" w:rsidTr="00C1305B">
        <w:trPr>
          <w:trHeight w:val="1038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A9D40" w14:textId="77777777" w:rsidR="00376516" w:rsidRPr="00131E8F" w:rsidRDefault="00376516" w:rsidP="0013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8674" w14:textId="77777777" w:rsidR="00376516" w:rsidRPr="00131E8F" w:rsidRDefault="00376516" w:rsidP="0013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E0B0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7BE9A3E3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376516" w:rsidRPr="00131E8F" w14:paraId="29D29A9B" w14:textId="77777777" w:rsidTr="00C1305B">
        <w:trPr>
          <w:trHeight w:val="1038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C6F" w14:textId="77777777" w:rsidR="00376516" w:rsidRPr="00131E8F" w:rsidRDefault="00376516" w:rsidP="0013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DFBC" w14:textId="77777777" w:rsidR="00376516" w:rsidRPr="00131E8F" w:rsidRDefault="00376516" w:rsidP="0013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E7DD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ECE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E90C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3ABE66FF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255F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7418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376516" w:rsidRPr="00131E8F" w14:paraId="07DFAC40" w14:textId="77777777" w:rsidTr="00C1305B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F6A4" w14:textId="77777777" w:rsidR="00376516" w:rsidRPr="00131E8F" w:rsidRDefault="00376516" w:rsidP="00131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376516" w:rsidRPr="00131E8F" w14:paraId="2836629B" w14:textId="77777777" w:rsidTr="00C1305B">
        <w:trPr>
          <w:trHeight w:val="25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F58" w14:textId="599E2EB5" w:rsidR="00376516" w:rsidRPr="00131E8F" w:rsidRDefault="00376516" w:rsidP="00DF6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14" w:author="Vislaviciute Vaida" w:date="2018-05-08T15:39:00Z">
              <w:r w:rsidRPr="00131E8F" w:rsidDel="00C65B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2 540 509</w:delText>
              </w:r>
            </w:del>
            <w:ins w:id="15" w:author="Vislaviciute Vaida" w:date="2018-05-09T08:15:00Z">
              <w:r w:rsidR="00DF69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2 676 473</w:t>
              </w:r>
            </w:ins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05E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7857" w14:textId="6F982B13" w:rsidR="00376516" w:rsidRPr="00131E8F" w:rsidRDefault="00376516" w:rsidP="00DF697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6" w:author="Vislaviciute Vaida" w:date="2018-05-08T15:39:00Z">
              <w:r w:rsidRPr="00131E8F" w:rsidDel="00C65B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2 540 509</w:delText>
              </w:r>
            </w:del>
            <w:ins w:id="17" w:author="Vislaviciute Vaida" w:date="2018-05-08T15:39:00Z">
              <w:r w:rsidR="00C65B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 </w:t>
              </w:r>
            </w:ins>
            <w:ins w:id="18" w:author="Vislaviciute Vaida" w:date="2018-05-09T08:15:00Z">
              <w:r w:rsidR="00DF69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676 473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48C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1FC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59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A1E9" w14:textId="3A04FBA5" w:rsidR="00376516" w:rsidRPr="00131E8F" w:rsidRDefault="00376516" w:rsidP="00DF69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9" w:author="Vislaviciute Vaida" w:date="2018-05-08T15:46:00Z">
              <w:r w:rsidRPr="00131E8F" w:rsidDel="0054550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2 540 509</w:delText>
              </w:r>
            </w:del>
            <w:ins w:id="20" w:author="Vislaviciute Vaida" w:date="2018-05-08T15:46:00Z">
              <w:r w:rsidR="0054550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 </w:t>
              </w:r>
            </w:ins>
            <w:ins w:id="21" w:author="Vislaviciute Vaida" w:date="2018-05-09T08:15:00Z">
              <w:r w:rsidR="00DF69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676473</w:t>
              </w:r>
            </w:ins>
          </w:p>
        </w:tc>
      </w:tr>
      <w:tr w:rsidR="00376516" w:rsidRPr="00131E8F" w14:paraId="23E036C7" w14:textId="77777777" w:rsidTr="00C1305B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8AA2" w14:textId="77777777" w:rsidR="00376516" w:rsidRPr="00131E8F" w:rsidRDefault="00376516" w:rsidP="00131E8F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207"/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376516" w:rsidRPr="00131E8F" w14:paraId="4A9B39D8" w14:textId="77777777" w:rsidTr="00C1305B">
        <w:trPr>
          <w:trHeight w:val="25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688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23B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0F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446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4AC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31F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60D1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376516" w:rsidRPr="00131E8F" w14:paraId="67AAA043" w14:textId="77777777" w:rsidTr="00C1305B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07D" w14:textId="77777777" w:rsidR="00376516" w:rsidRPr="00131E8F" w:rsidRDefault="00376516" w:rsidP="00131E8F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885"/>
              </w:tabs>
              <w:spacing w:after="0" w:line="240" w:lineRule="auto"/>
              <w:ind w:left="207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376516" w:rsidRPr="00131E8F" w14:paraId="1D1EFFD9" w14:textId="77777777" w:rsidTr="00C1305B">
        <w:trPr>
          <w:trHeight w:val="25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6EA" w14:textId="3B9E97A0" w:rsidR="00376516" w:rsidRPr="00131E8F" w:rsidRDefault="00376516" w:rsidP="00DF69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22" w:author="Vislaviciute Vaida" w:date="2018-05-08T15:39:00Z">
              <w:r w:rsidRPr="00131E8F" w:rsidDel="00CD3E2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2 540 509</w:delText>
              </w:r>
            </w:del>
            <w:ins w:id="23" w:author="Vislaviciute Vaida" w:date="2018-05-08T15:39:00Z">
              <w:r w:rsidR="00CD3E2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C65B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 </w:t>
              </w:r>
            </w:ins>
            <w:ins w:id="24" w:author="Vislaviciute Vaida" w:date="2018-05-09T08:15:00Z">
              <w:r w:rsidR="00DF69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676 473</w:t>
              </w:r>
            </w:ins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CA0E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3A9" w14:textId="0FB8F5D4" w:rsidR="00376516" w:rsidRPr="00131E8F" w:rsidRDefault="00376516" w:rsidP="00DF69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25" w:author="Vislaviciute Vaida" w:date="2018-05-08T15:40:00Z">
              <w:r w:rsidRPr="00131E8F" w:rsidDel="00C65B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2 540 509</w:delText>
              </w:r>
            </w:del>
            <w:ins w:id="26" w:author="Vislaviciute Vaida" w:date="2018-05-08T15:40:00Z">
              <w:r w:rsidR="00C65B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 </w:t>
              </w:r>
            </w:ins>
            <w:ins w:id="27" w:author="Vislaviciute Vaida" w:date="2018-05-09T08:15:00Z">
              <w:r w:rsidR="00DF69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676 473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330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C80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24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738" w14:textId="44D46029" w:rsidR="00376516" w:rsidRPr="00131E8F" w:rsidRDefault="00376516" w:rsidP="00DF69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28" w:author="Vislaviciute Vaida" w:date="2018-05-08T15:46:00Z">
              <w:r w:rsidRPr="00131E8F" w:rsidDel="0054550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2 540 509</w:delText>
              </w:r>
            </w:del>
            <w:ins w:id="29" w:author="Vislaviciute Vaida" w:date="2018-05-08T15:46:00Z">
              <w:r w:rsidR="0054550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 </w:t>
              </w:r>
            </w:ins>
            <w:ins w:id="30" w:author="Vislaviciute Vaida" w:date="2018-05-09T08:15:00Z">
              <w:r w:rsidR="00DF69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676 473</w:t>
              </w:r>
            </w:ins>
            <w:r w:rsidRPr="00131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131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8DFAE52" w14:textId="65DA8CE7" w:rsidR="00C1305B" w:rsidRPr="00131E8F" w:rsidRDefault="00C1305B" w:rsidP="00131E8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E604A6A" w14:textId="4EBB6FD4" w:rsidR="00376516" w:rsidRPr="00131E8F" w:rsidRDefault="00FF6032" w:rsidP="00131E8F">
      <w:pPr>
        <w:pStyle w:val="BodyText1"/>
        <w:spacing w:line="240" w:lineRule="auto"/>
        <w:ind w:firstLine="720"/>
        <w:rPr>
          <w:sz w:val="24"/>
          <w:szCs w:val="24"/>
        </w:rPr>
      </w:pPr>
      <w:r w:rsidRPr="00131E8F">
        <w:rPr>
          <w:sz w:val="24"/>
          <w:szCs w:val="24"/>
        </w:rPr>
        <w:t>2. Pakeičiu I</w:t>
      </w:r>
      <w:r w:rsidR="006A5B8B" w:rsidRPr="00131E8F">
        <w:rPr>
          <w:sz w:val="24"/>
          <w:szCs w:val="24"/>
        </w:rPr>
        <w:t>I</w:t>
      </w:r>
      <w:r w:rsidRPr="00131E8F">
        <w:rPr>
          <w:sz w:val="24"/>
          <w:szCs w:val="24"/>
        </w:rPr>
        <w:t xml:space="preserve"> skyriaus </w:t>
      </w:r>
      <w:r w:rsidR="00376516" w:rsidRPr="00131E8F">
        <w:rPr>
          <w:sz w:val="24"/>
          <w:szCs w:val="24"/>
        </w:rPr>
        <w:t>penkioliktąjį skirsnį ir jį išdėstau taip:</w:t>
      </w:r>
    </w:p>
    <w:p w14:paraId="07BE0364" w14:textId="77777777" w:rsidR="00C1305B" w:rsidRPr="00131E8F" w:rsidRDefault="00C1305B" w:rsidP="00131E8F">
      <w:pPr>
        <w:pStyle w:val="BodyText1"/>
        <w:spacing w:line="240" w:lineRule="auto"/>
        <w:ind w:firstLine="720"/>
        <w:rPr>
          <w:sz w:val="24"/>
          <w:szCs w:val="24"/>
        </w:rPr>
      </w:pPr>
    </w:p>
    <w:p w14:paraId="2F13BC8B" w14:textId="77777777" w:rsidR="00376516" w:rsidRPr="00131E8F" w:rsidRDefault="00376516" w:rsidP="00131E8F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„</w:t>
      </w:r>
      <w:r w:rsidRPr="00131E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PENKIOLIKTASIS SKIRSNIS</w:t>
      </w:r>
    </w:p>
    <w:p w14:paraId="2334F9E3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31E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03.3.1-LVPA-K-838 </w:t>
      </w:r>
      <w:r w:rsidRPr="00131E8F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„DIZAINAS LT“</w:t>
      </w:r>
    </w:p>
    <w:p w14:paraId="426347B1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C21D0D" w14:textId="77777777" w:rsidR="00376516" w:rsidRPr="00131E8F" w:rsidRDefault="00376516" w:rsidP="00131E8F">
      <w:pPr>
        <w:pStyle w:val="ListParagraph"/>
        <w:numPr>
          <w:ilvl w:val="0"/>
          <w:numId w:val="2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76516" w:rsidRPr="00131E8F" w14:paraId="0D483CD9" w14:textId="77777777" w:rsidTr="009F047E">
        <w:tc>
          <w:tcPr>
            <w:tcW w:w="9776" w:type="dxa"/>
            <w:hideMark/>
          </w:tcPr>
          <w:p w14:paraId="32E16E10" w14:textId="77777777" w:rsidR="00376516" w:rsidRPr="00131E8F" w:rsidRDefault="00376516" w:rsidP="00131E8F">
            <w:pPr>
              <w:pStyle w:val="ListParagraph"/>
              <w:numPr>
                <w:ilvl w:val="1"/>
                <w:numId w:val="2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376516" w:rsidRPr="00131E8F" w14:paraId="3823AD80" w14:textId="77777777" w:rsidTr="009F047E">
        <w:tc>
          <w:tcPr>
            <w:tcW w:w="9776" w:type="dxa"/>
            <w:hideMark/>
          </w:tcPr>
          <w:p w14:paraId="27530CED" w14:textId="77777777" w:rsidR="00376516" w:rsidRPr="00131E8F" w:rsidRDefault="00376516" w:rsidP="00131E8F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1.2. Įgyvendinant priemonę, prisidedama prie uždavinio „</w:t>
            </w: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Padidinti MVĮ produktyvumą“</w:t>
            </w:r>
            <w:r w:rsidRPr="0013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131E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376516" w:rsidRPr="00131E8F" w14:paraId="328F1076" w14:textId="77777777" w:rsidTr="009F047E">
        <w:tc>
          <w:tcPr>
            <w:tcW w:w="9776" w:type="dxa"/>
          </w:tcPr>
          <w:p w14:paraId="4BC3D354" w14:textId="77777777" w:rsidR="00376516" w:rsidRPr="00131E8F" w:rsidRDefault="00376516" w:rsidP="00131E8F">
            <w:pPr>
              <w:pStyle w:val="ListParagraph"/>
              <w:numPr>
                <w:ilvl w:val="1"/>
                <w:numId w:val="24"/>
              </w:numPr>
              <w:tabs>
                <w:tab w:val="left" w:pos="0"/>
                <w:tab w:val="left" w:pos="34"/>
                <w:tab w:val="left" w:pos="1042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Remiama veikla – netechnologinių inovacijų sukūrimo ir (ar) diegimo gamybos procesuose ir (ar) paslaugose skatinimas, pritaikant originalius gaminių (paslaugų) dizaino sprendimus.</w:t>
            </w:r>
          </w:p>
        </w:tc>
      </w:tr>
      <w:tr w:rsidR="00376516" w:rsidRPr="00131E8F" w14:paraId="3F030462" w14:textId="77777777" w:rsidTr="009F047E">
        <w:tc>
          <w:tcPr>
            <w:tcW w:w="9776" w:type="dxa"/>
          </w:tcPr>
          <w:p w14:paraId="35775BA1" w14:textId="77777777" w:rsidR="00376516" w:rsidRPr="00131E8F" w:rsidRDefault="00376516" w:rsidP="00131E8F">
            <w:pPr>
              <w:pStyle w:val="ListParagraph"/>
              <w:numPr>
                <w:ilvl w:val="1"/>
                <w:numId w:val="21"/>
              </w:numPr>
              <w:tabs>
                <w:tab w:val="left" w:pos="0"/>
                <w:tab w:val="left" w:pos="1026"/>
              </w:tabs>
              <w:spacing w:after="0" w:line="240" w:lineRule="auto"/>
              <w:ind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 xml:space="preserve"> Galimi pareiškėjai – MVĮ.</w:t>
            </w:r>
          </w:p>
        </w:tc>
      </w:tr>
    </w:tbl>
    <w:p w14:paraId="71CBF5B8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9E970B" w14:textId="77777777" w:rsidR="00376516" w:rsidRPr="00131E8F" w:rsidRDefault="00376516" w:rsidP="00131E8F">
      <w:pPr>
        <w:pStyle w:val="ListParagraph"/>
        <w:numPr>
          <w:ilvl w:val="0"/>
          <w:numId w:val="2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76516" w:rsidRPr="00131E8F" w14:paraId="499B11CB" w14:textId="77777777" w:rsidTr="00C1305B">
        <w:trPr>
          <w:trHeight w:val="376"/>
        </w:trPr>
        <w:tc>
          <w:tcPr>
            <w:tcW w:w="9776" w:type="dxa"/>
          </w:tcPr>
          <w:p w14:paraId="37155CEF" w14:textId="77777777" w:rsidR="00376516" w:rsidRPr="00131E8F" w:rsidRDefault="00376516" w:rsidP="00131E8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0671D6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49F775" w14:textId="77777777" w:rsidR="00376516" w:rsidRPr="00131E8F" w:rsidRDefault="00376516" w:rsidP="00131E8F">
      <w:pPr>
        <w:numPr>
          <w:ilvl w:val="0"/>
          <w:numId w:val="21"/>
        </w:numPr>
        <w:tabs>
          <w:tab w:val="left" w:pos="0"/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376516" w:rsidRPr="00131E8F" w14:paraId="09798681" w14:textId="77777777" w:rsidTr="009F047E">
        <w:tc>
          <w:tcPr>
            <w:tcW w:w="9776" w:type="dxa"/>
          </w:tcPr>
          <w:p w14:paraId="3FA71FBE" w14:textId="77777777" w:rsidR="00376516" w:rsidRPr="00131E8F" w:rsidRDefault="00376516" w:rsidP="00131E8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1629CB79" w14:textId="77777777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6F94CE" w14:textId="77777777" w:rsidR="00376516" w:rsidRPr="00131E8F" w:rsidRDefault="00376516" w:rsidP="00131E8F">
      <w:pPr>
        <w:numPr>
          <w:ilvl w:val="0"/>
          <w:numId w:val="21"/>
        </w:numPr>
        <w:tabs>
          <w:tab w:val="left" w:pos="0"/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376516" w:rsidRPr="00131E8F" w14:paraId="5B371C7A" w14:textId="77777777" w:rsidTr="009F047E">
        <w:tc>
          <w:tcPr>
            <w:tcW w:w="9776" w:type="dxa"/>
          </w:tcPr>
          <w:p w14:paraId="3FAC975A" w14:textId="77777777" w:rsidR="00376516" w:rsidRPr="00131E8F" w:rsidRDefault="00376516" w:rsidP="00131E8F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6C4C6AC8" w14:textId="77777777" w:rsidR="00376516" w:rsidRPr="00131E8F" w:rsidRDefault="00376516" w:rsidP="00131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95B2A" w14:textId="31E91E78" w:rsidR="00376516" w:rsidRPr="00131E8F" w:rsidRDefault="00376516" w:rsidP="00131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8F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376516" w:rsidRPr="00131E8F" w14:paraId="546577DB" w14:textId="77777777" w:rsidTr="009F047E">
        <w:tc>
          <w:tcPr>
            <w:tcW w:w="9776" w:type="dxa"/>
          </w:tcPr>
          <w:p w14:paraId="5E1B324C" w14:textId="77777777" w:rsidR="00376516" w:rsidRPr="00131E8F" w:rsidRDefault="00376516" w:rsidP="00131E8F">
            <w:pPr>
              <w:tabs>
                <w:tab w:val="left" w:pos="0"/>
                <w:tab w:val="left" w:pos="567"/>
              </w:tabs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53B3FC20" w14:textId="77777777" w:rsidR="00376516" w:rsidRPr="00131E8F" w:rsidRDefault="00376516" w:rsidP="00131E8F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ADC4339" w14:textId="22A4B170" w:rsidR="00376516" w:rsidRPr="00131E8F" w:rsidRDefault="00376516" w:rsidP="00131E8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131E8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1418"/>
        <w:gridCol w:w="1843"/>
        <w:gridCol w:w="1857"/>
      </w:tblGrid>
      <w:tr w:rsidR="00376516" w:rsidRPr="00131E8F" w14:paraId="6C935C38" w14:textId="77777777" w:rsidTr="009B13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B541" w14:textId="77777777" w:rsidR="00376516" w:rsidRPr="00131E8F" w:rsidRDefault="00376516" w:rsidP="00131E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4664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6AFA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F460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6C19F4DE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DB5D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376516" w:rsidRPr="00131E8F" w14:paraId="2DCAB63A" w14:textId="77777777" w:rsidTr="009B13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BD96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1D66" w14:textId="77777777" w:rsidR="00376516" w:rsidRPr="00131E8F" w:rsidRDefault="00376516" w:rsidP="00131E8F">
            <w:pPr>
              <w:pStyle w:val="Default"/>
              <w:jc w:val="both"/>
            </w:pPr>
            <w:r w:rsidRPr="00131E8F">
              <w:rPr>
                <w:color w:val="auto"/>
              </w:rPr>
              <w:t>„P</w:t>
            </w:r>
            <w:r w:rsidRPr="00131E8F">
              <w:t xml:space="preserve">ridėtinė vertė gamybos sąnaudomis, sukurta MVĮ, tenkanti vienam darbuotojui“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C046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31E8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131E8F">
              <w:rPr>
                <w:rFonts w:ascii="Times New Roman" w:hAnsi="Times New Roman" w:cs="Times New Roman"/>
                <w:sz w:val="24"/>
                <w:szCs w:val="24"/>
              </w:rPr>
              <w:t xml:space="preserve"> per metus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1EB1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14 550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6EF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17 726</w:t>
            </w:r>
          </w:p>
        </w:tc>
      </w:tr>
      <w:tr w:rsidR="00376516" w:rsidRPr="00131E8F" w14:paraId="6BA57CCD" w14:textId="77777777" w:rsidTr="009B13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C05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R.N.804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A90" w14:textId="77777777" w:rsidR="00376516" w:rsidRPr="00131E8F" w:rsidRDefault="00376516" w:rsidP="00131E8F">
            <w:pPr>
              <w:pStyle w:val="Default"/>
              <w:jc w:val="both"/>
              <w:rPr>
                <w:color w:val="auto"/>
              </w:rPr>
            </w:pPr>
            <w:r w:rsidRPr="00131E8F">
              <w:t>„Investicijas gavusios įmonės darbo našumo padidėjimas“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B9F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D4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075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376516" w:rsidRPr="00131E8F" w14:paraId="61A42CD3" w14:textId="77777777" w:rsidTr="009B13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C6F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0D2" w14:textId="77777777" w:rsidR="00376516" w:rsidRPr="00131E8F" w:rsidRDefault="00376516" w:rsidP="00131E8F">
            <w:pPr>
              <w:pStyle w:val="Default"/>
              <w:jc w:val="both"/>
              <w:rPr>
                <w:color w:val="auto"/>
              </w:rPr>
            </w:pPr>
            <w:r w:rsidRPr="00131E8F">
              <w:rPr>
                <w:color w:val="auto"/>
              </w:rPr>
              <w:t>„Investicijas gavusioje įmonėje įdiegti gaminių ir (ar) paslaugų dizainai“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19A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E91" w14:textId="2469B748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1" w:author="Vislaviciute Vaida" w:date="2018-05-08T15:58:00Z">
              <w:r w:rsidRPr="00131E8F" w:rsidDel="000208F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16</w:delText>
              </w:r>
            </w:del>
            <w:ins w:id="32" w:author="Vislaviciute Vaida" w:date="2018-05-08T15:58:00Z">
              <w:r w:rsidR="000208F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291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408D" w14:textId="3C2A18F9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3" w:author="Vislaviciute Vaida" w:date="2018-05-08T15:58:00Z">
              <w:r w:rsidRPr="00131E8F" w:rsidDel="000208F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40</w:delText>
              </w:r>
            </w:del>
            <w:ins w:id="34" w:author="Vislaviciute Vaida" w:date="2018-05-08T15:58:00Z">
              <w:r w:rsidR="000208F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1 290</w:t>
              </w:r>
            </w:ins>
          </w:p>
        </w:tc>
      </w:tr>
      <w:tr w:rsidR="00376516" w:rsidRPr="00131E8F" w14:paraId="3E0F7FAA" w14:textId="77777777" w:rsidTr="009B13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F0E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536" w14:textId="77777777" w:rsidR="00376516" w:rsidRPr="00131E8F" w:rsidRDefault="00376516" w:rsidP="00131E8F">
            <w:pPr>
              <w:pStyle w:val="Default"/>
              <w:jc w:val="both"/>
            </w:pPr>
            <w:r w:rsidRPr="00131E8F">
              <w:rPr>
                <w:color w:val="auto"/>
              </w:rPr>
              <w:t>„S</w:t>
            </w:r>
            <w:r w:rsidRPr="00131E8F">
              <w:t>ubsidijas gaunančių įmonių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C7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E85" w14:textId="3B74ACEE" w:rsidR="00376516" w:rsidRPr="00131E8F" w:rsidRDefault="00376516" w:rsidP="007304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5" w:author="Vislaviciute Vaida" w:date="2018-05-08T15:56:00Z">
              <w:r w:rsidRPr="00131E8F" w:rsidDel="000208F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9</w:delText>
              </w:r>
            </w:del>
            <w:ins w:id="36" w:author="Vislaviciute Vaida" w:date="2018-05-08T15:59:00Z">
              <w:r w:rsidR="007304E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96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47C" w14:textId="6DC8ED39" w:rsidR="00376516" w:rsidRPr="00131E8F" w:rsidRDefault="00376516" w:rsidP="007304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7" w:author="Vislaviciute Vaida" w:date="2018-05-08T15:56:00Z">
              <w:r w:rsidRPr="00131E8F" w:rsidDel="000208F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17</w:delText>
              </w:r>
            </w:del>
            <w:ins w:id="38" w:author="Vislaviciute Vaida" w:date="2018-05-08T15:56:00Z">
              <w:r w:rsidR="000208F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</w:t>
              </w:r>
            </w:ins>
            <w:ins w:id="39" w:author="Vislaviciute Vaida" w:date="2018-05-08T15:59:00Z">
              <w:r w:rsidR="007304E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60</w:t>
              </w:r>
            </w:ins>
          </w:p>
        </w:tc>
      </w:tr>
      <w:tr w:rsidR="00376516" w:rsidRPr="00131E8F" w14:paraId="13BA9A2E" w14:textId="77777777" w:rsidTr="009B13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75B2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ECF" w14:textId="77777777" w:rsidR="00376516" w:rsidRPr="00131E8F" w:rsidRDefault="00376516" w:rsidP="00131E8F">
            <w:pPr>
              <w:pStyle w:val="Default"/>
              <w:jc w:val="both"/>
              <w:rPr>
                <w:color w:val="auto"/>
              </w:rPr>
            </w:pPr>
            <w:r w:rsidRPr="00131E8F">
              <w:rPr>
                <w:color w:val="auto"/>
              </w:rPr>
              <w:t>„Privačios investicijos, atitinkančios viešąją paramą įmonėms (subsidijos)“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97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1E7" w14:textId="50C8161C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40" w:author="Vislaviciute Vaida" w:date="2018-05-08T15:57:00Z">
              <w:r w:rsidRPr="00131E8F" w:rsidDel="000208F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2 740 103</w:delText>
              </w:r>
            </w:del>
            <w:ins w:id="41" w:author="Vislaviciute Vaida" w:date="2018-05-08T15:57:00Z">
              <w:r w:rsidR="000208F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794 008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BF7" w14:textId="774C4186" w:rsidR="00376516" w:rsidRPr="00131E8F" w:rsidRDefault="00376516" w:rsidP="00E9563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42" w:author="Vislaviciute Vaida" w:date="2018-05-08T16:05:00Z">
              <w:r w:rsidRPr="00131E8F" w:rsidDel="002F4F5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4 988 934</w:delText>
              </w:r>
            </w:del>
            <w:ins w:id="43" w:author="Vislaviciute Vaida" w:date="2018-05-08T16:05:00Z">
              <w:r w:rsidR="002F4F5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 xml:space="preserve">4 </w:t>
              </w:r>
            </w:ins>
            <w:ins w:id="44" w:author="Vislaviciute Vaida" w:date="2018-05-09T08:26:00Z">
              <w:r w:rsidR="00E95630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871 830</w:t>
              </w:r>
            </w:ins>
          </w:p>
        </w:tc>
      </w:tr>
    </w:tbl>
    <w:p w14:paraId="78B9A591" w14:textId="734BE53E" w:rsidR="00376516" w:rsidRDefault="00376516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1A66CD1" w14:textId="6A974E1D" w:rsidR="009B130C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99CA260" w14:textId="5CAC1540" w:rsidR="009B130C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EA15BE6" w14:textId="2B4551C2" w:rsidR="009B130C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9C26702" w14:textId="4CDC4874" w:rsidR="009B130C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9D477C3" w14:textId="2A279396" w:rsidR="009B130C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8F7B392" w14:textId="27D8C197" w:rsidR="009B130C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4DFA42F" w14:textId="5D431C60" w:rsidR="009B130C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2A472E7" w14:textId="57CE9D34" w:rsidR="009B130C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C71CA94" w14:textId="46F3324A" w:rsidR="009B130C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6CE4F6B" w14:textId="22E36825" w:rsidR="009B130C" w:rsidRPr="00131E8F" w:rsidRDefault="009B130C" w:rsidP="00F515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511AED7" w14:textId="2B1F1E51" w:rsidR="00376516" w:rsidRPr="00131E8F" w:rsidRDefault="00376516" w:rsidP="00131E8F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1E8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>7.      Priemonės finansavimo šaltiniai</w:t>
      </w:r>
      <w:r w:rsidRPr="00131E8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 w:rsidRPr="00131E8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 w:rsidRPr="00131E8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 xml:space="preserve">            </w:t>
      </w:r>
      <w:r w:rsidR="00C1305B" w:rsidRPr="00131E8F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</w:t>
      </w:r>
      <w:r w:rsidRPr="00131E8F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4"/>
        <w:gridCol w:w="1417"/>
        <w:gridCol w:w="1418"/>
        <w:gridCol w:w="1419"/>
        <w:gridCol w:w="1417"/>
      </w:tblGrid>
      <w:tr w:rsidR="00376516" w:rsidRPr="00131E8F" w14:paraId="5BF05DD7" w14:textId="77777777" w:rsidTr="00C1305B">
        <w:trPr>
          <w:trHeight w:val="454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336B" w14:textId="77777777" w:rsidR="00376516" w:rsidRPr="00131E8F" w:rsidRDefault="00376516" w:rsidP="00131E8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406" w14:textId="77777777" w:rsidR="00376516" w:rsidRPr="00131E8F" w:rsidRDefault="00376516" w:rsidP="00131E8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376516" w:rsidRPr="00131E8F" w14:paraId="7DE900FD" w14:textId="77777777" w:rsidTr="00C1305B">
        <w:trPr>
          <w:trHeight w:val="454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CDBC6" w14:textId="77777777" w:rsidR="00376516" w:rsidRPr="00131E8F" w:rsidRDefault="00376516" w:rsidP="00131E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3297FD2B" w14:textId="77777777" w:rsidR="00376516" w:rsidRPr="00131E8F" w:rsidRDefault="00376516" w:rsidP="00131E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823FB" w14:textId="77777777" w:rsidR="00376516" w:rsidRPr="00131E8F" w:rsidRDefault="00376516" w:rsidP="00131E8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376516" w:rsidRPr="00131E8F" w14:paraId="739B9FE1" w14:textId="77777777" w:rsidTr="00C1305B">
        <w:trPr>
          <w:cantSplit/>
          <w:trHeight w:val="1020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7DB93" w14:textId="77777777" w:rsidR="00376516" w:rsidRPr="00131E8F" w:rsidRDefault="00376516" w:rsidP="0013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855E" w14:textId="77777777" w:rsidR="00376516" w:rsidRPr="00131E8F" w:rsidRDefault="00376516" w:rsidP="0013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7CC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6FA6F89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376516" w:rsidRPr="00131E8F" w14:paraId="7FDDCBFB" w14:textId="77777777" w:rsidTr="00C1305B">
        <w:trPr>
          <w:cantSplit/>
          <w:trHeight w:val="1020"/>
          <w:tblHeader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71A7" w14:textId="77777777" w:rsidR="00376516" w:rsidRPr="00131E8F" w:rsidRDefault="00376516" w:rsidP="0013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D156" w14:textId="77777777" w:rsidR="00376516" w:rsidRPr="00131E8F" w:rsidRDefault="00376516" w:rsidP="0013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968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7B0D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A2E6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58FA3116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098A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9FDD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376516" w:rsidRPr="00131E8F" w14:paraId="16D62A7A" w14:textId="77777777" w:rsidTr="00C1305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F32" w14:textId="77777777" w:rsidR="00376516" w:rsidRPr="00131E8F" w:rsidRDefault="00376516" w:rsidP="00131E8F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29"/>
              </w:tabs>
              <w:spacing w:after="0" w:line="240" w:lineRule="auto"/>
              <w:ind w:left="0" w:firstLine="74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376516" w:rsidRPr="00131E8F" w14:paraId="23AF5FB7" w14:textId="77777777" w:rsidTr="00C1305B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0CB" w14:textId="7BDA18AC" w:rsidR="00376516" w:rsidRPr="00131E8F" w:rsidRDefault="00376516" w:rsidP="00FA2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45" w:author="Vislaviciute Vaida" w:date="2018-05-08T15:54:00Z">
              <w:r w:rsidRPr="00131E8F" w:rsidDel="00F5158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5 792 400</w:delText>
              </w:r>
            </w:del>
            <w:ins w:id="46" w:author="Vislaviciute Vaida" w:date="2018-05-08T15:54:00Z">
              <w:r w:rsidR="00F5158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5 </w:t>
              </w:r>
            </w:ins>
            <w:ins w:id="47" w:author="Vislaviciute Vaida" w:date="2018-05-09T08:21:00Z">
              <w:r w:rsidR="00FA21C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656 436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79B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9AB" w14:textId="682AFD21" w:rsidR="00376516" w:rsidRPr="00131E8F" w:rsidRDefault="00376516" w:rsidP="00532A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48" w:author="Vislaviciute Vaida" w:date="2018-05-08T16:03:00Z">
              <w:r w:rsidRPr="00131E8F" w:rsidDel="002F4F5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4 988 934</w:delText>
              </w:r>
            </w:del>
            <w:ins w:id="49" w:author="Vislaviciute Vaida" w:date="2018-05-08T16:03:00Z">
              <w:r w:rsidR="002F4F5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 xml:space="preserve">4 </w:t>
              </w:r>
            </w:ins>
            <w:ins w:id="50" w:author="Vislaviciute Vaida" w:date="2018-05-09T08:25:00Z">
              <w:r w:rsidR="00532AFB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871 830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8C5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CF3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8E1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171" w14:textId="6B7EA2AE" w:rsidR="00376516" w:rsidRPr="00131E8F" w:rsidRDefault="00376516" w:rsidP="00532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51" w:author="Vislaviciute Vaida" w:date="2018-05-08T16:04:00Z">
              <w:r w:rsidRPr="00131E8F" w:rsidDel="002F4F5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4 988 934</w:delText>
              </w:r>
            </w:del>
            <w:ins w:id="52" w:author="Vislaviciute Vaida" w:date="2018-05-08T16:04:00Z">
              <w:r w:rsidR="002F4F5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4 </w:t>
              </w:r>
            </w:ins>
            <w:ins w:id="53" w:author="Vislaviciute Vaida" w:date="2018-05-09T08:25:00Z">
              <w:r w:rsidR="00532AF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871 830</w:t>
              </w:r>
            </w:ins>
          </w:p>
        </w:tc>
      </w:tr>
      <w:tr w:rsidR="00376516" w:rsidRPr="00131E8F" w14:paraId="4C531841" w14:textId="77777777" w:rsidTr="00C1305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A3C9" w14:textId="77777777" w:rsidR="00376516" w:rsidRPr="00131E8F" w:rsidRDefault="00376516" w:rsidP="00131E8F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29"/>
              </w:tabs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376516" w:rsidRPr="00131E8F" w14:paraId="728E72B4" w14:textId="77777777" w:rsidTr="00C1305B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555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410C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B08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E426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004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DF7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87F5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376516" w:rsidRPr="00131E8F" w14:paraId="12024B92" w14:textId="77777777" w:rsidTr="00C1305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6624" w14:textId="77777777" w:rsidR="00376516" w:rsidRPr="00131E8F" w:rsidRDefault="00376516" w:rsidP="00131E8F">
            <w:pPr>
              <w:numPr>
                <w:ilvl w:val="0"/>
                <w:numId w:val="23"/>
              </w:numPr>
              <w:tabs>
                <w:tab w:val="left" w:pos="0"/>
                <w:tab w:val="left" w:pos="1029"/>
              </w:tabs>
              <w:spacing w:after="0" w:line="240" w:lineRule="auto"/>
              <w:ind w:left="0"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376516" w:rsidRPr="00131E8F" w14:paraId="76F486C2" w14:textId="77777777" w:rsidTr="00C1305B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75E" w14:textId="6C2F3546" w:rsidR="00376516" w:rsidRPr="00131E8F" w:rsidRDefault="00376516" w:rsidP="00532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54" w:author="Vislaviciute Vaida" w:date="2018-05-09T08:21:00Z">
              <w:r w:rsidRPr="00131E8F" w:rsidDel="00FA21C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5</w:delText>
              </w:r>
            </w:del>
            <w:del w:id="55" w:author="Vislaviciute Vaida" w:date="2018-05-08T15:54:00Z">
              <w:r w:rsidRPr="00131E8F" w:rsidDel="006A71C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 xml:space="preserve"> 792 400</w:delText>
              </w:r>
            </w:del>
            <w:ins w:id="56" w:author="Vislaviciute Vaida" w:date="2018-05-08T15:54:00Z">
              <w:r w:rsidR="006A71C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5 </w:t>
              </w:r>
            </w:ins>
            <w:ins w:id="57" w:author="Vislaviciute Vaida" w:date="2018-05-09T08:24:00Z">
              <w:r w:rsidR="00532AF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656 436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E5A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09E" w14:textId="293804C9" w:rsidR="00376516" w:rsidRPr="00131E8F" w:rsidRDefault="00376516" w:rsidP="00532A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58" w:author="Vislaviciute Vaida" w:date="2018-05-08T16:03:00Z">
              <w:r w:rsidRPr="00131E8F" w:rsidDel="002F4F5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4 988 934</w:delText>
              </w:r>
            </w:del>
            <w:ins w:id="59" w:author="Vislaviciute Vaida" w:date="2018-05-08T16:03:00Z">
              <w:r w:rsidR="00532AFB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4 871 830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2C8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424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89E" w14:textId="77777777" w:rsidR="00376516" w:rsidRPr="00131E8F" w:rsidRDefault="00376516" w:rsidP="00131E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06F" w14:textId="1F029DBF" w:rsidR="00376516" w:rsidRPr="00131E8F" w:rsidRDefault="00376516" w:rsidP="00532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60" w:author="Vislaviciute Vaida" w:date="2018-05-08T16:05:00Z">
              <w:r w:rsidRPr="00131E8F" w:rsidDel="002F4F5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4 988 93</w:delText>
              </w:r>
            </w:del>
            <w:del w:id="61" w:author="Vislaviciute Vaida" w:date="2018-05-08T16:04:00Z">
              <w:r w:rsidRPr="00131E8F" w:rsidDel="002F4F5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  <w:ins w:id="62" w:author="Vislaviciute Vaida" w:date="2018-05-08T16:05:00Z">
              <w:r w:rsidR="002F4F5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4 </w:t>
              </w:r>
            </w:ins>
            <w:ins w:id="63" w:author="Vislaviciute Vaida" w:date="2018-05-09T08:25:00Z">
              <w:r w:rsidR="00532AF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871 830</w:t>
              </w:r>
            </w:ins>
            <w:r w:rsidRPr="00131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</w:tc>
      </w:tr>
    </w:tbl>
    <w:p w14:paraId="1DE2CB05" w14:textId="4DB61F5C" w:rsidR="00376516" w:rsidRPr="00131E8F" w:rsidRDefault="00376516" w:rsidP="00131E8F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2093531D" w14:textId="1922ADD2" w:rsidR="00376516" w:rsidRPr="00131E8F" w:rsidRDefault="00376516" w:rsidP="00131E8F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B88A1A8" w14:textId="77777777" w:rsidR="004F33EF" w:rsidRPr="00131E8F" w:rsidRDefault="004F33EF" w:rsidP="00131E8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857C4D" w14:textId="7FFE88C0" w:rsidR="00A90A37" w:rsidRPr="00131E8F" w:rsidRDefault="00376516" w:rsidP="00131E8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E8F"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</w:p>
    <w:p w14:paraId="57219713" w14:textId="77777777" w:rsidR="00A90A37" w:rsidRPr="00131E8F" w:rsidRDefault="00A90A37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3EAD9981" w14:textId="77777777" w:rsidR="00A90A37" w:rsidRPr="00131E8F" w:rsidRDefault="00A90A37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7890DE26" w14:textId="77777777" w:rsidR="00804D89" w:rsidRPr="00131E8F" w:rsidRDefault="00804D89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225EC012" w14:textId="77777777" w:rsidR="00804D89" w:rsidRPr="00131E8F" w:rsidRDefault="00804D89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27FB35D4" w14:textId="77777777" w:rsidR="00804D89" w:rsidRPr="00131E8F" w:rsidRDefault="00804D89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083BE3F9" w14:textId="77777777" w:rsidR="00FD423D" w:rsidRPr="00131E8F" w:rsidRDefault="00FD423D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05DD14DC" w14:textId="77777777" w:rsidR="00DC7A27" w:rsidRPr="00131E8F" w:rsidRDefault="00DC7A27" w:rsidP="00131E8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E8F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0D75DE78" w14:textId="77777777" w:rsidR="00DC7A27" w:rsidRPr="00131E8F" w:rsidRDefault="00DC7A27" w:rsidP="00131E8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E8F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7DE44AF3" w14:textId="5D8AC364" w:rsidR="00DC7A27" w:rsidRPr="00131E8F" w:rsidRDefault="00DC7A27" w:rsidP="00131E8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E8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376516" w:rsidRPr="00131E8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31E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76516" w:rsidRPr="0013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14:paraId="58E5DCB0" w14:textId="77777777" w:rsidR="00596308" w:rsidRPr="00131E8F" w:rsidRDefault="00596308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05503D9C" w14:textId="13004EAA" w:rsidR="00596308" w:rsidRDefault="00596308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0DD69046" w14:textId="47E3672A" w:rsidR="009B130C" w:rsidRDefault="009B130C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79F9842E" w14:textId="687757CF" w:rsidR="009B130C" w:rsidRDefault="009B130C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457081AE" w14:textId="31EE7BA0" w:rsidR="009B130C" w:rsidRDefault="009B130C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0416800B" w14:textId="0E44BFEC" w:rsidR="007A7D5C" w:rsidRPr="00131E8F" w:rsidRDefault="007A7D5C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3719C1D2" w14:textId="77777777" w:rsidR="00185EFF" w:rsidRPr="00131E8F" w:rsidRDefault="00185EFF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131E8F">
        <w:rPr>
          <w:b w:val="0"/>
          <w:caps w:val="0"/>
          <w:sz w:val="24"/>
          <w:szCs w:val="24"/>
        </w:rPr>
        <w:t>Parengė</w:t>
      </w:r>
    </w:p>
    <w:p w14:paraId="722D5640" w14:textId="77777777" w:rsidR="00185EFF" w:rsidRPr="00131E8F" w:rsidRDefault="00185EFF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131E8F">
        <w:rPr>
          <w:b w:val="0"/>
          <w:caps w:val="0"/>
          <w:sz w:val="24"/>
          <w:szCs w:val="24"/>
        </w:rPr>
        <w:t xml:space="preserve">Ūkio ministerijos Europos Sąjungos paramos </w:t>
      </w:r>
    </w:p>
    <w:p w14:paraId="5052C198" w14:textId="77777777" w:rsidR="00185EFF" w:rsidRPr="00131E8F" w:rsidRDefault="00185EFF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131E8F">
        <w:rPr>
          <w:b w:val="0"/>
          <w:caps w:val="0"/>
          <w:sz w:val="24"/>
          <w:szCs w:val="24"/>
        </w:rPr>
        <w:t>koordinavimo departamento</w:t>
      </w:r>
    </w:p>
    <w:p w14:paraId="74C223F1" w14:textId="5F9C244D" w:rsidR="007A7D5C" w:rsidRPr="00131E8F" w:rsidRDefault="007A7D5C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131E8F">
        <w:rPr>
          <w:b w:val="0"/>
          <w:caps w:val="0"/>
          <w:sz w:val="24"/>
          <w:szCs w:val="24"/>
          <w:lang w:eastAsia="lt-LT"/>
        </w:rPr>
        <w:t>Struktūrinės paramos politikos skyriaus</w:t>
      </w:r>
      <w:r w:rsidRPr="00131E8F">
        <w:rPr>
          <w:b w:val="0"/>
          <w:caps w:val="0"/>
          <w:sz w:val="24"/>
          <w:szCs w:val="24"/>
        </w:rPr>
        <w:t xml:space="preserve"> </w:t>
      </w:r>
    </w:p>
    <w:p w14:paraId="6D22EBAA" w14:textId="538A1E88" w:rsidR="00185EFF" w:rsidRPr="00131E8F" w:rsidRDefault="00185EFF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131E8F">
        <w:rPr>
          <w:b w:val="0"/>
          <w:caps w:val="0"/>
          <w:sz w:val="24"/>
          <w:szCs w:val="24"/>
        </w:rPr>
        <w:t>vyriausioji specialistė</w:t>
      </w:r>
    </w:p>
    <w:p w14:paraId="6FB7D4E9" w14:textId="77777777" w:rsidR="00185EFF" w:rsidRPr="00131E8F" w:rsidRDefault="00185EFF" w:rsidP="00131E8F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6A3A8574" w14:textId="7783C994" w:rsidR="00DC7A27" w:rsidRPr="00131E8F" w:rsidRDefault="007A7D5C" w:rsidP="00131E8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1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Vaida </w:t>
      </w:r>
      <w:proofErr w:type="spellStart"/>
      <w:r w:rsidRPr="00131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Vislavičiūtė</w:t>
      </w:r>
      <w:proofErr w:type="spellEnd"/>
      <w:r w:rsidR="00185EFF" w:rsidRPr="00131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sectPr w:rsidR="00DC7A27" w:rsidRPr="00131E8F" w:rsidSect="009B130C">
      <w:headerReference w:type="default" r:id="rId9"/>
      <w:pgSz w:w="11906" w:h="16838"/>
      <w:pgMar w:top="567" w:right="424" w:bottom="1701" w:left="1843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BAF61" w16cid:durableId="1D1219A4"/>
  <w16cid:commentId w16cid:paraId="0AC90EB0" w16cid:durableId="1D1219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19499" w14:textId="77777777" w:rsidR="002F3971" w:rsidRDefault="002F3971">
      <w:pPr>
        <w:spacing w:after="0" w:line="240" w:lineRule="auto"/>
      </w:pPr>
      <w:r>
        <w:separator/>
      </w:r>
    </w:p>
  </w:endnote>
  <w:endnote w:type="continuationSeparator" w:id="0">
    <w:p w14:paraId="50D5F410" w14:textId="77777777" w:rsidR="002F3971" w:rsidRDefault="002F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3687A" w14:textId="77777777" w:rsidR="002F3971" w:rsidRDefault="002F3971">
      <w:pPr>
        <w:spacing w:after="0" w:line="240" w:lineRule="auto"/>
      </w:pPr>
      <w:r>
        <w:separator/>
      </w:r>
    </w:p>
  </w:footnote>
  <w:footnote w:type="continuationSeparator" w:id="0">
    <w:p w14:paraId="6CD84ABB" w14:textId="77777777" w:rsidR="002F3971" w:rsidRDefault="002F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6962C8" w14:textId="34A1D25E" w:rsidR="00A90A37" w:rsidRPr="00A90A37" w:rsidRDefault="00A90A3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0A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A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A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7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0A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01CD86" w14:textId="7BBFD04D" w:rsidR="00881838" w:rsidRPr="009D79E1" w:rsidRDefault="00881838" w:rsidP="004F33EF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10925C9D"/>
    <w:multiLevelType w:val="hybridMultilevel"/>
    <w:tmpl w:val="4EC07004"/>
    <w:lvl w:ilvl="0" w:tplc="1B26FF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3BF313B"/>
    <w:multiLevelType w:val="hybridMultilevel"/>
    <w:tmpl w:val="622A670A"/>
    <w:lvl w:ilvl="0" w:tplc="58402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4E39FE"/>
    <w:multiLevelType w:val="multilevel"/>
    <w:tmpl w:val="F21A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3170E8"/>
    <w:multiLevelType w:val="hybridMultilevel"/>
    <w:tmpl w:val="622A670A"/>
    <w:lvl w:ilvl="0" w:tplc="58402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16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A732FCA"/>
    <w:multiLevelType w:val="hybridMultilevel"/>
    <w:tmpl w:val="622A670A"/>
    <w:lvl w:ilvl="0" w:tplc="58402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3433143"/>
    <w:multiLevelType w:val="multilevel"/>
    <w:tmpl w:val="1A50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23"/>
  </w:num>
  <w:num w:numId="5">
    <w:abstractNumId w:val="13"/>
  </w:num>
  <w:num w:numId="6">
    <w:abstractNumId w:val="14"/>
  </w:num>
  <w:num w:numId="7">
    <w:abstractNumId w:val="9"/>
  </w:num>
  <w:num w:numId="8">
    <w:abstractNumId w:val="12"/>
  </w:num>
  <w:num w:numId="9">
    <w:abstractNumId w:val="20"/>
  </w:num>
  <w:num w:numId="10">
    <w:abstractNumId w:val="17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  <w:num w:numId="15">
    <w:abstractNumId w:val="21"/>
  </w:num>
  <w:num w:numId="16">
    <w:abstractNumId w:val="16"/>
  </w:num>
  <w:num w:numId="17">
    <w:abstractNumId w:val="2"/>
  </w:num>
  <w:num w:numId="18">
    <w:abstractNumId w:val="8"/>
  </w:num>
  <w:num w:numId="19">
    <w:abstractNumId w:val="22"/>
  </w:num>
  <w:num w:numId="20">
    <w:abstractNumId w:val="6"/>
  </w:num>
  <w:num w:numId="21">
    <w:abstractNumId w:val="18"/>
  </w:num>
  <w:num w:numId="22">
    <w:abstractNumId w:val="3"/>
  </w:num>
  <w:num w:numId="23">
    <w:abstractNumId w:val="0"/>
  </w:num>
  <w:num w:numId="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laviciute Vaida">
    <w15:presenceInfo w15:providerId="AD" w15:userId="S-1-5-21-1010461775-1311123373-317593308-10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02"/>
    <w:rsid w:val="000208F1"/>
    <w:rsid w:val="00023B1A"/>
    <w:rsid w:val="000256B9"/>
    <w:rsid w:val="00025F71"/>
    <w:rsid w:val="00073659"/>
    <w:rsid w:val="000764DE"/>
    <w:rsid w:val="0009661A"/>
    <w:rsid w:val="000967F1"/>
    <w:rsid w:val="000A08F9"/>
    <w:rsid w:val="000B3327"/>
    <w:rsid w:val="000E760C"/>
    <w:rsid w:val="000F3A3E"/>
    <w:rsid w:val="001254F9"/>
    <w:rsid w:val="00131E8F"/>
    <w:rsid w:val="00135FB7"/>
    <w:rsid w:val="00136F38"/>
    <w:rsid w:val="00143380"/>
    <w:rsid w:val="00153A78"/>
    <w:rsid w:val="00155BF1"/>
    <w:rsid w:val="00162A49"/>
    <w:rsid w:val="00162F45"/>
    <w:rsid w:val="001707A3"/>
    <w:rsid w:val="0017290E"/>
    <w:rsid w:val="00177FFB"/>
    <w:rsid w:val="00185EFF"/>
    <w:rsid w:val="001922E4"/>
    <w:rsid w:val="00196502"/>
    <w:rsid w:val="001B280C"/>
    <w:rsid w:val="001C0DFE"/>
    <w:rsid w:val="001C230F"/>
    <w:rsid w:val="001D06F4"/>
    <w:rsid w:val="001D44B0"/>
    <w:rsid w:val="001F3FA7"/>
    <w:rsid w:val="00201855"/>
    <w:rsid w:val="002042D6"/>
    <w:rsid w:val="00206C9D"/>
    <w:rsid w:val="00227C7B"/>
    <w:rsid w:val="00232C5C"/>
    <w:rsid w:val="00234205"/>
    <w:rsid w:val="0025071C"/>
    <w:rsid w:val="00263AE4"/>
    <w:rsid w:val="00266F31"/>
    <w:rsid w:val="0029249B"/>
    <w:rsid w:val="00295011"/>
    <w:rsid w:val="002A4EA8"/>
    <w:rsid w:val="002B498E"/>
    <w:rsid w:val="002D0038"/>
    <w:rsid w:val="002D6881"/>
    <w:rsid w:val="002F2379"/>
    <w:rsid w:val="002F3971"/>
    <w:rsid w:val="002F4F5D"/>
    <w:rsid w:val="003036D9"/>
    <w:rsid w:val="00323765"/>
    <w:rsid w:val="00355A39"/>
    <w:rsid w:val="00365DA7"/>
    <w:rsid w:val="00367CAB"/>
    <w:rsid w:val="00371064"/>
    <w:rsid w:val="00376516"/>
    <w:rsid w:val="00386DFE"/>
    <w:rsid w:val="003943AA"/>
    <w:rsid w:val="003A0ED2"/>
    <w:rsid w:val="003B6F7A"/>
    <w:rsid w:val="003D413C"/>
    <w:rsid w:val="003D493F"/>
    <w:rsid w:val="003E5029"/>
    <w:rsid w:val="003F2BA5"/>
    <w:rsid w:val="003F6BBA"/>
    <w:rsid w:val="0040179A"/>
    <w:rsid w:val="00410089"/>
    <w:rsid w:val="00413B0D"/>
    <w:rsid w:val="00417D42"/>
    <w:rsid w:val="00442874"/>
    <w:rsid w:val="0046281B"/>
    <w:rsid w:val="004760A9"/>
    <w:rsid w:val="00476A09"/>
    <w:rsid w:val="0049766C"/>
    <w:rsid w:val="004C1011"/>
    <w:rsid w:val="004C2304"/>
    <w:rsid w:val="004C4F59"/>
    <w:rsid w:val="004C7B6C"/>
    <w:rsid w:val="004D6063"/>
    <w:rsid w:val="004E4627"/>
    <w:rsid w:val="004E5C2B"/>
    <w:rsid w:val="004F33EF"/>
    <w:rsid w:val="004F7670"/>
    <w:rsid w:val="0051253F"/>
    <w:rsid w:val="005141FD"/>
    <w:rsid w:val="00532AFB"/>
    <w:rsid w:val="00535DFE"/>
    <w:rsid w:val="00542E16"/>
    <w:rsid w:val="005449D0"/>
    <w:rsid w:val="0054550C"/>
    <w:rsid w:val="005615FE"/>
    <w:rsid w:val="00582E07"/>
    <w:rsid w:val="00596308"/>
    <w:rsid w:val="005B5766"/>
    <w:rsid w:val="005B6360"/>
    <w:rsid w:val="005C57CE"/>
    <w:rsid w:val="005D2729"/>
    <w:rsid w:val="005D6340"/>
    <w:rsid w:val="005F6274"/>
    <w:rsid w:val="00607AD9"/>
    <w:rsid w:val="0061025D"/>
    <w:rsid w:val="00614973"/>
    <w:rsid w:val="00621C53"/>
    <w:rsid w:val="0062207D"/>
    <w:rsid w:val="00641DDA"/>
    <w:rsid w:val="0065504C"/>
    <w:rsid w:val="0065791A"/>
    <w:rsid w:val="00662BAA"/>
    <w:rsid w:val="00681232"/>
    <w:rsid w:val="00681DE2"/>
    <w:rsid w:val="00682C24"/>
    <w:rsid w:val="00683EAF"/>
    <w:rsid w:val="006853D3"/>
    <w:rsid w:val="00691755"/>
    <w:rsid w:val="00694B6B"/>
    <w:rsid w:val="00697F3B"/>
    <w:rsid w:val="006A281C"/>
    <w:rsid w:val="006A3221"/>
    <w:rsid w:val="006A5B8B"/>
    <w:rsid w:val="006A71C5"/>
    <w:rsid w:val="006B7EAB"/>
    <w:rsid w:val="006E0E34"/>
    <w:rsid w:val="006F2155"/>
    <w:rsid w:val="007023D1"/>
    <w:rsid w:val="00704434"/>
    <w:rsid w:val="0071074E"/>
    <w:rsid w:val="00724F8E"/>
    <w:rsid w:val="007304EE"/>
    <w:rsid w:val="007423AD"/>
    <w:rsid w:val="007514D4"/>
    <w:rsid w:val="00756051"/>
    <w:rsid w:val="00763345"/>
    <w:rsid w:val="00766376"/>
    <w:rsid w:val="00781DDC"/>
    <w:rsid w:val="007844FB"/>
    <w:rsid w:val="007A1081"/>
    <w:rsid w:val="007A7D5C"/>
    <w:rsid w:val="007C3606"/>
    <w:rsid w:val="007D77D8"/>
    <w:rsid w:val="007E0C52"/>
    <w:rsid w:val="007F0343"/>
    <w:rsid w:val="007F6D88"/>
    <w:rsid w:val="007F768A"/>
    <w:rsid w:val="00804D89"/>
    <w:rsid w:val="008060DC"/>
    <w:rsid w:val="00822A1C"/>
    <w:rsid w:val="00823A98"/>
    <w:rsid w:val="00835723"/>
    <w:rsid w:val="00847AEA"/>
    <w:rsid w:val="00865C4F"/>
    <w:rsid w:val="008759B5"/>
    <w:rsid w:val="00881838"/>
    <w:rsid w:val="00882C68"/>
    <w:rsid w:val="0089480B"/>
    <w:rsid w:val="008A3FDD"/>
    <w:rsid w:val="008A4487"/>
    <w:rsid w:val="008B5D68"/>
    <w:rsid w:val="008C1D2D"/>
    <w:rsid w:val="008C29FA"/>
    <w:rsid w:val="008C4F2B"/>
    <w:rsid w:val="008D5DDA"/>
    <w:rsid w:val="008E616C"/>
    <w:rsid w:val="008E6395"/>
    <w:rsid w:val="008F1A6D"/>
    <w:rsid w:val="009007C4"/>
    <w:rsid w:val="0090504C"/>
    <w:rsid w:val="00905249"/>
    <w:rsid w:val="0091360F"/>
    <w:rsid w:val="00914997"/>
    <w:rsid w:val="00916CA0"/>
    <w:rsid w:val="00922289"/>
    <w:rsid w:val="009266D2"/>
    <w:rsid w:val="009306EC"/>
    <w:rsid w:val="0094112F"/>
    <w:rsid w:val="009431E7"/>
    <w:rsid w:val="0096178C"/>
    <w:rsid w:val="00962F8B"/>
    <w:rsid w:val="0096365B"/>
    <w:rsid w:val="009705F6"/>
    <w:rsid w:val="00970D41"/>
    <w:rsid w:val="0097281D"/>
    <w:rsid w:val="00972DA2"/>
    <w:rsid w:val="00975933"/>
    <w:rsid w:val="00990C0C"/>
    <w:rsid w:val="0099340C"/>
    <w:rsid w:val="009A256E"/>
    <w:rsid w:val="009B130C"/>
    <w:rsid w:val="009C4F75"/>
    <w:rsid w:val="009C5B35"/>
    <w:rsid w:val="009E3BB7"/>
    <w:rsid w:val="009F1808"/>
    <w:rsid w:val="00A17B65"/>
    <w:rsid w:val="00A23F9C"/>
    <w:rsid w:val="00A4592D"/>
    <w:rsid w:val="00A54DFF"/>
    <w:rsid w:val="00A56D3A"/>
    <w:rsid w:val="00A66186"/>
    <w:rsid w:val="00A90A37"/>
    <w:rsid w:val="00AA4454"/>
    <w:rsid w:val="00AB3117"/>
    <w:rsid w:val="00AC14FB"/>
    <w:rsid w:val="00AC3513"/>
    <w:rsid w:val="00AD321E"/>
    <w:rsid w:val="00AD6ECB"/>
    <w:rsid w:val="00AD74EA"/>
    <w:rsid w:val="00AE7CDC"/>
    <w:rsid w:val="00AF6ECE"/>
    <w:rsid w:val="00B052EF"/>
    <w:rsid w:val="00B06BCF"/>
    <w:rsid w:val="00B2037A"/>
    <w:rsid w:val="00B2475A"/>
    <w:rsid w:val="00B61B4E"/>
    <w:rsid w:val="00B65EA6"/>
    <w:rsid w:val="00B6770C"/>
    <w:rsid w:val="00BA3F98"/>
    <w:rsid w:val="00BA40D7"/>
    <w:rsid w:val="00BB10DA"/>
    <w:rsid w:val="00BC1AB5"/>
    <w:rsid w:val="00BE2DA3"/>
    <w:rsid w:val="00BF1857"/>
    <w:rsid w:val="00BF269E"/>
    <w:rsid w:val="00C00D0B"/>
    <w:rsid w:val="00C0394F"/>
    <w:rsid w:val="00C054EC"/>
    <w:rsid w:val="00C1169B"/>
    <w:rsid w:val="00C1305B"/>
    <w:rsid w:val="00C14C1F"/>
    <w:rsid w:val="00C32D98"/>
    <w:rsid w:val="00C51595"/>
    <w:rsid w:val="00C515DD"/>
    <w:rsid w:val="00C53F5B"/>
    <w:rsid w:val="00C65472"/>
    <w:rsid w:val="00C65BA8"/>
    <w:rsid w:val="00C72F51"/>
    <w:rsid w:val="00C87469"/>
    <w:rsid w:val="00CA01E6"/>
    <w:rsid w:val="00CA25F4"/>
    <w:rsid w:val="00CA3A3C"/>
    <w:rsid w:val="00CB0EB1"/>
    <w:rsid w:val="00CB5755"/>
    <w:rsid w:val="00CC7C3C"/>
    <w:rsid w:val="00CD3E26"/>
    <w:rsid w:val="00CD5ADA"/>
    <w:rsid w:val="00CD6257"/>
    <w:rsid w:val="00CE14BF"/>
    <w:rsid w:val="00CF2699"/>
    <w:rsid w:val="00D04D13"/>
    <w:rsid w:val="00D120D9"/>
    <w:rsid w:val="00D44EA8"/>
    <w:rsid w:val="00D5074B"/>
    <w:rsid w:val="00D6476D"/>
    <w:rsid w:val="00D65822"/>
    <w:rsid w:val="00D73A9E"/>
    <w:rsid w:val="00D825B8"/>
    <w:rsid w:val="00D94FAA"/>
    <w:rsid w:val="00DB0880"/>
    <w:rsid w:val="00DB3C86"/>
    <w:rsid w:val="00DB732C"/>
    <w:rsid w:val="00DC32E1"/>
    <w:rsid w:val="00DC5CFA"/>
    <w:rsid w:val="00DC7A27"/>
    <w:rsid w:val="00DE062D"/>
    <w:rsid w:val="00DF5118"/>
    <w:rsid w:val="00DF697D"/>
    <w:rsid w:val="00DF7E2B"/>
    <w:rsid w:val="00E2470D"/>
    <w:rsid w:val="00E247BF"/>
    <w:rsid w:val="00E46393"/>
    <w:rsid w:val="00E4669E"/>
    <w:rsid w:val="00E716D1"/>
    <w:rsid w:val="00E73840"/>
    <w:rsid w:val="00E74787"/>
    <w:rsid w:val="00E878F6"/>
    <w:rsid w:val="00E95630"/>
    <w:rsid w:val="00E95B5D"/>
    <w:rsid w:val="00E961C5"/>
    <w:rsid w:val="00EA439E"/>
    <w:rsid w:val="00ED0C6F"/>
    <w:rsid w:val="00ED5972"/>
    <w:rsid w:val="00ED6866"/>
    <w:rsid w:val="00EE5804"/>
    <w:rsid w:val="00F173C5"/>
    <w:rsid w:val="00F3139F"/>
    <w:rsid w:val="00F37D7B"/>
    <w:rsid w:val="00F44DC6"/>
    <w:rsid w:val="00F46483"/>
    <w:rsid w:val="00F5158E"/>
    <w:rsid w:val="00F531F7"/>
    <w:rsid w:val="00F61D0E"/>
    <w:rsid w:val="00F84C19"/>
    <w:rsid w:val="00FA21CB"/>
    <w:rsid w:val="00FA339C"/>
    <w:rsid w:val="00FC07FB"/>
    <w:rsid w:val="00FC3CFC"/>
    <w:rsid w:val="00FD423D"/>
    <w:rsid w:val="00FD7A42"/>
    <w:rsid w:val="00FE7518"/>
    <w:rsid w:val="00FF5EF1"/>
    <w:rsid w:val="00FF603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E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196502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196502"/>
  </w:style>
  <w:style w:type="paragraph" w:customStyle="1" w:styleId="BodyText1">
    <w:name w:val="Body Text1"/>
    <w:basedOn w:val="Normal"/>
    <w:rsid w:val="0019650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vadinimas1">
    <w:name w:val="Pavadinimas1"/>
    <w:basedOn w:val="Normal"/>
    <w:rsid w:val="00196502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1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19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96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502"/>
    <w:rPr>
      <w:sz w:val="20"/>
      <w:szCs w:val="20"/>
    </w:rPr>
  </w:style>
  <w:style w:type="paragraph" w:customStyle="1" w:styleId="Default">
    <w:name w:val="Default"/>
    <w:uiPriority w:val="99"/>
    <w:rsid w:val="00196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A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2B"/>
  </w:style>
  <w:style w:type="paragraph" w:styleId="Revision">
    <w:name w:val="Revision"/>
    <w:hidden/>
    <w:uiPriority w:val="99"/>
    <w:semiHidden/>
    <w:rsid w:val="0096178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D0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196502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196502"/>
  </w:style>
  <w:style w:type="paragraph" w:customStyle="1" w:styleId="BodyText1">
    <w:name w:val="Body Text1"/>
    <w:basedOn w:val="Normal"/>
    <w:rsid w:val="0019650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vadinimas1">
    <w:name w:val="Pavadinimas1"/>
    <w:basedOn w:val="Normal"/>
    <w:rsid w:val="00196502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1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19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96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502"/>
    <w:rPr>
      <w:sz w:val="20"/>
      <w:szCs w:val="20"/>
    </w:rPr>
  </w:style>
  <w:style w:type="paragraph" w:customStyle="1" w:styleId="Default">
    <w:name w:val="Default"/>
    <w:uiPriority w:val="99"/>
    <w:rsid w:val="00196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A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2B"/>
  </w:style>
  <w:style w:type="paragraph" w:styleId="Revision">
    <w:name w:val="Revision"/>
    <w:hidden/>
    <w:uiPriority w:val="99"/>
    <w:semiHidden/>
    <w:rsid w:val="0096178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D0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33CA-FFEA-48E9-8A4F-D71DDB4B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3664</Words>
  <Characters>2089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cp:lastPrinted>2017-11-08T09:27:00Z</cp:lastPrinted>
  <dcterms:created xsi:type="dcterms:W3CDTF">2018-05-10T08:17:00Z</dcterms:created>
  <dcterms:modified xsi:type="dcterms:W3CDTF">2018-05-10T08:17:00Z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-1264755377</vt:i4>
  </property>
  <property fmtid="{D5CDD505-2E9C-101B-9397-08002B2CF9AE}" pid="4" name="_EmailSubject">
    <vt:lpwstr>ikelimas į internetą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  <property fmtid="{D5CDD505-2E9C-101B-9397-08002B2CF9AE}" pid="7" name="_ReviewingToolsShownOnce">
    <vt:lpwstr/>
  </property>
</Properties>
</file>