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1123CF" w:rsidRDefault="00070248" w:rsidP="00CE20AD">
      <w:pPr>
        <w:tabs>
          <w:tab w:val="left" w:pos="709"/>
        </w:tabs>
        <w:ind w:right="-1" w:firstLine="0"/>
        <w:jc w:val="center"/>
        <w:rPr>
          <w:b/>
          <w:caps/>
        </w:rPr>
      </w:pPr>
      <w:r>
        <w:rPr>
          <w:noProof/>
          <w:lang w:eastAsia="lt-LT"/>
        </w:rPr>
        <mc:AlternateContent>
          <mc:Choice Requires="wps">
            <w:drawing>
              <wp:anchor distT="0" distB="0" distL="114300" distR="114300" simplePos="0" relativeHeight="251659264" behindDoc="0" locked="0" layoutInCell="1" allowOverlap="1">
                <wp:simplePos x="0" y="0"/>
                <wp:positionH relativeFrom="column">
                  <wp:posOffset>4463415</wp:posOffset>
                </wp:positionH>
                <wp:positionV relativeFrom="paragraph">
                  <wp:posOffset>-444500</wp:posOffset>
                </wp:positionV>
                <wp:extent cx="1771650" cy="409575"/>
                <wp:effectExtent l="0" t="0" r="0" b="0"/>
                <wp:wrapNone/>
                <wp:docPr id="1" name="Rectangle 1"/>
                <wp:cNvGraphicFramePr/>
                <a:graphic xmlns:a="http://schemas.openxmlformats.org/drawingml/2006/main">
                  <a:graphicData uri="http://schemas.microsoft.com/office/word/2010/wordprocessingShape">
                    <wps:wsp>
                      <wps:cNvSpPr/>
                      <wps:spPr>
                        <a:xfrm>
                          <a:off x="0" y="0"/>
                          <a:ext cx="1771650" cy="4095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6772A" w:rsidRPr="00070248" w:rsidRDefault="0066772A" w:rsidP="00070248">
                            <w:pPr>
                              <w:jc w:val="center"/>
                              <w:rPr>
                                <w:color w:val="000000" w:themeColor="text1"/>
                                <w14:textOutline w14:w="9525" w14:cap="rnd" w14:cmpd="sng" w14:algn="ctr">
                                  <w14:noFill/>
                                  <w14:prstDash w14:val="solid"/>
                                  <w14:bevel/>
                                </w14:textOutline>
                              </w:rPr>
                            </w:pPr>
                            <w:r w:rsidRPr="00070248">
                              <w:rPr>
                                <w:color w:val="000000" w:themeColor="text1"/>
                                <w14:textOutline w14:w="9525" w14:cap="rnd" w14:cmpd="sng" w14:algn="ctr">
                                  <w14:noFill/>
                                  <w14:prstDash w14:val="solid"/>
                                  <w14:bevel/>
                                </w14:textOutline>
                              </w:rPr>
                              <w:t>PROJEKTAS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rect id="Rectangle 1" o:spid="_x0000_s1026" style="position:absolute;left:0;text-align:left;margin-left:351.45pt;margin-top:-35pt;width:139.5pt;height:32.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" filled="f" stroked="f" strokeweight="2pt">
                <v:textbox>
                  <w:txbxContent>
                    <w:p w:rsidR="0066772A" w:rsidRPr="00070248" w:rsidRDefault="0066772A" w:rsidP="00070248">
                      <w:pPr>
                        <w:jc w:val="center"/>
                        <w:rPr>
                          <w:color w:val="000000" w:themeColor="text1"/>
                          <w14:textOutline w14:w="9525" w14:cap="rnd" w14:cmpd="sng" w14:algn="ctr">
                            <w14:noFill/>
                            <w14:prstDash w14:val="solid"/>
                            <w14:bevel/>
                          </w14:textOutline>
                        </w:rPr>
                      </w:pPr>
                      <w:r w:rsidRPr="00070248">
                        <w:rPr>
                          <w:color w:val="000000" w:themeColor="text1"/>
                          <w14:textOutline w14:w="9525" w14:cap="rnd" w14:cmpd="sng" w14:algn="ctr">
                            <w14:noFill/>
                            <w14:prstDash w14:val="solid"/>
                            <w14:bevel/>
                          </w14:textOutline>
                        </w:rPr>
                        <w:t>PROJEKTAS</w:t>
                      </w:r>
                    </w:p>
                  </w:txbxContent>
                </v:textbox>
              </v:rect>
            </w:pict>
          </mc:Fallback>
        </mc:AlternateContent>
      </w:r>
      <w:r w:rsidR="00CE20AD">
        <w:rPr>
          <w:noProof/>
          <w:lang w:eastAsia="lt-LT"/>
        </w:rPr>
        <w:drawing>
          <wp:inline distT="0" distB="0" distL="0" distR="0" wp14:anchorId="2D381CB4" wp14:editId="5CB20260">
            <wp:extent cx="541020" cy="594995"/>
            <wp:effectExtent l="38100" t="19050" r="30480" b="336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1020" cy="594995"/>
                    </a:xfrm>
                    <a:prstGeom prst="rect">
                      <a:avLst/>
                    </a:prstGeom>
                    <a:noFill/>
                    <a:ln>
                      <a:noFill/>
                    </a:ln>
                  </pic:spPr>
                </pic:pic>
              </a:graphicData>
            </a:graphic>
          </wp:inline>
        </w:drawing>
      </w:r>
    </w:p>
    <w:p w:rsidR="007A0898" w:rsidRPr="009C3D8A" w:rsidRDefault="007A0898" w:rsidP="00CE20AD">
      <w:pPr>
        <w:tabs>
          <w:tab w:val="left" w:pos="709"/>
        </w:tabs>
        <w:ind w:right="-1" w:firstLine="0"/>
        <w:jc w:val="center"/>
        <w:rPr>
          <w:b/>
          <w:caps/>
        </w:rPr>
      </w:pPr>
      <w:r w:rsidRPr="009C3D8A">
        <w:rPr>
          <w:b/>
          <w:caps/>
        </w:rPr>
        <w:t>LIETUVOS RESPUBLIKOS ŪKIO MINISTRAS</w:t>
      </w:r>
    </w:p>
    <w:p w:rsidR="007A0898" w:rsidRPr="009C3D8A" w:rsidRDefault="007A0898" w:rsidP="007A0898">
      <w:pPr>
        <w:ind w:right="-1"/>
        <w:jc w:val="center"/>
        <w:rPr>
          <w:b/>
          <w:caps/>
        </w:rPr>
      </w:pPr>
    </w:p>
    <w:p w:rsidR="007A0898" w:rsidRPr="009C3D8A" w:rsidRDefault="007A0898" w:rsidP="007A0898">
      <w:pPr>
        <w:pStyle w:val="centrbold"/>
        <w:spacing w:before="0" w:beforeAutospacing="0" w:after="0" w:afterAutospacing="0"/>
        <w:ind w:right="-1"/>
        <w:jc w:val="center"/>
        <w:rPr>
          <w:b/>
        </w:rPr>
      </w:pPr>
      <w:r w:rsidRPr="009C3D8A">
        <w:rPr>
          <w:b/>
        </w:rPr>
        <w:t>ĮSAKYMAS</w:t>
      </w:r>
    </w:p>
    <w:p w:rsidR="00EF08CB" w:rsidRPr="00EF08CB" w:rsidRDefault="007A0898" w:rsidP="00EF08CB">
      <w:pPr>
        <w:pStyle w:val="Pavadinimas1"/>
        <w:ind w:right="-1"/>
        <w:jc w:val="center"/>
        <w:rPr>
          <w:rFonts w:ascii="Times New Roman" w:hAnsi="Times New Roman"/>
          <w:sz w:val="24"/>
          <w:szCs w:val="24"/>
          <w:lang w:val="lt-LT"/>
        </w:rPr>
      </w:pPr>
      <w:r w:rsidRPr="009C3D8A">
        <w:rPr>
          <w:rFonts w:ascii="Times New Roman" w:hAnsi="Times New Roman"/>
          <w:sz w:val="24"/>
          <w:szCs w:val="24"/>
          <w:lang w:val="lt-LT"/>
        </w:rPr>
        <w:t xml:space="preserve">dėl 2014–2020 metų europos sąjungos fondų investicijų veiksmų programos </w:t>
      </w:r>
      <w:r w:rsidR="00EF08CB" w:rsidRPr="00EF08CB">
        <w:rPr>
          <w:rFonts w:ascii="Times New Roman" w:hAnsi="Times New Roman"/>
          <w:sz w:val="24"/>
          <w:szCs w:val="24"/>
          <w:lang w:val="lt-LT"/>
        </w:rPr>
        <w:t xml:space="preserve">4 PRIORITETO „ENERGIJOS EFEKTYVUMO IR ATSINAUJINANČIŲ IŠTEKLIŲ ENERGIJOS GAMYBOS IR NAUDOJIMO SKATINIMAS“ PRIEMONĖS </w:t>
      </w:r>
    </w:p>
    <w:p w:rsidR="007A0898" w:rsidRPr="009C3D8A" w:rsidRDefault="00EF08CB" w:rsidP="00EF08CB">
      <w:pPr>
        <w:pStyle w:val="Pavadinimas1"/>
        <w:ind w:left="0" w:right="-1"/>
        <w:jc w:val="center"/>
        <w:rPr>
          <w:rFonts w:ascii="Times New Roman" w:hAnsi="Times New Roman"/>
          <w:sz w:val="24"/>
          <w:szCs w:val="24"/>
          <w:lang w:val="lt-LT"/>
        </w:rPr>
      </w:pPr>
      <w:r w:rsidRPr="00EF08CB">
        <w:rPr>
          <w:rFonts w:ascii="Times New Roman" w:hAnsi="Times New Roman"/>
          <w:sz w:val="24"/>
          <w:szCs w:val="24"/>
          <w:lang w:val="lt-LT"/>
        </w:rPr>
        <w:t xml:space="preserve">NR. 04.2.1-LVPA-K-804 „AUDITAS PRAMONEI LT“ </w:t>
      </w:r>
      <w:r w:rsidR="007A0898" w:rsidRPr="009C3D8A">
        <w:rPr>
          <w:rFonts w:ascii="Times New Roman" w:hAnsi="Times New Roman"/>
          <w:sz w:val="24"/>
          <w:szCs w:val="24"/>
          <w:lang w:val="lt-LT"/>
        </w:rPr>
        <w:t>projektų</w:t>
      </w:r>
      <w:r w:rsidR="007A0898">
        <w:rPr>
          <w:rFonts w:ascii="Times New Roman" w:hAnsi="Times New Roman"/>
          <w:sz w:val="24"/>
          <w:szCs w:val="24"/>
          <w:lang w:val="lt-LT"/>
        </w:rPr>
        <w:t xml:space="preserve"> finan</w:t>
      </w:r>
      <w:r w:rsidR="0074216B">
        <w:rPr>
          <w:rFonts w:ascii="Times New Roman" w:hAnsi="Times New Roman"/>
          <w:sz w:val="24"/>
          <w:szCs w:val="24"/>
          <w:lang w:val="lt-LT"/>
        </w:rPr>
        <w:t xml:space="preserve">savimo sąlygų aprašo nr. </w:t>
      </w:r>
      <w:r>
        <w:rPr>
          <w:rFonts w:ascii="Times New Roman" w:hAnsi="Times New Roman"/>
          <w:sz w:val="24"/>
          <w:szCs w:val="24"/>
          <w:lang w:val="lt-LT"/>
        </w:rPr>
        <w:t>3</w:t>
      </w:r>
      <w:r w:rsidR="007A0898" w:rsidRPr="009C3D8A">
        <w:rPr>
          <w:rFonts w:ascii="Times New Roman" w:hAnsi="Times New Roman"/>
          <w:sz w:val="24"/>
          <w:szCs w:val="24"/>
          <w:lang w:val="lt-LT"/>
        </w:rPr>
        <w:t xml:space="preserve"> patvirtinimo</w:t>
      </w:r>
    </w:p>
    <w:p w:rsidR="007A0898" w:rsidRPr="009C3D8A" w:rsidRDefault="007A0898" w:rsidP="007A0898">
      <w:pPr>
        <w:ind w:right="-1"/>
        <w:jc w:val="center"/>
      </w:pPr>
    </w:p>
    <w:p w:rsidR="007A0898" w:rsidRPr="00B25D1B" w:rsidRDefault="0074216B" w:rsidP="007A0898">
      <w:pPr>
        <w:ind w:right="-1"/>
        <w:jc w:val="center"/>
      </w:pPr>
      <w:r>
        <w:t>2018</w:t>
      </w:r>
      <w:r w:rsidR="007A0898" w:rsidRPr="00381A61">
        <w:t xml:space="preserve"> m.</w:t>
      </w:r>
      <w:r w:rsidR="00566087">
        <w:t xml:space="preserve"> gegužės  </w:t>
      </w:r>
      <w:r w:rsidR="007A0898" w:rsidRPr="00A362C3">
        <w:t xml:space="preserve">d. Nr. </w:t>
      </w:r>
    </w:p>
    <w:p w:rsidR="007A0898" w:rsidRPr="00CA2C50" w:rsidRDefault="007A0898" w:rsidP="007A0898">
      <w:pPr>
        <w:ind w:right="-1"/>
        <w:jc w:val="center"/>
      </w:pPr>
      <w:r w:rsidRPr="00CA2C50">
        <w:t>Vilnius</w:t>
      </w:r>
    </w:p>
    <w:p w:rsidR="007A0898" w:rsidRPr="00CA2C50" w:rsidRDefault="007A0898" w:rsidP="007A0898">
      <w:pPr>
        <w:ind w:right="-1"/>
      </w:pPr>
    </w:p>
    <w:p w:rsidR="000E77C2" w:rsidRDefault="007A0898" w:rsidP="007A0898">
      <w:pPr>
        <w:pStyle w:val="BodyText1"/>
        <w:spacing w:line="240" w:lineRule="auto"/>
        <w:ind w:right="-1" w:firstLine="720"/>
        <w:rPr>
          <w:sz w:val="24"/>
          <w:szCs w:val="24"/>
        </w:rPr>
      </w:pPr>
      <w:r w:rsidRPr="009C3D8A">
        <w:rPr>
          <w:sz w:val="24"/>
          <w:szCs w:val="24"/>
        </w:rPr>
        <w:t xml:space="preserve">Vadovaudamasis Atsakomybės ir funkcijų paskirstymo tarp institucijų, įgyvendinant 2014–2020 metų Europos Sąjungos fondų investicijų veiksmų programą, taisyklių, patvirtintų Lietuvos Respublikos Vyriausybės 2014 m. birželio 4 d. nutarimu Nr. 528 „Dėl </w:t>
      </w:r>
      <w:r>
        <w:rPr>
          <w:sz w:val="24"/>
          <w:szCs w:val="24"/>
        </w:rPr>
        <w:t>a</w:t>
      </w:r>
      <w:r w:rsidRPr="009C3D8A">
        <w:rPr>
          <w:sz w:val="24"/>
          <w:szCs w:val="24"/>
        </w:rPr>
        <w:t>tsakomybės ir funkcijų paskirstymo tarp institucijų</w:t>
      </w:r>
      <w:r w:rsidR="00615A41">
        <w:rPr>
          <w:sz w:val="24"/>
          <w:szCs w:val="24"/>
        </w:rPr>
        <w:t>,</w:t>
      </w:r>
      <w:r w:rsidR="000E77C2">
        <w:rPr>
          <w:sz w:val="24"/>
          <w:szCs w:val="24"/>
        </w:rPr>
        <w:t xml:space="preserve"> </w:t>
      </w:r>
      <w:r w:rsidRPr="009C3D8A">
        <w:rPr>
          <w:sz w:val="24"/>
          <w:szCs w:val="24"/>
        </w:rPr>
        <w:t>įgyvendinant 2014–2020 metų Europos Sąjungos fondų investicijų veiksmų programą“, 6.2.7 papunkčiu</w:t>
      </w:r>
      <w:r w:rsidR="000E77C2">
        <w:rPr>
          <w:sz w:val="24"/>
          <w:szCs w:val="24"/>
        </w:rPr>
        <w:t>,</w:t>
      </w:r>
      <w:r w:rsidRPr="009C3D8A">
        <w:rPr>
          <w:sz w:val="24"/>
          <w:szCs w:val="24"/>
        </w:rPr>
        <w:t xml:space="preserve"> </w:t>
      </w:r>
    </w:p>
    <w:p w:rsidR="007A0898" w:rsidRPr="009C3D8A" w:rsidRDefault="007A0898" w:rsidP="007A0898">
      <w:pPr>
        <w:pStyle w:val="BodyText1"/>
        <w:spacing w:line="240" w:lineRule="auto"/>
        <w:ind w:right="-1" w:firstLine="720"/>
        <w:rPr>
          <w:sz w:val="24"/>
          <w:szCs w:val="24"/>
        </w:rPr>
      </w:pPr>
      <w:r w:rsidRPr="009C3D8A">
        <w:rPr>
          <w:sz w:val="24"/>
          <w:szCs w:val="24"/>
        </w:rPr>
        <w:t xml:space="preserve">t v i r t i n u 2014–2020 metų Europos Sąjungos fondų investicijų veiksmų programos </w:t>
      </w:r>
      <w:r w:rsidR="004B6789" w:rsidRPr="004B6789">
        <w:rPr>
          <w:sz w:val="24"/>
          <w:szCs w:val="24"/>
        </w:rPr>
        <w:t>4 prioriteto „Energijos efektyvumo ir atsinaujinančių išteklių energijos gamybos ir naudojimo skatinimas“ priemonės Nr. 04.2.1-LVPA-K-804 „Auditas pramonei LT“</w:t>
      </w:r>
      <w:r w:rsidRPr="009C3D8A">
        <w:rPr>
          <w:b/>
          <w:sz w:val="24"/>
          <w:szCs w:val="24"/>
        </w:rPr>
        <w:t xml:space="preserve"> </w:t>
      </w:r>
      <w:r w:rsidRPr="009C3D8A">
        <w:rPr>
          <w:sz w:val="24"/>
          <w:szCs w:val="24"/>
        </w:rPr>
        <w:t>projektų</w:t>
      </w:r>
      <w:r w:rsidR="004B6789">
        <w:rPr>
          <w:sz w:val="24"/>
          <w:szCs w:val="24"/>
        </w:rPr>
        <w:t xml:space="preserve"> finansavimo sąlygų aprašą Nr. 3</w:t>
      </w:r>
      <w:r w:rsidRPr="009C3D8A">
        <w:rPr>
          <w:sz w:val="24"/>
          <w:szCs w:val="24"/>
        </w:rPr>
        <w:t xml:space="preserve"> (pridedama).</w:t>
      </w:r>
    </w:p>
    <w:p w:rsidR="007A0898" w:rsidRDefault="007A0898" w:rsidP="007A0898">
      <w:pPr>
        <w:ind w:right="140"/>
        <w:rPr>
          <w:bCs/>
        </w:rPr>
      </w:pPr>
    </w:p>
    <w:p w:rsidR="00632DE5" w:rsidRDefault="00632DE5" w:rsidP="007A0898">
      <w:pPr>
        <w:ind w:right="140"/>
        <w:rPr>
          <w:bCs/>
        </w:rPr>
      </w:pPr>
    </w:p>
    <w:p w:rsidR="00632DE5" w:rsidRDefault="00632DE5" w:rsidP="00544E57">
      <w:pPr>
        <w:ind w:right="140" w:firstLine="0"/>
        <w:rPr>
          <w:bCs/>
        </w:rPr>
      </w:pPr>
    </w:p>
    <w:p w:rsidR="007A0898" w:rsidRDefault="007A0898" w:rsidP="00071094">
      <w:pPr>
        <w:ind w:firstLine="0"/>
      </w:pPr>
      <w:r>
        <w:t>Ūkio ministras</w:t>
      </w:r>
      <w:r>
        <w:tab/>
      </w:r>
      <w:r>
        <w:tab/>
      </w:r>
      <w:r>
        <w:tab/>
      </w:r>
      <w:r>
        <w:tab/>
      </w:r>
      <w:r>
        <w:tab/>
      </w:r>
      <w:r>
        <w:tab/>
      </w:r>
      <w:r>
        <w:tab/>
      </w:r>
      <w:r w:rsidR="00CE20AD">
        <w:t xml:space="preserve">                                       </w:t>
      </w:r>
      <w:r w:rsidR="00CE20AD" w:rsidRPr="00CE20AD">
        <w:t xml:space="preserve">Virginijus Sinkevičius                               </w:t>
      </w:r>
      <w:r>
        <w:tab/>
      </w:r>
      <w:r>
        <w:tab/>
      </w:r>
      <w:r w:rsidR="00A31322">
        <w:t xml:space="preserve">                                                                                         </w:t>
      </w:r>
    </w:p>
    <w:p w:rsidR="007A0898" w:rsidRDefault="007A0898" w:rsidP="007A0898">
      <w:pPr>
        <w:ind w:right="140"/>
      </w:pPr>
    </w:p>
    <w:p w:rsidR="007A0898" w:rsidRDefault="007A0898" w:rsidP="007A0898">
      <w:pPr>
        <w:ind w:right="140"/>
      </w:pPr>
    </w:p>
    <w:p w:rsidR="007A0898" w:rsidRDefault="007A0898" w:rsidP="00FD527E">
      <w:pPr>
        <w:ind w:right="140" w:firstLine="0"/>
      </w:pPr>
    </w:p>
    <w:p w:rsidR="002D7EB0" w:rsidRDefault="002D7EB0" w:rsidP="00FD527E">
      <w:pPr>
        <w:ind w:right="140" w:firstLine="0"/>
      </w:pPr>
    </w:p>
    <w:p w:rsidR="002D7EB0" w:rsidRDefault="002D7EB0" w:rsidP="00FD527E">
      <w:pPr>
        <w:ind w:right="140" w:firstLine="0"/>
      </w:pPr>
    </w:p>
    <w:p w:rsidR="002D7EB0" w:rsidRDefault="002D7EB0" w:rsidP="00FD527E">
      <w:pPr>
        <w:ind w:right="140" w:firstLine="0"/>
      </w:pPr>
    </w:p>
    <w:p w:rsidR="002D7EB0" w:rsidRDefault="002D7EB0" w:rsidP="00FD527E">
      <w:pPr>
        <w:ind w:right="140" w:firstLine="0"/>
      </w:pPr>
    </w:p>
    <w:p w:rsidR="002D7EB0" w:rsidRDefault="002D7EB0" w:rsidP="00FD527E">
      <w:pPr>
        <w:ind w:right="140" w:firstLine="0"/>
      </w:pPr>
    </w:p>
    <w:p w:rsidR="002D7EB0" w:rsidRDefault="002D7EB0" w:rsidP="00FD527E">
      <w:pPr>
        <w:ind w:right="140" w:firstLine="0"/>
      </w:pPr>
    </w:p>
    <w:p w:rsidR="002D7EB0" w:rsidRDefault="002D7EB0" w:rsidP="007A0898">
      <w:pPr>
        <w:ind w:right="140"/>
      </w:pPr>
    </w:p>
    <w:p w:rsidR="00C861B4" w:rsidRDefault="00C861B4" w:rsidP="007A0898">
      <w:pPr>
        <w:ind w:right="140"/>
      </w:pPr>
    </w:p>
    <w:p w:rsidR="00C861B4" w:rsidRDefault="00C861B4" w:rsidP="007A0898">
      <w:pPr>
        <w:ind w:right="140"/>
      </w:pPr>
    </w:p>
    <w:p w:rsidR="00C861B4" w:rsidRDefault="00C861B4" w:rsidP="007A0898">
      <w:pPr>
        <w:ind w:right="140"/>
      </w:pPr>
    </w:p>
    <w:p w:rsidR="007A0898" w:rsidRPr="00082218" w:rsidRDefault="00632DE5" w:rsidP="00632DE5">
      <w:pPr>
        <w:pStyle w:val="Footer"/>
        <w:ind w:right="140" w:firstLine="0"/>
      </w:pPr>
      <w:r>
        <w:t>Parengė</w:t>
      </w:r>
    </w:p>
    <w:p w:rsidR="007A0898" w:rsidRPr="00082218" w:rsidRDefault="007A0898" w:rsidP="00632DE5">
      <w:pPr>
        <w:pStyle w:val="Footer"/>
        <w:ind w:right="140" w:firstLine="0"/>
      </w:pPr>
      <w:r w:rsidRPr="00082218">
        <w:t xml:space="preserve">Ūkio ministerijos Europos Sąjungos paramos </w:t>
      </w:r>
    </w:p>
    <w:p w:rsidR="007A0898" w:rsidRPr="00082218" w:rsidRDefault="007A0898" w:rsidP="00632DE5">
      <w:pPr>
        <w:pStyle w:val="Footer"/>
        <w:ind w:right="140" w:firstLine="0"/>
      </w:pPr>
      <w:r w:rsidRPr="00082218">
        <w:t>koordinavimo departamento</w:t>
      </w:r>
    </w:p>
    <w:p w:rsidR="007A0898" w:rsidRPr="00082218" w:rsidRDefault="007A0898" w:rsidP="00632DE5">
      <w:pPr>
        <w:pStyle w:val="Footer"/>
        <w:ind w:right="140" w:firstLine="0"/>
      </w:pPr>
      <w:r w:rsidRPr="00082218">
        <w:t xml:space="preserve">Struktūrinės paramos politikos skyriaus </w:t>
      </w:r>
    </w:p>
    <w:p w:rsidR="007A0898" w:rsidRDefault="007A0898" w:rsidP="00632DE5">
      <w:pPr>
        <w:pStyle w:val="Footer"/>
        <w:ind w:right="140" w:firstLine="0"/>
      </w:pPr>
      <w:r w:rsidRPr="00082218">
        <w:t>vyriausioji specialistė</w:t>
      </w:r>
    </w:p>
    <w:p w:rsidR="00C861B4" w:rsidRPr="00082218" w:rsidRDefault="00C861B4" w:rsidP="00442E7B">
      <w:pPr>
        <w:pStyle w:val="Footer"/>
        <w:ind w:left="-567" w:right="140" w:firstLine="0"/>
      </w:pPr>
    </w:p>
    <w:p w:rsidR="007A0898" w:rsidRDefault="007A0898" w:rsidP="00632DE5">
      <w:pPr>
        <w:pStyle w:val="Footer"/>
        <w:tabs>
          <w:tab w:val="clear" w:pos="4819"/>
          <w:tab w:val="clear" w:pos="9638"/>
          <w:tab w:val="left" w:pos="1730"/>
        </w:tabs>
        <w:ind w:firstLine="0"/>
      </w:pPr>
      <w:r>
        <w:t xml:space="preserve">Inga </w:t>
      </w:r>
      <w:proofErr w:type="spellStart"/>
      <w:r w:rsidR="004B6789">
        <w:t>Veževičienė</w:t>
      </w:r>
      <w:proofErr w:type="spellEnd"/>
    </w:p>
    <w:p w:rsidR="00B3345E" w:rsidRDefault="00B3345E" w:rsidP="00632DE5">
      <w:pPr>
        <w:pStyle w:val="Footer"/>
        <w:tabs>
          <w:tab w:val="clear" w:pos="4819"/>
          <w:tab w:val="clear" w:pos="9638"/>
          <w:tab w:val="left" w:pos="1730"/>
        </w:tabs>
        <w:ind w:firstLine="0"/>
        <w:sectPr w:rsidR="00B3345E" w:rsidSect="00544E57">
          <w:headerReference w:type="default" r:id="rId10"/>
          <w:footerReference w:type="default" r:id="rId11"/>
          <w:headerReference w:type="first" r:id="rId12"/>
          <w:pgSz w:w="11906" w:h="16838"/>
          <w:pgMar w:top="1135" w:right="566" w:bottom="1701" w:left="1701" w:header="567" w:footer="567" w:gutter="0"/>
          <w:pgNumType w:start="1"/>
          <w:cols w:space="1296"/>
          <w:titlePg/>
          <w:docGrid w:linePitch="360"/>
        </w:sectPr>
      </w:pPr>
    </w:p>
    <w:p w:rsidR="0023600C" w:rsidRDefault="0023600C" w:rsidP="00544E57">
      <w:pPr>
        <w:ind w:firstLine="0"/>
      </w:pPr>
    </w:p>
    <w:p w:rsidR="001123CF" w:rsidRDefault="00566087" w:rsidP="0023600C">
      <w:pPr>
        <w:ind w:left="4820" w:firstLine="0"/>
      </w:pPr>
      <w:r>
        <w:t xml:space="preserve">                </w:t>
      </w:r>
      <w:r w:rsidR="007A0898">
        <w:t>PATVIRTINTA</w:t>
      </w:r>
    </w:p>
    <w:p w:rsidR="001123CF" w:rsidRDefault="00566087" w:rsidP="001123CF">
      <w:pPr>
        <w:ind w:left="4820" w:firstLine="0"/>
        <w:jc w:val="center"/>
      </w:pPr>
      <w:r>
        <w:t xml:space="preserve">        </w:t>
      </w:r>
      <w:r w:rsidR="0065742F">
        <w:t xml:space="preserve">Lietuvos </w:t>
      </w:r>
      <w:r w:rsidR="007A0898">
        <w:t>Respublikos ūkio</w:t>
      </w:r>
      <w:r w:rsidR="00863EE8">
        <w:t xml:space="preserve"> ministro</w:t>
      </w:r>
    </w:p>
    <w:p w:rsidR="007A0898" w:rsidRPr="00665F58" w:rsidRDefault="003613CA" w:rsidP="001123CF">
      <w:pPr>
        <w:ind w:left="4820" w:firstLine="0"/>
        <w:jc w:val="center"/>
      </w:pPr>
      <w:r>
        <w:t xml:space="preserve">         </w:t>
      </w:r>
      <w:r w:rsidR="00566087">
        <w:t xml:space="preserve">2018 m. gegužės </w:t>
      </w:r>
      <w:r w:rsidR="004B6789">
        <w:t xml:space="preserve"> </w:t>
      </w:r>
      <w:r w:rsidR="00566087">
        <w:t xml:space="preserve"> </w:t>
      </w:r>
      <w:r w:rsidR="007A0898">
        <w:t>d. įsakymu Nr. 4-</w:t>
      </w:r>
    </w:p>
    <w:p w:rsidR="00B30FB7" w:rsidRPr="00665F58" w:rsidRDefault="00B30FB7" w:rsidP="00544E57">
      <w:pPr>
        <w:ind w:firstLine="0"/>
        <w:rPr>
          <w:b/>
        </w:rPr>
      </w:pPr>
    </w:p>
    <w:tbl>
      <w:tblPr>
        <w:tblW w:w="8658" w:type="dxa"/>
        <w:jc w:val="center"/>
        <w:tblLook w:val="04A0" w:firstRow="1" w:lastRow="0" w:firstColumn="1" w:lastColumn="0" w:noHBand="0" w:noVBand="1"/>
      </w:tblPr>
      <w:tblGrid>
        <w:gridCol w:w="8658"/>
      </w:tblGrid>
      <w:tr w:rsidR="00B30FB7" w:rsidRPr="00665F58" w:rsidTr="003162E0">
        <w:trPr>
          <w:trHeight w:val="384"/>
          <w:jc w:val="center"/>
        </w:trPr>
        <w:tc>
          <w:tcPr>
            <w:tcW w:w="8658" w:type="dxa"/>
          </w:tcPr>
          <w:p w:rsidR="004B6789" w:rsidRPr="004B6789" w:rsidRDefault="007A0898" w:rsidP="004B6789">
            <w:pPr>
              <w:ind w:firstLine="0"/>
              <w:jc w:val="center"/>
              <w:rPr>
                <w:b/>
                <w:kern w:val="16"/>
              </w:rPr>
            </w:pPr>
            <w:r w:rsidRPr="007A0898">
              <w:rPr>
                <w:b/>
                <w:kern w:val="16"/>
              </w:rPr>
              <w:t xml:space="preserve">2014–2020 METŲ EUROPOS SĄJUNGOS FONDŲ INVESTICIJŲ VEIKSMŲ PROGRAMOS </w:t>
            </w:r>
            <w:r w:rsidR="004B6789" w:rsidRPr="004B6789">
              <w:rPr>
                <w:b/>
                <w:kern w:val="16"/>
              </w:rPr>
              <w:t xml:space="preserve">4 PRIORITETO „ENERGIJOS EFEKTYVUMO IR ATSINAUJINANČIŲ IŠTEKLIŲ ENERGIJOS GAMYBOS IR NAUDOJIMO SKATINIMAS“ PRIEMONĖS </w:t>
            </w:r>
          </w:p>
          <w:p w:rsidR="00632DE5" w:rsidRDefault="004B6789" w:rsidP="004B6789">
            <w:pPr>
              <w:ind w:firstLine="0"/>
              <w:jc w:val="center"/>
              <w:rPr>
                <w:b/>
                <w:kern w:val="16"/>
              </w:rPr>
            </w:pPr>
            <w:r w:rsidRPr="004B6789">
              <w:rPr>
                <w:b/>
                <w:kern w:val="16"/>
              </w:rPr>
              <w:t xml:space="preserve">NR. 04.2.1-LVPA-K-804 „AUDITAS PRAMONEI LT“ </w:t>
            </w:r>
            <w:r w:rsidR="007A0898" w:rsidRPr="007A0898">
              <w:rPr>
                <w:b/>
                <w:kern w:val="16"/>
              </w:rPr>
              <w:t xml:space="preserve">PROJEKTŲ </w:t>
            </w:r>
            <w:r w:rsidR="007A0898">
              <w:rPr>
                <w:b/>
                <w:kern w:val="16"/>
              </w:rPr>
              <w:t xml:space="preserve">FINANSAVIMO SĄLYGŲ APRAŠAS NR. </w:t>
            </w:r>
            <w:r>
              <w:rPr>
                <w:b/>
                <w:kern w:val="16"/>
              </w:rPr>
              <w:t>3</w:t>
            </w:r>
            <w:r w:rsidR="00632DE5">
              <w:rPr>
                <w:b/>
                <w:kern w:val="16"/>
              </w:rPr>
              <w:t xml:space="preserve"> </w:t>
            </w:r>
          </w:p>
          <w:p w:rsidR="00B30FB7" w:rsidRPr="00665F58" w:rsidRDefault="00B30FB7" w:rsidP="00920B9F">
            <w:pPr>
              <w:spacing w:line="320" w:lineRule="atLeast"/>
              <w:ind w:firstLine="0"/>
              <w:jc w:val="center"/>
              <w:rPr>
                <w:b/>
                <w:kern w:val="16"/>
              </w:rPr>
            </w:pPr>
          </w:p>
        </w:tc>
      </w:tr>
    </w:tbl>
    <w:p w:rsidR="00B30FB7" w:rsidRPr="00665F58" w:rsidRDefault="00B30FB7" w:rsidP="003162E0">
      <w:pPr>
        <w:pStyle w:val="Heading1"/>
      </w:pPr>
      <w:r w:rsidRPr="00665F58">
        <w:t>I SKYRIUS</w:t>
      </w:r>
    </w:p>
    <w:p w:rsidR="00B30FB7" w:rsidRPr="00665F58" w:rsidRDefault="00B30FB7" w:rsidP="00810E99">
      <w:pPr>
        <w:pStyle w:val="Heading1"/>
      </w:pPr>
      <w:r w:rsidRPr="00665F58">
        <w:t>BENDROSIOS NUOSTATOS</w:t>
      </w:r>
    </w:p>
    <w:p w:rsidR="00A8774B" w:rsidRPr="00665F58" w:rsidRDefault="00A8774B" w:rsidP="00B30FB7">
      <w:pPr>
        <w:ind w:firstLine="0"/>
      </w:pPr>
    </w:p>
    <w:p w:rsidR="00FD527E" w:rsidRPr="000E01D4" w:rsidRDefault="00C63EAD" w:rsidP="00966FE3">
      <w:pPr>
        <w:pStyle w:val="ListParagraph"/>
        <w:numPr>
          <w:ilvl w:val="0"/>
          <w:numId w:val="18"/>
        </w:numPr>
        <w:tabs>
          <w:tab w:val="left" w:pos="0"/>
          <w:tab w:val="left" w:pos="709"/>
        </w:tabs>
        <w:ind w:left="0" w:firstLine="426"/>
      </w:pPr>
      <w:r w:rsidRPr="00C63EAD">
        <w:t xml:space="preserve">2014–2020 metų Europos Sąjungos fondų investicijų veiksmų programos </w:t>
      </w:r>
      <w:r w:rsidR="00330483" w:rsidRPr="00330483">
        <w:t>4 prioriteto „Energijos efektyvumo ir atsinaujinančių išteklių energijos gamybos ir naudojimo skatinimas“ priemonės Nr. 04.2.1-LVPA-K-804 „Auditas pramonei LT“</w:t>
      </w:r>
      <w:r w:rsidR="00330483">
        <w:t xml:space="preserve"> p</w:t>
      </w:r>
      <w:r w:rsidRPr="00C63EAD">
        <w:t xml:space="preserve">rojektų </w:t>
      </w:r>
      <w:r>
        <w:t>finansavimo sąlygų apraš</w:t>
      </w:r>
      <w:r w:rsidR="003D029C">
        <w:t>e</w:t>
      </w:r>
      <w:r>
        <w:t xml:space="preserve"> Nr.</w:t>
      </w:r>
      <w:r w:rsidR="00EF6B71">
        <w:t> </w:t>
      </w:r>
      <w:r w:rsidR="002F411B">
        <w:t>3</w:t>
      </w:r>
      <w:r w:rsidRPr="00C63EAD">
        <w:t xml:space="preserve"> (toliau – Aprašas) nustato</w:t>
      </w:r>
      <w:r w:rsidR="003D029C">
        <w:t>mi</w:t>
      </w:r>
      <w:r w:rsidRPr="00C63EAD">
        <w:t xml:space="preserve"> reikalavim</w:t>
      </w:r>
      <w:r w:rsidR="003D029C">
        <w:t>ai</w:t>
      </w:r>
      <w:r w:rsidRPr="00C63EAD">
        <w:t xml:space="preserve">, kuriais turi vadovautis pareiškėjai, rengdami ir teikdami paraiškas finansuoti iš Europos Sąjungos struktūrinių fondų lėšų bendrai finansuojamus projektus (toliau – paraiška) pagal 2014–2020 metų Europos Sąjungos fondų investicijų veiksmų programos, patvirtintos Europos Komisijos 2014 m. rugsėjo 8  d. įgyvendinimo sprendimu, kuriuo patvirtinami tam tikri „2014–2020 metų Europos Sąjungos fondų investicijų veiksmų programos“ elementai, kad, siekiant investicijų į ekonomikos augimą ir darbo vietų kūrimą tikslo, iš Europos regioninės plėtros fondo, Sanglaudos fondo, Europos socialinio fondo ir specialaus asignavimo Jaunimo užimtumo iniciatyvai būtų teikiama parama Lietuvos Respublikai (apie nurodytą sprendimą Europos Komisija pranešė dokumentu Nr. C(2014)6397), </w:t>
      </w:r>
      <w:r w:rsidR="00330483" w:rsidRPr="00330483">
        <w:t xml:space="preserve">4 prioriteto „Energijos efektyvumo ir atsinaujinančių išteklių energijos gamybos ir naudojimo skatinimas“ priemonės Nr. 04.2.1-LVPA-K-804 „Auditas pramonei LT“ </w:t>
      </w:r>
      <w:r w:rsidRPr="00C63EAD">
        <w:t>(toliau – Priemonė) finansuojamas veiklas, iš Europos Sąjungos struktūrinių fondų lėšų bendrai finansuojamų projektų (toliau – projektai) vykdytojai, įgyvendindami pagal Aprašą finansuojamus projektus, taip pat institucijos, atliekančios paraiškų vertinimą, atranką ir p</w:t>
      </w:r>
      <w:r w:rsidR="00FD527E">
        <w:t>rojektų įgyvendinimo priežiūrą.</w:t>
      </w:r>
    </w:p>
    <w:p w:rsidR="008B21D2" w:rsidRPr="00665F58" w:rsidRDefault="008B21D2" w:rsidP="00BF5C35">
      <w:pPr>
        <w:ind w:firstLine="567"/>
      </w:pPr>
      <w:r w:rsidRPr="00665F58">
        <w:t xml:space="preserve">2. </w:t>
      </w:r>
      <w:r w:rsidR="002958F9" w:rsidRPr="00665F58">
        <w:t>Aprašas yra parengtas atsižvelgiant į:</w:t>
      </w:r>
    </w:p>
    <w:p w:rsidR="008B21D2" w:rsidRPr="00665F58" w:rsidRDefault="00A520F3" w:rsidP="00BF5C35">
      <w:pPr>
        <w:ind w:firstLine="567"/>
      </w:pPr>
      <w:r w:rsidRPr="00665F58">
        <w:t>2.1</w:t>
      </w:r>
      <w:r w:rsidR="008B21D2" w:rsidRPr="00665F58">
        <w:t xml:space="preserve">. </w:t>
      </w:r>
      <w:r w:rsidR="007B6FB7" w:rsidRPr="007B6FB7">
        <w:t xml:space="preserve">2014–2020 m. Europos Sąjungos fondų investicijų veiksmų programos prioriteto įgyvendinimo priemonių įgyvendinimo planą, patvirtintą Lietuvos Respublikos ūkio ministro </w:t>
      </w:r>
      <w:r w:rsidR="007B6FB7" w:rsidRPr="001446FF">
        <w:t>2014 m. gruodžio 19 d. įsakymu Nr. 4-933 „</w:t>
      </w:r>
      <w:r w:rsidR="007B6FB7" w:rsidRPr="007B6FB7">
        <w:t xml:space="preserve">Dėl 2014–2020 m. Europos Sąjungos fondų investicijų veiksmų programos prioriteto įgyvendinimo priemonių įgyvendinimo plano ir Nacionalinių stebėsenos rodiklių skaičiavimo aprašo patvirtinimo“ (toliau – Priemonių įgyvendinimo planas); </w:t>
      </w:r>
    </w:p>
    <w:p w:rsidR="00F05128" w:rsidRPr="00665F58" w:rsidRDefault="00A520F3" w:rsidP="00BF5C35">
      <w:pPr>
        <w:ind w:firstLine="567"/>
      </w:pPr>
      <w:r w:rsidRPr="00665F58">
        <w:t>2.2</w:t>
      </w:r>
      <w:r w:rsidR="00F05128" w:rsidRPr="00665F58">
        <w:t>. Projekt</w:t>
      </w:r>
      <w:r w:rsidR="0080603D" w:rsidRPr="00665F58">
        <w:t>ų</w:t>
      </w:r>
      <w:r w:rsidR="00F05128" w:rsidRPr="00665F58">
        <w:t xml:space="preserve"> administravimo ir finansavimo taisykles, patvirtintas Lietuvos Respublikos finansų ministro </w:t>
      </w:r>
      <w:r w:rsidR="00992586" w:rsidRPr="00665F58">
        <w:t xml:space="preserve">2014 </w:t>
      </w:r>
      <w:r w:rsidR="00F05128" w:rsidRPr="00665F58">
        <w:t xml:space="preserve">m. </w:t>
      </w:r>
      <w:r w:rsidR="00992586" w:rsidRPr="00665F58">
        <w:t xml:space="preserve">spalio 8 </w:t>
      </w:r>
      <w:r w:rsidR="00F05128" w:rsidRPr="00665F58">
        <w:t xml:space="preserve">d. įsakymu Nr. </w:t>
      </w:r>
      <w:r w:rsidR="005C574B" w:rsidRPr="00665F58">
        <w:t>1K</w:t>
      </w:r>
      <w:r w:rsidR="00A8774B" w:rsidRPr="00665F58">
        <w:t>-</w:t>
      </w:r>
      <w:r w:rsidR="00992586" w:rsidRPr="00665F58">
        <w:t>316</w:t>
      </w:r>
      <w:r w:rsidR="005C574B" w:rsidRPr="00665F58">
        <w:t xml:space="preserve"> </w:t>
      </w:r>
      <w:r w:rsidR="007C76EA" w:rsidRPr="00665F58">
        <w:t xml:space="preserve">„Dėl Projektų administravimo ir finansavimo taisyklių patvirtinimo“ </w:t>
      </w:r>
      <w:r w:rsidR="00AF165A" w:rsidRPr="00665F58">
        <w:t>(toliau – Projektų taisyklės);</w:t>
      </w:r>
      <w:r w:rsidR="005155FA" w:rsidRPr="00665F58">
        <w:t xml:space="preserve"> </w:t>
      </w:r>
    </w:p>
    <w:p w:rsidR="006A72EF" w:rsidRPr="006A72EF" w:rsidRDefault="00A520F3" w:rsidP="00BF5C35">
      <w:pPr>
        <w:ind w:firstLine="567"/>
        <w:rPr>
          <w:i/>
        </w:rPr>
      </w:pPr>
      <w:r w:rsidRPr="00665F58">
        <w:t>2.3</w:t>
      </w:r>
      <w:r w:rsidR="009350BD" w:rsidRPr="00726BA0">
        <w:t xml:space="preserve">. </w:t>
      </w:r>
      <w:r w:rsidR="005C574B" w:rsidRPr="006A72EF">
        <w:t>2014</w:t>
      </w:r>
      <w:r w:rsidR="00AC1C37" w:rsidRPr="006A72EF">
        <w:t xml:space="preserve"> m. </w:t>
      </w:r>
      <w:r w:rsidR="005C574B" w:rsidRPr="006A72EF">
        <w:t>birželio 17</w:t>
      </w:r>
      <w:r w:rsidR="0011773E" w:rsidRPr="006A72EF">
        <w:t xml:space="preserve"> d. Komisijos reglament</w:t>
      </w:r>
      <w:r w:rsidR="008A0BCD">
        <w:t>ą</w:t>
      </w:r>
      <w:r w:rsidR="0011773E" w:rsidRPr="006A72EF">
        <w:t xml:space="preserve"> (ES</w:t>
      </w:r>
      <w:r w:rsidR="00AC1C37" w:rsidRPr="006A72EF">
        <w:t xml:space="preserve">) Nr. </w:t>
      </w:r>
      <w:r w:rsidR="005C574B" w:rsidRPr="006A72EF">
        <w:t>651/2014</w:t>
      </w:r>
      <w:r w:rsidR="00AC1C37" w:rsidRPr="006A72EF">
        <w:t xml:space="preserve">, </w:t>
      </w:r>
      <w:r w:rsidR="005C574B" w:rsidRPr="006A72EF">
        <w:t>kuriuo tam tikrų kategorijų pagalba skelbiama suderinama su vidaus rinka taikant Sutarties 107 ir 108 straipsnius</w:t>
      </w:r>
      <w:r w:rsidR="005C574B" w:rsidRPr="006A72EF" w:rsidDel="005C574B">
        <w:t xml:space="preserve"> </w:t>
      </w:r>
      <w:r w:rsidR="007255C7">
        <w:t>(OL 2014 L 187, p.</w:t>
      </w:r>
      <w:r w:rsidR="0080603D" w:rsidRPr="006A72EF">
        <w:t xml:space="preserve"> 1) </w:t>
      </w:r>
      <w:r w:rsidR="00134413" w:rsidRPr="006A72EF">
        <w:t xml:space="preserve">su paskutiniais pakeitimais, padarytais </w:t>
      </w:r>
      <w:r w:rsidR="00134413" w:rsidRPr="006A72EF">
        <w:rPr>
          <w:sz w:val="22"/>
          <w:szCs w:val="22"/>
        </w:rPr>
        <w:t>2017 m. birželio 1</w:t>
      </w:r>
      <w:r w:rsidR="00E425BC">
        <w:rPr>
          <w:sz w:val="22"/>
          <w:szCs w:val="22"/>
        </w:rPr>
        <w:t>4</w:t>
      </w:r>
      <w:r w:rsidR="00134413" w:rsidRPr="006A72EF">
        <w:rPr>
          <w:sz w:val="22"/>
          <w:szCs w:val="22"/>
        </w:rPr>
        <w:t xml:space="preserve"> d. Komisijos reglamentu (ES) Nr. 2017/1084 (OL 2017 L 156, p. 1)</w:t>
      </w:r>
      <w:r w:rsidR="00134413" w:rsidRPr="006A72EF">
        <w:t xml:space="preserve"> </w:t>
      </w:r>
      <w:r w:rsidR="00AC1C37" w:rsidRPr="006A72EF">
        <w:t>(</w:t>
      </w:r>
      <w:r w:rsidR="00D0657F" w:rsidRPr="006A72EF">
        <w:t xml:space="preserve">toliau – </w:t>
      </w:r>
      <w:r w:rsidR="00AC1C37" w:rsidRPr="006A72EF">
        <w:t>Bendr</w:t>
      </w:r>
      <w:r w:rsidR="00D0657F" w:rsidRPr="006A72EF">
        <w:t>asis</w:t>
      </w:r>
      <w:r w:rsidR="00AC1C37" w:rsidRPr="006A72EF">
        <w:t xml:space="preserve"> bendrosios išimties reglament</w:t>
      </w:r>
      <w:r w:rsidR="00D0657F" w:rsidRPr="006A72EF">
        <w:t>as</w:t>
      </w:r>
      <w:r w:rsidR="006A72EF" w:rsidRPr="006A72EF">
        <w:t>)</w:t>
      </w:r>
      <w:r w:rsidR="00ED301C">
        <w:t>;</w:t>
      </w:r>
      <w:r w:rsidR="006A72EF" w:rsidRPr="006A72EF">
        <w:rPr>
          <w:i/>
        </w:rPr>
        <w:t xml:space="preserve"> </w:t>
      </w:r>
    </w:p>
    <w:p w:rsidR="00D612AC" w:rsidRPr="00665F58" w:rsidRDefault="008B605E" w:rsidP="00BF5C35">
      <w:pPr>
        <w:ind w:firstLine="567"/>
      </w:pPr>
      <w:r>
        <w:t>2.</w:t>
      </w:r>
      <w:r w:rsidR="00EF6B71">
        <w:t>4</w:t>
      </w:r>
      <w:r w:rsidR="00D612AC" w:rsidRPr="002D7EB0">
        <w:t xml:space="preserve">. </w:t>
      </w:r>
      <w:r w:rsidR="00D612AC" w:rsidRPr="00665F58">
        <w:t>2014–2020 metų Europos Sąjungos fondų investicijų veiksmų programos stebėsenos rodiklių skaičiavimo aprašą, patvirtintą Lietuvos Respublikos finansų ministro 2014 m. gruodžio 30 d. įsakymu Nr. 1K-499 „Dėl 2014–2020 metų Europos Sąjungos fondų investicijų veiksmų programos stebėsenos rodiklių skaičiavimo aprašo patvirtinimo“ (toliau – Veiksmų programos stebėsenos rodiklių skaičiavimo aprašas);</w:t>
      </w:r>
    </w:p>
    <w:p w:rsidR="00634174" w:rsidRPr="00665F58" w:rsidRDefault="008B605E" w:rsidP="00BF5C35">
      <w:pPr>
        <w:ind w:firstLine="567"/>
        <w:rPr>
          <w:bCs/>
          <w:lang w:eastAsia="lt-LT"/>
        </w:rPr>
      </w:pPr>
      <w:r>
        <w:rPr>
          <w:lang w:eastAsia="lt-LT"/>
        </w:rPr>
        <w:lastRenderedPageBreak/>
        <w:t>2.</w:t>
      </w:r>
      <w:r w:rsidR="00EF6B71">
        <w:rPr>
          <w:lang w:eastAsia="lt-LT"/>
        </w:rPr>
        <w:t>5</w:t>
      </w:r>
      <w:r w:rsidR="00634174" w:rsidRPr="00665F58">
        <w:rPr>
          <w:lang w:eastAsia="lt-LT"/>
        </w:rPr>
        <w:t xml:space="preserve">. Rekomendacijas dėl projektų išlaidų atitikties Europos Sąjungos struktūrinių fondų reikalavimams, </w:t>
      </w:r>
      <w:r w:rsidR="00634174" w:rsidRPr="00665F58">
        <w:rPr>
          <w:color w:val="000000"/>
        </w:rPr>
        <w:t>patvirtint</w:t>
      </w:r>
      <w:r w:rsidR="00730545" w:rsidRPr="00665F58">
        <w:rPr>
          <w:color w:val="000000"/>
        </w:rPr>
        <w:t>a</w:t>
      </w:r>
      <w:r w:rsidR="00634174" w:rsidRPr="00665F58">
        <w:rPr>
          <w:color w:val="000000"/>
        </w:rPr>
        <w:t>s Žmogiškųjų išteklių plėtros veiksmų programos, Ekonomikos augimo veiksmų programos, Sanglaudos skatinimo veiksmų programos ir 2014–2020 metų Europos Sąjungos fondų investicijų veiksmų programos valdymo komitetų 2014 m. liepos 4 d. protokolu Nr. 34 (su vėlesniais pakeitimais) ir</w:t>
      </w:r>
      <w:r w:rsidR="00634174" w:rsidRPr="00665F58">
        <w:rPr>
          <w:lang w:eastAsia="lt-LT"/>
        </w:rPr>
        <w:t xml:space="preserve"> paskelbt</w:t>
      </w:r>
      <w:r w:rsidR="00730545" w:rsidRPr="00665F58">
        <w:rPr>
          <w:lang w:eastAsia="lt-LT"/>
        </w:rPr>
        <w:t>a</w:t>
      </w:r>
      <w:r w:rsidR="00634174" w:rsidRPr="00665F58">
        <w:rPr>
          <w:lang w:eastAsia="lt-LT"/>
        </w:rPr>
        <w:t xml:space="preserve">s </w:t>
      </w:r>
      <w:r w:rsidR="008C3789">
        <w:rPr>
          <w:lang w:eastAsia="lt-LT"/>
        </w:rPr>
        <w:t xml:space="preserve">Europos Sąjungos (toliau – </w:t>
      </w:r>
      <w:r w:rsidR="00634174" w:rsidRPr="00665F58">
        <w:t>ES</w:t>
      </w:r>
      <w:r w:rsidR="008C3789">
        <w:t>)</w:t>
      </w:r>
      <w:r w:rsidR="00634174" w:rsidRPr="00665F58">
        <w:t xml:space="preserve"> struktūrinių fondų </w:t>
      </w:r>
      <w:r w:rsidR="00634174" w:rsidRPr="00665F58">
        <w:rPr>
          <w:lang w:eastAsia="lt-LT"/>
        </w:rPr>
        <w:t xml:space="preserve">svetainėje </w:t>
      </w:r>
      <w:hyperlink r:id="rId13" w:history="1">
        <w:r w:rsidR="00634174" w:rsidRPr="00544E57">
          <w:rPr>
            <w:rStyle w:val="Hyperlink"/>
            <w:rFonts w:eastAsia="Times New Roman"/>
            <w:color w:val="auto"/>
            <w:u w:val="none"/>
            <w:lang w:eastAsia="lt-LT"/>
          </w:rPr>
          <w:t>www.esinvesticijos.lt</w:t>
        </w:r>
      </w:hyperlink>
      <w:r w:rsidR="00DD68F3" w:rsidRPr="00544E57">
        <w:rPr>
          <w:rStyle w:val="Hyperlink"/>
          <w:rFonts w:eastAsia="Times New Roman"/>
          <w:color w:val="auto"/>
          <w:u w:val="none"/>
          <w:lang w:eastAsia="lt-LT"/>
        </w:rPr>
        <w:t xml:space="preserve"> (toliau – </w:t>
      </w:r>
      <w:r w:rsidR="00DD68F3" w:rsidRPr="00665F58">
        <w:rPr>
          <w:lang w:eastAsia="lt-LT"/>
        </w:rPr>
        <w:t>Rekomendacijos dėl projektų išlaidų atitikties Europos Sąjungos struktūrinių fondų reikalavimams)</w:t>
      </w:r>
      <w:r w:rsidR="00295D85">
        <w:rPr>
          <w:lang w:eastAsia="lt-LT"/>
        </w:rPr>
        <w:t>.</w:t>
      </w:r>
    </w:p>
    <w:p w:rsidR="00434686" w:rsidRPr="00665F58" w:rsidRDefault="00434686" w:rsidP="00BF5C35">
      <w:pPr>
        <w:ind w:firstLine="567"/>
      </w:pPr>
      <w:r w:rsidRPr="00665F58">
        <w:t>3.</w:t>
      </w:r>
      <w:r w:rsidR="007D2186" w:rsidRPr="00665F58">
        <w:t xml:space="preserve"> Apraše vartojamos sąvokos suprantamos taip, kaip jos apibrėžtos Aprašo 2 punkte nurodyt</w:t>
      </w:r>
      <w:r w:rsidR="007F1131" w:rsidRPr="00665F58">
        <w:t>u</w:t>
      </w:r>
      <w:r w:rsidR="007D2186" w:rsidRPr="00665F58">
        <w:t>ose teisės aktuose</w:t>
      </w:r>
      <w:r w:rsidR="008A6064">
        <w:t xml:space="preserve"> ir dokumentuose</w:t>
      </w:r>
      <w:r w:rsidR="007D2186" w:rsidRPr="00665F58">
        <w:t xml:space="preserve">, Atsakomybės ir funkcijų paskirstymo tarp institucijų, įgyvendinant 2014–2020 metų Europos Sąjungos fondų </w:t>
      </w:r>
      <w:r w:rsidR="006A008F" w:rsidRPr="00665F58">
        <w:t xml:space="preserve">investicijų </w:t>
      </w:r>
      <w:r w:rsidR="007D2186" w:rsidRPr="00665F58">
        <w:t>veiksmų programą, taisyklėse, patvirtintose Lietuvos Respublikos Vyriausybės 201</w:t>
      </w:r>
      <w:r w:rsidR="005C574B" w:rsidRPr="00665F58">
        <w:t>4</w:t>
      </w:r>
      <w:r w:rsidR="007D2186" w:rsidRPr="00665F58">
        <w:t xml:space="preserve"> m. </w:t>
      </w:r>
      <w:r w:rsidR="005C574B" w:rsidRPr="00665F58">
        <w:t>birželio 4</w:t>
      </w:r>
      <w:r w:rsidR="007D2186" w:rsidRPr="00665F58">
        <w:t xml:space="preserve"> d. nutarimu Nr. </w:t>
      </w:r>
      <w:r w:rsidR="005C574B" w:rsidRPr="00665F58">
        <w:t>528</w:t>
      </w:r>
      <w:r w:rsidR="007C76EA" w:rsidRPr="00665F58">
        <w:t xml:space="preserve"> „Dėl atsakomybės ir funkcijų paskirstymo tarp institucijų, įgyvendinant 2014–2020 metų Europos Sąjungos fondų investicijų veiksmų programą“</w:t>
      </w:r>
      <w:r w:rsidR="007D2186" w:rsidRPr="00665F58">
        <w:t xml:space="preserve">, ir </w:t>
      </w:r>
      <w:r w:rsidR="007C76EA" w:rsidRPr="00665F58">
        <w:t xml:space="preserve">2014–2020 metų Europos Sąjungos fondų investicijų veiksmų programos </w:t>
      </w:r>
      <w:r w:rsidR="0080603D" w:rsidRPr="00665F58">
        <w:t xml:space="preserve">administravimo </w:t>
      </w:r>
      <w:r w:rsidR="007C76EA" w:rsidRPr="00665F58">
        <w:t>taisyklėse</w:t>
      </w:r>
      <w:r w:rsidR="007D2186" w:rsidRPr="00665F58">
        <w:t>, patvirtintose Lietuvos Respublikos Vyriausybės 201</w:t>
      </w:r>
      <w:r w:rsidR="005C574B" w:rsidRPr="00665F58">
        <w:t>4</w:t>
      </w:r>
      <w:r w:rsidR="007D2186" w:rsidRPr="00665F58">
        <w:t xml:space="preserve"> m. </w:t>
      </w:r>
      <w:r w:rsidR="005C574B" w:rsidRPr="00665F58">
        <w:t xml:space="preserve">spalio 3 </w:t>
      </w:r>
      <w:r w:rsidR="007D2186" w:rsidRPr="00665F58">
        <w:t xml:space="preserve">d. nutarimu Nr. </w:t>
      </w:r>
      <w:r w:rsidR="005C574B" w:rsidRPr="00665F58">
        <w:t>1090</w:t>
      </w:r>
      <w:r w:rsidR="007C76EA" w:rsidRPr="00665F58">
        <w:t xml:space="preserve"> „Dėl 2014–2020 metų Europos Sąjungos fondų investicijų veiksmų programos administravimo taisyklių patvirtinimo“</w:t>
      </w:r>
      <w:r w:rsidR="00AB472D" w:rsidRPr="00665F58">
        <w:t>.</w:t>
      </w:r>
    </w:p>
    <w:p w:rsidR="0055014E" w:rsidRDefault="00CD5951" w:rsidP="00BF5C35">
      <w:pPr>
        <w:ind w:firstLine="567"/>
      </w:pPr>
      <w:r w:rsidRPr="00F713D0">
        <w:t xml:space="preserve">4. Apraše vartojamos </w:t>
      </w:r>
      <w:r w:rsidR="0055014E" w:rsidRPr="00F713D0">
        <w:t xml:space="preserve">kitos </w:t>
      </w:r>
      <w:r w:rsidRPr="00F713D0">
        <w:t>sąvokos:</w:t>
      </w:r>
    </w:p>
    <w:p w:rsidR="004D5E32" w:rsidRPr="004D5E32" w:rsidRDefault="004D5E32" w:rsidP="004D5E32">
      <w:pPr>
        <w:ind w:firstLine="567"/>
        <w:rPr>
          <w:bCs/>
        </w:rPr>
      </w:pPr>
      <w:r w:rsidRPr="004D5E32">
        <w:rPr>
          <w:bCs/>
        </w:rPr>
        <w:t xml:space="preserve">4.1. </w:t>
      </w:r>
      <w:r w:rsidRPr="001D40EA">
        <w:rPr>
          <w:b/>
          <w:bCs/>
        </w:rPr>
        <w:t>Apyvarta iš įmonės pagamintos pramonės produkcijos</w:t>
      </w:r>
      <w:r w:rsidRPr="004D5E32">
        <w:rPr>
          <w:bCs/>
        </w:rPr>
        <w:t xml:space="preserve"> – pajamos, kurios gaunamos iš pagamintos produkcijos, vykdant pramonės įmonės veiklą, kuri  pagal Ekonominės veiklos rūšių klasifikatorių (EVRK 2 red.), patvirtintą Statistikos departamento prie Lietuvos Respublikos Vyriausybės generalinio direktoriaus 2007 m. spalio 31 d. įsakymu Nr. DĮ-226 „Dėl Ekonominės veiklos rūšių klasifikatoriaus patvirtinimo“, priskirtina B sekcijai „Kasyba ir karjerų eksploatavimas“ (išskyrus šias ekonomines veiklas: B 06 „Žalios naftos ir gamtinių dujų gavyba“, B 08.92 „Durpių gavyba“ ir B 09.1 „Naftos ir gamtinių dujų gavybai būdingų paslaugų veikla“) ir C sekcijai „Apdirbamoji gamyba“ (išskyrus ekonominę veiklą C 19 „Kokso ir rafinuotų naftos produktų gamyba“).</w:t>
      </w:r>
    </w:p>
    <w:p w:rsidR="004D5E32" w:rsidRPr="004D5E32" w:rsidRDefault="004D5E32" w:rsidP="004D5E32">
      <w:pPr>
        <w:ind w:firstLine="567"/>
        <w:rPr>
          <w:bCs/>
        </w:rPr>
      </w:pPr>
      <w:r w:rsidRPr="004D5E32">
        <w:rPr>
          <w:bCs/>
        </w:rPr>
        <w:t xml:space="preserve">4.2. </w:t>
      </w:r>
      <w:r w:rsidRPr="001D40EA">
        <w:rPr>
          <w:b/>
          <w:bCs/>
        </w:rPr>
        <w:t xml:space="preserve">Auditorius </w:t>
      </w:r>
      <w:r w:rsidRPr="004D5E32">
        <w:rPr>
          <w:bCs/>
        </w:rPr>
        <w:t>– fizinis asmuo, kuris yra atestuotas pagal Energijos vartojimo pastatuose, įrenginiuose ir technologiniams procesams audito atlikimo tvarkos ir sąlygų ir energijos vartojimo pastatuose, įrenginiuose ir technologiniams procesams auditą atliekančių specialistų rengimo ir atestavimo tvarkos aprašo, patvirtinto Lietuvos Respublikos energetikos ministro 2012 m. rugpjūčio 2 d. įsakymu Nr. 1-148 „Dėl Energijos vartojimo pastatuose, įrenginiuose ir technologiniams procesams audito atlikimo tvarkos ir sąlygų ir energijos vartojimo pastatuose, įrenginiuose ir technologiniams procesams auditą atliekančių specialistų rengimo ir atestavimo tvarkos aprašo patvirtinimo“ (toliau – Energijos vartojimo pastatuose, įrenginiuose ir technologiniams procesams audito atlikimo tvarkos ir sąlygų ir energijos vartojimo pastatuose, įrenginiuose ir technologiniams procesams auditą atliekančių specialistų rengimo ir atestavimo tvarkos aprašas), nuostatas. Energijos vartojimo auditą gali atlikti ir juridinis asmuo, kurio bent vienas darbuotojas yra pagal minėtą tvarkos aprašą atestuotas auditorius. Energijos vartojimo auditą gali atlikti ir kitų Europos Sąjungos (toliau – ES) valstybių narių auditoriai, jeigu 2012 m. spalio 25 d. Europos Parlamento ir Tarybos direktyvos 2012/27/ES dėl energijos vartojimo efektyvumo, kuria iš dalies keičiamos direktyvos 2009/125/EB ir 2010/30/ES bei kuria panaikinamos direktyvos 2004/8/EB ir 2006/32/EB (OL 2012 L 315, p. 1) (toliau – Direktyva 2012/27/ES) 16 straipsnio 1 dalyje nurodytos sertifikavimo ir (arba) akreditavimo sistemos arba lygiavertės kvalifikavimo sistemos bus palygintos tarpusavyje ir pripažintos Lietuvos Respublikos ir Europos Komisijos.</w:t>
      </w:r>
    </w:p>
    <w:p w:rsidR="004D5E32" w:rsidRPr="004D5E32" w:rsidRDefault="004D5E32" w:rsidP="004D5E32">
      <w:pPr>
        <w:ind w:firstLine="567"/>
        <w:rPr>
          <w:bCs/>
        </w:rPr>
      </w:pPr>
      <w:r w:rsidRPr="004D5E32">
        <w:rPr>
          <w:bCs/>
        </w:rPr>
        <w:t>4.3</w:t>
      </w:r>
      <w:r w:rsidR="00D15D2E">
        <w:rPr>
          <w:bCs/>
        </w:rPr>
        <w:t xml:space="preserve">. </w:t>
      </w:r>
      <w:r w:rsidRPr="00AC615F">
        <w:rPr>
          <w:b/>
          <w:bCs/>
        </w:rPr>
        <w:t>Didelė įmonė</w:t>
      </w:r>
      <w:r w:rsidRPr="004D5E32">
        <w:rPr>
          <w:bCs/>
        </w:rPr>
        <w:t xml:space="preserve"> – tai juridinis asmuo, neatitinkantis labai mažos, mažos arba vidutinės įmonės apibrėžimo, nustatyto Lietuvos Respublikos smulkiojo ir vidutinio verslo plėtros įstatyme.</w:t>
      </w:r>
    </w:p>
    <w:p w:rsidR="0037011E" w:rsidRDefault="004D5E32" w:rsidP="004D5E32">
      <w:pPr>
        <w:ind w:firstLine="567"/>
        <w:rPr>
          <w:bCs/>
        </w:rPr>
      </w:pPr>
      <w:r w:rsidRPr="004D5E32">
        <w:rPr>
          <w:bCs/>
        </w:rPr>
        <w:t xml:space="preserve">4.4. </w:t>
      </w:r>
      <w:r w:rsidRPr="00AC615F">
        <w:rPr>
          <w:b/>
          <w:bCs/>
        </w:rPr>
        <w:t>Energijos vartojimo auditas</w:t>
      </w:r>
      <w:r w:rsidRPr="004D5E32">
        <w:rPr>
          <w:bCs/>
        </w:rPr>
        <w:t xml:space="preserve"> – procedūra, kurios metu auditorius, vadovaudamasis Energijos, energijos išteklių ir vandens vartojimo audito atlikimo technologiniuose procesuose ir įrenginiuose metodika, patvirtinta Lietuvos Respublikos energetikos ministro 2010 m. gegužės 10 d. įsakymu Nr. 1-141 „Dėl Energijos, energijos išteklių ir vandens vartojimo audito atlikimo technologiniuose procesuose ir įrenginiuose metodikos patvirtinimo“ (toliau – Audito atlikimo </w:t>
      </w:r>
      <w:r w:rsidRPr="004D5E32">
        <w:rPr>
          <w:bCs/>
        </w:rPr>
        <w:lastRenderedPageBreak/>
        <w:t>metodika), įvertina energijos ir vandens nuostolius pramonės įmonės technologiniuose procesuose ir įrenginiuose ir numato priemones šios įmonės energijos ir vandens nuostoliams sumažinti.</w:t>
      </w:r>
    </w:p>
    <w:p w:rsidR="00DC1965" w:rsidRDefault="00F058EB" w:rsidP="00DD4B25">
      <w:pPr>
        <w:tabs>
          <w:tab w:val="left" w:pos="0"/>
        </w:tabs>
        <w:ind w:firstLine="567"/>
        <w:rPr>
          <w:rFonts w:eastAsia="Times New Roman"/>
          <w:bCs/>
          <w:lang w:eastAsia="lt-LT"/>
        </w:rPr>
      </w:pPr>
      <w:r>
        <w:rPr>
          <w:rFonts w:eastAsia="Times New Roman"/>
          <w:bCs/>
          <w:lang w:eastAsia="lt-LT"/>
        </w:rPr>
        <w:t>4.</w:t>
      </w:r>
      <w:r w:rsidR="0037011E">
        <w:rPr>
          <w:rFonts w:eastAsia="Times New Roman"/>
          <w:bCs/>
          <w:lang w:eastAsia="lt-LT"/>
        </w:rPr>
        <w:t>5</w:t>
      </w:r>
      <w:r w:rsidR="00DD4B25" w:rsidRPr="00DD4B25">
        <w:rPr>
          <w:rFonts w:eastAsia="Times New Roman"/>
          <w:bCs/>
          <w:lang w:eastAsia="lt-LT"/>
        </w:rPr>
        <w:t>.</w:t>
      </w:r>
      <w:r w:rsidR="00DD4B25" w:rsidRPr="00DD4B25">
        <w:rPr>
          <w:rFonts w:eastAsia="Times New Roman"/>
          <w:b/>
          <w:bCs/>
          <w:lang w:eastAsia="lt-LT"/>
        </w:rPr>
        <w:t xml:space="preserve"> Labai maža įmonė </w:t>
      </w:r>
      <w:r w:rsidR="00DD4B25" w:rsidRPr="00DD4B25">
        <w:rPr>
          <w:rFonts w:eastAsia="Times New Roman"/>
          <w:bCs/>
          <w:lang w:eastAsia="lt-LT"/>
        </w:rPr>
        <w:t>–</w:t>
      </w:r>
      <w:r w:rsidR="00DD4B25" w:rsidRPr="00DD4B25">
        <w:rPr>
          <w:rFonts w:eastAsia="Times New Roman"/>
          <w:b/>
          <w:bCs/>
          <w:lang w:eastAsia="lt-LT"/>
        </w:rPr>
        <w:t xml:space="preserve"> </w:t>
      </w:r>
      <w:r w:rsidR="00DD4B25" w:rsidRPr="00DD4B25">
        <w:rPr>
          <w:rFonts w:eastAsia="Times New Roman"/>
          <w:bCs/>
          <w:lang w:eastAsia="lt-LT"/>
        </w:rPr>
        <w:t>kaip ši</w:t>
      </w:r>
      <w:r w:rsidR="00DD4B25" w:rsidRPr="00DD4B25">
        <w:rPr>
          <w:rFonts w:eastAsia="Times New Roman"/>
          <w:b/>
          <w:bCs/>
          <w:lang w:eastAsia="lt-LT"/>
        </w:rPr>
        <w:t xml:space="preserve"> </w:t>
      </w:r>
      <w:r w:rsidR="00DD4B25" w:rsidRPr="00DD4B25">
        <w:rPr>
          <w:rFonts w:eastAsia="Times New Roman"/>
          <w:bCs/>
          <w:lang w:eastAsia="lt-LT"/>
        </w:rPr>
        <w:t>sąvoka apibrėžta Lietuvos Respublikos smulkiojo ir vidutinio verslo plėtros įstatyme.</w:t>
      </w:r>
    </w:p>
    <w:p w:rsidR="0037011E" w:rsidRDefault="00AC615F" w:rsidP="0037011E">
      <w:pPr>
        <w:tabs>
          <w:tab w:val="left" w:pos="0"/>
        </w:tabs>
        <w:ind w:firstLine="567"/>
        <w:rPr>
          <w:rFonts w:eastAsia="Calibri"/>
          <w:bCs/>
          <w:lang w:eastAsia="lt-LT"/>
        </w:rPr>
      </w:pPr>
      <w:r w:rsidRPr="00AC615F">
        <w:rPr>
          <w:rFonts w:eastAsia="Times New Roman"/>
          <w:bCs/>
          <w:lang w:eastAsia="lt-LT"/>
        </w:rPr>
        <w:t xml:space="preserve">4.6. </w:t>
      </w:r>
      <w:r w:rsidRPr="00AC615F">
        <w:rPr>
          <w:rFonts w:eastAsia="Times New Roman"/>
          <w:b/>
          <w:bCs/>
          <w:lang w:eastAsia="lt-LT"/>
        </w:rPr>
        <w:t>Maža įmonė</w:t>
      </w:r>
      <w:r w:rsidRPr="00AC615F">
        <w:rPr>
          <w:rFonts w:eastAsia="Times New Roman"/>
          <w:bCs/>
          <w:lang w:eastAsia="lt-LT"/>
        </w:rPr>
        <w:t xml:space="preserve"> – sąvoka apibrėžta Lietuvos Respublikos smulkiojo ir vidutinio verslo plėtros įstatyme.</w:t>
      </w:r>
    </w:p>
    <w:p w:rsidR="0037011E" w:rsidRPr="0037011E" w:rsidRDefault="0037011E" w:rsidP="0037011E">
      <w:pPr>
        <w:tabs>
          <w:tab w:val="left" w:pos="0"/>
        </w:tabs>
        <w:ind w:firstLine="567"/>
        <w:rPr>
          <w:rFonts w:eastAsia="Calibri"/>
          <w:bCs/>
          <w:lang w:eastAsia="lt-LT"/>
        </w:rPr>
      </w:pPr>
      <w:r w:rsidRPr="0037011E">
        <w:rPr>
          <w:rFonts w:eastAsia="Calibri"/>
          <w:bCs/>
          <w:lang w:eastAsia="lt-LT"/>
        </w:rPr>
        <w:t xml:space="preserve">4.7. </w:t>
      </w:r>
      <w:r w:rsidRPr="00AC615F">
        <w:rPr>
          <w:rFonts w:eastAsia="Calibri"/>
          <w:b/>
          <w:bCs/>
          <w:lang w:eastAsia="lt-LT"/>
        </w:rPr>
        <w:t>Pramonės įmonė</w:t>
      </w:r>
      <w:r w:rsidRPr="0037011E">
        <w:rPr>
          <w:rFonts w:eastAsia="Calibri"/>
          <w:bCs/>
          <w:lang w:eastAsia="lt-LT"/>
        </w:rPr>
        <w:t xml:space="preserve"> – įmonė, vykdanti pramonės ekonominę veiklą pagal Ekonominės veiklos rūšių klasifikatorių (EVRK 2 red.), patvirtintą Statistikos departamento prie Lietuvos Respublikos Vyriausybės generalinio direktoriaus 2007 m. spalio 31 d. įsakymu Nr. DĮ-226 „Dėl Ekonominės veiklos rūšių klasifikatoriaus patvirtinimo“, priskirtiną B sekcijai „Kasyba ir karjerų eksploatavimas“ (išskyrus šias ekonomines veiklas: B 06 „Žalios naftos ir gamtinių dujų gavyba“, B 08.92 „Durpių gavyba“ ir B 09.1 „Naftos ir gamtinių dujų gavybai būdingų paslaugų veikla“) ir C sekcijai „Apdirbamoji gamyba“ (išskyrus ekonominę veiklą C 19 „Kokso ir rafinuotų naftos produktų gamyba“).</w:t>
      </w:r>
    </w:p>
    <w:p w:rsidR="0037011E" w:rsidRPr="0037011E" w:rsidRDefault="0037011E" w:rsidP="0037011E">
      <w:pPr>
        <w:tabs>
          <w:tab w:val="left" w:pos="0"/>
        </w:tabs>
        <w:ind w:firstLine="567"/>
        <w:rPr>
          <w:rFonts w:eastAsia="Calibri"/>
          <w:bCs/>
          <w:lang w:eastAsia="lt-LT"/>
        </w:rPr>
      </w:pPr>
      <w:r w:rsidRPr="0037011E">
        <w:rPr>
          <w:rFonts w:eastAsia="Calibri"/>
          <w:bCs/>
          <w:lang w:eastAsia="lt-LT"/>
        </w:rPr>
        <w:t xml:space="preserve">4.8. </w:t>
      </w:r>
      <w:r w:rsidRPr="00AC615F">
        <w:rPr>
          <w:rFonts w:eastAsia="Calibri"/>
          <w:b/>
          <w:bCs/>
          <w:lang w:eastAsia="lt-LT"/>
        </w:rPr>
        <w:t>Sunkumų patirianti įmonė</w:t>
      </w:r>
      <w:r w:rsidRPr="0037011E">
        <w:rPr>
          <w:rFonts w:eastAsia="Calibri"/>
          <w:bCs/>
          <w:lang w:eastAsia="lt-LT"/>
        </w:rPr>
        <w:t xml:space="preserve"> – sąvoka apibrėžta Bendrojo bendrosios išimties reglamento 2 straipsnio 18 punkte.</w:t>
      </w:r>
    </w:p>
    <w:p w:rsidR="0037011E" w:rsidRDefault="0037011E" w:rsidP="0037011E">
      <w:pPr>
        <w:tabs>
          <w:tab w:val="left" w:pos="0"/>
        </w:tabs>
        <w:ind w:firstLine="567"/>
        <w:rPr>
          <w:rFonts w:eastAsia="Calibri"/>
          <w:bCs/>
          <w:lang w:eastAsia="lt-LT"/>
        </w:rPr>
      </w:pPr>
      <w:r w:rsidRPr="0037011E">
        <w:rPr>
          <w:rFonts w:eastAsia="Calibri"/>
          <w:bCs/>
          <w:lang w:eastAsia="lt-LT"/>
        </w:rPr>
        <w:t xml:space="preserve">4.9. </w:t>
      </w:r>
      <w:r w:rsidRPr="00AC615F">
        <w:rPr>
          <w:rFonts w:eastAsia="Calibri"/>
          <w:b/>
          <w:bCs/>
          <w:lang w:eastAsia="lt-LT"/>
        </w:rPr>
        <w:t>Vidutinė įmonė</w:t>
      </w:r>
      <w:r w:rsidRPr="0037011E">
        <w:rPr>
          <w:rFonts w:eastAsia="Calibri"/>
          <w:bCs/>
          <w:lang w:eastAsia="lt-LT"/>
        </w:rPr>
        <w:t xml:space="preserve"> – sąvoka apibrėžta Lietuvos Respublikos smulkiojo ir vidutinio verslo plėtros įstatyme.</w:t>
      </w:r>
    </w:p>
    <w:p w:rsidR="006B5D2B" w:rsidRDefault="007F1131" w:rsidP="00BF5C35">
      <w:pPr>
        <w:ind w:firstLine="567"/>
      </w:pPr>
      <w:r w:rsidRPr="00665F58">
        <w:t xml:space="preserve">5. </w:t>
      </w:r>
      <w:r w:rsidR="006B5D2B" w:rsidRPr="006B5D2B">
        <w:t>Priemonės įgyvendinimą administruoja Lietuvos Respublikos ūkio ministerija (toliau – Ministerija) ir viešoji įstaiga Lietuvos verslo paramos agentūra (toliau – įgyvendinančioji institucija).</w:t>
      </w:r>
    </w:p>
    <w:p w:rsidR="00B870DC" w:rsidRPr="00A84030" w:rsidRDefault="00B870DC" w:rsidP="00BF5C35">
      <w:pPr>
        <w:ind w:firstLine="567"/>
        <w:rPr>
          <w:color w:val="FF0000"/>
        </w:rPr>
      </w:pPr>
      <w:r w:rsidRPr="006A0D2C">
        <w:t>6. Pagal Priemonę teikiamo finansavimo forma – negrąžinamoji subsidija</w:t>
      </w:r>
      <w:r w:rsidR="00A84030" w:rsidRPr="006A0D2C">
        <w:t>.</w:t>
      </w:r>
    </w:p>
    <w:p w:rsidR="00EF7AA2" w:rsidRPr="003720A5" w:rsidRDefault="00BE6078" w:rsidP="00BF5C35">
      <w:pPr>
        <w:ind w:firstLine="567"/>
      </w:pPr>
      <w:r w:rsidRPr="00665F58">
        <w:t>7</w:t>
      </w:r>
      <w:r w:rsidR="007F1131" w:rsidRPr="00665F58">
        <w:t xml:space="preserve">. </w:t>
      </w:r>
      <w:r w:rsidR="007F1131" w:rsidRPr="0067423B">
        <w:t xml:space="preserve">Projektų </w:t>
      </w:r>
      <w:r w:rsidR="007F1131" w:rsidRPr="003720A5">
        <w:t>atranka pagal P</w:t>
      </w:r>
      <w:r w:rsidR="00AD56D3" w:rsidRPr="003720A5">
        <w:t xml:space="preserve">riemonę bus atliekama projektų konkurso </w:t>
      </w:r>
      <w:r w:rsidR="00071094" w:rsidRPr="003720A5">
        <w:t xml:space="preserve">būdu </w:t>
      </w:r>
      <w:r w:rsidR="00AD56D3" w:rsidRPr="003720A5">
        <w:t>vienu etapu.</w:t>
      </w:r>
    </w:p>
    <w:p w:rsidR="00037DE4" w:rsidRPr="00037DE4" w:rsidRDefault="00BE6078" w:rsidP="00037DE4">
      <w:pPr>
        <w:ind w:firstLine="567"/>
      </w:pPr>
      <w:r w:rsidRPr="003720A5">
        <w:t>8</w:t>
      </w:r>
      <w:r w:rsidR="00AD56D3" w:rsidRPr="003720A5">
        <w:t xml:space="preserve">. </w:t>
      </w:r>
      <w:r w:rsidR="00C4159D" w:rsidRPr="003720A5">
        <w:t>Pa</w:t>
      </w:r>
      <w:r w:rsidR="008E0CEF" w:rsidRPr="003720A5">
        <w:t xml:space="preserve">gal Aprašą </w:t>
      </w:r>
      <w:r w:rsidR="003647DD" w:rsidRPr="003720A5">
        <w:t xml:space="preserve">projektams įgyvendinti </w:t>
      </w:r>
      <w:r w:rsidR="008E0CEF" w:rsidRPr="003720A5">
        <w:t>numatoma skirti iki</w:t>
      </w:r>
      <w:r w:rsidR="00C4159D" w:rsidRPr="003720A5">
        <w:t xml:space="preserve"> </w:t>
      </w:r>
      <w:r w:rsidR="00C46339" w:rsidRPr="003720A5">
        <w:t>500 655</w:t>
      </w:r>
      <w:r w:rsidR="00C1569E" w:rsidRPr="003720A5">
        <w:t xml:space="preserve"> </w:t>
      </w:r>
      <w:proofErr w:type="spellStart"/>
      <w:r w:rsidR="002C38A5" w:rsidRPr="003720A5">
        <w:t>E</w:t>
      </w:r>
      <w:r w:rsidR="008B59F2" w:rsidRPr="003720A5">
        <w:t>ur</w:t>
      </w:r>
      <w:proofErr w:type="spellEnd"/>
      <w:r w:rsidR="008E0CEF" w:rsidRPr="003720A5">
        <w:t xml:space="preserve"> (</w:t>
      </w:r>
      <w:r w:rsidR="00037DE4" w:rsidRPr="003720A5">
        <w:t>penkių šimtų tūkstančių šešių šimtų penkiasdešimt penkių eurų</w:t>
      </w:r>
      <w:r w:rsidR="002C5731" w:rsidRPr="003720A5">
        <w:t>)</w:t>
      </w:r>
      <w:r w:rsidR="002158D4" w:rsidRPr="003720A5">
        <w:t xml:space="preserve"> ES struktūrinių fondų</w:t>
      </w:r>
      <w:r w:rsidR="00B930FE" w:rsidRPr="003720A5">
        <w:t xml:space="preserve"> (Europos regioninės plėtros fondo) lėšų.</w:t>
      </w:r>
      <w:r w:rsidR="00B941A7" w:rsidRPr="003720A5">
        <w:t xml:space="preserve"> </w:t>
      </w:r>
      <w:r w:rsidR="003B5F1C" w:rsidRPr="003720A5">
        <w:t>Numatoma</w:t>
      </w:r>
      <w:r w:rsidR="0085149A" w:rsidRPr="003720A5">
        <w:t>s</w:t>
      </w:r>
      <w:r w:rsidR="003B5F1C" w:rsidRPr="003720A5">
        <w:t xml:space="preserve"> paskelbti </w:t>
      </w:r>
      <w:r w:rsidR="0085149A" w:rsidRPr="003720A5">
        <w:t xml:space="preserve">vienas </w:t>
      </w:r>
      <w:r w:rsidR="003B5F1C" w:rsidRPr="003720A5">
        <w:t>kvietim</w:t>
      </w:r>
      <w:r w:rsidR="0085149A" w:rsidRPr="003720A5">
        <w:t>a</w:t>
      </w:r>
      <w:r w:rsidR="003B5F1C" w:rsidRPr="003720A5">
        <w:t>s teik</w:t>
      </w:r>
      <w:r w:rsidR="003C5204" w:rsidRPr="003720A5">
        <w:t>ti paraiškas gauti finansavimą.</w:t>
      </w:r>
      <w:r w:rsidR="00037DE4" w:rsidRPr="003720A5">
        <w:t xml:space="preserve"> Jeigu paskelbus kvietimą pagal teigiamai įvertintas paraiškas prašoma skirti finansavimo suma yra didesnė negu kvietimui skirta lėšų suma, įgyvendinančioji institucija gali teikti pasiūlymą Ministerijai dėl kvietime numatytos kvietimo finansavimo sumos padidinimo. Ministerijos pritarimu kvietimo suma gali būti padidinta, neviršijant Priemonių įgyvendinimo plane nurodytos Priemonei skirtos lėšų sumos ir nepažeidžiant teisėtų pareiškėjų lūkesčių.</w:t>
      </w:r>
    </w:p>
    <w:p w:rsidR="00FF4C64" w:rsidRDefault="00FF4C64" w:rsidP="00FF4C64">
      <w:pPr>
        <w:ind w:firstLine="567"/>
      </w:pPr>
      <w:r>
        <w:t xml:space="preserve">9. Priemonės tikslas – skatinti įmones identifikuoti energijos vartojimo apimtis, nustatyti energijos vartojimo mažinimo galimybes ir numatyti atitinkamas priemones įmonių energijos vartojimo efektyvumui didinti. </w:t>
      </w:r>
    </w:p>
    <w:p w:rsidR="00FF4C64" w:rsidRDefault="00FF4C64" w:rsidP="00FF4C64">
      <w:pPr>
        <w:ind w:firstLine="567"/>
      </w:pPr>
      <w:r>
        <w:t xml:space="preserve">10. Pagal Aprašą remiama veikla – energijos vartojimo audito atlikimas pramonės įmonėse. </w:t>
      </w:r>
    </w:p>
    <w:p w:rsidR="00037DE4" w:rsidRPr="003720A5" w:rsidRDefault="00FF4C64" w:rsidP="00FF4C64">
      <w:pPr>
        <w:ind w:firstLine="567"/>
        <w:rPr>
          <w:vanish/>
          <w:specVanish/>
        </w:rPr>
      </w:pPr>
      <w:r>
        <w:t>11. Pagal Apraše nurodytą remiamą veiklą kvietimą teikti paraiškas numatoma paskelbti</w:t>
      </w:r>
      <w:r w:rsidR="003720A5">
        <w:t xml:space="preserve"> </w:t>
      </w:r>
      <w:r>
        <w:t>2018</w:t>
      </w:r>
      <w:r w:rsidR="003720A5">
        <w:t xml:space="preserve"> </w:t>
      </w:r>
      <w:r>
        <w:t>m. antrąjį ketvirtį.</w:t>
      </w:r>
    </w:p>
    <w:p w:rsidR="00341B0A" w:rsidRPr="00665F58" w:rsidRDefault="00287D16" w:rsidP="00BF5C35">
      <w:pPr>
        <w:ind w:firstLine="567"/>
      </w:pPr>
      <w:r w:rsidRPr="00666717">
        <w:t xml:space="preserve"> </w:t>
      </w:r>
    </w:p>
    <w:p w:rsidR="0017184B" w:rsidRPr="00665F58" w:rsidRDefault="00341B0A" w:rsidP="00BF5C35">
      <w:pPr>
        <w:pStyle w:val="Heading1"/>
        <w:ind w:firstLine="567"/>
      </w:pPr>
      <w:r w:rsidRPr="00665F58">
        <w:t>II</w:t>
      </w:r>
      <w:r w:rsidR="007A2C9A" w:rsidRPr="00665F58">
        <w:t xml:space="preserve"> </w:t>
      </w:r>
      <w:r w:rsidR="0017184B" w:rsidRPr="00665F58">
        <w:t>SKYRIUS</w:t>
      </w:r>
    </w:p>
    <w:p w:rsidR="00341B0A" w:rsidRPr="00665F58" w:rsidRDefault="00341B0A" w:rsidP="00BF5C35">
      <w:pPr>
        <w:pStyle w:val="Heading1"/>
        <w:ind w:firstLine="567"/>
      </w:pPr>
      <w:r w:rsidRPr="00665F58">
        <w:t>REIKALAVIMAI PAREIŠKĖJAMS IR PARTNERIAMS</w:t>
      </w:r>
    </w:p>
    <w:p w:rsidR="00E83D5C" w:rsidRPr="00665F58" w:rsidRDefault="00E83D5C" w:rsidP="00BF5C35">
      <w:pPr>
        <w:ind w:firstLine="567"/>
      </w:pPr>
    </w:p>
    <w:p w:rsidR="003C1C93" w:rsidRDefault="003C1C93" w:rsidP="003C1C93">
      <w:pPr>
        <w:ind w:firstLine="567"/>
      </w:pPr>
      <w:r>
        <w:t>12. Pagal Aprašą galimi pareiškėjai yra:</w:t>
      </w:r>
    </w:p>
    <w:p w:rsidR="003C1C93" w:rsidRDefault="003C1C93" w:rsidP="003C1C93">
      <w:pPr>
        <w:ind w:firstLine="567"/>
      </w:pPr>
      <w:r>
        <w:t>12.1. labai mažos, mažos ir vidutinės pramonės įmonės;</w:t>
      </w:r>
    </w:p>
    <w:p w:rsidR="003C1C93" w:rsidRDefault="003C1C93" w:rsidP="003C1C93">
      <w:pPr>
        <w:ind w:firstLine="567"/>
      </w:pPr>
      <w:r>
        <w:t>12.2. didelės pramonės įmonės, jeigu energijos vartojimo auditas atliekamas papildomai su energijos vartojimo auditu, privalomu pagal Direktyvą 2012/27/ES.</w:t>
      </w:r>
    </w:p>
    <w:p w:rsidR="003C1C93" w:rsidRDefault="003C1C93" w:rsidP="003C1C93">
      <w:pPr>
        <w:ind w:firstLine="567"/>
      </w:pPr>
      <w:r>
        <w:t xml:space="preserve">13. Pagal Aprašą partneriai negalimi. </w:t>
      </w:r>
    </w:p>
    <w:p w:rsidR="003C1C93" w:rsidRDefault="003C1C93" w:rsidP="006813D3">
      <w:pPr>
        <w:ind w:firstLine="567"/>
      </w:pPr>
      <w:r>
        <w:t xml:space="preserve">14. Finansavimas gali būti skiriamas pareiškėjams visose srityse, išskyrus 2013 m. gruodžio 17 d. Europos Parlamento ir Tarybos reglamento (ES) Nr. 1301/2013 dėl Europos regioninės plėtros fondo ir dėl konkrečių su investicijų į ekonomikos augimą ir darbo vietų kūrimą tikslu susijusių nuostatų, kuriuo panaikinamas Reglamentas (EB) Nr. 1080/2006 (OL 2013 L 347, p. 289), 3 straipsnio 3 dalyje ir Bendrojo bendrosios išimties reglamento 1 straipsnio 2–5 dalyse nustatytus apribojimus. Pramonės įmonėse atliekamas energijos vartojimo auditas turi būti tiesiogiai susijęs su </w:t>
      </w:r>
      <w:r>
        <w:lastRenderedPageBreak/>
        <w:t>pramonės įmonės numatomomis (planuojamomis) vykdyti Bendrojo bendrosios išimties reglamento 7 skirsnyje nurodytomis investicijomis.</w:t>
      </w:r>
    </w:p>
    <w:p w:rsidR="004E5338" w:rsidRDefault="004E5338" w:rsidP="003C1C93">
      <w:pPr>
        <w:ind w:firstLine="567"/>
      </w:pPr>
      <w:r w:rsidRPr="004E5338">
        <w:t>15. Pagal Aprašą pareiškėjui, kuris yra didelė pramonės įmonė, pagalba dėl energijos vartojimo audito, kuris yra privalomas pagal Direktyvos 2012/27/ES 8 straipsnio 4 dalį, neteikiama, nebent energijos vartojimo auditas yra atliekamas papildomai, t. y. didelei pramonės įmonei įvykdžius Direktyvos 2012/27/ES reikalavimą dėl privalomo energijos vartojimo audito atlikimo.</w:t>
      </w:r>
    </w:p>
    <w:p w:rsidR="00AD6F0F" w:rsidRDefault="008F2F6C" w:rsidP="00BF5C35">
      <w:pPr>
        <w:ind w:firstLine="567"/>
      </w:pPr>
      <w:r w:rsidRPr="00EA7D82">
        <w:t>16</w:t>
      </w:r>
      <w:r w:rsidR="00A17709" w:rsidRPr="00EA7D82">
        <w:t>. Pagal Aprašą finansavimas neteikiamas, jeigu pareiškėjas nėra sugrąžinęs anksčiau gautos valstybės pagalbos, kuri Europos Komisijos sprendimu pripažinta neteisėta ir nesuderinama su vidaus rinka.</w:t>
      </w:r>
      <w:r w:rsidR="00202859" w:rsidRPr="00EA7D82">
        <w:t xml:space="preserve"> Pagal Aprašą finansavimas nėra teikiamas pareiškėjui, jei jis yra priskiriamas sunkumų patiriančios įmonės kategorijai.</w:t>
      </w:r>
    </w:p>
    <w:p w:rsidR="00AD6F0F" w:rsidRPr="00665F58" w:rsidRDefault="00AD6F0F" w:rsidP="00955143">
      <w:pPr>
        <w:ind w:firstLine="0"/>
      </w:pPr>
    </w:p>
    <w:p w:rsidR="0017184B" w:rsidRPr="00A62117" w:rsidRDefault="0018255A" w:rsidP="00C178EE">
      <w:pPr>
        <w:ind w:firstLine="0"/>
        <w:jc w:val="center"/>
        <w:rPr>
          <w:b/>
        </w:rPr>
      </w:pPr>
      <w:r w:rsidRPr="00A62117">
        <w:rPr>
          <w:b/>
        </w:rPr>
        <w:t>III</w:t>
      </w:r>
      <w:r w:rsidR="007A2C9A" w:rsidRPr="00A62117">
        <w:rPr>
          <w:b/>
        </w:rPr>
        <w:t xml:space="preserve"> </w:t>
      </w:r>
      <w:r w:rsidR="0017184B" w:rsidRPr="00A62117">
        <w:rPr>
          <w:b/>
        </w:rPr>
        <w:t>SKYRIUS</w:t>
      </w:r>
    </w:p>
    <w:p w:rsidR="0018255A" w:rsidRPr="00665F58" w:rsidRDefault="0018255A" w:rsidP="002F056D">
      <w:pPr>
        <w:pStyle w:val="Heading1"/>
      </w:pPr>
      <w:r w:rsidRPr="00665F58">
        <w:t>PROJEKTAMS</w:t>
      </w:r>
      <w:r w:rsidR="00792A49" w:rsidRPr="00665F58">
        <w:t xml:space="preserve"> TAIKOMI REIKALAVIMAI</w:t>
      </w:r>
    </w:p>
    <w:p w:rsidR="00792A49" w:rsidRPr="00665F58" w:rsidRDefault="00792A49" w:rsidP="00B30FB7"/>
    <w:p w:rsidR="00EF26C4" w:rsidRDefault="00EF26C4" w:rsidP="002807BA">
      <w:pPr>
        <w:pStyle w:val="ListParagraph"/>
        <w:numPr>
          <w:ilvl w:val="0"/>
          <w:numId w:val="19"/>
        </w:numPr>
        <w:tabs>
          <w:tab w:val="left" w:pos="993"/>
        </w:tabs>
        <w:ind w:left="0" w:firstLine="567"/>
      </w:pPr>
      <w:r>
        <w:t xml:space="preserve">Projektas turi atitikti Projektų taisyklių III skyriaus dešimtajame skirsnyje nustatytus bendruosius reikalavimus. </w:t>
      </w:r>
    </w:p>
    <w:p w:rsidR="00EF26C4" w:rsidRDefault="002E72C5" w:rsidP="002807BA">
      <w:pPr>
        <w:tabs>
          <w:tab w:val="left" w:pos="993"/>
        </w:tabs>
        <w:ind w:firstLine="567"/>
      </w:pPr>
      <w:r>
        <w:t xml:space="preserve">18. </w:t>
      </w:r>
      <w:r w:rsidR="00EF26C4">
        <w:t xml:space="preserve">Projektas turi atitikti šiuos specialiuosius projektų atrankos kriterijus, patvirtintus Veiksmų programos stebėsenos komiteto 2014 m. gruodžio 11 d. posėdžio nutarimu Nr. 44P-2.1 (2): </w:t>
      </w:r>
    </w:p>
    <w:p w:rsidR="00EF26C4" w:rsidRDefault="002E72C5" w:rsidP="002807BA">
      <w:pPr>
        <w:tabs>
          <w:tab w:val="left" w:pos="993"/>
        </w:tabs>
        <w:ind w:firstLine="567"/>
      </w:pPr>
      <w:r>
        <w:t>18.</w:t>
      </w:r>
      <w:r w:rsidR="00EF26C4">
        <w:t>1. Projektas turi atitikti Investicijų skatinimo ir pramonės plėtros 2014–2020 metų programą (vertinama, ar projektas atitinka Investicijų skatinimo ir pramonės plėtros 2014–2020 metų programos antrojo tikslo „Modernizuoti, integruoti ir plėtoti pramonę“ antrąjį uždavinį „Skatinti įmones efektyviau naudoti žaliavas ir energiją.</w:t>
      </w:r>
    </w:p>
    <w:p w:rsidR="00EF26C4" w:rsidRDefault="002E72C5" w:rsidP="002807BA">
      <w:pPr>
        <w:tabs>
          <w:tab w:val="left" w:pos="567"/>
          <w:tab w:val="left" w:pos="993"/>
        </w:tabs>
        <w:ind w:firstLine="567"/>
      </w:pPr>
      <w:r>
        <w:t>18</w:t>
      </w:r>
      <w:r w:rsidR="00EF26C4">
        <w:t xml:space="preserve">.2. Energijos vartojimo auditus atliks nustatyta tvarka atestuoti fiziniai asmenys arba juridiniai asmenys, turintys atestuotus auditorius arba kitos valstybės narės, kurios pagal Direktyvos 2012/27/ES 16 straipsnio 1 dalyje nurodytos sertifikavimo ir (arba) akreditavimo sistemos arba lygiavertės kvalifikavimo sistemos yra palygintos tarpusavyje ir pripažintos Lietuvos Respublikos ir Europos Komisijos, atestuoti auditoriai (vertinama, ar energijos vartojimo auditą atliks fiziniai asmenys ar juridiniai asmenys, kurių darbuotojai yra atestuoti pagal Energijos vartojimo pastatuose, įrenginiuose ir technologiniams procesams audito atlikimo tvarkos ir sąlygų ir energijos vartojimo pastatuose, įrenginiuose ir technologiniams procesams auditą atliekančių specialistų rengimo ir atestavimo tvarkos aprašo nuostatas. Energijos vartojimo auditą galės atlikti ir kitų ES valstybių narių auditoriai, jeigu 2012 m. spalio 25 d. Direktyvos 2012/27/ES 16 straipsnio 1 dalyje nurodytos sertifikavimo ir (arba) akreditavimo sistemos arba lygiavertės kvalifikavimo sistemos bus palygintos tarpusavyje ir pripažintos Lietuvos Respublikos ir Europos Komisijos (toliau – EK). </w:t>
      </w:r>
    </w:p>
    <w:p w:rsidR="00EF26C4" w:rsidRDefault="00EF26C4" w:rsidP="00E90216">
      <w:pPr>
        <w:tabs>
          <w:tab w:val="left" w:pos="993"/>
        </w:tabs>
        <w:ind w:firstLine="567"/>
      </w:pPr>
      <w:r>
        <w:t>1</w:t>
      </w:r>
      <w:r w:rsidR="00E90216">
        <w:t>8</w:t>
      </w:r>
      <w:r>
        <w:t xml:space="preserve">.3. Pareiškėjo vidutinė metinė apyvarta iš įmonės pagamintos pramonės produkcijos negali būti mažesnė negu 579 240 </w:t>
      </w:r>
      <w:proofErr w:type="spellStart"/>
      <w:r>
        <w:t>Eur</w:t>
      </w:r>
      <w:proofErr w:type="spellEnd"/>
      <w:r>
        <w:t xml:space="preserve"> (penki šimtai septyniasdešimt devyni tūkstančiai du šimtai keturiasdešimt eurų) (skaičiuojant už dvejus praėjusius finansinius metus) (vertinama, ar pareiškėjas yra pramonės įmonė, kurios paskutiniųjų dviejų metų vidutinė metinė apyvarta iš pagamintos pramonės produkcijos yra ne mažesnė negu 579 240 eurų.</w:t>
      </w:r>
    </w:p>
    <w:p w:rsidR="00B10987" w:rsidRDefault="00B10987" w:rsidP="00B10987">
      <w:pPr>
        <w:tabs>
          <w:tab w:val="left" w:pos="567"/>
        </w:tabs>
        <w:ind w:firstLine="0"/>
      </w:pPr>
      <w:r>
        <w:tab/>
      </w:r>
      <w:r w:rsidR="00E90216">
        <w:t>1</w:t>
      </w:r>
      <w:r w:rsidR="00935109">
        <w:t>9</w:t>
      </w:r>
      <w:r w:rsidR="00E90216">
        <w:t xml:space="preserve">. </w:t>
      </w:r>
      <w:r>
        <w:t xml:space="preserve">Projektu turi būti prisidedama prie bent vieno Europos Sąjungos Baltijos jūros regiono strategijos, patvirtintos EK 2012 m. kovo 23 d. komunikatu Nr. COM(2012) 128  (toliau – ES BJRS), kuri skelbiama EK interneto svetainėje http://ec.europa.eu/regional_policy/lt/policy/cooperation/macro-regional-strategies/baltic-sea/library/#1, tikslo įgyvendinimo pagal ES BJRS veiksmų plane, patvirtintame EK </w:t>
      </w:r>
      <w:r w:rsidRPr="004B70E9">
        <w:t xml:space="preserve">2017 m. kovo 20 d. </w:t>
      </w:r>
      <w:r>
        <w:t>sprendimu Nr. SWD(2017)118, kuris skelbiamas EK interneto svetainėje http://ec.europa.eu/regional_policy/lt/policy/cooperation/macro-regional-strategies/baltic-sea/library/#1, numatytą politinę sritį „Energetika“.</w:t>
      </w:r>
    </w:p>
    <w:p w:rsidR="00E90216" w:rsidRDefault="00B10987" w:rsidP="00DB2975">
      <w:pPr>
        <w:tabs>
          <w:tab w:val="left" w:pos="993"/>
        </w:tabs>
        <w:ind w:firstLine="567"/>
      </w:pPr>
      <w:r>
        <w:t xml:space="preserve">20. </w:t>
      </w:r>
      <w:r w:rsidR="00E90216">
        <w:t xml:space="preserve">Projektų atranka vykdoma vadovaujantis prioritetiniais projektų atrankos kriterijais, nurodytais Aprašo 2 priede. Už atitiktį šiems prioritetiniams projektų atrankos kriterijams projektams skiriami balai. Maksimalus galimas balų skaičius pagal kiekvieną kriterijų nurodytas Aprašo 2 priede. Pagal šį Aprašą privaloma surinkti minimali balų suma yra 20 balų. Jeigu projektai </w:t>
      </w:r>
      <w:r w:rsidR="00E90216">
        <w:lastRenderedPageBreak/>
        <w:t>surenka vienodą balų skaičių, tuomet projektai išdėstomi Projektų taisyklių 151 punkte nustatyta tvarka. Jei projekto naudos ir kokybės vertinimo metu projektui suteikiama mažiau kaip 20 balų, paraiška atmetama.</w:t>
      </w:r>
    </w:p>
    <w:p w:rsidR="00E90216" w:rsidRDefault="00B10987" w:rsidP="00D14488">
      <w:pPr>
        <w:tabs>
          <w:tab w:val="left" w:pos="567"/>
        </w:tabs>
        <w:ind w:firstLine="0"/>
      </w:pPr>
      <w:r>
        <w:tab/>
      </w:r>
      <w:r w:rsidR="00E90216">
        <w:t>2</w:t>
      </w:r>
      <w:r w:rsidR="00D14488">
        <w:t>1</w:t>
      </w:r>
      <w:r w:rsidR="00E90216">
        <w:t xml:space="preserve">. Pagal Aprašą nefinansuojami iš ES struktūrinių fondų lėšų bendrai finansuojami didelės apimties projektai. </w:t>
      </w:r>
    </w:p>
    <w:p w:rsidR="00E90216" w:rsidRDefault="00E90216" w:rsidP="00D14488">
      <w:pPr>
        <w:tabs>
          <w:tab w:val="left" w:pos="993"/>
        </w:tabs>
        <w:ind w:firstLine="567"/>
      </w:pPr>
      <w:r>
        <w:t>2</w:t>
      </w:r>
      <w:r w:rsidR="00D14488">
        <w:t>2</w:t>
      </w:r>
      <w:r>
        <w:t xml:space="preserve">. Teikiamų pagal Aprašą projektų įgyvendinimo trukmė turi būti ne ilgesnė kaip 6 mėnesiai nuo iš Europos Sąjungos struktūrinių fondų lėšų bendrai finansuojamo projekto sutarties (toliau – projekto sutartis) pasirašymo dienos. </w:t>
      </w:r>
    </w:p>
    <w:p w:rsidR="00E90216" w:rsidRPr="00EA7D82" w:rsidRDefault="00FF660F" w:rsidP="00D14488">
      <w:pPr>
        <w:tabs>
          <w:tab w:val="left" w:pos="993"/>
        </w:tabs>
        <w:ind w:firstLine="567"/>
      </w:pPr>
      <w:r>
        <w:t>23</w:t>
      </w:r>
      <w:r w:rsidR="00E90216">
        <w:t>. Tam tikrais atvejais dėl objektyvių priežasčių, kurių projekto vykdytojas negalėjo numatyti paraiškos pateikimo ir vertinimo metu, projekto veiklų įgyvendinimo laikotarpis, nurodytas Aprašo 2</w:t>
      </w:r>
      <w:r>
        <w:t>2</w:t>
      </w:r>
      <w:r w:rsidR="00E90216">
        <w:t xml:space="preserve"> punkte, gali būti pratęstas Projektų taisyklių nustatyta tvarka, nepažeidžiant Projektų taisyklių 213.1 ir 213.5 papunkčiuose nustatytų terminų</w:t>
      </w:r>
      <w:r w:rsidR="00E90216" w:rsidRPr="00EA7D82">
        <w:t xml:space="preserve">. </w:t>
      </w:r>
    </w:p>
    <w:p w:rsidR="00E90216" w:rsidRDefault="00E90216" w:rsidP="006D70BE">
      <w:pPr>
        <w:tabs>
          <w:tab w:val="left" w:pos="993"/>
        </w:tabs>
        <w:ind w:firstLine="567"/>
      </w:pPr>
      <w:r w:rsidRPr="00EA7D82">
        <w:t>2</w:t>
      </w:r>
      <w:r w:rsidR="006D70BE" w:rsidRPr="00EA7D82">
        <w:t>4</w:t>
      </w:r>
      <w:r w:rsidRPr="00EA7D82">
        <w:t>. Projekto veiklos turi būti vykdomos Lietuvos Respublikos</w:t>
      </w:r>
      <w:r>
        <w:t xml:space="preserve"> teritorijoje.</w:t>
      </w:r>
    </w:p>
    <w:p w:rsidR="0036782A" w:rsidRDefault="00E90216" w:rsidP="0036782A">
      <w:pPr>
        <w:tabs>
          <w:tab w:val="left" w:pos="993"/>
        </w:tabs>
        <w:ind w:firstLine="567"/>
      </w:pPr>
      <w:r>
        <w:t>2</w:t>
      </w:r>
      <w:r w:rsidR="006D70BE">
        <w:t>5</w:t>
      </w:r>
      <w:r>
        <w:t>. Projektas gali būti pradėtas įgyvendinti ne anksčiau nei po paraiškos registravimo įgyvendinančiojoje institucijoje dienos, tačiau projekto išlaidos nuo paraiškos registravimo įgyvendinančiojoje institucijoje dienos iki finansavimo projektui skyrimo yra patiriamos pareiškėjo rizika. Jeigu projektas, kuriam prašoma finansavimo, pradedamas įgyvendinti iki paraiškos registravimo įgyvendinančiojoje institucijoje dienos, visas projektas tampa netinkamas ir jam finansavimas neskiriamas.</w:t>
      </w:r>
    </w:p>
    <w:p w:rsidR="00BC1E7D" w:rsidRDefault="00BC1E7D" w:rsidP="0036782A">
      <w:pPr>
        <w:tabs>
          <w:tab w:val="left" w:pos="993"/>
        </w:tabs>
        <w:ind w:firstLine="567"/>
      </w:pPr>
      <w:r>
        <w:t>2</w:t>
      </w:r>
      <w:r w:rsidR="0036782A">
        <w:t>6</w:t>
      </w:r>
      <w:r>
        <w:t xml:space="preserve">. Projektu turi būti siekiama visų toliau išvardytų Priemonės įgyvendinimo stebėsenos rodiklių: </w:t>
      </w:r>
    </w:p>
    <w:p w:rsidR="00BC1E7D" w:rsidRDefault="00BC1E7D" w:rsidP="00385369">
      <w:pPr>
        <w:tabs>
          <w:tab w:val="left" w:pos="993"/>
        </w:tabs>
        <w:ind w:firstLine="567"/>
      </w:pPr>
      <w:r>
        <w:t>2</w:t>
      </w:r>
      <w:r w:rsidR="0036782A">
        <w:t>6</w:t>
      </w:r>
      <w:r>
        <w:t>.1. produkto stebėsenos rodiklio „Pramonės įmonės, atlikusios energetinį auditą“, kodas P.S. 314;</w:t>
      </w:r>
    </w:p>
    <w:p w:rsidR="00BC1E7D" w:rsidRDefault="00BC1E7D" w:rsidP="00385369">
      <w:pPr>
        <w:tabs>
          <w:tab w:val="left" w:pos="993"/>
        </w:tabs>
        <w:ind w:firstLine="567"/>
      </w:pPr>
      <w:r>
        <w:t>2</w:t>
      </w:r>
      <w:r w:rsidR="0036782A">
        <w:t>6</w:t>
      </w:r>
      <w:r>
        <w:t xml:space="preserve">.2. produkto stebėsenos rodiklio „Privačios investicijos, atitinkančios viešąją paramą įmonėms (subsidijos)“, kodas P.B.206; </w:t>
      </w:r>
    </w:p>
    <w:p w:rsidR="00BC1E7D" w:rsidRDefault="00BC1E7D" w:rsidP="00385369">
      <w:pPr>
        <w:tabs>
          <w:tab w:val="left" w:pos="993"/>
        </w:tabs>
        <w:ind w:firstLine="567"/>
      </w:pPr>
      <w:r>
        <w:t>2</w:t>
      </w:r>
      <w:r w:rsidR="0036782A">
        <w:t>6</w:t>
      </w:r>
      <w:r>
        <w:t>.3. rezultato stebėsenos rodiklio „Įdiegtos energijos vartojimo efektyvumo priemonės, rekomenduotos atlikus energetinį auditą“, kodas R.N. 806.</w:t>
      </w:r>
    </w:p>
    <w:p w:rsidR="00BC1E7D" w:rsidRDefault="00BC1E7D" w:rsidP="007F1E11">
      <w:pPr>
        <w:tabs>
          <w:tab w:val="left" w:pos="993"/>
        </w:tabs>
        <w:ind w:firstLine="567"/>
      </w:pPr>
      <w:r>
        <w:t>2</w:t>
      </w:r>
      <w:r w:rsidR="0036782A">
        <w:t>7</w:t>
      </w:r>
      <w:r>
        <w:t>. Aprašo 2</w:t>
      </w:r>
      <w:r w:rsidR="0036782A">
        <w:t>6</w:t>
      </w:r>
      <w:r>
        <w:t>.3 papunktyje nurodytam priemonės įgyvendinimo stebėsenos rodikliui skaičiuoti taikomas Nacionalinių stebėsenos rodiklių skaičiavimo aprašas, patvirtintas Lietuvos Respublikos ūkio ministro 2014 m. gruodžio 19 d. įsakymu Nr. 4-933 „Dėl 2014–2020 m. Europos Sąjungos fondų investicijų programos prioriteto įgyvendinimo priemonių plano ir Nacionalinių stebėsenos rodiklių skaičiavimo aprašo patvirtinimo“. Aprašo 2</w:t>
      </w:r>
      <w:r w:rsidR="0036782A">
        <w:t>6</w:t>
      </w:r>
      <w:r>
        <w:t>.1 ir 2</w:t>
      </w:r>
      <w:r w:rsidR="0036782A">
        <w:t>6</w:t>
      </w:r>
      <w:r>
        <w:t>.2 papunkčiuose nurodytiems priemonės įgyvendinimo stebėsenos rodikliams skaičiuoti taikomas Veiksmų programos stebėsenos rodiklių skaičiavimo aprašas. Visų priemonės įgyvendinimo stebėsenos rodiklių skaičiavimo aprašai skelbiami ES struktūrinių fondų svetainėje www.esinvesticijos.lt.</w:t>
      </w:r>
    </w:p>
    <w:p w:rsidR="00BC1E7D" w:rsidRDefault="00BC1E7D" w:rsidP="007F1E11">
      <w:pPr>
        <w:tabs>
          <w:tab w:val="left" w:pos="993"/>
        </w:tabs>
        <w:ind w:firstLine="567"/>
      </w:pPr>
      <w:r>
        <w:t>2</w:t>
      </w:r>
      <w:r w:rsidR="0003784A">
        <w:t>8</w:t>
      </w:r>
      <w:r>
        <w:t xml:space="preserve">. Jeigu pareiškėjas yra didelė pramonės įmonė, ji turi būti atlikusi pagal Direktyvą 2012/27/ES privalomąjį energijos vartojimo auditą. Neįvykdžius šio </w:t>
      </w:r>
      <w:proofErr w:type="spellStart"/>
      <w:r>
        <w:t>parengtumo</w:t>
      </w:r>
      <w:proofErr w:type="spellEnd"/>
      <w:r>
        <w:t xml:space="preserve"> reikalavimo, paraiška gali būti atmesta, neprašius papildomų dokumentų.</w:t>
      </w:r>
    </w:p>
    <w:p w:rsidR="00BC1E7D" w:rsidRDefault="00BC1E7D" w:rsidP="007F1E11">
      <w:pPr>
        <w:tabs>
          <w:tab w:val="left" w:pos="993"/>
        </w:tabs>
        <w:ind w:firstLine="567"/>
      </w:pPr>
      <w:r>
        <w:t>2</w:t>
      </w:r>
      <w:r w:rsidR="00CD6A10">
        <w:t>9</w:t>
      </w:r>
      <w:r>
        <w:t xml:space="preserve">. Negali būti numatyti projekto apribojimai, kurie turėtų neigiamą poveikį moterų ir vyrų lygybės ir nediskriminavimo dėl lyties, rasės, tautybės, kalbos, kilmės, socialinės padėties, tikėjimo, įsitikinimų ar pažiūrų, amžiaus, negalios, lytinės orientacijos, etninės priklausomybės, religijos principų įgyvendinimui. </w:t>
      </w:r>
    </w:p>
    <w:p w:rsidR="00BC1E7D" w:rsidRDefault="00444E22" w:rsidP="007F1E11">
      <w:pPr>
        <w:tabs>
          <w:tab w:val="left" w:pos="993"/>
        </w:tabs>
        <w:ind w:firstLine="567"/>
      </w:pPr>
      <w:r>
        <w:t>30</w:t>
      </w:r>
      <w:r w:rsidR="00BC1E7D">
        <w:t>. Projektas turi prisidėti prie darnaus vystymosi principo įgyvendinimo. Projekte turi būti numatyta, kad, atlikus energijos vartojimo auditą pramonės įmonėje, bus pasiūlyta pramonės įmonei įdiegti priemones, procesus ar technologijas, tausojančius energiją ir gamtinius išteklius, atliekant Bendrojo bendrosios išimties reglamento 7 skirsnyje nurodytas investicijas.</w:t>
      </w:r>
    </w:p>
    <w:p w:rsidR="00BC1E7D" w:rsidRDefault="00BC1E7D" w:rsidP="00444E22">
      <w:pPr>
        <w:tabs>
          <w:tab w:val="left" w:pos="993"/>
        </w:tabs>
        <w:ind w:firstLine="567"/>
      </w:pPr>
      <w:r>
        <w:t>3</w:t>
      </w:r>
      <w:r w:rsidR="00444E22">
        <w:t>1</w:t>
      </w:r>
      <w:r>
        <w:t xml:space="preserve">. Pagal Aprašą finansavimas, teikiamas Aprašo </w:t>
      </w:r>
      <w:r w:rsidR="00444E22">
        <w:t>40</w:t>
      </w:r>
      <w:r>
        <w:t xml:space="preserve"> punkte nurodytoms išlaidoms, yra pagalba aplinkos apsaugos tyrimams atlikti, kuri teikiama pagal Bendrojo bendrosios išimties reglamento 49 straipsnį. Aprašas nustato pagalbos aplinkos apsaugos tyrimams atlikti teikimo sąlygas, kurios atitinka Bendrojo bendrosios išimties reglamento nuostatas ir yra suderinamos su vidaus rinka. Pagal Aprašą teikiama skatinamąjį poveikį turinti pagalba atitinka Bendrojo bendrosios išimties reglamento 6 straipsnio 2 dalies nuostatas. </w:t>
      </w:r>
    </w:p>
    <w:p w:rsidR="00BC1E7D" w:rsidRDefault="00BC1E7D" w:rsidP="002B657B">
      <w:pPr>
        <w:tabs>
          <w:tab w:val="left" w:pos="993"/>
        </w:tabs>
        <w:ind w:firstLine="567"/>
      </w:pPr>
      <w:r>
        <w:lastRenderedPageBreak/>
        <w:t>3</w:t>
      </w:r>
      <w:r w:rsidR="002B657B">
        <w:t>2</w:t>
      </w:r>
      <w:r>
        <w:t>. Pagal Aprašą, atlikus energijos vartojimo auditą turi būti parengta energijos vartojimo audito ataskaita, pateikiamas bendro energijos vartojimo srautų išskaidymas, nurodomos siūlomos energijos efektyvumo priemonės, galimas sutaupyti energijos kiekis, siūlomi įgyvendinti priemonių ekonominiai rodikliai ir kita informacija, kaip nurodyta Audito atlikimo metodikoje. Auditas turi apimti visas pramonės įmonėje vartojamas energijos rūšis ir visus energiją naudojančius įrenginius ir technologinius procesus.</w:t>
      </w:r>
    </w:p>
    <w:p w:rsidR="00BC1E7D" w:rsidRDefault="00BC1E7D" w:rsidP="002B657B">
      <w:pPr>
        <w:tabs>
          <w:tab w:val="left" w:pos="993"/>
        </w:tabs>
        <w:ind w:firstLine="567"/>
      </w:pPr>
      <w:r>
        <w:t>3</w:t>
      </w:r>
      <w:r w:rsidR="002B657B">
        <w:t>3</w:t>
      </w:r>
      <w:r>
        <w:t xml:space="preserve">. Projekto veikla turi būti pradėta įgyvendinti ne vėliau kaip per 1 mėnesį nuo projekto sutarties pasirašymo dienos. </w:t>
      </w:r>
    </w:p>
    <w:p w:rsidR="00E90216" w:rsidRDefault="00BC1E7D" w:rsidP="002B657B">
      <w:pPr>
        <w:tabs>
          <w:tab w:val="left" w:pos="993"/>
        </w:tabs>
        <w:ind w:firstLine="567"/>
      </w:pPr>
      <w:r>
        <w:t>3</w:t>
      </w:r>
      <w:r w:rsidR="002B657B">
        <w:t>4</w:t>
      </w:r>
      <w:r>
        <w:t xml:space="preserve">. Projektas ir projekto veiklos negali būti finansuotos ar finansuojamos iš kitų Lietuvos Respublikos valstybės biudžeto ir (arba) savivaldybių biudžetų, kitų piniginių išteklių, kuriais disponuoja valstybė ir (ar) savivaldybės, ES struktūrinių fondų, kitų ES finansinės paramos priemonių ar kitos tarptautinės paramos lėšų ir kurioms apmokėti skyrus ES struktūrinių fondų lėšų jos būtų pripažintos tinkamomis finansuoti ir (arba) apmokėtos daugiau nei vieną kartą, įskaitant </w:t>
      </w:r>
      <w:proofErr w:type="spellStart"/>
      <w:r>
        <w:t>de</w:t>
      </w:r>
      <w:proofErr w:type="spellEnd"/>
      <w:r>
        <w:t xml:space="preserve"> </w:t>
      </w:r>
      <w:proofErr w:type="spellStart"/>
      <w:r>
        <w:t>minimis</w:t>
      </w:r>
      <w:proofErr w:type="spellEnd"/>
      <w:r>
        <w:t xml:space="preserve"> pagalbą.</w:t>
      </w:r>
    </w:p>
    <w:p w:rsidR="00C22CC7" w:rsidRPr="00A703EF" w:rsidRDefault="00C22CC7" w:rsidP="00C22CC7">
      <w:pPr>
        <w:ind w:firstLine="567"/>
        <w:jc w:val="center"/>
        <w:rPr>
          <w:rFonts w:eastAsia="Times New Roman"/>
          <w:b/>
          <w:lang w:eastAsia="lt-LT"/>
        </w:rPr>
      </w:pPr>
      <w:r w:rsidRPr="00A703EF">
        <w:rPr>
          <w:rFonts w:eastAsia="Times New Roman"/>
          <w:b/>
          <w:lang w:eastAsia="lt-LT"/>
        </w:rPr>
        <w:t>IV SKYRIUS</w:t>
      </w:r>
    </w:p>
    <w:p w:rsidR="00C22CC7" w:rsidRPr="00A703EF" w:rsidRDefault="00C22CC7" w:rsidP="00C22CC7">
      <w:pPr>
        <w:jc w:val="center"/>
        <w:rPr>
          <w:rFonts w:eastAsia="Times New Roman"/>
          <w:b/>
          <w:lang w:eastAsia="lt-LT"/>
        </w:rPr>
      </w:pPr>
      <w:r w:rsidRPr="00A703EF">
        <w:rPr>
          <w:rFonts w:eastAsia="Times New Roman"/>
          <w:b/>
          <w:lang w:eastAsia="lt-LT"/>
        </w:rPr>
        <w:t>TINKAMŲ FINANSUOTI PROJEKTO IŠLAIDŲ IR FINANSAVIMO REIKALAVIMAI</w:t>
      </w:r>
    </w:p>
    <w:p w:rsidR="00C22CC7" w:rsidRPr="00FD514E" w:rsidRDefault="00C22CC7" w:rsidP="00C22CC7">
      <w:pPr>
        <w:ind w:firstLine="567"/>
        <w:jc w:val="center"/>
      </w:pPr>
    </w:p>
    <w:p w:rsidR="00C22CC7" w:rsidRPr="00A703EF" w:rsidRDefault="00C22CC7" w:rsidP="00C22CC7">
      <w:pPr>
        <w:ind w:firstLine="567"/>
        <w:rPr>
          <w:rFonts w:eastAsia="Times New Roman"/>
          <w:lang w:eastAsia="lt-LT"/>
        </w:rPr>
      </w:pPr>
      <w:r w:rsidRPr="00A703EF">
        <w:rPr>
          <w:rFonts w:eastAsia="Times New Roman"/>
          <w:lang w:eastAsia="lt-LT"/>
        </w:rPr>
        <w:t>3</w:t>
      </w:r>
      <w:r w:rsidR="002B657B">
        <w:rPr>
          <w:rFonts w:eastAsia="Times New Roman"/>
          <w:lang w:eastAsia="lt-LT"/>
        </w:rPr>
        <w:t>5</w:t>
      </w:r>
      <w:r w:rsidRPr="00A703EF">
        <w:rPr>
          <w:rFonts w:eastAsia="Times New Roman"/>
          <w:lang w:eastAsia="lt-LT"/>
        </w:rPr>
        <w:t xml:space="preserve">. Projekto išlaidos turi atitikti Projektų taisyklių VI skyriuje </w:t>
      </w:r>
      <w:r>
        <w:rPr>
          <w:rFonts w:eastAsia="Times New Roman"/>
          <w:lang w:eastAsia="lt-LT"/>
        </w:rPr>
        <w:t xml:space="preserve">ir </w:t>
      </w:r>
      <w:r w:rsidRPr="00F43585">
        <w:rPr>
          <w:rFonts w:eastAsia="Times New Roman"/>
        </w:rPr>
        <w:t>Rekomendacijose dėl projektų išlaidų atitikties Europos Sąjungos struktūrinių fondų reikalavimams išdėstytus projekto išlaidoms taikomus reikalavimus.</w:t>
      </w:r>
      <w:r w:rsidRPr="00A703EF">
        <w:rPr>
          <w:rFonts w:eastAsia="Times New Roman"/>
          <w:lang w:eastAsia="lt-LT"/>
        </w:rPr>
        <w:t xml:space="preserve"> </w:t>
      </w:r>
    </w:p>
    <w:p w:rsidR="00C22CC7" w:rsidRPr="00A703EF" w:rsidRDefault="00C22CC7" w:rsidP="00C22CC7">
      <w:pPr>
        <w:ind w:firstLine="567"/>
        <w:rPr>
          <w:rFonts w:eastAsia="Times New Roman"/>
          <w:lang w:eastAsia="lt-LT"/>
        </w:rPr>
      </w:pPr>
      <w:r w:rsidRPr="00A703EF">
        <w:rPr>
          <w:rFonts w:eastAsia="Times New Roman"/>
          <w:lang w:eastAsia="lt-LT"/>
        </w:rPr>
        <w:t>3</w:t>
      </w:r>
      <w:r w:rsidR="002B657B">
        <w:rPr>
          <w:rFonts w:eastAsia="Times New Roman"/>
          <w:lang w:eastAsia="lt-LT"/>
        </w:rPr>
        <w:t>6</w:t>
      </w:r>
      <w:r w:rsidRPr="00A703EF">
        <w:rPr>
          <w:rFonts w:eastAsia="Times New Roman"/>
          <w:lang w:eastAsia="lt-LT"/>
        </w:rPr>
        <w:t>. Didžiausia projektui galima skirti finansavimo lėšų suma:</w:t>
      </w:r>
    </w:p>
    <w:p w:rsidR="00C22CC7" w:rsidRPr="00B515F6" w:rsidRDefault="00C22CC7" w:rsidP="00C22CC7">
      <w:pPr>
        <w:ind w:firstLine="567"/>
        <w:rPr>
          <w:rFonts w:eastAsia="Times New Roman"/>
          <w:lang w:eastAsia="lt-LT"/>
        </w:rPr>
      </w:pPr>
      <w:r w:rsidRPr="00A703EF">
        <w:rPr>
          <w:rFonts w:eastAsia="Times New Roman"/>
          <w:lang w:eastAsia="lt-LT"/>
        </w:rPr>
        <w:t>3</w:t>
      </w:r>
      <w:r w:rsidR="002B657B">
        <w:rPr>
          <w:rFonts w:eastAsia="Times New Roman"/>
          <w:lang w:eastAsia="lt-LT"/>
        </w:rPr>
        <w:t>6</w:t>
      </w:r>
      <w:r w:rsidRPr="00A703EF">
        <w:rPr>
          <w:rFonts w:eastAsia="Times New Roman"/>
          <w:lang w:eastAsia="lt-LT"/>
        </w:rPr>
        <w:t xml:space="preserve">.1. jeigu projektas skirtas </w:t>
      </w:r>
      <w:r>
        <w:rPr>
          <w:rFonts w:eastAsia="Times New Roman"/>
          <w:lang w:eastAsia="lt-LT"/>
        </w:rPr>
        <w:t xml:space="preserve">energijos vartojimo auditui atlikti labai mažoje ar mažoje pramonės įmonėje </w:t>
      </w:r>
      <w:r w:rsidRPr="00B515F6">
        <w:t>–</w:t>
      </w:r>
      <w:r w:rsidRPr="00B515F6">
        <w:rPr>
          <w:rFonts w:eastAsia="Times New Roman"/>
          <w:lang w:eastAsia="lt-LT"/>
        </w:rPr>
        <w:t xml:space="preserve"> </w:t>
      </w:r>
      <w:r>
        <w:rPr>
          <w:rFonts w:eastAsia="Times New Roman"/>
          <w:lang w:eastAsia="lt-LT"/>
        </w:rPr>
        <w:t>10</w:t>
      </w:r>
      <w:r w:rsidRPr="00B515F6">
        <w:rPr>
          <w:rFonts w:eastAsia="Times New Roman"/>
          <w:lang w:eastAsia="lt-LT"/>
        </w:rPr>
        <w:t xml:space="preserve"> 000 </w:t>
      </w:r>
      <w:proofErr w:type="spellStart"/>
      <w:r w:rsidRPr="00B515F6">
        <w:rPr>
          <w:rFonts w:eastAsia="Times New Roman"/>
          <w:lang w:eastAsia="lt-LT"/>
        </w:rPr>
        <w:t>Eur</w:t>
      </w:r>
      <w:proofErr w:type="spellEnd"/>
      <w:r w:rsidRPr="00B515F6">
        <w:rPr>
          <w:rFonts w:eastAsia="Times New Roman"/>
          <w:lang w:eastAsia="lt-LT"/>
        </w:rPr>
        <w:t xml:space="preserve"> (</w:t>
      </w:r>
      <w:r>
        <w:rPr>
          <w:rFonts w:eastAsia="Times New Roman"/>
          <w:lang w:eastAsia="lt-LT"/>
        </w:rPr>
        <w:t xml:space="preserve">dešimt </w:t>
      </w:r>
      <w:r w:rsidRPr="00B515F6">
        <w:rPr>
          <w:rFonts w:eastAsia="Times New Roman"/>
          <w:lang w:eastAsia="lt-LT"/>
        </w:rPr>
        <w:t>tūkstanči</w:t>
      </w:r>
      <w:r>
        <w:rPr>
          <w:rFonts w:eastAsia="Times New Roman"/>
          <w:lang w:eastAsia="lt-LT"/>
        </w:rPr>
        <w:t>ų</w:t>
      </w:r>
      <w:r w:rsidRPr="00B515F6">
        <w:rPr>
          <w:rFonts w:eastAsia="Times New Roman"/>
          <w:lang w:eastAsia="lt-LT"/>
        </w:rPr>
        <w:t xml:space="preserve"> eurų)</w:t>
      </w:r>
      <w:r>
        <w:rPr>
          <w:rFonts w:eastAsia="Times New Roman"/>
          <w:lang w:eastAsia="lt-LT"/>
        </w:rPr>
        <w:t>;</w:t>
      </w:r>
    </w:p>
    <w:p w:rsidR="00C22CC7" w:rsidRPr="00B515F6" w:rsidRDefault="00C22CC7" w:rsidP="00C22CC7">
      <w:pPr>
        <w:ind w:firstLine="567"/>
        <w:rPr>
          <w:rFonts w:eastAsia="Times New Roman"/>
          <w:lang w:eastAsia="lt-LT"/>
        </w:rPr>
      </w:pPr>
      <w:r w:rsidRPr="00B515F6">
        <w:rPr>
          <w:rFonts w:eastAsia="Times New Roman"/>
          <w:lang w:eastAsia="lt-LT"/>
        </w:rPr>
        <w:t>3</w:t>
      </w:r>
      <w:r w:rsidR="002B657B">
        <w:rPr>
          <w:rFonts w:eastAsia="Times New Roman"/>
          <w:lang w:eastAsia="lt-LT"/>
        </w:rPr>
        <w:t>6</w:t>
      </w:r>
      <w:r w:rsidRPr="00B515F6">
        <w:rPr>
          <w:rFonts w:eastAsia="Times New Roman"/>
          <w:lang w:eastAsia="lt-LT"/>
        </w:rPr>
        <w:t>.2. jeigu projektas skirtas energijos vartojimo audit</w:t>
      </w:r>
      <w:r>
        <w:rPr>
          <w:rFonts w:eastAsia="Times New Roman"/>
          <w:lang w:eastAsia="lt-LT"/>
        </w:rPr>
        <w:t>ui</w:t>
      </w:r>
      <w:r w:rsidRPr="00B515F6">
        <w:rPr>
          <w:rFonts w:eastAsia="Times New Roman"/>
          <w:lang w:eastAsia="lt-LT"/>
        </w:rPr>
        <w:t xml:space="preserve"> atlik</w:t>
      </w:r>
      <w:r>
        <w:rPr>
          <w:rFonts w:eastAsia="Times New Roman"/>
          <w:lang w:eastAsia="lt-LT"/>
        </w:rPr>
        <w:t>t</w:t>
      </w:r>
      <w:r w:rsidRPr="00B515F6">
        <w:rPr>
          <w:rFonts w:eastAsia="Times New Roman"/>
          <w:lang w:eastAsia="lt-LT"/>
        </w:rPr>
        <w:t xml:space="preserve">i vidutinėje </w:t>
      </w:r>
      <w:r>
        <w:rPr>
          <w:rFonts w:eastAsia="Times New Roman"/>
          <w:lang w:eastAsia="lt-LT"/>
        </w:rPr>
        <w:t xml:space="preserve">ar didelėje </w:t>
      </w:r>
      <w:r w:rsidRPr="00B515F6">
        <w:rPr>
          <w:rFonts w:eastAsia="Times New Roman"/>
          <w:lang w:eastAsia="lt-LT"/>
        </w:rPr>
        <w:t>pramonės įmonėje</w:t>
      </w:r>
      <w:r>
        <w:rPr>
          <w:rFonts w:eastAsia="Times New Roman"/>
          <w:lang w:eastAsia="lt-LT"/>
        </w:rPr>
        <w:t xml:space="preserve"> </w:t>
      </w:r>
      <w:r w:rsidRPr="00B515F6">
        <w:t>–</w:t>
      </w:r>
      <w:r w:rsidRPr="00B515F6">
        <w:rPr>
          <w:rFonts w:eastAsia="Times New Roman"/>
          <w:lang w:eastAsia="lt-LT"/>
        </w:rPr>
        <w:t xml:space="preserve"> </w:t>
      </w:r>
      <w:r>
        <w:rPr>
          <w:rFonts w:eastAsia="Times New Roman"/>
          <w:lang w:eastAsia="lt-LT"/>
        </w:rPr>
        <w:t>18</w:t>
      </w:r>
      <w:r w:rsidRPr="00B515F6">
        <w:rPr>
          <w:rFonts w:eastAsia="Times New Roman"/>
          <w:lang w:eastAsia="lt-LT"/>
        </w:rPr>
        <w:t xml:space="preserve"> 000 </w:t>
      </w:r>
      <w:proofErr w:type="spellStart"/>
      <w:r w:rsidRPr="00B515F6">
        <w:rPr>
          <w:rFonts w:eastAsia="Times New Roman"/>
          <w:lang w:eastAsia="lt-LT"/>
        </w:rPr>
        <w:t>Eur</w:t>
      </w:r>
      <w:proofErr w:type="spellEnd"/>
      <w:r w:rsidRPr="00B515F6">
        <w:rPr>
          <w:rFonts w:eastAsia="Times New Roman"/>
          <w:lang w:eastAsia="lt-LT"/>
        </w:rPr>
        <w:t xml:space="preserve"> (</w:t>
      </w:r>
      <w:r>
        <w:rPr>
          <w:rFonts w:eastAsia="Times New Roman"/>
          <w:lang w:eastAsia="lt-LT"/>
        </w:rPr>
        <w:t xml:space="preserve">aštuoniolika </w:t>
      </w:r>
      <w:r w:rsidRPr="00B515F6">
        <w:rPr>
          <w:rFonts w:eastAsia="Times New Roman"/>
          <w:lang w:eastAsia="lt-LT"/>
        </w:rPr>
        <w:t>tūkstančių eurų)</w:t>
      </w:r>
      <w:r>
        <w:rPr>
          <w:rFonts w:eastAsia="Times New Roman"/>
          <w:lang w:eastAsia="lt-LT"/>
        </w:rPr>
        <w:t>.</w:t>
      </w:r>
    </w:p>
    <w:p w:rsidR="00C22CC7" w:rsidRPr="00A703EF" w:rsidRDefault="00C22CC7" w:rsidP="00C22CC7">
      <w:pPr>
        <w:ind w:firstLine="567"/>
        <w:rPr>
          <w:rFonts w:eastAsia="Times New Roman"/>
          <w:lang w:eastAsia="lt-LT"/>
        </w:rPr>
      </w:pPr>
      <w:r w:rsidRPr="00B515F6">
        <w:rPr>
          <w:rFonts w:eastAsia="Times New Roman"/>
          <w:lang w:eastAsia="lt-LT"/>
        </w:rPr>
        <w:t>3</w:t>
      </w:r>
      <w:r w:rsidR="002B657B">
        <w:rPr>
          <w:rFonts w:eastAsia="Times New Roman"/>
          <w:lang w:eastAsia="lt-LT"/>
        </w:rPr>
        <w:t>7</w:t>
      </w:r>
      <w:r w:rsidRPr="00B515F6">
        <w:rPr>
          <w:rFonts w:eastAsia="Times New Roman"/>
          <w:lang w:eastAsia="lt-LT"/>
        </w:rPr>
        <w:t>. Didžiausia</w:t>
      </w:r>
      <w:r>
        <w:rPr>
          <w:rFonts w:eastAsia="Times New Roman"/>
          <w:lang w:eastAsia="lt-LT"/>
        </w:rPr>
        <w:t xml:space="preserve"> galima projekto finansuojamoji dalis negali </w:t>
      </w:r>
      <w:r w:rsidRPr="00B515F6">
        <w:rPr>
          <w:rFonts w:eastAsia="Times New Roman"/>
          <w:lang w:eastAsia="lt-LT"/>
        </w:rPr>
        <w:t>virš</w:t>
      </w:r>
      <w:r>
        <w:rPr>
          <w:rFonts w:eastAsia="Times New Roman"/>
          <w:lang w:eastAsia="lt-LT"/>
        </w:rPr>
        <w:t>yti</w:t>
      </w:r>
      <w:r w:rsidRPr="00B515F6">
        <w:rPr>
          <w:rFonts w:eastAsia="Times New Roman"/>
          <w:lang w:eastAsia="lt-LT"/>
        </w:rPr>
        <w:t>:</w:t>
      </w:r>
      <w:r w:rsidRPr="00A703EF">
        <w:rPr>
          <w:rFonts w:eastAsia="Times New Roman"/>
          <w:lang w:eastAsia="lt-LT"/>
        </w:rPr>
        <w:t xml:space="preserve"> </w:t>
      </w:r>
    </w:p>
    <w:p w:rsidR="00C22CC7" w:rsidRPr="00A703EF" w:rsidRDefault="00C22CC7" w:rsidP="00C22CC7">
      <w:pPr>
        <w:ind w:firstLine="567"/>
        <w:rPr>
          <w:rFonts w:eastAsia="Times New Roman"/>
          <w:lang w:eastAsia="lt-LT"/>
        </w:rPr>
      </w:pPr>
      <w:r w:rsidRPr="00A703EF">
        <w:rPr>
          <w:rFonts w:eastAsia="Times New Roman"/>
          <w:lang w:eastAsia="lt-LT"/>
        </w:rPr>
        <w:t>3</w:t>
      </w:r>
      <w:r w:rsidR="002B657B">
        <w:rPr>
          <w:rFonts w:eastAsia="Times New Roman"/>
          <w:lang w:eastAsia="lt-LT"/>
        </w:rPr>
        <w:t>7</w:t>
      </w:r>
      <w:r w:rsidRPr="00A703EF">
        <w:rPr>
          <w:rFonts w:eastAsia="Times New Roman"/>
          <w:lang w:eastAsia="lt-LT"/>
        </w:rPr>
        <w:t xml:space="preserve">.1. </w:t>
      </w:r>
      <w:r>
        <w:rPr>
          <w:rFonts w:eastAsia="Times New Roman"/>
          <w:lang w:eastAsia="lt-LT"/>
        </w:rPr>
        <w:t>70</w:t>
      </w:r>
      <w:r w:rsidRPr="00A703EF">
        <w:rPr>
          <w:rFonts w:eastAsia="Times New Roman"/>
          <w:lang w:eastAsia="lt-LT"/>
        </w:rPr>
        <w:t xml:space="preserve"> proc. visų tinkamų finansuoti projekto išlaidų, jeigu pareiškėjas yra labai maža ir maža įmonė. Pareiškėjas privalo prisidėti prie projekto finansavimo ne mažiau nei </w:t>
      </w:r>
      <w:r>
        <w:rPr>
          <w:rFonts w:eastAsia="Times New Roman"/>
          <w:lang w:eastAsia="lt-LT"/>
        </w:rPr>
        <w:t>30</w:t>
      </w:r>
      <w:r w:rsidRPr="00A703EF">
        <w:rPr>
          <w:rFonts w:eastAsia="Times New Roman"/>
          <w:lang w:eastAsia="lt-LT"/>
        </w:rPr>
        <w:t xml:space="preserve"> proc. visų tinkamų finansuoti projekto išlaidų;</w:t>
      </w:r>
    </w:p>
    <w:p w:rsidR="00C22CC7" w:rsidRDefault="00C22CC7" w:rsidP="00C22CC7">
      <w:pPr>
        <w:ind w:firstLine="567"/>
        <w:rPr>
          <w:rFonts w:eastAsia="Times New Roman"/>
          <w:lang w:eastAsia="lt-LT"/>
        </w:rPr>
      </w:pPr>
      <w:r w:rsidRPr="00A703EF">
        <w:rPr>
          <w:rFonts w:eastAsia="Times New Roman"/>
          <w:lang w:eastAsia="lt-LT"/>
        </w:rPr>
        <w:t>3</w:t>
      </w:r>
      <w:r w:rsidR="002B657B">
        <w:rPr>
          <w:rFonts w:eastAsia="Times New Roman"/>
          <w:lang w:eastAsia="lt-LT"/>
        </w:rPr>
        <w:t>7</w:t>
      </w:r>
      <w:r w:rsidRPr="00A703EF">
        <w:rPr>
          <w:rFonts w:eastAsia="Times New Roman"/>
          <w:lang w:eastAsia="lt-LT"/>
        </w:rPr>
        <w:t xml:space="preserve">.2. </w:t>
      </w:r>
      <w:r>
        <w:rPr>
          <w:rFonts w:eastAsia="Times New Roman"/>
          <w:lang w:eastAsia="lt-LT"/>
        </w:rPr>
        <w:t>60</w:t>
      </w:r>
      <w:r w:rsidRPr="00A703EF">
        <w:rPr>
          <w:rFonts w:eastAsia="Times New Roman"/>
          <w:lang w:eastAsia="lt-LT"/>
        </w:rPr>
        <w:t xml:space="preserve"> proc. visų tinkamų finansuoti projekto išlaidų, jeigu pareiškėjas yra vidutinė įmonė. Pareiškėjas privalo prisidėti prie projekto finansavimo ne mažiau negu </w:t>
      </w:r>
      <w:r>
        <w:rPr>
          <w:rFonts w:eastAsia="Times New Roman"/>
          <w:lang w:eastAsia="lt-LT"/>
        </w:rPr>
        <w:t>40</w:t>
      </w:r>
      <w:r w:rsidRPr="00A703EF">
        <w:rPr>
          <w:rFonts w:eastAsia="Times New Roman"/>
          <w:lang w:eastAsia="lt-LT"/>
        </w:rPr>
        <w:t xml:space="preserve"> proc. visų tinkamų finansuoti projekto išlaidų</w:t>
      </w:r>
      <w:r>
        <w:rPr>
          <w:rFonts w:eastAsia="Times New Roman"/>
          <w:lang w:eastAsia="lt-LT"/>
        </w:rPr>
        <w:t>;</w:t>
      </w:r>
    </w:p>
    <w:p w:rsidR="00C22CC7" w:rsidRPr="00A703EF" w:rsidRDefault="00C22CC7" w:rsidP="00C22CC7">
      <w:pPr>
        <w:ind w:firstLine="567"/>
        <w:rPr>
          <w:rFonts w:eastAsia="Times New Roman"/>
          <w:i/>
          <w:lang w:eastAsia="lt-LT"/>
        </w:rPr>
      </w:pPr>
      <w:r>
        <w:rPr>
          <w:rFonts w:eastAsia="Times New Roman"/>
          <w:lang w:eastAsia="lt-LT"/>
        </w:rPr>
        <w:t>3</w:t>
      </w:r>
      <w:r w:rsidR="002B657B">
        <w:rPr>
          <w:rFonts w:eastAsia="Times New Roman"/>
          <w:lang w:eastAsia="lt-LT"/>
        </w:rPr>
        <w:t>8</w:t>
      </w:r>
      <w:r>
        <w:rPr>
          <w:rFonts w:eastAsia="Times New Roman"/>
          <w:lang w:eastAsia="lt-LT"/>
        </w:rPr>
        <w:t xml:space="preserve">.3. 50 proc. </w:t>
      </w:r>
      <w:r w:rsidRPr="00FC183F">
        <w:rPr>
          <w:rFonts w:eastAsia="Times New Roman"/>
          <w:lang w:eastAsia="lt-LT"/>
        </w:rPr>
        <w:t xml:space="preserve">visų tinkamų finansuoti projekto išlaidų, jeigu pareiškėjas yra </w:t>
      </w:r>
      <w:r>
        <w:rPr>
          <w:rFonts w:eastAsia="Times New Roman"/>
          <w:lang w:eastAsia="lt-LT"/>
        </w:rPr>
        <w:t>didelė</w:t>
      </w:r>
      <w:r w:rsidRPr="00FC183F">
        <w:rPr>
          <w:rFonts w:eastAsia="Times New Roman"/>
          <w:lang w:eastAsia="lt-LT"/>
        </w:rPr>
        <w:t xml:space="preserve"> įmonė. Pareiškėjas privalo prisidėti prie projekto finansavimo ne mažiau negu </w:t>
      </w:r>
      <w:r>
        <w:rPr>
          <w:rFonts w:eastAsia="Times New Roman"/>
          <w:lang w:eastAsia="lt-LT"/>
        </w:rPr>
        <w:t>50</w:t>
      </w:r>
      <w:r w:rsidRPr="00FC183F">
        <w:rPr>
          <w:rFonts w:eastAsia="Times New Roman"/>
          <w:lang w:eastAsia="lt-LT"/>
        </w:rPr>
        <w:t xml:space="preserve"> proc. visų tinkamų finansuoti projekto išlaidų.</w:t>
      </w:r>
    </w:p>
    <w:p w:rsidR="00C22CC7" w:rsidRPr="00A703EF" w:rsidRDefault="00C22CC7" w:rsidP="00C22CC7">
      <w:pPr>
        <w:ind w:firstLine="567"/>
        <w:rPr>
          <w:rFonts w:eastAsia="Times New Roman"/>
          <w:lang w:eastAsia="lt-LT"/>
        </w:rPr>
      </w:pPr>
      <w:r w:rsidRPr="00A703EF">
        <w:rPr>
          <w:rFonts w:eastAsia="Times New Roman"/>
          <w:lang w:eastAsia="lt-LT"/>
        </w:rPr>
        <w:t>3</w:t>
      </w:r>
      <w:r w:rsidR="00E35319">
        <w:rPr>
          <w:rFonts w:eastAsia="Times New Roman"/>
          <w:lang w:eastAsia="lt-LT"/>
        </w:rPr>
        <w:t>9</w:t>
      </w:r>
      <w:r w:rsidRPr="00A703EF">
        <w:rPr>
          <w:rFonts w:eastAsia="Times New Roman"/>
          <w:lang w:eastAsia="lt-LT"/>
        </w:rPr>
        <w:t xml:space="preserve">. Pareiškėjas savo iniciatyva ir savo ir (arba) kitų šaltinių lėšomis gali prisidėti prie projekto įgyvendinimo didesne nei reikalaujama lėšų suma. </w:t>
      </w:r>
    </w:p>
    <w:p w:rsidR="00C22CC7" w:rsidRPr="00A703EF" w:rsidRDefault="00C22CC7" w:rsidP="00C22CC7">
      <w:pPr>
        <w:ind w:firstLine="567"/>
        <w:rPr>
          <w:rFonts w:eastAsia="Times New Roman"/>
          <w:lang w:eastAsia="lt-LT"/>
        </w:rPr>
      </w:pPr>
      <w:r w:rsidRPr="00A703EF">
        <w:rPr>
          <w:rFonts w:eastAsia="Times New Roman"/>
          <w:lang w:eastAsia="lt-LT"/>
        </w:rPr>
        <w:t>3</w:t>
      </w:r>
      <w:r w:rsidR="00E35319">
        <w:rPr>
          <w:rFonts w:eastAsia="Times New Roman"/>
          <w:lang w:eastAsia="lt-LT"/>
        </w:rPr>
        <w:t>9</w:t>
      </w:r>
      <w:r w:rsidRPr="00A703EF">
        <w:rPr>
          <w:rFonts w:eastAsia="Times New Roman"/>
          <w:lang w:eastAsia="lt-LT"/>
        </w:rPr>
        <w:t xml:space="preserve">. Projekto tinkamų finansuoti išlaidų dalis, kurios nepadengia projektui skiriamo finansavimo lėšos, turi būti finansuojama iš projekto vykdytojo lėšų. </w:t>
      </w:r>
    </w:p>
    <w:p w:rsidR="00C22CC7" w:rsidRDefault="00E35319" w:rsidP="00C22CC7">
      <w:pPr>
        <w:ind w:firstLine="567"/>
        <w:rPr>
          <w:rFonts w:eastAsia="Times New Roman"/>
          <w:lang w:eastAsia="lt-LT"/>
        </w:rPr>
      </w:pPr>
      <w:r>
        <w:rPr>
          <w:rFonts w:eastAsia="Times New Roman"/>
          <w:lang w:eastAsia="lt-LT"/>
        </w:rPr>
        <w:t>40</w:t>
      </w:r>
      <w:r w:rsidR="00C22CC7" w:rsidRPr="00A703EF">
        <w:rPr>
          <w:rFonts w:eastAsia="Times New Roman"/>
          <w:lang w:eastAsia="lt-LT"/>
        </w:rPr>
        <w:t xml:space="preserve">. </w:t>
      </w:r>
      <w:r w:rsidR="00C22CC7" w:rsidRPr="001E493C">
        <w:rPr>
          <w:rFonts w:eastAsia="Times New Roman"/>
          <w:lang w:eastAsia="lt-LT"/>
        </w:rPr>
        <w:t>Pagal Aprašą tinkamų arba netinkamų finansuoti išlaidų kategorijos yra nustatytos Aprašo 1 lentelėje.</w:t>
      </w:r>
    </w:p>
    <w:p w:rsidR="00C22CC7" w:rsidRDefault="00C22CC7" w:rsidP="00C22CC7">
      <w:pPr>
        <w:ind w:firstLine="567"/>
        <w:rPr>
          <w:rFonts w:eastAsia="Times New Roman"/>
          <w:lang w:eastAsia="lt-LT"/>
        </w:rPr>
      </w:pPr>
    </w:p>
    <w:p w:rsidR="00DC7FE1" w:rsidRDefault="00DC7FE1" w:rsidP="00C22CC7">
      <w:pPr>
        <w:pStyle w:val="NoSpacing"/>
        <w:rPr>
          <w:rFonts w:ascii="Times New Roman" w:hAnsi="Times New Roman"/>
          <w:sz w:val="24"/>
          <w:szCs w:val="24"/>
          <w:lang w:eastAsia="lt-LT"/>
        </w:rPr>
      </w:pPr>
    </w:p>
    <w:p w:rsidR="00C22CC7" w:rsidRPr="003E7245" w:rsidRDefault="00C22CC7" w:rsidP="00C22CC7">
      <w:pPr>
        <w:pStyle w:val="NoSpacing"/>
        <w:rPr>
          <w:rFonts w:ascii="Times New Roman" w:hAnsi="Times New Roman"/>
          <w:sz w:val="24"/>
          <w:szCs w:val="24"/>
          <w:lang w:eastAsia="lt-LT"/>
        </w:rPr>
      </w:pPr>
      <w:r w:rsidRPr="003E7245">
        <w:rPr>
          <w:rFonts w:ascii="Times New Roman" w:hAnsi="Times New Roman"/>
          <w:sz w:val="24"/>
          <w:szCs w:val="24"/>
          <w:lang w:eastAsia="lt-LT"/>
        </w:rPr>
        <w:t>1 lentelė. Tinkamų arba netinkamų finansuoti išlaidų kategorijos.</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134"/>
        <w:gridCol w:w="2410"/>
        <w:gridCol w:w="6095"/>
      </w:tblGrid>
      <w:tr w:rsidR="00C22CC7" w:rsidRPr="00E63E6C" w:rsidTr="00B40192">
        <w:tc>
          <w:tcPr>
            <w:tcW w:w="1134" w:type="dxa"/>
            <w:tcBorders>
              <w:top w:val="single" w:sz="4" w:space="0" w:color="auto"/>
              <w:left w:val="single" w:sz="4" w:space="0" w:color="auto"/>
              <w:bottom w:val="single" w:sz="4" w:space="0" w:color="auto"/>
              <w:right w:val="single" w:sz="4" w:space="0" w:color="auto"/>
            </w:tcBorders>
            <w:shd w:val="clear" w:color="auto" w:fill="FFFFFF"/>
          </w:tcPr>
          <w:p w:rsidR="00C22CC7" w:rsidRPr="003E7245" w:rsidRDefault="00C22CC7" w:rsidP="00B40192">
            <w:pPr>
              <w:pStyle w:val="NoSpacing"/>
              <w:rPr>
                <w:rFonts w:ascii="Times New Roman" w:hAnsi="Times New Roman"/>
                <w:sz w:val="24"/>
                <w:szCs w:val="24"/>
              </w:rPr>
            </w:pPr>
            <w:r w:rsidRPr="003E7245">
              <w:rPr>
                <w:rFonts w:ascii="Times New Roman" w:hAnsi="Times New Roman"/>
                <w:sz w:val="24"/>
                <w:szCs w:val="24"/>
                <w:lang w:eastAsia="lt-LT"/>
              </w:rPr>
              <w:t xml:space="preserve">Išlaidų </w:t>
            </w:r>
            <w:proofErr w:type="spellStart"/>
            <w:r w:rsidRPr="003E7245">
              <w:rPr>
                <w:rFonts w:ascii="Times New Roman" w:hAnsi="Times New Roman"/>
                <w:sz w:val="24"/>
                <w:szCs w:val="24"/>
                <w:lang w:eastAsia="lt-LT"/>
              </w:rPr>
              <w:t>kategori</w:t>
            </w:r>
            <w:r>
              <w:rPr>
                <w:rFonts w:ascii="Times New Roman" w:hAnsi="Times New Roman"/>
                <w:sz w:val="24"/>
                <w:szCs w:val="24"/>
                <w:lang w:eastAsia="lt-LT"/>
              </w:rPr>
              <w:t>-</w:t>
            </w:r>
            <w:r w:rsidRPr="003E7245">
              <w:rPr>
                <w:rFonts w:ascii="Times New Roman" w:hAnsi="Times New Roman"/>
                <w:sz w:val="24"/>
                <w:szCs w:val="24"/>
                <w:lang w:eastAsia="lt-LT"/>
              </w:rPr>
              <w:t>jos</w:t>
            </w:r>
            <w:proofErr w:type="spellEnd"/>
            <w:r w:rsidRPr="003E7245">
              <w:rPr>
                <w:rFonts w:ascii="Times New Roman" w:hAnsi="Times New Roman"/>
                <w:sz w:val="24"/>
                <w:szCs w:val="24"/>
                <w:lang w:eastAsia="lt-LT"/>
              </w:rPr>
              <w:t xml:space="preserve"> Nr.</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22CC7" w:rsidRPr="003E7245" w:rsidRDefault="00C22CC7" w:rsidP="001874B3">
            <w:pPr>
              <w:pStyle w:val="NoSpacing"/>
              <w:rPr>
                <w:rFonts w:ascii="Times New Roman" w:hAnsi="Times New Roman"/>
                <w:sz w:val="24"/>
                <w:szCs w:val="24"/>
              </w:rPr>
            </w:pPr>
            <w:r w:rsidRPr="003E7245">
              <w:rPr>
                <w:rFonts w:ascii="Times New Roman" w:hAnsi="Times New Roman"/>
                <w:sz w:val="24"/>
                <w:szCs w:val="24"/>
              </w:rPr>
              <w:t>Išlaidų kategorijos pavadinimas</w:t>
            </w:r>
          </w:p>
        </w:tc>
        <w:tc>
          <w:tcPr>
            <w:tcW w:w="609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22CC7" w:rsidRPr="003E7245" w:rsidRDefault="00C22CC7" w:rsidP="00B40192">
            <w:pPr>
              <w:pStyle w:val="NoSpacing"/>
              <w:rPr>
                <w:rFonts w:ascii="Times New Roman" w:hAnsi="Times New Roman"/>
                <w:sz w:val="24"/>
                <w:szCs w:val="24"/>
              </w:rPr>
            </w:pPr>
            <w:r w:rsidRPr="003E7245">
              <w:rPr>
                <w:rFonts w:ascii="Times New Roman" w:hAnsi="Times New Roman"/>
                <w:sz w:val="24"/>
                <w:szCs w:val="24"/>
              </w:rPr>
              <w:t>Reikalavimai ir paaiškinimai</w:t>
            </w:r>
          </w:p>
          <w:p w:rsidR="00C22CC7" w:rsidRPr="003E7245" w:rsidRDefault="00C22CC7" w:rsidP="00B40192">
            <w:pPr>
              <w:pStyle w:val="NoSpacing"/>
              <w:rPr>
                <w:rFonts w:ascii="Times New Roman" w:hAnsi="Times New Roman"/>
                <w:sz w:val="24"/>
                <w:szCs w:val="24"/>
              </w:rPr>
            </w:pPr>
          </w:p>
        </w:tc>
      </w:tr>
      <w:tr w:rsidR="00C22CC7" w:rsidRPr="00E63E6C" w:rsidTr="00B40192">
        <w:tc>
          <w:tcPr>
            <w:tcW w:w="1134" w:type="dxa"/>
            <w:tcBorders>
              <w:top w:val="single" w:sz="4" w:space="0" w:color="auto"/>
              <w:left w:val="single" w:sz="4" w:space="0" w:color="auto"/>
              <w:bottom w:val="single" w:sz="4" w:space="0" w:color="auto"/>
              <w:right w:val="single" w:sz="4" w:space="0" w:color="auto"/>
            </w:tcBorders>
          </w:tcPr>
          <w:p w:rsidR="00C22CC7" w:rsidRPr="00C5690E" w:rsidRDefault="00C22CC7" w:rsidP="00C22CC7">
            <w:pPr>
              <w:pStyle w:val="ListParagraph"/>
              <w:numPr>
                <w:ilvl w:val="0"/>
                <w:numId w:val="20"/>
              </w:numPr>
              <w:tabs>
                <w:tab w:val="left" w:pos="237"/>
              </w:tabs>
              <w:ind w:left="34" w:firstLine="34"/>
              <w:jc w:val="left"/>
              <w:rPr>
                <w:bCs/>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2CC7" w:rsidRPr="00C5690E" w:rsidRDefault="00C22CC7" w:rsidP="001874B3">
            <w:pPr>
              <w:tabs>
                <w:tab w:val="left" w:pos="237"/>
              </w:tabs>
              <w:ind w:firstLine="0"/>
              <w:jc w:val="left"/>
              <w:rPr>
                <w:bCs/>
              </w:rPr>
            </w:pPr>
            <w:r w:rsidRPr="00C5690E">
              <w:rPr>
                <w:bCs/>
              </w:rPr>
              <w:t>Žemė</w:t>
            </w:r>
          </w:p>
        </w:tc>
        <w:tc>
          <w:tcPr>
            <w:tcW w:w="6095" w:type="dxa"/>
            <w:tcBorders>
              <w:top w:val="single" w:sz="4" w:space="0" w:color="auto"/>
              <w:left w:val="single" w:sz="4" w:space="0" w:color="auto"/>
              <w:bottom w:val="single" w:sz="4" w:space="0" w:color="auto"/>
              <w:right w:val="single" w:sz="4" w:space="0" w:color="auto"/>
            </w:tcBorders>
            <w:shd w:val="clear" w:color="auto" w:fill="FFFFFF"/>
            <w:vAlign w:val="center"/>
          </w:tcPr>
          <w:p w:rsidR="00C22CC7" w:rsidRPr="00C5690E" w:rsidRDefault="00C22CC7" w:rsidP="00B40192">
            <w:pPr>
              <w:tabs>
                <w:tab w:val="left" w:pos="237"/>
              </w:tabs>
              <w:ind w:firstLine="34"/>
            </w:pPr>
            <w:r w:rsidRPr="00381A61">
              <w:rPr>
                <w:lang w:eastAsia="lt-LT"/>
              </w:rPr>
              <w:t>Netinkama finansuoti.</w:t>
            </w:r>
          </w:p>
        </w:tc>
      </w:tr>
      <w:tr w:rsidR="00C22CC7" w:rsidRPr="00E63E6C" w:rsidTr="00B40192">
        <w:tc>
          <w:tcPr>
            <w:tcW w:w="1134" w:type="dxa"/>
            <w:tcBorders>
              <w:top w:val="single" w:sz="4" w:space="0" w:color="auto"/>
              <w:left w:val="single" w:sz="4" w:space="0" w:color="auto"/>
              <w:bottom w:val="single" w:sz="4" w:space="0" w:color="auto"/>
              <w:right w:val="single" w:sz="4" w:space="0" w:color="auto"/>
            </w:tcBorders>
          </w:tcPr>
          <w:p w:rsidR="00C22CC7" w:rsidRPr="00C5690E" w:rsidRDefault="00C22CC7" w:rsidP="00C22CC7">
            <w:pPr>
              <w:pStyle w:val="ListParagraph"/>
              <w:numPr>
                <w:ilvl w:val="0"/>
                <w:numId w:val="20"/>
              </w:numPr>
              <w:tabs>
                <w:tab w:val="left" w:pos="237"/>
              </w:tabs>
              <w:ind w:left="34" w:firstLine="34"/>
              <w:jc w:val="left"/>
              <w:rPr>
                <w:bCs/>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2CC7" w:rsidRPr="00C5690E" w:rsidRDefault="00C22CC7" w:rsidP="001874B3">
            <w:pPr>
              <w:pStyle w:val="ListParagraph"/>
              <w:tabs>
                <w:tab w:val="left" w:pos="237"/>
              </w:tabs>
              <w:ind w:left="34" w:firstLine="0"/>
              <w:jc w:val="left"/>
              <w:rPr>
                <w:bCs/>
              </w:rPr>
            </w:pPr>
            <w:r w:rsidRPr="00C5690E">
              <w:rPr>
                <w:bCs/>
              </w:rPr>
              <w:t>Nekilnojamasis turtas</w:t>
            </w:r>
          </w:p>
        </w:tc>
        <w:tc>
          <w:tcPr>
            <w:tcW w:w="6095" w:type="dxa"/>
            <w:tcBorders>
              <w:top w:val="single" w:sz="4" w:space="0" w:color="auto"/>
              <w:left w:val="single" w:sz="4" w:space="0" w:color="auto"/>
              <w:bottom w:val="single" w:sz="4" w:space="0" w:color="auto"/>
              <w:right w:val="single" w:sz="4" w:space="0" w:color="auto"/>
            </w:tcBorders>
            <w:shd w:val="clear" w:color="auto" w:fill="FFFFFF"/>
            <w:vAlign w:val="center"/>
          </w:tcPr>
          <w:p w:rsidR="00C22CC7" w:rsidRPr="00C5690E" w:rsidRDefault="00C22CC7" w:rsidP="00B40192">
            <w:pPr>
              <w:tabs>
                <w:tab w:val="left" w:pos="237"/>
              </w:tabs>
              <w:ind w:firstLine="34"/>
              <w:rPr>
                <w:bCs/>
              </w:rPr>
            </w:pPr>
            <w:r w:rsidRPr="00381A61">
              <w:rPr>
                <w:lang w:eastAsia="lt-LT"/>
              </w:rPr>
              <w:t>Netinkama finansuoti.</w:t>
            </w:r>
          </w:p>
        </w:tc>
      </w:tr>
      <w:tr w:rsidR="00C22CC7" w:rsidRPr="00E63E6C" w:rsidTr="00B40192">
        <w:tc>
          <w:tcPr>
            <w:tcW w:w="1134" w:type="dxa"/>
            <w:tcBorders>
              <w:top w:val="single" w:sz="4" w:space="0" w:color="auto"/>
              <w:left w:val="single" w:sz="4" w:space="0" w:color="auto"/>
              <w:bottom w:val="single" w:sz="4" w:space="0" w:color="auto"/>
              <w:right w:val="single" w:sz="4" w:space="0" w:color="auto"/>
            </w:tcBorders>
          </w:tcPr>
          <w:p w:rsidR="00C22CC7" w:rsidRPr="00C5690E" w:rsidRDefault="00C22CC7" w:rsidP="00C22CC7">
            <w:pPr>
              <w:pStyle w:val="ListParagraph"/>
              <w:numPr>
                <w:ilvl w:val="0"/>
                <w:numId w:val="20"/>
              </w:numPr>
              <w:tabs>
                <w:tab w:val="left" w:pos="237"/>
              </w:tabs>
              <w:ind w:left="34" w:right="-57" w:firstLine="34"/>
              <w:jc w:val="left"/>
              <w:rPr>
                <w:bCs/>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2CC7" w:rsidRPr="00C5690E" w:rsidRDefault="00C22CC7" w:rsidP="001874B3">
            <w:pPr>
              <w:pStyle w:val="ListParagraph"/>
              <w:tabs>
                <w:tab w:val="left" w:pos="237"/>
              </w:tabs>
              <w:ind w:left="34" w:right="-57" w:firstLine="0"/>
              <w:jc w:val="left"/>
              <w:rPr>
                <w:bCs/>
              </w:rPr>
            </w:pPr>
            <w:r w:rsidRPr="00C5690E">
              <w:rPr>
                <w:bCs/>
              </w:rPr>
              <w:t xml:space="preserve">Statyba, rekonstravimas, </w:t>
            </w:r>
            <w:r w:rsidRPr="00C5690E">
              <w:rPr>
                <w:bCs/>
              </w:rPr>
              <w:lastRenderedPageBreak/>
              <w:t>remontas ir kiti darbai</w:t>
            </w:r>
          </w:p>
        </w:tc>
        <w:tc>
          <w:tcPr>
            <w:tcW w:w="6095" w:type="dxa"/>
            <w:tcBorders>
              <w:top w:val="single" w:sz="4" w:space="0" w:color="auto"/>
              <w:left w:val="single" w:sz="4" w:space="0" w:color="auto"/>
              <w:bottom w:val="single" w:sz="4" w:space="0" w:color="auto"/>
              <w:right w:val="single" w:sz="4" w:space="0" w:color="auto"/>
            </w:tcBorders>
            <w:shd w:val="clear" w:color="auto" w:fill="FFFFFF"/>
            <w:vAlign w:val="center"/>
          </w:tcPr>
          <w:p w:rsidR="00C22CC7" w:rsidRPr="00C5690E" w:rsidRDefault="00C22CC7" w:rsidP="002B7F5A">
            <w:pPr>
              <w:tabs>
                <w:tab w:val="left" w:pos="237"/>
                <w:tab w:val="left" w:pos="501"/>
                <w:tab w:val="left" w:pos="743"/>
              </w:tabs>
              <w:ind w:firstLine="0"/>
              <w:rPr>
                <w:rFonts w:eastAsia="Times New Roman"/>
                <w:lang w:eastAsia="lt-LT"/>
              </w:rPr>
            </w:pPr>
            <w:r w:rsidRPr="00381A61">
              <w:rPr>
                <w:lang w:eastAsia="lt-LT"/>
              </w:rPr>
              <w:lastRenderedPageBreak/>
              <w:t>Netinkama finansuoti.</w:t>
            </w:r>
          </w:p>
        </w:tc>
      </w:tr>
      <w:tr w:rsidR="00C22CC7" w:rsidRPr="00E63E6C" w:rsidTr="00B40192">
        <w:tc>
          <w:tcPr>
            <w:tcW w:w="1134" w:type="dxa"/>
            <w:tcBorders>
              <w:top w:val="single" w:sz="4" w:space="0" w:color="auto"/>
              <w:left w:val="single" w:sz="4" w:space="0" w:color="auto"/>
              <w:bottom w:val="single" w:sz="4" w:space="0" w:color="auto"/>
              <w:right w:val="single" w:sz="4" w:space="0" w:color="auto"/>
            </w:tcBorders>
          </w:tcPr>
          <w:p w:rsidR="00C22CC7" w:rsidRPr="00C5690E" w:rsidRDefault="00C22CC7" w:rsidP="00B40192">
            <w:pPr>
              <w:tabs>
                <w:tab w:val="left" w:pos="237"/>
              </w:tabs>
              <w:ind w:left="34" w:firstLine="34"/>
              <w:rPr>
                <w:bCs/>
              </w:rPr>
            </w:pPr>
            <w:r w:rsidRPr="00C5690E">
              <w:rPr>
                <w:bCs/>
              </w:rPr>
              <w:lastRenderedPageBreak/>
              <w:t>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2CC7" w:rsidRPr="00C5690E" w:rsidRDefault="00C22CC7" w:rsidP="001874B3">
            <w:pPr>
              <w:tabs>
                <w:tab w:val="left" w:pos="237"/>
              </w:tabs>
              <w:ind w:firstLine="0"/>
              <w:jc w:val="left"/>
              <w:rPr>
                <w:bCs/>
              </w:rPr>
            </w:pPr>
            <w:r w:rsidRPr="00C5690E">
              <w:rPr>
                <w:bCs/>
              </w:rPr>
              <w:t>Įranga, įrenginiai ir kitas turtas</w:t>
            </w:r>
          </w:p>
        </w:tc>
        <w:tc>
          <w:tcPr>
            <w:tcW w:w="6095" w:type="dxa"/>
            <w:tcBorders>
              <w:top w:val="single" w:sz="4" w:space="0" w:color="auto"/>
              <w:left w:val="single" w:sz="4" w:space="0" w:color="auto"/>
              <w:bottom w:val="single" w:sz="4" w:space="0" w:color="auto"/>
              <w:right w:val="single" w:sz="4" w:space="0" w:color="auto"/>
            </w:tcBorders>
            <w:shd w:val="clear" w:color="auto" w:fill="FFFFFF"/>
            <w:vAlign w:val="center"/>
          </w:tcPr>
          <w:p w:rsidR="00C22CC7" w:rsidRPr="00C5690E" w:rsidRDefault="00C22CC7" w:rsidP="002A2A81">
            <w:pPr>
              <w:tabs>
                <w:tab w:val="left" w:pos="237"/>
                <w:tab w:val="left" w:pos="411"/>
                <w:tab w:val="left" w:pos="576"/>
                <w:tab w:val="left" w:pos="981"/>
              </w:tabs>
              <w:ind w:firstLine="34"/>
            </w:pPr>
            <w:r w:rsidRPr="00C5690E">
              <w:t>Netinkam</w:t>
            </w:r>
            <w:r w:rsidR="002A2A81">
              <w:t xml:space="preserve">a </w:t>
            </w:r>
            <w:r w:rsidRPr="00C5690E">
              <w:t>finansuoti.</w:t>
            </w:r>
          </w:p>
        </w:tc>
      </w:tr>
      <w:tr w:rsidR="00C22CC7" w:rsidRPr="00E63E6C" w:rsidTr="00B40192">
        <w:trPr>
          <w:trHeight w:val="735"/>
        </w:trPr>
        <w:tc>
          <w:tcPr>
            <w:tcW w:w="1134" w:type="dxa"/>
            <w:tcBorders>
              <w:top w:val="single" w:sz="4" w:space="0" w:color="auto"/>
              <w:left w:val="single" w:sz="4" w:space="0" w:color="auto"/>
              <w:bottom w:val="single" w:sz="4" w:space="0" w:color="auto"/>
              <w:right w:val="single" w:sz="4" w:space="0" w:color="auto"/>
            </w:tcBorders>
          </w:tcPr>
          <w:p w:rsidR="00C22CC7" w:rsidRPr="00C5690E" w:rsidRDefault="00C22CC7" w:rsidP="00B40192">
            <w:pPr>
              <w:pStyle w:val="ListParagraph"/>
              <w:tabs>
                <w:tab w:val="left" w:pos="237"/>
              </w:tabs>
              <w:ind w:left="34" w:firstLine="34"/>
              <w:rPr>
                <w:bCs/>
              </w:rPr>
            </w:pPr>
            <w:r w:rsidRPr="00C5690E">
              <w:rPr>
                <w:bCs/>
              </w:rPr>
              <w:t>5.</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2CC7" w:rsidRPr="00C5690E" w:rsidRDefault="00C22CC7" w:rsidP="001874B3">
            <w:pPr>
              <w:pStyle w:val="ListParagraph"/>
              <w:tabs>
                <w:tab w:val="left" w:pos="237"/>
              </w:tabs>
              <w:ind w:left="34" w:firstLine="0"/>
              <w:jc w:val="left"/>
              <w:rPr>
                <w:bCs/>
              </w:rPr>
            </w:pPr>
            <w:r w:rsidRPr="00C5690E">
              <w:rPr>
                <w:bCs/>
              </w:rPr>
              <w:t>Projekto vykdymas</w:t>
            </w:r>
          </w:p>
        </w:tc>
        <w:tc>
          <w:tcPr>
            <w:tcW w:w="6095" w:type="dxa"/>
            <w:tcBorders>
              <w:top w:val="single" w:sz="4" w:space="0" w:color="auto"/>
              <w:left w:val="single" w:sz="4" w:space="0" w:color="auto"/>
              <w:bottom w:val="single" w:sz="4" w:space="0" w:color="auto"/>
              <w:right w:val="single" w:sz="4" w:space="0" w:color="auto"/>
            </w:tcBorders>
            <w:shd w:val="clear" w:color="auto" w:fill="FFFFFF"/>
            <w:vAlign w:val="center"/>
          </w:tcPr>
          <w:p w:rsidR="00C22CC7" w:rsidRPr="00C5690E" w:rsidRDefault="00C22CC7" w:rsidP="002B7F5A">
            <w:pPr>
              <w:pStyle w:val="ListParagraph"/>
              <w:tabs>
                <w:tab w:val="left" w:pos="320"/>
                <w:tab w:val="left" w:pos="411"/>
                <w:tab w:val="left" w:pos="459"/>
                <w:tab w:val="left" w:pos="576"/>
                <w:tab w:val="left" w:pos="884"/>
                <w:tab w:val="left" w:pos="981"/>
              </w:tabs>
              <w:ind w:left="34" w:firstLine="0"/>
              <w:rPr>
                <w:lang w:eastAsia="lt-LT"/>
              </w:rPr>
            </w:pPr>
            <w:r w:rsidRPr="009C3D8A">
              <w:rPr>
                <w:lang w:eastAsia="lt-LT"/>
              </w:rPr>
              <w:t xml:space="preserve">Tinkamomis finansuoti išlaidomis pagal Bendrojo bendrosios išimties reglamento </w:t>
            </w:r>
            <w:r>
              <w:rPr>
                <w:lang w:eastAsia="lt-LT"/>
              </w:rPr>
              <w:t>49</w:t>
            </w:r>
            <w:r w:rsidRPr="009C3D8A">
              <w:rPr>
                <w:lang w:eastAsia="lt-LT"/>
              </w:rPr>
              <w:t xml:space="preserve"> straipsnį yra laikomos </w:t>
            </w:r>
            <w:r>
              <w:rPr>
                <w:lang w:eastAsia="lt-LT"/>
              </w:rPr>
              <w:t>išlaidos tyrimams, t. y. energijos vartojimo auditui pramonės įmonėse atlikti (perkant paslaugą).</w:t>
            </w:r>
          </w:p>
        </w:tc>
      </w:tr>
      <w:tr w:rsidR="00C22CC7" w:rsidRPr="00E63E6C" w:rsidTr="00B40192">
        <w:tc>
          <w:tcPr>
            <w:tcW w:w="1134" w:type="dxa"/>
            <w:tcBorders>
              <w:top w:val="single" w:sz="4" w:space="0" w:color="auto"/>
              <w:left w:val="single" w:sz="4" w:space="0" w:color="auto"/>
              <w:bottom w:val="single" w:sz="4" w:space="0" w:color="auto"/>
              <w:right w:val="single" w:sz="4" w:space="0" w:color="auto"/>
            </w:tcBorders>
          </w:tcPr>
          <w:p w:rsidR="00C22CC7" w:rsidRPr="00C5690E" w:rsidRDefault="00C22CC7" w:rsidP="00B40192">
            <w:pPr>
              <w:pStyle w:val="ListParagraph"/>
              <w:tabs>
                <w:tab w:val="left" w:pos="237"/>
              </w:tabs>
              <w:ind w:left="34" w:firstLine="34"/>
              <w:rPr>
                <w:bCs/>
              </w:rPr>
            </w:pPr>
            <w:r w:rsidRPr="00C5690E">
              <w:rPr>
                <w:bCs/>
              </w:rPr>
              <w:t>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2CC7" w:rsidRPr="00C5690E" w:rsidRDefault="00C22CC7" w:rsidP="001874B3">
            <w:pPr>
              <w:pStyle w:val="ListParagraph"/>
              <w:tabs>
                <w:tab w:val="left" w:pos="237"/>
              </w:tabs>
              <w:ind w:left="34" w:firstLine="0"/>
              <w:jc w:val="left"/>
              <w:rPr>
                <w:bCs/>
              </w:rPr>
            </w:pPr>
            <w:r w:rsidRPr="00C5690E">
              <w:rPr>
                <w:bCs/>
              </w:rPr>
              <w:t>Informavimas apie projektą</w:t>
            </w:r>
          </w:p>
        </w:tc>
        <w:tc>
          <w:tcPr>
            <w:tcW w:w="6095" w:type="dxa"/>
            <w:tcBorders>
              <w:top w:val="single" w:sz="4" w:space="0" w:color="auto"/>
              <w:left w:val="single" w:sz="4" w:space="0" w:color="auto"/>
              <w:bottom w:val="single" w:sz="4" w:space="0" w:color="auto"/>
              <w:right w:val="single" w:sz="4" w:space="0" w:color="auto"/>
            </w:tcBorders>
            <w:shd w:val="clear" w:color="auto" w:fill="FFFFFF"/>
          </w:tcPr>
          <w:p w:rsidR="00C22CC7" w:rsidRPr="00C5690E" w:rsidRDefault="00C22CC7" w:rsidP="00B40192">
            <w:pPr>
              <w:tabs>
                <w:tab w:val="left" w:pos="237"/>
                <w:tab w:val="left" w:pos="411"/>
                <w:tab w:val="left" w:pos="576"/>
                <w:tab w:val="left" w:pos="981"/>
              </w:tabs>
              <w:ind w:firstLine="34"/>
            </w:pPr>
            <w:r w:rsidRPr="00381A61">
              <w:rPr>
                <w:lang w:eastAsia="lt-LT"/>
              </w:rPr>
              <w:t>Netinkama finansuoti.</w:t>
            </w:r>
          </w:p>
        </w:tc>
      </w:tr>
      <w:tr w:rsidR="00C22CC7" w:rsidRPr="00E63E6C" w:rsidTr="00B40192">
        <w:trPr>
          <w:trHeight w:val="1150"/>
        </w:trPr>
        <w:tc>
          <w:tcPr>
            <w:tcW w:w="1134" w:type="dxa"/>
            <w:tcBorders>
              <w:top w:val="single" w:sz="4" w:space="0" w:color="auto"/>
              <w:left w:val="single" w:sz="4" w:space="0" w:color="auto"/>
              <w:bottom w:val="single" w:sz="4" w:space="0" w:color="auto"/>
              <w:right w:val="single" w:sz="4" w:space="0" w:color="auto"/>
            </w:tcBorders>
          </w:tcPr>
          <w:p w:rsidR="00C22CC7" w:rsidRPr="00C5690E" w:rsidRDefault="00C22CC7" w:rsidP="00B40192">
            <w:pPr>
              <w:pStyle w:val="ListParagraph"/>
              <w:tabs>
                <w:tab w:val="left" w:pos="237"/>
              </w:tabs>
              <w:ind w:left="34" w:firstLine="34"/>
              <w:rPr>
                <w:bCs/>
              </w:rPr>
            </w:pPr>
            <w:r w:rsidRPr="00C5690E">
              <w:rPr>
                <w:bCs/>
              </w:rPr>
              <w:t>7.</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2CC7" w:rsidRPr="00C5690E" w:rsidRDefault="00C22CC7" w:rsidP="001874B3">
            <w:pPr>
              <w:tabs>
                <w:tab w:val="left" w:pos="237"/>
              </w:tabs>
              <w:ind w:firstLine="0"/>
              <w:jc w:val="left"/>
              <w:rPr>
                <w:bCs/>
              </w:rPr>
            </w:pPr>
            <w:r w:rsidRPr="00C5690E">
              <w:rPr>
                <w:bCs/>
              </w:rPr>
              <w:t>Netiesioginės išlaidos ir kitos išlaidos pagal fiksuotąją projekto išlaidų normą</w:t>
            </w:r>
          </w:p>
        </w:tc>
        <w:tc>
          <w:tcPr>
            <w:tcW w:w="6095" w:type="dxa"/>
            <w:tcBorders>
              <w:top w:val="single" w:sz="4" w:space="0" w:color="auto"/>
              <w:left w:val="single" w:sz="4" w:space="0" w:color="auto"/>
              <w:bottom w:val="single" w:sz="4" w:space="0" w:color="auto"/>
              <w:right w:val="single" w:sz="4" w:space="0" w:color="auto"/>
            </w:tcBorders>
            <w:shd w:val="clear" w:color="auto" w:fill="FFFFFF"/>
            <w:vAlign w:val="center"/>
          </w:tcPr>
          <w:p w:rsidR="00C22CC7" w:rsidRPr="00C5690E" w:rsidRDefault="00C22CC7" w:rsidP="002B7F5A">
            <w:pPr>
              <w:tabs>
                <w:tab w:val="left" w:pos="459"/>
                <w:tab w:val="left" w:pos="678"/>
              </w:tabs>
              <w:ind w:firstLine="0"/>
            </w:pPr>
            <w:r w:rsidRPr="00381A61">
              <w:rPr>
                <w:lang w:eastAsia="lt-LT"/>
              </w:rPr>
              <w:t>Netinkama finansuoti.</w:t>
            </w:r>
          </w:p>
        </w:tc>
      </w:tr>
    </w:tbl>
    <w:p w:rsidR="00C22CC7" w:rsidRPr="009C3D8A" w:rsidRDefault="00C22CC7" w:rsidP="00C22CC7">
      <w:pPr>
        <w:ind w:firstLine="567"/>
        <w:rPr>
          <w:rFonts w:eastAsia="Times New Roman"/>
          <w:lang w:eastAsia="lt-LT"/>
        </w:rPr>
      </w:pPr>
    </w:p>
    <w:p w:rsidR="00C22CC7" w:rsidRDefault="00C22CC7" w:rsidP="00C22CC7">
      <w:pPr>
        <w:ind w:firstLine="567"/>
        <w:rPr>
          <w:rFonts w:eastAsia="Times New Roman"/>
          <w:lang w:eastAsia="lt-LT"/>
        </w:rPr>
      </w:pPr>
      <w:r>
        <w:rPr>
          <w:rFonts w:eastAsia="Times New Roman"/>
          <w:lang w:eastAsia="lt-LT"/>
        </w:rPr>
        <w:t>4</w:t>
      </w:r>
      <w:r w:rsidR="006F3FAA">
        <w:rPr>
          <w:rFonts w:eastAsia="Times New Roman"/>
          <w:lang w:eastAsia="lt-LT"/>
        </w:rPr>
        <w:t>1</w:t>
      </w:r>
      <w:r>
        <w:rPr>
          <w:rFonts w:eastAsia="Times New Roman"/>
          <w:lang w:eastAsia="lt-LT"/>
        </w:rPr>
        <w:t xml:space="preserve">. </w:t>
      </w:r>
      <w:r w:rsidRPr="00A703EF">
        <w:rPr>
          <w:rFonts w:eastAsia="Times New Roman"/>
          <w:lang w:eastAsia="lt-LT"/>
        </w:rPr>
        <w:t>Projekto biudžetas sudaromas vadovaujantis</w:t>
      </w:r>
      <w:r>
        <w:rPr>
          <w:rFonts w:eastAsia="Times New Roman"/>
          <w:lang w:eastAsia="lt-LT"/>
        </w:rPr>
        <w:t xml:space="preserve"> </w:t>
      </w:r>
      <w:r w:rsidRPr="00A703EF">
        <w:rPr>
          <w:rFonts w:eastAsia="Times New Roman"/>
          <w:lang w:eastAsia="lt-LT"/>
        </w:rPr>
        <w:t>Rekomendacijomis dėl projektų išlaidų atitikties Europos Sąjungos struktūrinių fondų reikalavimams</w:t>
      </w:r>
      <w:hyperlink w:history="1"/>
      <w:r w:rsidRPr="00A703EF">
        <w:rPr>
          <w:rFonts w:eastAsia="Times New Roman"/>
          <w:lang w:eastAsia="lt-LT"/>
        </w:rPr>
        <w:t>.</w:t>
      </w:r>
      <w:r>
        <w:rPr>
          <w:rFonts w:eastAsia="Times New Roman"/>
          <w:lang w:eastAsia="lt-LT"/>
        </w:rPr>
        <w:t xml:space="preserve"> Paraiškos formos projekto biudžeto lentelė pildoma vadovaujantis instrukcija Projekto biudžeto formos pildymas, pateikta Rekomendacijose dėl projektų išlaidų atitikties Europos Sąjungos struktūrinių fondų reikalavimams.</w:t>
      </w:r>
    </w:p>
    <w:p w:rsidR="00C22CC7" w:rsidRPr="00A703EF" w:rsidRDefault="00C22CC7" w:rsidP="00C22CC7">
      <w:pPr>
        <w:ind w:firstLine="567"/>
        <w:rPr>
          <w:rFonts w:eastAsia="Times New Roman"/>
          <w:lang w:eastAsia="lt-LT"/>
        </w:rPr>
      </w:pPr>
      <w:r>
        <w:rPr>
          <w:rFonts w:eastAsia="Times New Roman"/>
          <w:lang w:eastAsia="lt-LT"/>
        </w:rPr>
        <w:t>4</w:t>
      </w:r>
      <w:r w:rsidR="006F3FAA">
        <w:rPr>
          <w:rFonts w:eastAsia="Times New Roman"/>
          <w:lang w:eastAsia="lt-LT"/>
        </w:rPr>
        <w:t>2</w:t>
      </w:r>
      <w:r w:rsidRPr="00A703EF">
        <w:rPr>
          <w:rFonts w:eastAsia="Times New Roman"/>
          <w:lang w:eastAsia="lt-LT"/>
        </w:rPr>
        <w:t>. Projekto išlaidoms, be Projektų taisyklių VI skyriuje išdėstytų reikalavimų, taip pat taikomos Bendrojo bendrosios išimties reglament</w:t>
      </w:r>
      <w:r>
        <w:rPr>
          <w:rFonts w:eastAsia="Times New Roman"/>
          <w:lang w:eastAsia="lt-LT"/>
        </w:rPr>
        <w:t>o</w:t>
      </w:r>
      <w:r w:rsidRPr="00A703EF">
        <w:rPr>
          <w:rFonts w:eastAsia="Times New Roman"/>
          <w:lang w:eastAsia="lt-LT"/>
        </w:rPr>
        <w:t xml:space="preserve"> nuostatos.</w:t>
      </w:r>
    </w:p>
    <w:p w:rsidR="00C22CC7" w:rsidRPr="00A703EF" w:rsidRDefault="00C22CC7" w:rsidP="00C22CC7">
      <w:pPr>
        <w:ind w:firstLine="567"/>
        <w:rPr>
          <w:rFonts w:eastAsia="Times New Roman"/>
          <w:lang w:eastAsia="lt-LT"/>
        </w:rPr>
      </w:pPr>
      <w:r>
        <w:rPr>
          <w:rFonts w:eastAsia="Times New Roman"/>
          <w:lang w:eastAsia="lt-LT"/>
        </w:rPr>
        <w:t>4</w:t>
      </w:r>
      <w:r w:rsidR="00425753">
        <w:rPr>
          <w:rFonts w:eastAsia="Times New Roman"/>
          <w:lang w:eastAsia="lt-LT"/>
        </w:rPr>
        <w:t>3</w:t>
      </w:r>
      <w:r w:rsidRPr="00A703EF">
        <w:rPr>
          <w:rFonts w:eastAsia="Times New Roman"/>
          <w:lang w:eastAsia="lt-LT"/>
        </w:rPr>
        <w:t>. Pagal Aprašą netinkamomis finansuoti projekto išlaidomis laikomos išlaidos:</w:t>
      </w:r>
    </w:p>
    <w:p w:rsidR="00C22CC7" w:rsidRPr="00A703EF" w:rsidRDefault="00C22CC7" w:rsidP="00C22CC7">
      <w:pPr>
        <w:ind w:firstLine="567"/>
        <w:rPr>
          <w:rFonts w:eastAsia="Times New Roman"/>
          <w:lang w:eastAsia="lt-LT"/>
        </w:rPr>
      </w:pPr>
      <w:r>
        <w:rPr>
          <w:rFonts w:eastAsia="Times New Roman"/>
          <w:lang w:eastAsia="lt-LT"/>
        </w:rPr>
        <w:t>4</w:t>
      </w:r>
      <w:r w:rsidR="00425753">
        <w:rPr>
          <w:rFonts w:eastAsia="Times New Roman"/>
          <w:lang w:eastAsia="lt-LT"/>
        </w:rPr>
        <w:t>3</w:t>
      </w:r>
      <w:r w:rsidRPr="00A703EF">
        <w:rPr>
          <w:rFonts w:eastAsia="Times New Roman"/>
          <w:lang w:eastAsia="lt-LT"/>
        </w:rPr>
        <w:t>.1. nustatytos Projektų taisyklių VI skyriaus trisdešimt ketvirtajame skirsnyje;</w:t>
      </w:r>
    </w:p>
    <w:p w:rsidR="00C22CC7" w:rsidRPr="00A703EF" w:rsidRDefault="00C22CC7" w:rsidP="00C22CC7">
      <w:pPr>
        <w:ind w:firstLine="567"/>
        <w:rPr>
          <w:rFonts w:eastAsia="Times New Roman"/>
          <w:lang w:eastAsia="lt-LT"/>
        </w:rPr>
      </w:pPr>
      <w:r>
        <w:rPr>
          <w:rFonts w:eastAsia="Times New Roman"/>
          <w:lang w:eastAsia="lt-LT"/>
        </w:rPr>
        <w:t>4</w:t>
      </w:r>
      <w:r w:rsidR="00425753">
        <w:rPr>
          <w:rFonts w:eastAsia="Times New Roman"/>
          <w:lang w:eastAsia="lt-LT"/>
        </w:rPr>
        <w:t>3</w:t>
      </w:r>
      <w:r w:rsidRPr="00A703EF">
        <w:rPr>
          <w:rFonts w:eastAsia="Times New Roman"/>
          <w:lang w:eastAsia="lt-LT"/>
        </w:rPr>
        <w:t>.2. ne</w:t>
      </w:r>
      <w:r>
        <w:rPr>
          <w:rFonts w:eastAsia="Times New Roman"/>
          <w:lang w:eastAsia="lt-LT"/>
        </w:rPr>
        <w:t>nurodytos</w:t>
      </w:r>
      <w:r w:rsidRPr="00A703EF">
        <w:rPr>
          <w:rFonts w:eastAsia="Times New Roman"/>
          <w:lang w:eastAsia="lt-LT"/>
        </w:rPr>
        <w:t xml:space="preserve"> </w:t>
      </w:r>
      <w:r w:rsidRPr="00C86BBF">
        <w:rPr>
          <w:rFonts w:eastAsia="Times New Roman"/>
          <w:lang w:eastAsia="lt-LT"/>
        </w:rPr>
        <w:t xml:space="preserve">Aprašo </w:t>
      </w:r>
      <w:r>
        <w:rPr>
          <w:rFonts w:eastAsia="Times New Roman"/>
          <w:lang w:eastAsia="lt-LT"/>
        </w:rPr>
        <w:t>1 lentelėje</w:t>
      </w:r>
      <w:r w:rsidR="00AD5B93">
        <w:rPr>
          <w:rFonts w:eastAsia="Times New Roman"/>
          <w:lang w:eastAsia="lt-LT"/>
        </w:rPr>
        <w:t xml:space="preserve"> </w:t>
      </w:r>
      <w:r w:rsidR="00AD5B93" w:rsidRPr="002D5169">
        <w:rPr>
          <w:rFonts w:eastAsia="Times New Roman"/>
          <w:lang w:eastAsia="lt-LT"/>
        </w:rPr>
        <w:t>kaip tinkamos</w:t>
      </w:r>
      <w:r w:rsidRPr="00A703EF">
        <w:rPr>
          <w:rFonts w:eastAsia="Times New Roman"/>
          <w:lang w:eastAsia="lt-LT"/>
        </w:rPr>
        <w:t>.</w:t>
      </w:r>
    </w:p>
    <w:p w:rsidR="00C22CC7" w:rsidRPr="00A703EF" w:rsidRDefault="00C22CC7" w:rsidP="00C22CC7">
      <w:pPr>
        <w:ind w:firstLine="567"/>
        <w:rPr>
          <w:rFonts w:eastAsia="Times New Roman"/>
          <w:lang w:eastAsia="lt-LT"/>
        </w:rPr>
      </w:pPr>
      <w:r w:rsidRPr="00A703EF">
        <w:rPr>
          <w:rFonts w:eastAsia="Times New Roman"/>
          <w:lang w:eastAsia="lt-LT"/>
        </w:rPr>
        <w:t>4</w:t>
      </w:r>
      <w:r w:rsidR="00425753">
        <w:rPr>
          <w:rFonts w:eastAsia="Times New Roman"/>
          <w:lang w:eastAsia="lt-LT"/>
        </w:rPr>
        <w:t>4</w:t>
      </w:r>
      <w:r w:rsidRPr="00A703EF">
        <w:rPr>
          <w:rFonts w:eastAsia="Times New Roman"/>
          <w:lang w:eastAsia="lt-LT"/>
        </w:rPr>
        <w:t xml:space="preserve">. Pagalba, kurios tinkamas finansuoti išlaidas galima nustatyti ir kuriai pagal </w:t>
      </w:r>
      <w:r w:rsidRPr="00A703EF">
        <w:t>Bendrąjį bendrosios išimties reglamentą</w:t>
      </w:r>
      <w:r w:rsidRPr="00A703EF">
        <w:rPr>
          <w:rFonts w:eastAsia="Times New Roman"/>
          <w:lang w:eastAsia="lt-LT"/>
        </w:rPr>
        <w:t xml:space="preserve"> taikoma išimtis, gali būti sumuojama su:</w:t>
      </w:r>
    </w:p>
    <w:p w:rsidR="00C22CC7" w:rsidRPr="00A703EF" w:rsidRDefault="00C22CC7" w:rsidP="00C22CC7">
      <w:pPr>
        <w:ind w:firstLine="567"/>
        <w:rPr>
          <w:rFonts w:eastAsia="Times New Roman"/>
          <w:lang w:eastAsia="lt-LT"/>
        </w:rPr>
      </w:pPr>
      <w:r w:rsidRPr="00A703EF">
        <w:rPr>
          <w:rFonts w:eastAsia="Times New Roman"/>
          <w:lang w:eastAsia="lt-LT"/>
        </w:rPr>
        <w:t>4</w:t>
      </w:r>
      <w:r w:rsidR="00425753">
        <w:rPr>
          <w:rFonts w:eastAsia="Times New Roman"/>
          <w:lang w:eastAsia="lt-LT"/>
        </w:rPr>
        <w:t>4</w:t>
      </w:r>
      <w:r w:rsidRPr="00A703EF">
        <w:rPr>
          <w:rFonts w:eastAsia="Times New Roman"/>
          <w:lang w:eastAsia="lt-LT"/>
        </w:rPr>
        <w:t>.1. bet kokia kita valstybės pagalba, jei tos priemonės yra susijusios su skirtingomis tinkamomis finansuoti išlaidomis, kurias galima nustatyti;</w:t>
      </w:r>
    </w:p>
    <w:p w:rsidR="00C22CC7" w:rsidRPr="00A703EF" w:rsidRDefault="00C22CC7" w:rsidP="00C22CC7">
      <w:pPr>
        <w:ind w:firstLine="567"/>
        <w:rPr>
          <w:rFonts w:eastAsia="Times New Roman"/>
          <w:lang w:eastAsia="lt-LT"/>
        </w:rPr>
      </w:pPr>
      <w:r w:rsidRPr="00A703EF">
        <w:rPr>
          <w:rFonts w:eastAsia="Times New Roman"/>
          <w:lang w:eastAsia="lt-LT"/>
        </w:rPr>
        <w:t>4</w:t>
      </w:r>
      <w:r w:rsidR="00425753">
        <w:rPr>
          <w:rFonts w:eastAsia="Times New Roman"/>
          <w:lang w:eastAsia="lt-LT"/>
        </w:rPr>
        <w:t>4</w:t>
      </w:r>
      <w:r w:rsidRPr="00A703EF">
        <w:rPr>
          <w:rFonts w:eastAsia="Times New Roman"/>
          <w:lang w:eastAsia="lt-LT"/>
        </w:rPr>
        <w:t>.2. bet kokia kita valstybės pagalba, susijusi</w:t>
      </w:r>
      <w:r>
        <w:rPr>
          <w:rFonts w:eastAsia="Times New Roman"/>
          <w:lang w:eastAsia="lt-LT"/>
        </w:rPr>
        <w:t>a</w:t>
      </w:r>
      <w:r w:rsidRPr="00A703EF">
        <w:rPr>
          <w:rFonts w:eastAsia="Times New Roman"/>
          <w:lang w:eastAsia="lt-LT"/>
        </w:rPr>
        <w:t xml:space="preserve"> su tomis pačiomis tinkamomis finansuoti išlaidomis, kurios iš dalies arba visiškai sutampa, tik jeigu taip susumavus</w:t>
      </w:r>
      <w:r>
        <w:rPr>
          <w:rFonts w:eastAsia="Times New Roman"/>
          <w:lang w:eastAsia="lt-LT"/>
        </w:rPr>
        <w:t xml:space="preserve"> </w:t>
      </w:r>
      <w:r w:rsidRPr="00A703EF">
        <w:rPr>
          <w:rFonts w:eastAsia="Times New Roman"/>
          <w:lang w:eastAsia="lt-LT"/>
        </w:rPr>
        <w:t xml:space="preserve">neviršijamas didžiausias pagalbos intensyvumas ar pagalbos suma pagal </w:t>
      </w:r>
      <w:r>
        <w:rPr>
          <w:rFonts w:eastAsia="Times New Roman"/>
          <w:lang w:eastAsia="lt-LT"/>
        </w:rPr>
        <w:t xml:space="preserve">Bendrąjį bendrosios išimties </w:t>
      </w:r>
      <w:r w:rsidRPr="00A703EF">
        <w:rPr>
          <w:rFonts w:eastAsia="Times New Roman"/>
          <w:lang w:eastAsia="lt-LT"/>
        </w:rPr>
        <w:t>reglamentą taikoma tai pagalbai.</w:t>
      </w:r>
    </w:p>
    <w:p w:rsidR="00C22CC7" w:rsidRDefault="00C22CC7" w:rsidP="00C22CC7">
      <w:pPr>
        <w:ind w:firstLine="567"/>
        <w:rPr>
          <w:rFonts w:eastAsia="Times New Roman"/>
          <w:lang w:eastAsia="lt-LT"/>
        </w:rPr>
      </w:pPr>
      <w:r w:rsidRPr="00A703EF">
        <w:rPr>
          <w:rFonts w:eastAsia="Times New Roman"/>
          <w:lang w:eastAsia="lt-LT"/>
        </w:rPr>
        <w:t>4</w:t>
      </w:r>
      <w:r w:rsidR="00425753">
        <w:rPr>
          <w:rFonts w:eastAsia="Times New Roman"/>
          <w:lang w:eastAsia="lt-LT"/>
        </w:rPr>
        <w:t>5</w:t>
      </w:r>
      <w:r w:rsidRPr="00A703EF">
        <w:rPr>
          <w:rFonts w:eastAsia="Times New Roman"/>
          <w:lang w:eastAsia="lt-LT"/>
        </w:rPr>
        <w:t xml:space="preserve">. Valstybės pagalba, kuriai pagal </w:t>
      </w:r>
      <w:r w:rsidRPr="00A703EF">
        <w:t>Bendrąjį bendrosios išimties reglamentą</w:t>
      </w:r>
      <w:r w:rsidRPr="00A703EF">
        <w:rPr>
          <w:rFonts w:eastAsia="Times New Roman"/>
          <w:lang w:eastAsia="lt-LT"/>
        </w:rPr>
        <w:t xml:space="preserve"> taikoma išimtis, nesumuojama su jokia </w:t>
      </w:r>
      <w:proofErr w:type="spellStart"/>
      <w:r w:rsidRPr="00A703EF">
        <w:rPr>
          <w:rFonts w:eastAsia="Times New Roman"/>
          <w:i/>
          <w:iCs/>
          <w:lang w:eastAsia="lt-LT"/>
        </w:rPr>
        <w:t>de</w:t>
      </w:r>
      <w:proofErr w:type="spellEnd"/>
      <w:r w:rsidRPr="00A703EF">
        <w:rPr>
          <w:rFonts w:eastAsia="Times New Roman"/>
          <w:i/>
          <w:iCs/>
          <w:lang w:eastAsia="lt-LT"/>
        </w:rPr>
        <w:t xml:space="preserve"> </w:t>
      </w:r>
      <w:proofErr w:type="spellStart"/>
      <w:r w:rsidRPr="00A703EF">
        <w:rPr>
          <w:rFonts w:eastAsia="Times New Roman"/>
          <w:i/>
          <w:iCs/>
          <w:lang w:eastAsia="lt-LT"/>
        </w:rPr>
        <w:t>minimis</w:t>
      </w:r>
      <w:proofErr w:type="spellEnd"/>
      <w:r w:rsidRPr="00A703EF">
        <w:rPr>
          <w:rFonts w:eastAsia="Times New Roman"/>
          <w:i/>
          <w:iCs/>
          <w:lang w:eastAsia="lt-LT"/>
        </w:rPr>
        <w:t xml:space="preserve"> </w:t>
      </w:r>
      <w:r w:rsidRPr="00A703EF">
        <w:rPr>
          <w:rFonts w:eastAsia="Times New Roman"/>
          <w:lang w:eastAsia="lt-LT"/>
        </w:rPr>
        <w:t xml:space="preserve">pagalba, susijusia su tomis pačiomis tinkamomis finansuoti išlaidomis, jei susumavus būtų viršytas </w:t>
      </w:r>
      <w:r w:rsidRPr="001F4233">
        <w:rPr>
          <w:rFonts w:eastAsia="Times New Roman"/>
          <w:lang w:eastAsia="lt-LT"/>
        </w:rPr>
        <w:t xml:space="preserve">Bendrojo bendrosios išimties reglamento </w:t>
      </w:r>
      <w:r>
        <w:rPr>
          <w:rFonts w:eastAsia="Times New Roman"/>
          <w:lang w:eastAsia="lt-LT"/>
        </w:rPr>
        <w:t>49 straipsnyje</w:t>
      </w:r>
      <w:r w:rsidRPr="00A703EF">
        <w:rPr>
          <w:rFonts w:eastAsia="Times New Roman"/>
          <w:lang w:eastAsia="lt-LT"/>
        </w:rPr>
        <w:t xml:space="preserve"> nustatytas pagalbos intensyvumas, kaip nustatyta Bendrojo bendrosios išimties reglamento 8</w:t>
      </w:r>
      <w:r>
        <w:rPr>
          <w:rFonts w:eastAsia="Times New Roman"/>
          <w:lang w:eastAsia="lt-LT"/>
        </w:rPr>
        <w:t> </w:t>
      </w:r>
      <w:r w:rsidRPr="00A703EF">
        <w:rPr>
          <w:rFonts w:eastAsia="Times New Roman"/>
          <w:lang w:eastAsia="lt-LT"/>
        </w:rPr>
        <w:t>straipsnio 5 dalyje.</w:t>
      </w:r>
    </w:p>
    <w:p w:rsidR="00C22CC7" w:rsidRPr="00A703EF" w:rsidRDefault="00C22CC7" w:rsidP="00C22CC7">
      <w:pPr>
        <w:ind w:firstLine="567"/>
        <w:rPr>
          <w:rFonts w:eastAsia="Times New Roman"/>
          <w:lang w:eastAsia="lt-LT"/>
        </w:rPr>
      </w:pPr>
      <w:r>
        <w:rPr>
          <w:rFonts w:eastAsia="Times New Roman"/>
          <w:lang w:eastAsia="lt-LT"/>
        </w:rPr>
        <w:t>4</w:t>
      </w:r>
      <w:r w:rsidR="00425753">
        <w:rPr>
          <w:rFonts w:eastAsia="Times New Roman"/>
          <w:lang w:eastAsia="lt-LT"/>
        </w:rPr>
        <w:t>6</w:t>
      </w:r>
      <w:r>
        <w:rPr>
          <w:rFonts w:eastAsia="Times New Roman"/>
          <w:lang w:eastAsia="lt-LT"/>
        </w:rPr>
        <w:t xml:space="preserve">. </w:t>
      </w:r>
      <w:r w:rsidRPr="001A624D">
        <w:rPr>
          <w:rFonts w:eastAsia="Times New Roman"/>
          <w:lang w:eastAsia="lt-LT"/>
        </w:rPr>
        <w:t xml:space="preserve">Įgyvendinančioji institucija paraiškos vertinimo metu patikrina pareiškėjo teisę gauti valstybės pagalbą pagal Bendrąjį bendrosios išimties reglamentą, o Ministerijai priėmus sprendimą finansuoti projektą, įgyvendinančioji institucija </w:t>
      </w:r>
      <w:r>
        <w:rPr>
          <w:rFonts w:eastAsia="Times New Roman"/>
          <w:lang w:eastAsia="lt-LT"/>
        </w:rPr>
        <w:t xml:space="preserve">per </w:t>
      </w:r>
      <w:r w:rsidRPr="001A624D">
        <w:rPr>
          <w:rFonts w:eastAsia="Times New Roman"/>
          <w:lang w:eastAsia="lt-LT"/>
        </w:rPr>
        <w:t>5 darbo dienas registruoja suteiktos valstybės pagalbos sumą Suteiktos valstybės pagalbos ir nereikšmingos (</w:t>
      </w:r>
      <w:proofErr w:type="spellStart"/>
      <w:r w:rsidRPr="002650DA">
        <w:rPr>
          <w:rFonts w:eastAsia="Times New Roman"/>
          <w:i/>
          <w:lang w:eastAsia="lt-LT"/>
        </w:rPr>
        <w:t>de</w:t>
      </w:r>
      <w:proofErr w:type="spellEnd"/>
      <w:r w:rsidRPr="002650DA">
        <w:rPr>
          <w:rFonts w:eastAsia="Times New Roman"/>
          <w:i/>
          <w:lang w:eastAsia="lt-LT"/>
        </w:rPr>
        <w:t xml:space="preserve"> </w:t>
      </w:r>
      <w:proofErr w:type="spellStart"/>
      <w:r w:rsidRPr="002650DA">
        <w:rPr>
          <w:rFonts w:eastAsia="Times New Roman"/>
          <w:i/>
          <w:lang w:eastAsia="lt-LT"/>
        </w:rPr>
        <w:t>minimis</w:t>
      </w:r>
      <w:proofErr w:type="spellEnd"/>
      <w:r w:rsidRPr="001A624D">
        <w:rPr>
          <w:rFonts w:eastAsia="Times New Roman"/>
          <w:lang w:eastAsia="lt-LT"/>
        </w:rPr>
        <w:t>) pagalbos registre, kurio nuostatai patvirtinti Lietuvos Respublikos Vyriausybės 2005 m. sausio 19 d. nutarimu Nr. 35 „Dėl Suteiktos valstybės pagalbos ir nereikšmingos (</w:t>
      </w:r>
      <w:proofErr w:type="spellStart"/>
      <w:r w:rsidRPr="002650DA">
        <w:rPr>
          <w:rFonts w:eastAsia="Times New Roman"/>
          <w:i/>
          <w:lang w:eastAsia="lt-LT"/>
        </w:rPr>
        <w:t>de</w:t>
      </w:r>
      <w:proofErr w:type="spellEnd"/>
      <w:r w:rsidRPr="002650DA">
        <w:rPr>
          <w:rFonts w:eastAsia="Times New Roman"/>
          <w:i/>
          <w:lang w:eastAsia="lt-LT"/>
        </w:rPr>
        <w:t xml:space="preserve"> </w:t>
      </w:r>
      <w:proofErr w:type="spellStart"/>
      <w:r w:rsidRPr="002650DA">
        <w:rPr>
          <w:rFonts w:eastAsia="Times New Roman"/>
          <w:i/>
          <w:lang w:eastAsia="lt-LT"/>
        </w:rPr>
        <w:t>minimis</w:t>
      </w:r>
      <w:proofErr w:type="spellEnd"/>
      <w:r w:rsidRPr="001A624D">
        <w:rPr>
          <w:rFonts w:eastAsia="Times New Roman"/>
          <w:lang w:eastAsia="lt-LT"/>
        </w:rPr>
        <w:t>) pagalbos registro nuostatų patvirtinimo“.</w:t>
      </w:r>
      <w:r w:rsidRPr="00A703EF">
        <w:rPr>
          <w:rFonts w:eastAsia="Times New Roman"/>
          <w:i/>
          <w:lang w:eastAsia="lt-LT"/>
        </w:rPr>
        <w:t xml:space="preserve"> </w:t>
      </w:r>
    </w:p>
    <w:p w:rsidR="00C22CC7" w:rsidRPr="00A703EF" w:rsidRDefault="00C22CC7" w:rsidP="00C22CC7">
      <w:pPr>
        <w:ind w:firstLine="567"/>
        <w:rPr>
          <w:rFonts w:eastAsia="Times New Roman"/>
          <w:lang w:eastAsia="lt-LT"/>
        </w:rPr>
      </w:pPr>
      <w:r w:rsidRPr="00A703EF">
        <w:rPr>
          <w:rFonts w:eastAsia="Times New Roman"/>
          <w:lang w:eastAsia="lt-LT"/>
        </w:rPr>
        <w:t>4</w:t>
      </w:r>
      <w:r w:rsidR="00425753">
        <w:rPr>
          <w:rFonts w:eastAsia="Times New Roman"/>
          <w:lang w:eastAsia="lt-LT"/>
        </w:rPr>
        <w:t>7</w:t>
      </w:r>
      <w:r w:rsidRPr="00A703EF">
        <w:rPr>
          <w:rFonts w:eastAsia="Times New Roman"/>
          <w:lang w:eastAsia="lt-LT"/>
        </w:rPr>
        <w:t xml:space="preserve">. Projekto vykdytojui nepasiekus įsipareigotų pasiekti stebėsenos ir fizinių veiklos įgyvendinimo rodiklių reikšmių, taikomos Projektų taisyklių IV skyriaus dvidešimt antrojo skirsnio nuostatos. </w:t>
      </w:r>
    </w:p>
    <w:p w:rsidR="00C22CC7" w:rsidRDefault="00C22CC7" w:rsidP="00C22CC7">
      <w:pPr>
        <w:ind w:firstLine="567"/>
        <w:rPr>
          <w:rFonts w:eastAsia="Times New Roman"/>
          <w:lang w:eastAsia="lt-LT"/>
        </w:rPr>
      </w:pPr>
    </w:p>
    <w:p w:rsidR="00C22CC7" w:rsidRPr="00A703EF" w:rsidRDefault="00C22CC7" w:rsidP="00C22CC7">
      <w:pPr>
        <w:ind w:firstLine="567"/>
        <w:rPr>
          <w:rFonts w:eastAsia="Times New Roman"/>
          <w:lang w:eastAsia="lt-LT"/>
        </w:rPr>
      </w:pPr>
    </w:p>
    <w:p w:rsidR="00C22CC7" w:rsidRPr="00A703EF" w:rsidRDefault="00C22CC7" w:rsidP="00C22CC7">
      <w:pPr>
        <w:ind w:firstLine="567"/>
        <w:jc w:val="center"/>
        <w:rPr>
          <w:rFonts w:eastAsia="Times New Roman"/>
          <w:b/>
          <w:lang w:eastAsia="lt-LT"/>
        </w:rPr>
      </w:pPr>
      <w:r w:rsidRPr="00A703EF">
        <w:rPr>
          <w:rFonts w:eastAsia="Times New Roman"/>
          <w:b/>
          <w:lang w:eastAsia="lt-LT"/>
        </w:rPr>
        <w:t>V SKYRIUS</w:t>
      </w:r>
    </w:p>
    <w:p w:rsidR="00C22CC7" w:rsidRPr="00A703EF" w:rsidRDefault="00C22CC7" w:rsidP="00C22CC7">
      <w:pPr>
        <w:jc w:val="center"/>
        <w:rPr>
          <w:rFonts w:eastAsia="Times New Roman"/>
          <w:b/>
          <w:lang w:eastAsia="lt-LT"/>
        </w:rPr>
      </w:pPr>
      <w:r w:rsidRPr="00A703EF">
        <w:rPr>
          <w:rFonts w:eastAsia="Times New Roman"/>
          <w:b/>
          <w:lang w:eastAsia="lt-LT"/>
        </w:rPr>
        <w:t>PARAIŠKŲ RENGIMAS, PAREIŠKĖJŲ INFORMAVIMAS, KONSULTAVIMAS, PARAIŠKŲ TEIKIMAS IR VERTINIMAS</w:t>
      </w:r>
    </w:p>
    <w:p w:rsidR="00C22CC7" w:rsidRPr="00A703EF" w:rsidRDefault="00C22CC7" w:rsidP="00C22CC7">
      <w:pPr>
        <w:ind w:firstLine="567"/>
        <w:jc w:val="center"/>
        <w:rPr>
          <w:rFonts w:eastAsia="Times New Roman"/>
          <w:lang w:eastAsia="lt-LT"/>
        </w:rPr>
      </w:pPr>
    </w:p>
    <w:p w:rsidR="00C22CC7" w:rsidRPr="001A6DAD" w:rsidRDefault="00707AC2" w:rsidP="00C22CC7">
      <w:pPr>
        <w:ind w:firstLine="567"/>
        <w:rPr>
          <w:rFonts w:eastAsia="Times New Roman"/>
          <w:lang w:eastAsia="lt-LT"/>
        </w:rPr>
      </w:pPr>
      <w:r>
        <w:rPr>
          <w:rFonts w:eastAsia="Times New Roman"/>
          <w:lang w:eastAsia="lt-LT"/>
        </w:rPr>
        <w:lastRenderedPageBreak/>
        <w:t>48</w:t>
      </w:r>
      <w:r w:rsidR="00C22CC7" w:rsidRPr="00A703EF">
        <w:rPr>
          <w:rFonts w:eastAsia="Times New Roman"/>
          <w:lang w:eastAsia="lt-LT"/>
        </w:rPr>
        <w:t>. Siekdamas gauti finansavimą pareiškėjas turi užpildyti paraišką, kurios</w:t>
      </w:r>
      <w:r w:rsidR="00C22CC7">
        <w:rPr>
          <w:rFonts w:eastAsia="Times New Roman"/>
          <w:lang w:eastAsia="lt-LT"/>
        </w:rPr>
        <w:t xml:space="preserve"> iš dalies užpildyta</w:t>
      </w:r>
      <w:r w:rsidR="00C22CC7" w:rsidRPr="00A703EF">
        <w:rPr>
          <w:rFonts w:eastAsia="Times New Roman"/>
          <w:lang w:eastAsia="lt-LT"/>
        </w:rPr>
        <w:t xml:space="preserve"> forma </w:t>
      </w:r>
      <w:r w:rsidR="00C22CC7">
        <w:rPr>
          <w:rFonts w:eastAsia="Times New Roman"/>
          <w:lang w:eastAsia="lt-LT"/>
        </w:rPr>
        <w:t xml:space="preserve">PDF formatu skelbiama ES struktūrinių </w:t>
      </w:r>
      <w:r w:rsidR="00C22CC7" w:rsidRPr="001A6DAD">
        <w:rPr>
          <w:rFonts w:eastAsia="Times New Roman"/>
          <w:lang w:eastAsia="lt-LT"/>
        </w:rPr>
        <w:t xml:space="preserve">fondų svetainės </w:t>
      </w:r>
      <w:r w:rsidR="00C22CC7" w:rsidRPr="001A6DAD">
        <w:t>www.esinvesticijos.lt</w:t>
      </w:r>
      <w:r w:rsidR="00C22CC7" w:rsidRPr="001A6DAD">
        <w:rPr>
          <w:rFonts w:eastAsia="Times New Roman"/>
          <w:lang w:eastAsia="lt-LT"/>
        </w:rPr>
        <w:t xml:space="preserve"> skiltyje „Finansavimas“ prie paskelbto kvietimo teikti paraiškas „Susijusių dokumentų“. </w:t>
      </w:r>
      <w:r>
        <w:rPr>
          <w:rFonts w:eastAsia="Times New Roman"/>
          <w:lang w:eastAsia="lt-LT"/>
        </w:rPr>
        <w:t>Paraiška ir jos priedai pildomi lietuvių kalba.</w:t>
      </w:r>
    </w:p>
    <w:p w:rsidR="00C22CC7" w:rsidRPr="003F13EC" w:rsidRDefault="00C22CC7" w:rsidP="00C22CC7">
      <w:pPr>
        <w:ind w:firstLine="567"/>
        <w:rPr>
          <w:rFonts w:eastAsia="Times New Roman"/>
        </w:rPr>
      </w:pPr>
      <w:r>
        <w:rPr>
          <w:rFonts w:eastAsia="Times New Roman"/>
          <w:lang w:eastAsia="lt-LT"/>
        </w:rPr>
        <w:t>4</w:t>
      </w:r>
      <w:r w:rsidR="00707AC2">
        <w:rPr>
          <w:rFonts w:eastAsia="Times New Roman"/>
          <w:lang w:eastAsia="lt-LT"/>
        </w:rPr>
        <w:t>9</w:t>
      </w:r>
      <w:r w:rsidRPr="00A703EF">
        <w:rPr>
          <w:rFonts w:eastAsia="Times New Roman"/>
          <w:lang w:eastAsia="lt-LT"/>
        </w:rPr>
        <w:t xml:space="preserve">. </w:t>
      </w:r>
      <w:r w:rsidRPr="003F13EC">
        <w:rPr>
          <w:rFonts w:eastAsia="Times New Roman"/>
        </w:rPr>
        <w:t xml:space="preserve">Pareiškėjas pildo paraišką ir kartu su Aprašo </w:t>
      </w:r>
      <w:r w:rsidR="00707AC2">
        <w:rPr>
          <w:rFonts w:eastAsia="Times New Roman"/>
        </w:rPr>
        <w:t>53</w:t>
      </w:r>
      <w:r w:rsidRPr="003F13EC">
        <w:rPr>
          <w:rFonts w:eastAsia="Times New Roman"/>
        </w:rPr>
        <w:t xml:space="preserve"> punkte nurodyt</w:t>
      </w:r>
      <w:r>
        <w:rPr>
          <w:rFonts w:eastAsia="Times New Roman"/>
        </w:rPr>
        <w:t>ais</w:t>
      </w:r>
      <w:r w:rsidRPr="003F13EC">
        <w:rPr>
          <w:rFonts w:eastAsia="Times New Roman"/>
        </w:rPr>
        <w:t xml:space="preserve"> pried</w:t>
      </w:r>
      <w:r>
        <w:rPr>
          <w:rFonts w:eastAsia="Times New Roman"/>
        </w:rPr>
        <w:t>ais</w:t>
      </w:r>
      <w:r w:rsidRPr="003F13EC">
        <w:rPr>
          <w:rFonts w:eastAsia="Times New Roman"/>
        </w:rPr>
        <w:t xml:space="preserve"> iki kvietimo teikti paraiškas skelbime nustatyto termino paskutinės dienos teikia ją per Iš Europos Sąjungos struktūrinių fondų lėšų bendrai finansuojamų projektų duomenų mainų svetainę (toliau – DMS), o jei nėra įdiegtos DMS funkcinės galimybės – įgyvendinančiajai institucijai raštu Projektų taisyklių</w:t>
      </w:r>
      <w:r>
        <w:rPr>
          <w:rFonts w:eastAsia="Times New Roman"/>
        </w:rPr>
        <w:t xml:space="preserve"> III skyriaus</w:t>
      </w:r>
      <w:r w:rsidRPr="003F13EC">
        <w:rPr>
          <w:rFonts w:eastAsia="Times New Roman"/>
        </w:rPr>
        <w:t xml:space="preserve"> dvyliktajame skirsnyje nustatyta tvarka.</w:t>
      </w:r>
      <w:r>
        <w:rPr>
          <w:rFonts w:eastAsia="Times New Roman"/>
        </w:rPr>
        <w:t xml:space="preserve"> </w:t>
      </w:r>
    </w:p>
    <w:p w:rsidR="00C22CC7" w:rsidRPr="003F13EC" w:rsidRDefault="005913DC" w:rsidP="00C22CC7">
      <w:pPr>
        <w:ind w:firstLine="567"/>
      </w:pPr>
      <w:r>
        <w:rPr>
          <w:rFonts w:eastAsia="Times New Roman"/>
        </w:rPr>
        <w:t>50</w:t>
      </w:r>
      <w:r w:rsidR="00C22CC7" w:rsidRPr="003F13EC">
        <w:rPr>
          <w:rFonts w:eastAsia="Times New Roman"/>
        </w:rPr>
        <w:t xml:space="preserve">. </w:t>
      </w:r>
      <w:r w:rsidR="00C22CC7" w:rsidRPr="003F13EC">
        <w:t xml:space="preserve">Jeigu vadovaujantis Aprašo </w:t>
      </w:r>
      <w:r w:rsidR="00C22CC7">
        <w:t>4</w:t>
      </w:r>
      <w:r w:rsidR="00251770">
        <w:t>9</w:t>
      </w:r>
      <w:r w:rsidR="00C22CC7" w:rsidRPr="003F13EC">
        <w:t xml:space="preserve"> punktu paraiška teikiama raštu, ji gali būti teikiama vienu iš šių būdų:</w:t>
      </w:r>
    </w:p>
    <w:p w:rsidR="00C22CC7" w:rsidRPr="003F13EC" w:rsidRDefault="005913DC" w:rsidP="00C22CC7">
      <w:pPr>
        <w:pStyle w:val="ListParagraph"/>
        <w:ind w:left="0" w:firstLine="567"/>
      </w:pPr>
      <w:r>
        <w:t>50</w:t>
      </w:r>
      <w:r w:rsidR="00C22CC7" w:rsidRPr="003F13EC">
        <w:t>.1. įgyvendinančiajai institucijai teikiamas pasirašytas popierinis paraiškos ir jos priedų dokumentas (kartu pateikia</w:t>
      </w:r>
      <w:r w:rsidR="00C22CC7">
        <w:t>ma</w:t>
      </w:r>
      <w:r w:rsidR="00C22CC7" w:rsidRPr="003F13EC">
        <w:t xml:space="preserve"> į elektroninę laikmeną įrašyt</w:t>
      </w:r>
      <w:r w:rsidR="00C22CC7">
        <w:t>a</w:t>
      </w:r>
      <w:r w:rsidR="00C22CC7" w:rsidRPr="003F13EC">
        <w:t xml:space="preserve"> paraišk</w:t>
      </w:r>
      <w:r w:rsidR="00C22CC7">
        <w:t>a</w:t>
      </w:r>
      <w:r w:rsidR="00C22CC7" w:rsidRPr="003F13EC">
        <w:t xml:space="preserve"> ir pried</w:t>
      </w:r>
      <w:r w:rsidR="00C22CC7">
        <w:t>ai</w:t>
      </w:r>
      <w:r w:rsidR="00C22CC7" w:rsidRPr="003F13EC">
        <w:t>). Paraiškos originalo ir elektroninės versijos turinys turi būti identiškas. Nustačius, kad paraiškos elektroninės versijos turinys neatitinka originalo, vadovaujamasi paraiškos originale nurodyta informacija. Paraiška gali būti pateikta registruotu laišku, per pašto kurjerį arba įteikta asmeniškai kvietime nurodytu adresu;</w:t>
      </w:r>
    </w:p>
    <w:p w:rsidR="00C22CC7" w:rsidRPr="003F13EC" w:rsidRDefault="005913DC" w:rsidP="00C22CC7">
      <w:pPr>
        <w:tabs>
          <w:tab w:val="left" w:pos="1418"/>
        </w:tabs>
        <w:ind w:firstLine="567"/>
      </w:pPr>
      <w:r>
        <w:t>50</w:t>
      </w:r>
      <w:r w:rsidR="00C22CC7" w:rsidRPr="003F13EC">
        <w:t xml:space="preserve">.2. įgyvendinančiajai institucijai kvietime nurodytu elektroninio pašto adresu siunčiamas elektroninis dokumentas, pasirašytas </w:t>
      </w:r>
      <w:r>
        <w:t>kvalifikuotu</w:t>
      </w:r>
      <w:r w:rsidR="00C22CC7" w:rsidRPr="003F13EC">
        <w:t xml:space="preserve"> elektroniniu parašu. </w:t>
      </w:r>
    </w:p>
    <w:p w:rsidR="00C22CC7" w:rsidRPr="003F13EC" w:rsidRDefault="00D75A2C" w:rsidP="00C22CC7">
      <w:pPr>
        <w:tabs>
          <w:tab w:val="left" w:pos="1418"/>
        </w:tabs>
        <w:ind w:firstLine="567"/>
        <w:rPr>
          <w:rFonts w:eastAsia="Times New Roman"/>
        </w:rPr>
      </w:pPr>
      <w:r>
        <w:t>51</w:t>
      </w:r>
      <w:r w:rsidR="00C22CC7" w:rsidRPr="003F13EC">
        <w:t xml:space="preserve">. </w:t>
      </w:r>
      <w:r w:rsidR="00C22CC7" w:rsidRPr="003F13EC">
        <w:rPr>
          <w:rFonts w:eastAsia="Times New Roman"/>
        </w:rPr>
        <w:t xml:space="preserve">Jei paraiškos gali būti teikiamos per DMS, pareiškėjas prie DMS jungiasi naudodamasis Valstybės informacinių išteklių </w:t>
      </w:r>
      <w:proofErr w:type="spellStart"/>
      <w:r w:rsidR="00C22CC7" w:rsidRPr="003F13EC">
        <w:rPr>
          <w:rFonts w:eastAsia="Times New Roman"/>
        </w:rPr>
        <w:t>sąveikumo</w:t>
      </w:r>
      <w:proofErr w:type="spellEnd"/>
      <w:r w:rsidR="00C22CC7" w:rsidRPr="003F13EC">
        <w:rPr>
          <w:rFonts w:eastAsia="Times New Roman"/>
        </w:rPr>
        <w:t xml:space="preserve"> platforma ir užsiregistravęs tampa DMS naudotoju.</w:t>
      </w:r>
    </w:p>
    <w:p w:rsidR="00C22CC7" w:rsidRPr="003F13EC" w:rsidRDefault="00C22CC7" w:rsidP="00C22CC7">
      <w:pPr>
        <w:tabs>
          <w:tab w:val="left" w:pos="1418"/>
        </w:tabs>
        <w:ind w:firstLine="567"/>
        <w:rPr>
          <w:rFonts w:eastAsia="Times New Roman"/>
        </w:rPr>
      </w:pPr>
      <w:r>
        <w:rPr>
          <w:rFonts w:eastAsia="Times New Roman"/>
        </w:rPr>
        <w:t>5</w:t>
      </w:r>
      <w:r w:rsidR="00D75A2C">
        <w:rPr>
          <w:rFonts w:eastAsia="Times New Roman"/>
        </w:rPr>
        <w:t>2</w:t>
      </w:r>
      <w:r w:rsidRPr="003F13EC">
        <w:rPr>
          <w:rFonts w:eastAsia="Times New Roman"/>
        </w:rPr>
        <w:t>. Jei laikinai nėra užtikrintos DMS funkcinės galimybės ir dėl to pareiškėjai negali pateikti paraiškos ar jos priedo (-ų) paskutinę paraiškų pateikimo termino dieną, įgyvendinančioji institucija paraiškų pateikimo terminą pratęsia 7 dienų laikotarpiui ir (arba) sudaro galimybę paraiškas ar jų priedus pateikti kitu būdu bei apie tai paskelbia Projektų taisyklių 82 punkte nustatyta tvarka.</w:t>
      </w:r>
    </w:p>
    <w:p w:rsidR="00C22CC7" w:rsidRPr="00A703EF" w:rsidRDefault="00C22CC7" w:rsidP="00C22CC7">
      <w:pPr>
        <w:ind w:firstLine="567"/>
        <w:rPr>
          <w:rFonts w:eastAsia="Times New Roman"/>
          <w:lang w:eastAsia="lt-LT"/>
        </w:rPr>
      </w:pPr>
      <w:r>
        <w:rPr>
          <w:rFonts w:eastAsia="Times New Roman"/>
          <w:lang w:eastAsia="lt-LT"/>
        </w:rPr>
        <w:t>5</w:t>
      </w:r>
      <w:r w:rsidR="00D75A2C">
        <w:rPr>
          <w:rFonts w:eastAsia="Times New Roman"/>
          <w:lang w:eastAsia="lt-LT"/>
        </w:rPr>
        <w:t>3</w:t>
      </w:r>
      <w:r w:rsidRPr="00A703EF">
        <w:rPr>
          <w:rFonts w:eastAsia="Times New Roman"/>
          <w:lang w:eastAsia="lt-LT"/>
        </w:rPr>
        <w:t xml:space="preserve">. Kartu su paraiška pareiškėjas turi pateikti šiuos priedus: </w:t>
      </w:r>
    </w:p>
    <w:p w:rsidR="00C22CC7" w:rsidRPr="00881780" w:rsidRDefault="00C22CC7" w:rsidP="00C22CC7">
      <w:pPr>
        <w:ind w:firstLine="567"/>
        <w:rPr>
          <w:rFonts w:eastAsia="Times New Roman"/>
          <w:i/>
          <w:lang w:eastAsia="lt-LT"/>
        </w:rPr>
      </w:pPr>
      <w:r>
        <w:rPr>
          <w:rFonts w:eastAsia="Times New Roman"/>
          <w:lang w:eastAsia="lt-LT"/>
        </w:rPr>
        <w:t>5</w:t>
      </w:r>
      <w:r w:rsidR="00D75A2C">
        <w:rPr>
          <w:rFonts w:eastAsia="Times New Roman"/>
          <w:lang w:eastAsia="lt-LT"/>
        </w:rPr>
        <w:t>3</w:t>
      </w:r>
      <w:r w:rsidRPr="00A703EF">
        <w:rPr>
          <w:rFonts w:eastAsia="Times New Roman"/>
          <w:lang w:eastAsia="lt-LT"/>
        </w:rPr>
        <w:t xml:space="preserve">.1. </w:t>
      </w:r>
      <w:r w:rsidRPr="00255C76">
        <w:rPr>
          <w:rFonts w:eastAsia="Times New Roman"/>
          <w:lang w:eastAsia="lt-LT"/>
        </w:rPr>
        <w:t xml:space="preserve">užpildytą Klausimyną apie pirkimo ir (arba) importo pridėtinės vertės mokesčio tinkamumą finansuoti iš Europos Sąjungos struktūrinių fondų ir (arba) Lietuvos Respublikos biudžeto lėšų, jei pareiškėjas prašo pirkimo ir (arba) importo pridėtinės vertės mokesčio išlaidas pripažinti tinkamomis finansuoti, t. y. įtraukia šias išlaidas į projekto biudžetą. Šio klausimyno forma skelbiama ES struktūrinių fondų svetainės www.esinvesticijos.lt skiltyje „Dokumentai“ </w:t>
      </w:r>
      <w:r>
        <w:rPr>
          <w:rFonts w:eastAsia="Times New Roman"/>
          <w:lang w:eastAsia="lt-LT"/>
        </w:rPr>
        <w:t>(</w:t>
      </w:r>
      <w:r w:rsidRPr="00255C76">
        <w:rPr>
          <w:rFonts w:eastAsia="Times New Roman"/>
          <w:lang w:eastAsia="lt-LT"/>
        </w:rPr>
        <w:t>dokumento tip</w:t>
      </w:r>
      <w:r>
        <w:rPr>
          <w:rFonts w:eastAsia="Times New Roman"/>
          <w:lang w:eastAsia="lt-LT"/>
        </w:rPr>
        <w:t>as</w:t>
      </w:r>
      <w:r w:rsidRPr="00255C76">
        <w:rPr>
          <w:rFonts w:eastAsia="Times New Roman"/>
          <w:lang w:eastAsia="lt-LT"/>
        </w:rPr>
        <w:t xml:space="preserve"> „paraiškų priedų formos“</w:t>
      </w:r>
      <w:r>
        <w:rPr>
          <w:rFonts w:eastAsia="Times New Roman"/>
          <w:lang w:eastAsia="lt-LT"/>
        </w:rPr>
        <w:t>)</w:t>
      </w:r>
      <w:r w:rsidRPr="00767173">
        <w:rPr>
          <w:rStyle w:val="Hyperlink"/>
          <w:rFonts w:eastAsia="Times New Roman"/>
          <w:lang w:eastAsia="lt-LT"/>
        </w:rPr>
        <w:t>;</w:t>
      </w:r>
    </w:p>
    <w:p w:rsidR="00C22CC7" w:rsidRDefault="00C22CC7" w:rsidP="00C22CC7">
      <w:pPr>
        <w:ind w:firstLine="567"/>
      </w:pPr>
      <w:r>
        <w:rPr>
          <w:rFonts w:eastAsia="Times New Roman"/>
          <w:lang w:eastAsia="lt-LT"/>
        </w:rPr>
        <w:t>5</w:t>
      </w:r>
      <w:r w:rsidR="00D75A2C">
        <w:rPr>
          <w:rFonts w:eastAsia="Times New Roman"/>
          <w:lang w:eastAsia="lt-LT"/>
        </w:rPr>
        <w:t>3</w:t>
      </w:r>
      <w:r w:rsidRPr="00A703EF">
        <w:rPr>
          <w:rFonts w:eastAsia="Times New Roman"/>
          <w:lang w:eastAsia="lt-LT"/>
        </w:rPr>
        <w:t>.</w:t>
      </w:r>
      <w:r>
        <w:rPr>
          <w:rFonts w:eastAsia="Times New Roman"/>
          <w:lang w:eastAsia="lt-LT"/>
        </w:rPr>
        <w:t>2</w:t>
      </w:r>
      <w:r w:rsidRPr="00A703EF">
        <w:rPr>
          <w:rFonts w:eastAsia="Times New Roman"/>
          <w:lang w:eastAsia="lt-LT"/>
        </w:rPr>
        <w:t xml:space="preserve">. </w:t>
      </w:r>
      <w:r>
        <w:rPr>
          <w:rFonts w:eastAsia="Times New Roman"/>
          <w:lang w:eastAsia="lt-LT"/>
        </w:rPr>
        <w:t xml:space="preserve">ne mažiau negu 3 </w:t>
      </w:r>
      <w:r w:rsidRPr="009C6AD4">
        <w:rPr>
          <w:rFonts w:eastAsia="Times New Roman"/>
          <w:lang w:eastAsia="lt-LT"/>
        </w:rPr>
        <w:t>komercini</w:t>
      </w:r>
      <w:r>
        <w:rPr>
          <w:rFonts w:eastAsia="Times New Roman"/>
          <w:lang w:eastAsia="lt-LT"/>
        </w:rPr>
        <w:t>us</w:t>
      </w:r>
      <w:r w:rsidRPr="009C6AD4">
        <w:rPr>
          <w:rFonts w:eastAsia="Times New Roman"/>
          <w:lang w:eastAsia="lt-LT"/>
        </w:rPr>
        <w:t xml:space="preserve"> pasiūlym</w:t>
      </w:r>
      <w:r>
        <w:rPr>
          <w:rFonts w:eastAsia="Times New Roman"/>
          <w:lang w:eastAsia="lt-LT"/>
        </w:rPr>
        <w:t>us</w:t>
      </w:r>
      <w:r w:rsidRPr="009C6AD4">
        <w:rPr>
          <w:rFonts w:eastAsia="Times New Roman"/>
          <w:lang w:eastAsia="lt-LT"/>
        </w:rPr>
        <w:t xml:space="preserve"> iš energijos vartojimo auditą atliksiančių </w:t>
      </w:r>
      <w:r>
        <w:rPr>
          <w:rFonts w:eastAsia="Times New Roman"/>
          <w:lang w:eastAsia="lt-LT"/>
        </w:rPr>
        <w:t xml:space="preserve">auditorių. </w:t>
      </w:r>
      <w:r>
        <w:t>Kartu su komerciniais pasiūlymais turi būti pateikiamos ir pasiūlymus pateikusių auditorių kvalifikacijos atestatų kopijos</w:t>
      </w:r>
      <w:r>
        <w:rPr>
          <w:rFonts w:eastAsia="Times New Roman"/>
          <w:lang w:eastAsia="lt-LT"/>
        </w:rPr>
        <w:t xml:space="preserve"> ir, j</w:t>
      </w:r>
      <w:r>
        <w:t xml:space="preserve">eigu komercinis pasiūlymas gautas iš energijos vartojimo auditą atliksiančių ES valstybių narių auditorių, – </w:t>
      </w:r>
      <w:r w:rsidRPr="00781DD1">
        <w:t>dokument</w:t>
      </w:r>
      <w:r>
        <w:t>ai</w:t>
      </w:r>
      <w:r w:rsidRPr="00781DD1">
        <w:t xml:space="preserve">, </w:t>
      </w:r>
      <w:r>
        <w:t>patvirtinantys,</w:t>
      </w:r>
      <w:r w:rsidRPr="00781DD1">
        <w:t xml:space="preserve"> kad Direktyvos 2012/27/ES 16 straipsnio 1 dalyje nurodytos sertifikavimo ir (arba) akreditavimo sistemos arba lygiavertės kvalifikavimo sistemos yra palygintos tarpusavyje ir pripažintos Lietuvos Respublikos ir Europos Komisijos</w:t>
      </w:r>
      <w:r>
        <w:t xml:space="preserve">; </w:t>
      </w:r>
    </w:p>
    <w:p w:rsidR="00C22CC7" w:rsidRDefault="00C22CC7" w:rsidP="00C22CC7">
      <w:pPr>
        <w:ind w:firstLine="567"/>
        <w:rPr>
          <w:rFonts w:eastAsia="Times New Roman"/>
          <w:lang w:eastAsia="lt-LT"/>
        </w:rPr>
      </w:pPr>
      <w:r>
        <w:rPr>
          <w:rFonts w:eastAsia="Times New Roman"/>
          <w:lang w:eastAsia="lt-LT"/>
        </w:rPr>
        <w:t>5</w:t>
      </w:r>
      <w:r w:rsidR="00FD6BC4">
        <w:rPr>
          <w:rFonts w:eastAsia="Times New Roman"/>
          <w:lang w:eastAsia="lt-LT"/>
        </w:rPr>
        <w:t>3</w:t>
      </w:r>
      <w:r>
        <w:rPr>
          <w:rFonts w:eastAsia="Times New Roman"/>
          <w:lang w:eastAsia="lt-LT"/>
        </w:rPr>
        <w:t xml:space="preserve">.3. jeigu pareiškėjas yra didelė pramonės įmonė – atlikto privalomojo pagal </w:t>
      </w:r>
      <w:r>
        <w:t>Direktyvą 2012/27/ES energijos vartojimo audito ataskaitos kopiją;</w:t>
      </w:r>
    </w:p>
    <w:p w:rsidR="00C22CC7" w:rsidRDefault="00C22CC7" w:rsidP="00C22CC7">
      <w:pPr>
        <w:ind w:firstLine="567"/>
        <w:rPr>
          <w:rFonts w:eastAsia="Times New Roman"/>
          <w:lang w:eastAsia="lt-LT"/>
        </w:rPr>
      </w:pPr>
      <w:r>
        <w:rPr>
          <w:rFonts w:eastAsia="Times New Roman"/>
          <w:lang w:eastAsia="lt-LT"/>
        </w:rPr>
        <w:t>5</w:t>
      </w:r>
      <w:r w:rsidR="00FD6BC4">
        <w:rPr>
          <w:rFonts w:eastAsia="Times New Roman"/>
          <w:lang w:eastAsia="lt-LT"/>
        </w:rPr>
        <w:t>3</w:t>
      </w:r>
      <w:r>
        <w:rPr>
          <w:rFonts w:eastAsia="Times New Roman"/>
          <w:lang w:eastAsia="lt-LT"/>
        </w:rPr>
        <w:t xml:space="preserve">.4. užpildytą Aprašo 4 priedą; </w:t>
      </w:r>
    </w:p>
    <w:p w:rsidR="00C22CC7" w:rsidRPr="000A1402" w:rsidRDefault="00C22CC7" w:rsidP="00C22CC7">
      <w:pPr>
        <w:ind w:firstLine="567"/>
        <w:rPr>
          <w:rFonts w:eastAsia="Times New Roman"/>
          <w:lang w:eastAsia="lt-LT"/>
        </w:rPr>
      </w:pPr>
      <w:r>
        <w:rPr>
          <w:rFonts w:eastAsia="Times New Roman"/>
          <w:lang w:eastAsia="lt-LT"/>
        </w:rPr>
        <w:t>5</w:t>
      </w:r>
      <w:r w:rsidR="00FD6BC4">
        <w:rPr>
          <w:rFonts w:eastAsia="Times New Roman"/>
          <w:lang w:eastAsia="lt-LT"/>
        </w:rPr>
        <w:t>3</w:t>
      </w:r>
      <w:r w:rsidRPr="00A703EF">
        <w:rPr>
          <w:rFonts w:eastAsia="Times New Roman"/>
          <w:lang w:eastAsia="lt-LT"/>
        </w:rPr>
        <w:t>.</w:t>
      </w:r>
      <w:r>
        <w:rPr>
          <w:rFonts w:eastAsia="Times New Roman"/>
          <w:lang w:eastAsia="lt-LT"/>
        </w:rPr>
        <w:t>5</w:t>
      </w:r>
      <w:r w:rsidRPr="00A703EF">
        <w:rPr>
          <w:rFonts w:eastAsia="Times New Roman"/>
          <w:lang w:eastAsia="lt-LT"/>
        </w:rPr>
        <w:t>.</w:t>
      </w:r>
      <w:r>
        <w:rPr>
          <w:rFonts w:eastAsia="Times New Roman"/>
          <w:lang w:eastAsia="lt-LT"/>
        </w:rPr>
        <w:t xml:space="preserve"> </w:t>
      </w:r>
      <w:r w:rsidRPr="000A1402">
        <w:rPr>
          <w:rFonts w:eastAsia="Times New Roman"/>
          <w:lang w:eastAsia="lt-LT"/>
        </w:rPr>
        <w:t>įmonės energijos sąnaudas patvirtinantys dokumentai, pvz., sąskaitos</w:t>
      </w:r>
      <w:r>
        <w:rPr>
          <w:rFonts w:eastAsia="Times New Roman"/>
          <w:lang w:eastAsia="lt-LT"/>
        </w:rPr>
        <w:t xml:space="preserve"> </w:t>
      </w:r>
      <w:r w:rsidRPr="000A1402">
        <w:rPr>
          <w:rFonts w:eastAsia="Times New Roman"/>
          <w:lang w:eastAsia="lt-LT"/>
        </w:rPr>
        <w:t xml:space="preserve">faktūros ar </w:t>
      </w:r>
      <w:r w:rsidRPr="000A1402">
        <w:t>kiti dokumentai, įrodantys pareiškėjo sunaudotą energijos kiekį</w:t>
      </w:r>
      <w:r w:rsidRPr="000A1402">
        <w:rPr>
          <w:rFonts w:eastAsia="Times New Roman"/>
          <w:lang w:eastAsia="lt-LT"/>
        </w:rPr>
        <w:t>;</w:t>
      </w:r>
    </w:p>
    <w:p w:rsidR="00C22CC7" w:rsidRPr="00A878BE" w:rsidRDefault="00C22CC7" w:rsidP="00C22CC7">
      <w:pPr>
        <w:ind w:firstLine="567"/>
        <w:rPr>
          <w:rFonts w:eastAsia="Times New Roman"/>
          <w:lang w:eastAsia="lt-LT"/>
        </w:rPr>
      </w:pPr>
      <w:r>
        <w:rPr>
          <w:rFonts w:eastAsia="Times New Roman"/>
          <w:lang w:eastAsia="lt-LT"/>
        </w:rPr>
        <w:t>5</w:t>
      </w:r>
      <w:r w:rsidR="00FD6BC4">
        <w:rPr>
          <w:rFonts w:eastAsia="Times New Roman"/>
          <w:lang w:eastAsia="lt-LT"/>
        </w:rPr>
        <w:t>3</w:t>
      </w:r>
      <w:r>
        <w:rPr>
          <w:rFonts w:eastAsia="Times New Roman"/>
          <w:lang w:eastAsia="lt-LT"/>
        </w:rPr>
        <w:t>.6</w:t>
      </w:r>
      <w:r w:rsidRPr="00A703EF">
        <w:rPr>
          <w:rFonts w:eastAsia="Times New Roman"/>
          <w:lang w:eastAsia="lt-LT"/>
        </w:rPr>
        <w:t>. finansavimo šaltinius (pareiškėjo įnašą ir netinkamų išlaidų padengimą) pagrindžiančius dokumentus, pvz</w:t>
      </w:r>
      <w:r>
        <w:rPr>
          <w:rFonts w:eastAsia="Times New Roman"/>
          <w:lang w:eastAsia="lt-LT"/>
        </w:rPr>
        <w:t>.</w:t>
      </w:r>
      <w:r w:rsidRPr="00A703EF">
        <w:rPr>
          <w:rFonts w:eastAsia="Times New Roman"/>
          <w:lang w:eastAsia="lt-LT"/>
        </w:rPr>
        <w:t xml:space="preserve">, pažymą, kurioje nurodytas banko (kitų kredito įstaigų, juridinių asmenų) </w:t>
      </w:r>
      <w:r>
        <w:rPr>
          <w:rFonts w:eastAsia="Times New Roman"/>
          <w:lang w:eastAsia="lt-LT"/>
        </w:rPr>
        <w:t>preliminarus sprendimas ar gautas sprendimas</w:t>
      </w:r>
      <w:r w:rsidRPr="00A703EF">
        <w:rPr>
          <w:rFonts w:eastAsia="Times New Roman"/>
          <w:lang w:eastAsia="lt-LT"/>
        </w:rPr>
        <w:t xml:space="preserve"> suteikti paskolą konkrečiam projektui, </w:t>
      </w:r>
      <w:r w:rsidRPr="007E72C4">
        <w:rPr>
          <w:rFonts w:eastAsia="Times New Roman"/>
          <w:lang w:eastAsia="lt-LT"/>
        </w:rPr>
        <w:t>paskolos sutartis</w:t>
      </w:r>
      <w:r>
        <w:rPr>
          <w:rFonts w:eastAsia="Times New Roman"/>
          <w:lang w:eastAsia="lt-LT"/>
        </w:rPr>
        <w:t xml:space="preserve"> </w:t>
      </w:r>
      <w:r w:rsidRPr="007E72C4">
        <w:rPr>
          <w:rFonts w:eastAsia="Times New Roman"/>
          <w:lang w:eastAsia="lt-LT"/>
        </w:rPr>
        <w:t>ir k</w:t>
      </w:r>
      <w:r>
        <w:rPr>
          <w:rFonts w:eastAsia="Times New Roman"/>
          <w:lang w:eastAsia="lt-LT"/>
        </w:rPr>
        <w:t>i</w:t>
      </w:r>
      <w:r w:rsidRPr="007E72C4">
        <w:rPr>
          <w:rFonts w:eastAsia="Times New Roman"/>
          <w:lang w:eastAsia="lt-LT"/>
        </w:rPr>
        <w:t>t</w:t>
      </w:r>
      <w:r>
        <w:rPr>
          <w:rFonts w:eastAsia="Times New Roman"/>
          <w:lang w:eastAsia="lt-LT"/>
        </w:rPr>
        <w:t>a</w:t>
      </w:r>
      <w:r w:rsidRPr="00A878BE">
        <w:rPr>
          <w:rFonts w:eastAsia="Times New Roman"/>
          <w:lang w:eastAsia="lt-LT"/>
        </w:rPr>
        <w:t>;</w:t>
      </w:r>
    </w:p>
    <w:p w:rsidR="00C22CC7" w:rsidRPr="00A703EF" w:rsidRDefault="00FD6BC4" w:rsidP="00C22CC7">
      <w:pPr>
        <w:ind w:firstLine="567"/>
        <w:rPr>
          <w:rFonts w:eastAsia="Times New Roman"/>
          <w:lang w:eastAsia="lt-LT"/>
        </w:rPr>
      </w:pPr>
      <w:r>
        <w:rPr>
          <w:rFonts w:eastAsia="Times New Roman"/>
          <w:lang w:eastAsia="lt-LT"/>
        </w:rPr>
        <w:t>53</w:t>
      </w:r>
      <w:r w:rsidR="00C22CC7" w:rsidRPr="00A703EF">
        <w:rPr>
          <w:rFonts w:eastAsia="Times New Roman"/>
          <w:lang w:eastAsia="lt-LT"/>
        </w:rPr>
        <w:t>.</w:t>
      </w:r>
      <w:r w:rsidR="00C22CC7">
        <w:rPr>
          <w:rFonts w:eastAsia="Times New Roman"/>
          <w:lang w:eastAsia="lt-LT"/>
        </w:rPr>
        <w:t>7</w:t>
      </w:r>
      <w:r w:rsidR="00C22CC7" w:rsidRPr="00A703EF">
        <w:rPr>
          <w:rFonts w:eastAsia="Times New Roman"/>
          <w:lang w:eastAsia="lt-LT"/>
        </w:rPr>
        <w:t xml:space="preserve">. </w:t>
      </w:r>
      <w:r w:rsidR="00C22CC7">
        <w:rPr>
          <w:rFonts w:eastAsia="Times New Roman"/>
          <w:lang w:eastAsia="lt-LT"/>
        </w:rPr>
        <w:t xml:space="preserve">jeigu pareiškėjas yra </w:t>
      </w:r>
      <w:r w:rsidR="00C22CC7" w:rsidRPr="00D50CDC">
        <w:t>labai maž</w:t>
      </w:r>
      <w:r w:rsidR="00C22CC7">
        <w:t>a</w:t>
      </w:r>
      <w:r w:rsidR="00C22CC7" w:rsidRPr="00D50CDC">
        <w:t>, maž</w:t>
      </w:r>
      <w:r w:rsidR="00C22CC7">
        <w:t>a</w:t>
      </w:r>
      <w:r w:rsidR="00C22CC7" w:rsidRPr="00D50CDC">
        <w:t xml:space="preserve"> ir vidutin</w:t>
      </w:r>
      <w:r w:rsidR="00C22CC7">
        <w:t>ė</w:t>
      </w:r>
      <w:r w:rsidR="00C22CC7" w:rsidRPr="00D50CDC">
        <w:t xml:space="preserve"> įmon</w:t>
      </w:r>
      <w:r w:rsidR="00C22CC7">
        <w:t xml:space="preserve">ė (toliau </w:t>
      </w:r>
      <w:r w:rsidR="00C22CC7">
        <w:rPr>
          <w:rFonts w:eastAsia="Times New Roman"/>
          <w:lang w:eastAsia="lt-LT"/>
        </w:rPr>
        <w:t xml:space="preserve">– MVĮ), </w:t>
      </w:r>
      <w:r w:rsidR="00C22CC7" w:rsidRPr="00A703EF">
        <w:rPr>
          <w:rFonts w:eastAsia="Times New Roman"/>
          <w:lang w:eastAsia="lt-LT"/>
        </w:rPr>
        <w:t xml:space="preserve">Smulkiojo ir vidutinio verslo subjekto statuso deklaraciją, kurios forma patvirtinta Lietuvos Respublikos ūkio ministro 2008 m. kovo 26 d. įsakymu Nr. 4-119 „Dėl Smulkiojo ir vidutinio verslo subjekto statuso </w:t>
      </w:r>
      <w:r w:rsidR="00C22CC7" w:rsidRPr="00A703EF">
        <w:rPr>
          <w:rFonts w:eastAsia="Times New Roman"/>
          <w:lang w:eastAsia="lt-LT"/>
        </w:rPr>
        <w:lastRenderedPageBreak/>
        <w:t>deklaravimo tvarkos aprašo ir Smulkiojo ir vidutinio verslo subjekto statuso deklaracijos formos patvirtinimo“</w:t>
      </w:r>
      <w:r w:rsidR="00C22CC7">
        <w:rPr>
          <w:rFonts w:eastAsia="Times New Roman"/>
          <w:lang w:eastAsia="lt-LT"/>
        </w:rPr>
        <w:t>, parengtą pagal paskutinių ataskaitinių metų duomenis</w:t>
      </w:r>
      <w:r w:rsidR="00C22CC7" w:rsidRPr="00A703EF">
        <w:rPr>
          <w:rFonts w:eastAsia="Times New Roman"/>
          <w:lang w:eastAsia="lt-LT"/>
        </w:rPr>
        <w:t>;</w:t>
      </w:r>
    </w:p>
    <w:p w:rsidR="00C22CC7" w:rsidRPr="00A703EF" w:rsidRDefault="00FD6BC4" w:rsidP="00C22CC7">
      <w:pPr>
        <w:ind w:firstLine="567"/>
        <w:rPr>
          <w:rFonts w:eastAsia="Times New Roman"/>
          <w:lang w:eastAsia="lt-LT"/>
        </w:rPr>
      </w:pPr>
      <w:r>
        <w:rPr>
          <w:rFonts w:eastAsia="Times New Roman"/>
          <w:lang w:eastAsia="lt-LT"/>
        </w:rPr>
        <w:t>53</w:t>
      </w:r>
      <w:r w:rsidR="00C22CC7" w:rsidRPr="00A703EF">
        <w:rPr>
          <w:rFonts w:eastAsia="Times New Roman"/>
          <w:lang w:eastAsia="lt-LT"/>
        </w:rPr>
        <w:t>.</w:t>
      </w:r>
      <w:r w:rsidR="00C22CC7">
        <w:rPr>
          <w:rFonts w:eastAsia="Times New Roman"/>
          <w:lang w:eastAsia="lt-LT"/>
        </w:rPr>
        <w:t>8</w:t>
      </w:r>
      <w:r w:rsidR="00C22CC7" w:rsidRPr="00A703EF">
        <w:rPr>
          <w:rFonts w:eastAsia="Times New Roman"/>
          <w:lang w:eastAsia="lt-LT"/>
        </w:rPr>
        <w:t xml:space="preserve">. </w:t>
      </w:r>
      <w:r w:rsidR="00C22CC7" w:rsidRPr="00255C76">
        <w:rPr>
          <w:rFonts w:eastAsia="Times New Roman"/>
          <w:lang w:eastAsia="lt-LT"/>
        </w:rPr>
        <w:t>pareiškėjo patvirtintų paskutinių tr</w:t>
      </w:r>
      <w:r w:rsidR="00C22CC7">
        <w:rPr>
          <w:rFonts w:eastAsia="Times New Roman"/>
          <w:lang w:eastAsia="lt-LT"/>
        </w:rPr>
        <w:t>e</w:t>
      </w:r>
      <w:r w:rsidR="00C22CC7" w:rsidRPr="00255C76">
        <w:rPr>
          <w:rFonts w:eastAsia="Times New Roman"/>
          <w:lang w:eastAsia="lt-LT"/>
        </w:rPr>
        <w:t>jų ataskaitinių finansinių metų finansinių ataskaitų rinkinius (netaikoma, jeigu pareiškėjas yra pateikęs finansinių ataskaitų rinkinius Juridinių asmenų registrui)</w:t>
      </w:r>
      <w:r w:rsidR="00C22CC7">
        <w:rPr>
          <w:rFonts w:eastAsia="Times New Roman"/>
          <w:lang w:eastAsia="lt-LT"/>
        </w:rPr>
        <w:t>.</w:t>
      </w:r>
    </w:p>
    <w:p w:rsidR="00C22CC7" w:rsidRPr="00A703EF" w:rsidRDefault="00C22CC7" w:rsidP="00C22CC7">
      <w:pPr>
        <w:ind w:firstLine="567"/>
        <w:rPr>
          <w:rFonts w:eastAsia="Times New Roman"/>
          <w:lang w:eastAsia="lt-LT"/>
        </w:rPr>
      </w:pPr>
      <w:r>
        <w:rPr>
          <w:rFonts w:eastAsia="Times New Roman"/>
          <w:lang w:eastAsia="lt-LT"/>
        </w:rPr>
        <w:t>5</w:t>
      </w:r>
      <w:r w:rsidR="007974A4">
        <w:rPr>
          <w:rFonts w:eastAsia="Times New Roman"/>
          <w:lang w:eastAsia="lt-LT"/>
        </w:rPr>
        <w:t>4</w:t>
      </w:r>
      <w:r>
        <w:rPr>
          <w:rFonts w:eastAsia="Times New Roman"/>
          <w:lang w:eastAsia="lt-LT"/>
        </w:rPr>
        <w:t xml:space="preserve">. </w:t>
      </w:r>
      <w:r w:rsidRPr="00826FA4">
        <w:rPr>
          <w:rFonts w:eastAsia="Times New Roman"/>
          <w:lang w:eastAsia="lt-LT"/>
        </w:rPr>
        <w:t xml:space="preserve">Visi Aprašo </w:t>
      </w:r>
      <w:r>
        <w:rPr>
          <w:rFonts w:eastAsia="Times New Roman"/>
          <w:lang w:eastAsia="lt-LT"/>
        </w:rPr>
        <w:t>5</w:t>
      </w:r>
      <w:r w:rsidR="007974A4">
        <w:rPr>
          <w:rFonts w:eastAsia="Times New Roman"/>
          <w:lang w:eastAsia="lt-LT"/>
        </w:rPr>
        <w:t>3</w:t>
      </w:r>
      <w:r w:rsidRPr="00826FA4">
        <w:rPr>
          <w:rFonts w:eastAsia="Times New Roman"/>
          <w:lang w:eastAsia="lt-LT"/>
        </w:rPr>
        <w:t xml:space="preserve"> punkte nurodyti priedai turi būti teikiami Projektų taisyklių 13 punkte nustatyta tvarka įgyvendinančiajai institucijai raštu, kartu pateikia</w:t>
      </w:r>
      <w:r>
        <w:rPr>
          <w:rFonts w:eastAsia="Times New Roman"/>
          <w:lang w:eastAsia="lt-LT"/>
        </w:rPr>
        <w:t>ma</w:t>
      </w:r>
      <w:r w:rsidRPr="00826FA4">
        <w:rPr>
          <w:rFonts w:eastAsia="Times New Roman"/>
          <w:lang w:eastAsia="lt-LT"/>
        </w:rPr>
        <w:t xml:space="preserve"> ir elektronin</w:t>
      </w:r>
      <w:r>
        <w:rPr>
          <w:rFonts w:eastAsia="Times New Roman"/>
          <w:lang w:eastAsia="lt-LT"/>
        </w:rPr>
        <w:t>ė</w:t>
      </w:r>
      <w:r w:rsidRPr="00826FA4">
        <w:rPr>
          <w:rFonts w:eastAsia="Times New Roman"/>
          <w:lang w:eastAsia="lt-LT"/>
        </w:rPr>
        <w:t xml:space="preserve"> laikmen</w:t>
      </w:r>
      <w:r>
        <w:rPr>
          <w:rFonts w:eastAsia="Times New Roman"/>
          <w:lang w:eastAsia="lt-LT"/>
        </w:rPr>
        <w:t>a</w:t>
      </w:r>
      <w:r w:rsidRPr="00826FA4">
        <w:rPr>
          <w:rFonts w:eastAsia="Times New Roman"/>
          <w:lang w:eastAsia="lt-LT"/>
        </w:rPr>
        <w:t xml:space="preserve"> (jeigu įdiegtos funkcinės galimybės, teikiama per DMS).</w:t>
      </w:r>
    </w:p>
    <w:p w:rsidR="00C22CC7" w:rsidRPr="002E4524" w:rsidRDefault="00C22CC7" w:rsidP="00C22CC7">
      <w:pPr>
        <w:ind w:firstLine="567"/>
        <w:rPr>
          <w:rFonts w:eastAsia="Times New Roman"/>
          <w:lang w:eastAsia="lt-LT"/>
        </w:rPr>
      </w:pPr>
      <w:r>
        <w:rPr>
          <w:rFonts w:eastAsia="Times New Roman"/>
          <w:lang w:eastAsia="lt-LT"/>
        </w:rPr>
        <w:t>5</w:t>
      </w:r>
      <w:r w:rsidR="00E53815">
        <w:rPr>
          <w:rFonts w:eastAsia="Times New Roman"/>
          <w:lang w:eastAsia="lt-LT"/>
        </w:rPr>
        <w:t>5</w:t>
      </w:r>
      <w:r w:rsidRPr="00A703EF">
        <w:rPr>
          <w:rFonts w:eastAsia="Times New Roman"/>
          <w:lang w:eastAsia="lt-LT"/>
        </w:rPr>
        <w:t xml:space="preserve">. </w:t>
      </w:r>
      <w:r>
        <w:rPr>
          <w:rFonts w:eastAsia="Times New Roman"/>
          <w:lang w:eastAsia="lt-LT"/>
        </w:rPr>
        <w:t>P</w:t>
      </w:r>
      <w:r w:rsidRPr="00A703EF">
        <w:rPr>
          <w:rFonts w:eastAsia="Times New Roman"/>
          <w:lang w:eastAsia="lt-LT"/>
        </w:rPr>
        <w:t xml:space="preserve">askutinė </w:t>
      </w:r>
      <w:r>
        <w:rPr>
          <w:rFonts w:eastAsia="Times New Roman"/>
          <w:lang w:eastAsia="lt-LT"/>
        </w:rPr>
        <w:t>p</w:t>
      </w:r>
      <w:r w:rsidRPr="00A703EF">
        <w:rPr>
          <w:rFonts w:eastAsia="Times New Roman"/>
          <w:lang w:eastAsia="lt-LT"/>
        </w:rPr>
        <w:t>araiškų pateikimo diena nustatoma kvietime teikti paraiškas</w:t>
      </w:r>
      <w:r w:rsidRPr="002E4524">
        <w:rPr>
          <w:rFonts w:eastAsia="Times New Roman"/>
          <w:lang w:eastAsia="lt-LT"/>
        </w:rPr>
        <w:t>.</w:t>
      </w:r>
      <w:r>
        <w:rPr>
          <w:rFonts w:eastAsia="Times New Roman"/>
          <w:lang w:eastAsia="lt-LT"/>
        </w:rPr>
        <w:t xml:space="preserve"> Pareiškėjas gali teikti ne daugiau kaip vieną paraišką vieno kvietimo teikti paraiškas metu.</w:t>
      </w:r>
      <w:r w:rsidRPr="002E4524">
        <w:rPr>
          <w:rFonts w:eastAsia="Times New Roman"/>
          <w:lang w:eastAsia="lt-LT"/>
        </w:rPr>
        <w:t xml:space="preserve"> </w:t>
      </w:r>
    </w:p>
    <w:p w:rsidR="00C22CC7" w:rsidRPr="00881780" w:rsidRDefault="00C22CC7" w:rsidP="00C22CC7">
      <w:pPr>
        <w:ind w:firstLine="567"/>
      </w:pPr>
      <w:r>
        <w:rPr>
          <w:rFonts w:eastAsia="Times New Roman"/>
          <w:lang w:eastAsia="lt-LT"/>
        </w:rPr>
        <w:t>5</w:t>
      </w:r>
      <w:r w:rsidR="00E53815">
        <w:rPr>
          <w:rFonts w:eastAsia="Times New Roman"/>
          <w:lang w:eastAsia="lt-LT"/>
        </w:rPr>
        <w:t>6</w:t>
      </w:r>
      <w:r w:rsidRPr="00A703EF">
        <w:rPr>
          <w:rFonts w:eastAsia="Times New Roman"/>
          <w:lang w:eastAsia="lt-LT"/>
        </w:rPr>
        <w:t xml:space="preserve">. Pareiškėjai informuojami ir konsultuojami Projektų taisyklių II skyriaus penktajame skirsnyje nustatyta tvarka. Informacija apie konkrečius įgyvendinančiosios institucijos konsultuojančius asmenis ir jų kontaktus bus nurodyta kvietimo teikti paraiškas skelbime, paskelbtame pagal Aprašą </w:t>
      </w:r>
      <w:r w:rsidRPr="001A541B">
        <w:rPr>
          <w:rFonts w:eastAsia="Times New Roman"/>
          <w:lang w:eastAsia="lt-LT"/>
        </w:rPr>
        <w:t>ES struktūrin</w:t>
      </w:r>
      <w:r>
        <w:rPr>
          <w:rFonts w:eastAsia="Times New Roman"/>
          <w:lang w:eastAsia="lt-LT"/>
        </w:rPr>
        <w:t>ių</w:t>
      </w:r>
      <w:r w:rsidRPr="001A541B">
        <w:rPr>
          <w:rFonts w:eastAsia="Times New Roman"/>
          <w:lang w:eastAsia="lt-LT"/>
        </w:rPr>
        <w:t xml:space="preserve"> </w:t>
      </w:r>
      <w:r>
        <w:rPr>
          <w:rFonts w:eastAsia="Times New Roman"/>
          <w:lang w:eastAsia="lt-LT"/>
        </w:rPr>
        <w:t xml:space="preserve">fondų </w:t>
      </w:r>
      <w:r w:rsidRPr="00A703EF">
        <w:rPr>
          <w:rFonts w:eastAsia="Times New Roman"/>
          <w:lang w:eastAsia="lt-LT"/>
        </w:rPr>
        <w:t xml:space="preserve">svetainėje </w:t>
      </w:r>
      <w:hyperlink r:id="rId14" w:history="1">
        <w:r w:rsidRPr="00297D12">
          <w:rPr>
            <w:rStyle w:val="Hyperlink"/>
            <w:rFonts w:eastAsia="Times New Roman"/>
            <w:lang w:eastAsia="lt-LT"/>
          </w:rPr>
          <w:t>http://www.esinvesticijos.lt</w:t>
        </w:r>
      </w:hyperlink>
      <w:r w:rsidRPr="00881780">
        <w:rPr>
          <w:rFonts w:eastAsia="Times New Roman"/>
          <w:lang w:eastAsia="lt-LT"/>
        </w:rPr>
        <w:t xml:space="preserve">. </w:t>
      </w:r>
    </w:p>
    <w:p w:rsidR="00C22CC7" w:rsidRPr="00A703EF" w:rsidRDefault="00C22CC7" w:rsidP="00C22CC7">
      <w:pPr>
        <w:ind w:firstLine="567"/>
        <w:rPr>
          <w:rFonts w:eastAsia="Times New Roman"/>
          <w:lang w:eastAsia="lt-LT"/>
        </w:rPr>
      </w:pPr>
      <w:r>
        <w:rPr>
          <w:rFonts w:eastAsia="Times New Roman"/>
          <w:lang w:eastAsia="lt-LT"/>
        </w:rPr>
        <w:t>5</w:t>
      </w:r>
      <w:r w:rsidR="00E53815">
        <w:rPr>
          <w:rFonts w:eastAsia="Times New Roman"/>
          <w:lang w:eastAsia="lt-LT"/>
        </w:rPr>
        <w:t>7</w:t>
      </w:r>
      <w:r w:rsidRPr="00A703EF">
        <w:rPr>
          <w:rFonts w:eastAsia="Times New Roman"/>
          <w:lang w:eastAsia="lt-LT"/>
        </w:rPr>
        <w:t xml:space="preserve">. </w:t>
      </w:r>
      <w:r>
        <w:rPr>
          <w:rFonts w:eastAsia="Times New Roman"/>
          <w:lang w:eastAsia="lt-LT"/>
        </w:rPr>
        <w:t>Įgyvendinančioji institucija atlieka</w:t>
      </w:r>
      <w:r w:rsidRPr="00A703EF">
        <w:rPr>
          <w:rFonts w:eastAsia="Times New Roman"/>
          <w:lang w:eastAsia="lt-LT"/>
        </w:rPr>
        <w:t xml:space="preserve"> </w:t>
      </w:r>
      <w:r>
        <w:rPr>
          <w:rFonts w:eastAsia="Times New Roman"/>
          <w:lang w:eastAsia="lt-LT"/>
        </w:rPr>
        <w:t>p</w:t>
      </w:r>
      <w:r w:rsidRPr="00A703EF">
        <w:rPr>
          <w:rFonts w:eastAsia="Times New Roman"/>
          <w:lang w:eastAsia="lt-LT"/>
        </w:rPr>
        <w:t>rojekto tinkamumo finansuoti vertinim</w:t>
      </w:r>
      <w:r>
        <w:rPr>
          <w:rFonts w:eastAsia="Times New Roman"/>
          <w:lang w:eastAsia="lt-LT"/>
        </w:rPr>
        <w:t>ą</w:t>
      </w:r>
      <w:r w:rsidRPr="00A703EF">
        <w:rPr>
          <w:rFonts w:eastAsia="Times New Roman"/>
          <w:lang w:eastAsia="lt-LT"/>
        </w:rPr>
        <w:t xml:space="preserve"> Projektų taisyklių III skyriaus keturioliktajame ir penkioliktajame skirsniuose nustatyta tvarka</w:t>
      </w:r>
      <w:r>
        <w:rPr>
          <w:rFonts w:eastAsia="Times New Roman"/>
          <w:lang w:eastAsia="lt-LT"/>
        </w:rPr>
        <w:t xml:space="preserve"> pagal Aprašo 1 priede nustatytus reikalavimus</w:t>
      </w:r>
      <w:r w:rsidRPr="00A703EF">
        <w:rPr>
          <w:rFonts w:eastAsia="Times New Roman"/>
          <w:lang w:eastAsia="lt-LT"/>
        </w:rPr>
        <w:t>, projekto naudos ir kokybės vertinim</w:t>
      </w:r>
      <w:r>
        <w:rPr>
          <w:rFonts w:eastAsia="Times New Roman"/>
          <w:lang w:eastAsia="lt-LT"/>
        </w:rPr>
        <w:t>ą</w:t>
      </w:r>
      <w:r w:rsidRPr="00A703EF">
        <w:rPr>
          <w:rFonts w:eastAsia="Times New Roman"/>
          <w:lang w:eastAsia="lt-LT"/>
        </w:rPr>
        <w:t xml:space="preserve"> – Projektų taisyklių III skyriaus keturioliktajame ir šešioliktajame skirsniuose nustatyta tvarka</w:t>
      </w:r>
      <w:r>
        <w:rPr>
          <w:rFonts w:eastAsia="Times New Roman"/>
          <w:lang w:eastAsia="lt-LT"/>
        </w:rPr>
        <w:t xml:space="preserve"> pagal Aprašo 2 priede nustatytus reikalavimus</w:t>
      </w:r>
      <w:r w:rsidRPr="00A703EF">
        <w:rPr>
          <w:rFonts w:eastAsia="Times New Roman"/>
          <w:lang w:eastAsia="lt-LT"/>
        </w:rPr>
        <w:t>.</w:t>
      </w:r>
    </w:p>
    <w:p w:rsidR="00C22CC7" w:rsidRPr="00A703EF" w:rsidRDefault="00C22CC7" w:rsidP="00C22CC7">
      <w:pPr>
        <w:ind w:firstLine="567"/>
        <w:rPr>
          <w:rFonts w:eastAsia="Times New Roman"/>
          <w:lang w:eastAsia="lt-LT"/>
        </w:rPr>
      </w:pPr>
      <w:r>
        <w:rPr>
          <w:rFonts w:eastAsia="Times New Roman"/>
          <w:lang w:eastAsia="lt-LT"/>
        </w:rPr>
        <w:t>5</w:t>
      </w:r>
      <w:r w:rsidR="00E53815">
        <w:rPr>
          <w:rFonts w:eastAsia="Times New Roman"/>
          <w:lang w:eastAsia="lt-LT"/>
        </w:rPr>
        <w:t>8</w:t>
      </w:r>
      <w:r w:rsidRPr="00A703EF">
        <w:rPr>
          <w:rFonts w:eastAsia="Times New Roman"/>
          <w:lang w:eastAsia="lt-LT"/>
        </w:rPr>
        <w:t>. Paraiškos vertinimo metu įgyvendinančioji institucija gali paprašyti pareiškėjo pateikti trūkstamą informaciją ir (arba) dokumentus Projektų taisyklių 118 punkte</w:t>
      </w:r>
      <w:r>
        <w:rPr>
          <w:rFonts w:eastAsia="Times New Roman"/>
          <w:lang w:eastAsia="lt-LT"/>
        </w:rPr>
        <w:t xml:space="preserve"> nustatyta tvarka</w:t>
      </w:r>
      <w:r w:rsidRPr="00A703EF">
        <w:rPr>
          <w:rFonts w:eastAsia="Times New Roman"/>
          <w:lang w:eastAsia="lt-LT"/>
        </w:rPr>
        <w:t xml:space="preserve">. </w:t>
      </w:r>
    </w:p>
    <w:p w:rsidR="00C22CC7" w:rsidRPr="00A703EF" w:rsidRDefault="00C22CC7" w:rsidP="00C22CC7">
      <w:pPr>
        <w:ind w:firstLine="567"/>
        <w:rPr>
          <w:rFonts w:eastAsia="Times New Roman"/>
          <w:u w:val="single"/>
          <w:lang w:eastAsia="lt-LT"/>
        </w:rPr>
      </w:pPr>
      <w:r w:rsidRPr="00A703EF">
        <w:rPr>
          <w:rFonts w:eastAsia="Times New Roman"/>
          <w:lang w:eastAsia="lt-LT"/>
        </w:rPr>
        <w:t>5</w:t>
      </w:r>
      <w:r w:rsidR="00E53815">
        <w:rPr>
          <w:rFonts w:eastAsia="Times New Roman"/>
          <w:lang w:eastAsia="lt-LT"/>
        </w:rPr>
        <w:t>9</w:t>
      </w:r>
      <w:r w:rsidRPr="00A703EF">
        <w:rPr>
          <w:rFonts w:eastAsia="Times New Roman"/>
          <w:lang w:eastAsia="lt-LT"/>
        </w:rPr>
        <w:t>. Paraiškos vertinamos ne ilgiau kaip 90 dienų nuo kvietimo teikti paraiškas skelbime nurodytos paraiškų pateikimo paskutinės dienos.</w:t>
      </w:r>
      <w:r w:rsidRPr="00A703EF">
        <w:rPr>
          <w:rFonts w:eastAsia="Times New Roman"/>
          <w:u w:val="single"/>
          <w:lang w:eastAsia="lt-LT"/>
        </w:rPr>
        <w:t xml:space="preserve"> </w:t>
      </w:r>
    </w:p>
    <w:p w:rsidR="00C22CC7" w:rsidRPr="00A703EF" w:rsidRDefault="00E53815" w:rsidP="00C22CC7">
      <w:pPr>
        <w:ind w:firstLine="567"/>
        <w:rPr>
          <w:rFonts w:eastAsia="Times New Roman"/>
          <w:iCs/>
          <w:lang w:eastAsia="lt-LT"/>
        </w:rPr>
      </w:pPr>
      <w:r>
        <w:rPr>
          <w:rFonts w:eastAsia="Times New Roman"/>
          <w:lang w:eastAsia="lt-LT"/>
        </w:rPr>
        <w:t>60</w:t>
      </w:r>
      <w:r w:rsidR="00C22CC7" w:rsidRPr="00A703EF">
        <w:rPr>
          <w:rFonts w:eastAsia="Times New Roman"/>
          <w:lang w:eastAsia="lt-LT"/>
        </w:rPr>
        <w:t xml:space="preserve">. Nepavykus paraiškų įvertinti per nustatytą terminą (kai paraiškų vertinimo metu reikia kreiptis į kitas institucijas, atliekama patikra projekto įgyvendinimo ir (ar) administravimo vietoje, taip pat kai buvo gauta paraiškų, kurių suma didesnė nei kvietimui teikti paraiškas skirta lėšų suma), vertinimo terminas gali būti pratęstas įgyvendinančiosios institucijos sprendimu. Apie naują paraiškų vertinimo terminą Projektų taisyklių 127 punkte nustatyta tvarka įgyvendinančioji institucija informuoja </w:t>
      </w:r>
      <w:r w:rsidR="00C22CC7" w:rsidRPr="00A703EF">
        <w:rPr>
          <w:rFonts w:eastAsia="Times New Roman"/>
          <w:iCs/>
          <w:lang w:eastAsia="lt-LT"/>
        </w:rPr>
        <w:t>pareiškėjus raštu, vadovaudamasi Projektų taisyklių 13 punktu (jeigu įdiegtos funkcinės galimybės, informuoja per DMS</w:t>
      </w:r>
      <w:r w:rsidR="00C22CC7">
        <w:rPr>
          <w:rFonts w:eastAsia="Times New Roman"/>
          <w:iCs/>
          <w:lang w:eastAsia="lt-LT"/>
        </w:rPr>
        <w:t>)</w:t>
      </w:r>
      <w:r w:rsidR="00C22CC7" w:rsidRPr="00A703EF">
        <w:rPr>
          <w:rFonts w:eastAsia="Times New Roman"/>
          <w:iCs/>
          <w:lang w:eastAsia="lt-LT"/>
        </w:rPr>
        <w:t>,</w:t>
      </w:r>
      <w:r w:rsidR="00C22CC7" w:rsidRPr="00335583">
        <w:rPr>
          <w:rFonts w:eastAsia="Times New Roman"/>
          <w:iCs/>
          <w:lang w:eastAsia="lt-LT"/>
        </w:rPr>
        <w:t xml:space="preserve"> taip pat Ministeriją ir vadovaujančiąją instituc</w:t>
      </w:r>
      <w:r w:rsidR="00C22CC7" w:rsidRPr="00A703EF">
        <w:rPr>
          <w:rFonts w:eastAsia="Times New Roman"/>
          <w:iCs/>
          <w:lang w:eastAsia="lt-LT"/>
        </w:rPr>
        <w:t xml:space="preserve">iją raštu, vadovaudamasi Projektų taisyklių 9 punktu (jeigu įdiegtos funkcinės galimybės – per 2014–2020 metų Europos Sąjungos struktūrinių fondų posistemį SFMIS2014), </w:t>
      </w:r>
      <w:r w:rsidR="00C22CC7">
        <w:rPr>
          <w:rFonts w:eastAsia="Times New Roman"/>
          <w:iCs/>
          <w:lang w:eastAsia="lt-LT"/>
        </w:rPr>
        <w:t xml:space="preserve">ir </w:t>
      </w:r>
      <w:r w:rsidR="00C22CC7" w:rsidRPr="00A703EF">
        <w:rPr>
          <w:rFonts w:eastAsia="Times New Roman"/>
          <w:iCs/>
          <w:lang w:eastAsia="lt-LT"/>
        </w:rPr>
        <w:t>nurod</w:t>
      </w:r>
      <w:r w:rsidR="00C22CC7">
        <w:rPr>
          <w:rFonts w:eastAsia="Times New Roman"/>
          <w:iCs/>
          <w:lang w:eastAsia="lt-LT"/>
        </w:rPr>
        <w:t>o</w:t>
      </w:r>
      <w:r w:rsidR="00C22CC7" w:rsidRPr="00A703EF">
        <w:rPr>
          <w:rFonts w:eastAsia="Times New Roman"/>
          <w:iCs/>
          <w:lang w:eastAsia="lt-LT"/>
        </w:rPr>
        <w:t xml:space="preserve"> termino pratęsimo priežastis.</w:t>
      </w:r>
    </w:p>
    <w:p w:rsidR="00C22CC7" w:rsidRPr="00A703EF" w:rsidRDefault="00C22CC7" w:rsidP="00C22CC7">
      <w:pPr>
        <w:ind w:firstLine="567"/>
        <w:rPr>
          <w:rFonts w:eastAsia="Times New Roman"/>
          <w:lang w:eastAsia="lt-LT"/>
        </w:rPr>
      </w:pPr>
      <w:r>
        <w:rPr>
          <w:rFonts w:eastAsia="Times New Roman"/>
          <w:lang w:eastAsia="lt-LT"/>
        </w:rPr>
        <w:t>6</w:t>
      </w:r>
      <w:r w:rsidR="00540772">
        <w:rPr>
          <w:rFonts w:eastAsia="Times New Roman"/>
          <w:lang w:eastAsia="lt-LT"/>
        </w:rPr>
        <w:t>1</w:t>
      </w:r>
      <w:r w:rsidRPr="00A703EF">
        <w:rPr>
          <w:rFonts w:eastAsia="Times New Roman"/>
          <w:lang w:eastAsia="lt-LT"/>
        </w:rPr>
        <w:t xml:space="preserve">. Paraiška atmetama dėl priežasčių, nustatytų Apraše ir Projektų taisyklių </w:t>
      </w:r>
      <w:r>
        <w:rPr>
          <w:rFonts w:eastAsia="Times New Roman"/>
          <w:lang w:eastAsia="lt-LT"/>
        </w:rPr>
        <w:t>93 punkte bei</w:t>
      </w:r>
      <w:r w:rsidRPr="00A703EF">
        <w:rPr>
          <w:rFonts w:eastAsia="Times New Roman"/>
          <w:lang w:eastAsia="lt-LT"/>
        </w:rPr>
        <w:t xml:space="preserve"> III skyriaus keturioliktajame, penkioliktajame ir šešioliktajame skirsniuose, juose nustatyta tvarka. Apie paraiškos atmetimą pareiškėjas informuojamas raštu ir elektroniniu paštu </w:t>
      </w:r>
      <w:r w:rsidRPr="00B45199">
        <w:rPr>
          <w:rFonts w:eastAsia="Times New Roman"/>
          <w:lang w:eastAsia="lt-LT"/>
        </w:rPr>
        <w:t>(jeigu įdiegtos funkcinės galimybės – informuojamas per DMS)</w:t>
      </w:r>
      <w:r>
        <w:rPr>
          <w:rFonts w:eastAsia="Times New Roman"/>
          <w:lang w:eastAsia="lt-LT"/>
        </w:rPr>
        <w:t xml:space="preserve"> </w:t>
      </w:r>
      <w:r w:rsidRPr="00A703EF">
        <w:rPr>
          <w:rFonts w:eastAsia="Times New Roman"/>
          <w:lang w:eastAsia="lt-LT"/>
        </w:rPr>
        <w:t>per 3 darbo dienas nuo sprendimo dėl paraiškos atmetimo priėmimo dienos.</w:t>
      </w:r>
      <w:r>
        <w:rPr>
          <w:rFonts w:eastAsia="Times New Roman"/>
          <w:lang w:eastAsia="lt-LT"/>
        </w:rPr>
        <w:t xml:space="preserve"> </w:t>
      </w:r>
    </w:p>
    <w:p w:rsidR="00C22CC7" w:rsidRPr="00A703EF" w:rsidRDefault="00C22CC7" w:rsidP="00C22CC7">
      <w:pPr>
        <w:ind w:firstLine="567"/>
        <w:rPr>
          <w:rFonts w:eastAsia="Times New Roman"/>
          <w:lang w:eastAsia="lt-LT"/>
        </w:rPr>
      </w:pPr>
      <w:r>
        <w:rPr>
          <w:rFonts w:eastAsia="Times New Roman"/>
          <w:lang w:eastAsia="lt-LT"/>
        </w:rPr>
        <w:t>6</w:t>
      </w:r>
      <w:r w:rsidR="00540772">
        <w:rPr>
          <w:rFonts w:eastAsia="Times New Roman"/>
          <w:lang w:eastAsia="lt-LT"/>
        </w:rPr>
        <w:t>2</w:t>
      </w:r>
      <w:r w:rsidRPr="00A703EF">
        <w:rPr>
          <w:rFonts w:eastAsia="Times New Roman"/>
          <w:lang w:eastAsia="lt-LT"/>
        </w:rPr>
        <w:t>. Pareiškėjas sprendimą dėl paraiškos atmetimo gali apskųsti Projektų taisyklių VII skyriaus keturiasdešimt trečiajame skirsnyje nustatyta tvarka</w:t>
      </w:r>
      <w:r>
        <w:rPr>
          <w:rFonts w:eastAsia="Times New Roman"/>
          <w:lang w:eastAsia="lt-LT"/>
        </w:rPr>
        <w:t xml:space="preserve"> ne vėliau kaip per 14 dienų nuo tos dienos, kurią sužinojo ar turėjo sužinoti apie skundžiamus įgyvendinančiosios institucijos veiksmus ar neveikimą</w:t>
      </w:r>
      <w:r w:rsidRPr="00A703EF">
        <w:rPr>
          <w:rFonts w:eastAsia="Times New Roman"/>
          <w:lang w:eastAsia="lt-LT"/>
        </w:rPr>
        <w:t xml:space="preserve">. </w:t>
      </w:r>
    </w:p>
    <w:p w:rsidR="00C22CC7" w:rsidRPr="00A703EF" w:rsidRDefault="00C22CC7" w:rsidP="00C22CC7">
      <w:pPr>
        <w:ind w:firstLine="567"/>
        <w:rPr>
          <w:rFonts w:eastAsia="Times New Roman"/>
          <w:lang w:eastAsia="lt-LT"/>
        </w:rPr>
      </w:pPr>
      <w:r>
        <w:rPr>
          <w:rFonts w:eastAsia="Times New Roman"/>
          <w:lang w:eastAsia="lt-LT"/>
        </w:rPr>
        <w:t>6</w:t>
      </w:r>
      <w:r w:rsidR="006F3E71">
        <w:rPr>
          <w:rFonts w:eastAsia="Times New Roman"/>
          <w:lang w:eastAsia="lt-LT"/>
        </w:rPr>
        <w:t>3</w:t>
      </w:r>
      <w:r w:rsidRPr="00A703EF">
        <w:rPr>
          <w:rFonts w:eastAsia="Times New Roman"/>
          <w:lang w:eastAsia="lt-LT"/>
        </w:rPr>
        <w:t>. Paraiškų baigiamąjį vertinimo aptarimą organizuoja ir Paraiškų baigiamojo vertinimo aptarimo grupės sudėtį tvirtina Ministerija Projektų taisyklių 146 punkte nustatyta tvarka. Paraiškų vertinimo aptarimo grupės veiklos principai nustatomi šios grupės</w:t>
      </w:r>
      <w:r>
        <w:rPr>
          <w:rFonts w:eastAsia="Times New Roman"/>
          <w:lang w:eastAsia="lt-LT"/>
        </w:rPr>
        <w:t xml:space="preserve"> reglamente</w:t>
      </w:r>
      <w:r w:rsidRPr="00A703EF">
        <w:rPr>
          <w:rFonts w:eastAsia="Times New Roman"/>
          <w:lang w:eastAsia="lt-LT"/>
        </w:rPr>
        <w:t>.</w:t>
      </w:r>
    </w:p>
    <w:p w:rsidR="00CF49D0" w:rsidRDefault="00C22CC7" w:rsidP="00C22CC7">
      <w:pPr>
        <w:ind w:firstLine="567"/>
      </w:pPr>
      <w:r>
        <w:rPr>
          <w:rFonts w:eastAsia="Times New Roman"/>
          <w:lang w:eastAsia="lt-LT"/>
        </w:rPr>
        <w:t>6</w:t>
      </w:r>
      <w:r w:rsidR="006F3E71">
        <w:rPr>
          <w:rFonts w:eastAsia="Times New Roman"/>
          <w:lang w:eastAsia="lt-LT"/>
        </w:rPr>
        <w:t>4</w:t>
      </w:r>
      <w:r w:rsidRPr="00A703EF">
        <w:rPr>
          <w:rFonts w:eastAsia="Times New Roman"/>
          <w:lang w:eastAsia="lt-LT"/>
        </w:rPr>
        <w:t xml:space="preserve">. </w:t>
      </w:r>
      <w:r>
        <w:rPr>
          <w:rFonts w:eastAsia="Times New Roman"/>
          <w:lang w:eastAsia="lt-LT"/>
        </w:rPr>
        <w:t>Įgyvendinančiajai institucijai baigus paraiškų vertinimą, s</w:t>
      </w:r>
      <w:r w:rsidRPr="00A703EF">
        <w:rPr>
          <w:rFonts w:eastAsia="Times New Roman"/>
          <w:lang w:eastAsia="lt-LT"/>
        </w:rPr>
        <w:t>prendimą dėl projekto finansavimo arba nefinansavimo priima Ministerija Projektų taisyklių III skyriaus septynioliktajame skirsnyje nustatyta tvarka.</w:t>
      </w:r>
      <w:r w:rsidRPr="0093237D">
        <w:t xml:space="preserve"> </w:t>
      </w:r>
    </w:p>
    <w:p w:rsidR="00C22CC7" w:rsidRPr="00A703EF" w:rsidRDefault="00CF49D0" w:rsidP="00C22CC7">
      <w:pPr>
        <w:ind w:firstLine="567"/>
        <w:rPr>
          <w:rFonts w:eastAsia="Times New Roman"/>
          <w:lang w:eastAsia="lt-LT"/>
        </w:rPr>
      </w:pPr>
      <w:r>
        <w:t xml:space="preserve">65. </w:t>
      </w:r>
      <w:r w:rsidR="00C22CC7">
        <w:rPr>
          <w:rFonts w:eastAsia="Times New Roman"/>
          <w:lang w:eastAsia="lt-LT"/>
        </w:rPr>
        <w:t>Vadovaujantis Bendrojo bendrosios išimties reglamento 7 straipsnio 3 dalies nuostatomis, paskutinio mokėjimo prašymo tikrinimo metu pagalba bus diskontuojama iki jos vertės suteikimo momento, kad būtų neviršyta Apraše nustatyta finansuojamoji dalis.</w:t>
      </w:r>
    </w:p>
    <w:p w:rsidR="00C22CC7" w:rsidRPr="009C3D8A" w:rsidRDefault="00C22CC7" w:rsidP="00C22CC7">
      <w:pPr>
        <w:ind w:firstLine="567"/>
        <w:rPr>
          <w:rFonts w:eastAsia="Times New Roman"/>
          <w:lang w:eastAsia="lt-LT"/>
        </w:rPr>
      </w:pPr>
      <w:r>
        <w:rPr>
          <w:rFonts w:eastAsia="Times New Roman"/>
          <w:lang w:eastAsia="lt-LT"/>
        </w:rPr>
        <w:lastRenderedPageBreak/>
        <w:t>6</w:t>
      </w:r>
      <w:r w:rsidR="00CF49D0">
        <w:rPr>
          <w:rFonts w:eastAsia="Times New Roman"/>
          <w:lang w:eastAsia="lt-LT"/>
        </w:rPr>
        <w:t>6</w:t>
      </w:r>
      <w:r w:rsidRPr="00A703EF">
        <w:rPr>
          <w:rFonts w:eastAsia="Times New Roman"/>
          <w:lang w:eastAsia="lt-LT"/>
        </w:rPr>
        <w:t xml:space="preserve">. Ministerijai priėmus sprendimą finansuoti projektą įgyvendinančioji institucija per 3 darbo dienas nuo šio sprendimo gavimo dienos </w:t>
      </w:r>
      <w:r>
        <w:rPr>
          <w:rFonts w:eastAsia="Times New Roman"/>
          <w:lang w:eastAsia="lt-LT"/>
        </w:rPr>
        <w:t xml:space="preserve">raštu </w:t>
      </w:r>
      <w:r w:rsidRPr="00D446F5">
        <w:rPr>
          <w:rFonts w:eastAsia="Times New Roman"/>
          <w:lang w:eastAsia="lt-LT"/>
        </w:rPr>
        <w:t>(jeigu įdiegtos funkcinės galimybės – per DMS)</w:t>
      </w:r>
      <w:r w:rsidRPr="00A703EF">
        <w:rPr>
          <w:rFonts w:eastAsia="Times New Roman"/>
          <w:lang w:eastAsia="lt-LT"/>
        </w:rPr>
        <w:t xml:space="preserve"> pateikia šį sprendimą pareiškėjams.</w:t>
      </w:r>
      <w:r w:rsidRPr="009A0BE6">
        <w:rPr>
          <w:rFonts w:eastAsia="Times New Roman"/>
          <w:lang w:eastAsia="lt-LT"/>
        </w:rPr>
        <w:t xml:space="preserve"> </w:t>
      </w:r>
    </w:p>
    <w:p w:rsidR="00C22CC7" w:rsidRDefault="00C22CC7" w:rsidP="00C22CC7">
      <w:pPr>
        <w:ind w:firstLine="567"/>
        <w:rPr>
          <w:rFonts w:eastAsia="Times New Roman"/>
          <w:lang w:eastAsia="lt-LT"/>
        </w:rPr>
      </w:pPr>
      <w:r>
        <w:rPr>
          <w:rFonts w:eastAsia="Times New Roman"/>
          <w:lang w:eastAsia="lt-LT"/>
        </w:rPr>
        <w:t>6</w:t>
      </w:r>
      <w:r w:rsidR="00CF49D0">
        <w:rPr>
          <w:rFonts w:eastAsia="Times New Roman"/>
          <w:lang w:eastAsia="lt-LT"/>
        </w:rPr>
        <w:t>7</w:t>
      </w:r>
      <w:r w:rsidRPr="00A703EF">
        <w:rPr>
          <w:rFonts w:eastAsia="Times New Roman"/>
          <w:lang w:eastAsia="lt-LT"/>
        </w:rPr>
        <w:t xml:space="preserve">. Pagal Aprašą finansuojamiems projektams įgyvendinti </w:t>
      </w:r>
      <w:r>
        <w:rPr>
          <w:rFonts w:eastAsia="Times New Roman"/>
          <w:lang w:eastAsia="lt-LT"/>
        </w:rPr>
        <w:t xml:space="preserve">tarp pareiškėjų ir įgyvendinančiosios institucijos </w:t>
      </w:r>
      <w:r w:rsidRPr="00A703EF">
        <w:rPr>
          <w:rFonts w:eastAsia="Times New Roman"/>
          <w:lang w:eastAsia="lt-LT"/>
        </w:rPr>
        <w:t xml:space="preserve">bus sudaromos </w:t>
      </w:r>
      <w:r>
        <w:rPr>
          <w:rFonts w:eastAsia="Times New Roman"/>
          <w:lang w:eastAsia="lt-LT"/>
        </w:rPr>
        <w:t>dvišalės</w:t>
      </w:r>
      <w:r w:rsidRPr="00A703EF">
        <w:rPr>
          <w:rFonts w:eastAsia="Times New Roman"/>
          <w:lang w:eastAsia="lt-LT"/>
        </w:rPr>
        <w:t xml:space="preserve"> projektų sutartys. Projektų sutartys gali būti keičiamos ir nutraukiamos Projektų taisyklių IV skyriaus devynioliktajame skirsnyje nustatyta tvarka.</w:t>
      </w:r>
    </w:p>
    <w:p w:rsidR="00C22CC7" w:rsidRDefault="00C22CC7" w:rsidP="000404F0">
      <w:pPr>
        <w:tabs>
          <w:tab w:val="left" w:pos="284"/>
          <w:tab w:val="left" w:pos="426"/>
        </w:tabs>
        <w:ind w:firstLine="567"/>
        <w:rPr>
          <w:rFonts w:eastAsia="Times New Roman"/>
          <w:lang w:eastAsia="lt-LT"/>
        </w:rPr>
      </w:pPr>
      <w:r>
        <w:rPr>
          <w:rFonts w:eastAsia="Times New Roman"/>
          <w:lang w:eastAsia="lt-LT"/>
        </w:rPr>
        <w:t>6</w:t>
      </w:r>
      <w:r w:rsidR="00CF49D0">
        <w:rPr>
          <w:rFonts w:eastAsia="Times New Roman"/>
          <w:lang w:eastAsia="lt-LT"/>
        </w:rPr>
        <w:t>8</w:t>
      </w:r>
      <w:r w:rsidRPr="00A703EF">
        <w:rPr>
          <w:rFonts w:eastAsia="Times New Roman"/>
          <w:lang w:eastAsia="lt-LT"/>
        </w:rPr>
        <w:t xml:space="preserve">. Jei pareiškėjas kartu su paraiška pateikė pažymą, kurioje nurodytas banko (kitų kredito įstaigų, juridinių asmenų) </w:t>
      </w:r>
      <w:r>
        <w:rPr>
          <w:rFonts w:eastAsia="Times New Roman"/>
          <w:lang w:eastAsia="lt-LT"/>
        </w:rPr>
        <w:t xml:space="preserve">preliminarus sprendimas ar gautas </w:t>
      </w:r>
      <w:r w:rsidRPr="00A703EF">
        <w:rPr>
          <w:rFonts w:eastAsia="Times New Roman"/>
          <w:lang w:eastAsia="lt-LT"/>
        </w:rPr>
        <w:t>sprendimas suteikti paskolą konkrečiam projektui, jis ne vėliau kaip iki projekto sutarties pasirašymo turi būti sudaręs sutartį gauti paskolą, jei pareiškėjo įnašas arba įnašo dali</w:t>
      </w:r>
      <w:r>
        <w:rPr>
          <w:rFonts w:eastAsia="Times New Roman"/>
          <w:lang w:eastAsia="lt-LT"/>
        </w:rPr>
        <w:t>es šaltinis</w:t>
      </w:r>
      <w:r w:rsidRPr="00A703EF">
        <w:rPr>
          <w:rFonts w:eastAsia="Times New Roman"/>
          <w:lang w:eastAsia="lt-LT"/>
        </w:rPr>
        <w:t xml:space="preserve"> yra paskola. Jei pareiškėjas per nustatytą terminą neįvykdo šių reikalavimų, pasiūlymas pasirašyti projekto sutartį netenka galios ir projektas nefinansuojamas.</w:t>
      </w:r>
      <w:r>
        <w:rPr>
          <w:rFonts w:eastAsia="Times New Roman"/>
          <w:lang w:eastAsia="lt-LT"/>
        </w:rPr>
        <w:t xml:space="preserve"> </w:t>
      </w:r>
      <w:r w:rsidRPr="000D07F5">
        <w:rPr>
          <w:rFonts w:eastAsia="Times New Roman"/>
        </w:rPr>
        <w:t xml:space="preserve">Įgyvendinančiajai institucijai Aprašo </w:t>
      </w:r>
      <w:r w:rsidRPr="00741C60">
        <w:rPr>
          <w:rFonts w:eastAsia="Times New Roman"/>
        </w:rPr>
        <w:t>6</w:t>
      </w:r>
      <w:r w:rsidR="00D05596">
        <w:rPr>
          <w:rFonts w:eastAsia="Times New Roman"/>
        </w:rPr>
        <w:t>9</w:t>
      </w:r>
      <w:r w:rsidRPr="000D07F5">
        <w:rPr>
          <w:rFonts w:eastAsia="Times New Roman"/>
        </w:rPr>
        <w:t xml:space="preserve"> punkte nustatytu atveju pratęsus projekto sutarties pasirašymo terminą, atitinkamai prasitęsia paskolos sutarties kopijos pateikimo terminas</w:t>
      </w:r>
      <w:r>
        <w:rPr>
          <w:rFonts w:eastAsia="Times New Roman"/>
        </w:rPr>
        <w:t>.</w:t>
      </w:r>
    </w:p>
    <w:p w:rsidR="00C22CC7" w:rsidRPr="00A703EF" w:rsidRDefault="00C22CC7" w:rsidP="00C22CC7">
      <w:pPr>
        <w:ind w:firstLine="567"/>
        <w:rPr>
          <w:rFonts w:eastAsia="Times New Roman"/>
          <w:bCs/>
          <w:i/>
          <w:iCs/>
          <w:lang w:eastAsia="lt-LT"/>
        </w:rPr>
      </w:pPr>
      <w:r>
        <w:rPr>
          <w:rFonts w:eastAsia="Times New Roman"/>
          <w:lang w:eastAsia="lt-LT"/>
        </w:rPr>
        <w:t>6</w:t>
      </w:r>
      <w:r w:rsidR="00CF49D0">
        <w:rPr>
          <w:rFonts w:eastAsia="Times New Roman"/>
          <w:lang w:eastAsia="lt-LT"/>
        </w:rPr>
        <w:t>9</w:t>
      </w:r>
      <w:r w:rsidRPr="00A703EF">
        <w:rPr>
          <w:rFonts w:eastAsia="Times New Roman"/>
          <w:lang w:eastAsia="lt-LT"/>
        </w:rPr>
        <w:t xml:space="preserve">. </w:t>
      </w:r>
      <w:r>
        <w:rPr>
          <w:rFonts w:eastAsia="Times New Roman"/>
          <w:lang w:eastAsia="lt-LT"/>
        </w:rPr>
        <w:t>Ministerijai priėmus sprendimą dėl projekto finansavimo, į</w:t>
      </w:r>
      <w:r w:rsidRPr="00A703EF">
        <w:rPr>
          <w:rFonts w:eastAsia="Times New Roman"/>
          <w:lang w:eastAsia="lt-LT"/>
        </w:rPr>
        <w:t xml:space="preserve">gyvendinančioji institucija Projektų taisyklių IV skyriaus aštuonioliktajame skirsnyje nustatyta tvarka </w:t>
      </w:r>
      <w:r>
        <w:rPr>
          <w:rFonts w:eastAsia="Times New Roman"/>
          <w:lang w:eastAsia="lt-LT"/>
        </w:rPr>
        <w:t xml:space="preserve">pagal </w:t>
      </w:r>
      <w:r w:rsidRPr="00A703EF">
        <w:rPr>
          <w:rFonts w:eastAsia="Times New Roman"/>
          <w:lang w:eastAsia="lt-LT"/>
        </w:rPr>
        <w:t>Projektų taisyklių 4 priede</w:t>
      </w:r>
      <w:r>
        <w:rPr>
          <w:rFonts w:eastAsia="Times New Roman"/>
          <w:lang w:eastAsia="lt-LT"/>
        </w:rPr>
        <w:t xml:space="preserve"> nustatytą formą parengia ir pateikia pareiškėjui projekto sutarties</w:t>
      </w:r>
      <w:r w:rsidRPr="00A703EF">
        <w:rPr>
          <w:rFonts w:eastAsia="Times New Roman"/>
          <w:lang w:eastAsia="lt-LT"/>
        </w:rPr>
        <w:t xml:space="preserve"> projektą ir nurodo pasiūlymo pasirašyti projekto sutartį galiojimo terminą Projekto taisyklių 166 punkte</w:t>
      </w:r>
      <w:r>
        <w:rPr>
          <w:rFonts w:eastAsia="Times New Roman"/>
          <w:lang w:eastAsia="lt-LT"/>
        </w:rPr>
        <w:t xml:space="preserve"> nustatyta tvarka</w:t>
      </w:r>
      <w:r w:rsidRPr="00A703EF">
        <w:rPr>
          <w:rFonts w:eastAsia="Times New Roman"/>
          <w:lang w:eastAsia="lt-LT"/>
        </w:rPr>
        <w:t xml:space="preserve">. Pareiškėjui per įgyvendinančiosios institucijos nustatytą pasiūlymo galiojimo terminą nepasirašius projekto sutarties, pasiūlymas pasirašyti projekto sutartį netenka galios. Pareiškėjas turi teisę kreiptis į įgyvendinančiąją instituciją su prašymu dėl objektyvių priežasčių, nepriklausančių nuo pareiškėjo, pakeisti projekto sutarties pasirašymo terminą. </w:t>
      </w:r>
      <w:r w:rsidRPr="00A703EF">
        <w:rPr>
          <w:rFonts w:eastAsia="Times New Roman"/>
          <w:bCs/>
          <w:lang w:eastAsia="lt-LT"/>
        </w:rPr>
        <w:t xml:space="preserve">Jeigu pareiškėjas atsisako pasirašyti projekto sutartį ar per nustatytą terminą jos nepasirašo, įgyvendinančioji institucija informuoja Ministeriją ir pareiškėją Projektų taisyklių </w:t>
      </w:r>
      <w:r w:rsidRPr="00A703EF">
        <w:t xml:space="preserve">168 </w:t>
      </w:r>
      <w:r w:rsidRPr="00A703EF">
        <w:rPr>
          <w:rFonts w:eastAsia="Times New Roman"/>
          <w:bCs/>
          <w:lang w:eastAsia="lt-LT"/>
        </w:rPr>
        <w:t>punkte nustatyta tvarka</w:t>
      </w:r>
      <w:r w:rsidRPr="00A703EF">
        <w:t>.</w:t>
      </w:r>
    </w:p>
    <w:p w:rsidR="00C22CC7" w:rsidRPr="00A703EF" w:rsidRDefault="00CF49D0" w:rsidP="00C22CC7">
      <w:pPr>
        <w:ind w:firstLine="567"/>
        <w:rPr>
          <w:rFonts w:eastAsia="Times New Roman"/>
          <w:lang w:eastAsia="lt-LT"/>
        </w:rPr>
      </w:pPr>
      <w:r>
        <w:rPr>
          <w:rFonts w:eastAsia="Times New Roman"/>
          <w:lang w:eastAsia="lt-LT"/>
        </w:rPr>
        <w:t>70</w:t>
      </w:r>
      <w:r w:rsidR="00C22CC7" w:rsidRPr="00A703EF">
        <w:rPr>
          <w:rFonts w:eastAsia="Times New Roman"/>
          <w:lang w:eastAsia="lt-LT"/>
        </w:rPr>
        <w:t xml:space="preserve">. Projekto sutarties originalas gali būti rengiamas ir teikiamas: </w:t>
      </w:r>
    </w:p>
    <w:p w:rsidR="00C22CC7" w:rsidRPr="00A703EF" w:rsidRDefault="00CF49D0" w:rsidP="00C22CC7">
      <w:pPr>
        <w:ind w:firstLine="567"/>
        <w:rPr>
          <w:rFonts w:eastAsia="Times New Roman"/>
          <w:lang w:eastAsia="lt-LT"/>
        </w:rPr>
      </w:pPr>
      <w:r>
        <w:rPr>
          <w:rFonts w:eastAsia="Times New Roman"/>
          <w:lang w:eastAsia="lt-LT"/>
        </w:rPr>
        <w:t>70</w:t>
      </w:r>
      <w:r w:rsidR="00C22CC7" w:rsidRPr="00A703EF">
        <w:rPr>
          <w:rFonts w:eastAsia="Times New Roman"/>
          <w:lang w:eastAsia="lt-LT"/>
        </w:rPr>
        <w:t>.1. pasirašytas</w:t>
      </w:r>
      <w:r w:rsidR="007C332F">
        <w:rPr>
          <w:rFonts w:eastAsia="Times New Roman"/>
          <w:lang w:eastAsia="lt-LT"/>
        </w:rPr>
        <w:t xml:space="preserve"> raštu popierinėje laikmenoje</w:t>
      </w:r>
      <w:r w:rsidR="00C22CC7">
        <w:rPr>
          <w:rFonts w:eastAsia="Times New Roman"/>
          <w:lang w:eastAsia="lt-LT"/>
        </w:rPr>
        <w:t xml:space="preserve"> arba</w:t>
      </w:r>
    </w:p>
    <w:p w:rsidR="00C22CC7" w:rsidRPr="00A703EF" w:rsidRDefault="00CF49D0" w:rsidP="00C22CC7">
      <w:pPr>
        <w:ind w:firstLine="567"/>
        <w:rPr>
          <w:rFonts w:eastAsia="Times New Roman"/>
          <w:lang w:eastAsia="lt-LT"/>
        </w:rPr>
      </w:pPr>
      <w:r>
        <w:rPr>
          <w:rFonts w:eastAsia="Times New Roman"/>
          <w:lang w:eastAsia="lt-LT"/>
        </w:rPr>
        <w:t>70</w:t>
      </w:r>
      <w:r w:rsidR="00C22CC7" w:rsidRPr="00A703EF">
        <w:rPr>
          <w:rFonts w:eastAsia="Times New Roman"/>
          <w:lang w:eastAsia="lt-LT"/>
        </w:rPr>
        <w:t xml:space="preserve">.2. </w:t>
      </w:r>
      <w:r w:rsidR="007C332F">
        <w:rPr>
          <w:rFonts w:eastAsia="Times New Roman"/>
          <w:lang w:eastAsia="lt-LT"/>
        </w:rPr>
        <w:t>pasirašytas kvalifikuotu elektroniniu parašu (tik elektroninėje laikmenoje)</w:t>
      </w:r>
      <w:r w:rsidR="00C22CC7" w:rsidRPr="00A703EF">
        <w:rPr>
          <w:rFonts w:eastAsia="Times New Roman"/>
          <w:lang w:eastAsia="lt-LT"/>
        </w:rPr>
        <w:t xml:space="preserve">. </w:t>
      </w:r>
    </w:p>
    <w:p w:rsidR="00C22CC7" w:rsidRPr="00A703EF" w:rsidRDefault="00C22CC7" w:rsidP="00C22CC7">
      <w:pPr>
        <w:ind w:firstLine="567"/>
        <w:rPr>
          <w:rFonts w:eastAsia="Times New Roman"/>
          <w:lang w:eastAsia="lt-LT"/>
        </w:rPr>
      </w:pPr>
    </w:p>
    <w:p w:rsidR="00C22CC7" w:rsidRPr="00A703EF" w:rsidRDefault="00C22CC7" w:rsidP="00C22CC7">
      <w:pPr>
        <w:jc w:val="center"/>
        <w:rPr>
          <w:rFonts w:eastAsia="Times New Roman"/>
          <w:b/>
          <w:lang w:eastAsia="lt-LT"/>
        </w:rPr>
      </w:pPr>
      <w:r w:rsidRPr="00A703EF">
        <w:rPr>
          <w:rFonts w:eastAsia="Times New Roman"/>
          <w:b/>
          <w:lang w:eastAsia="lt-LT"/>
        </w:rPr>
        <w:t>VI SKYRIUS</w:t>
      </w:r>
    </w:p>
    <w:p w:rsidR="00C22CC7" w:rsidRPr="00A703EF" w:rsidRDefault="00C22CC7" w:rsidP="00C22CC7">
      <w:pPr>
        <w:jc w:val="center"/>
        <w:rPr>
          <w:rFonts w:eastAsia="Times New Roman"/>
          <w:b/>
          <w:lang w:eastAsia="lt-LT"/>
        </w:rPr>
      </w:pPr>
      <w:r w:rsidRPr="00A703EF">
        <w:rPr>
          <w:rFonts w:eastAsia="Times New Roman"/>
          <w:b/>
          <w:lang w:eastAsia="lt-LT"/>
        </w:rPr>
        <w:t>PROJEKTŲ ĮGYVENDINIMO REIKALAVIMAI</w:t>
      </w:r>
    </w:p>
    <w:p w:rsidR="00C22CC7" w:rsidRPr="00A703EF" w:rsidRDefault="00C22CC7" w:rsidP="00C22CC7">
      <w:pPr>
        <w:ind w:firstLine="567"/>
        <w:jc w:val="center"/>
        <w:rPr>
          <w:rFonts w:eastAsia="Times New Roman"/>
          <w:lang w:eastAsia="lt-LT"/>
        </w:rPr>
      </w:pPr>
    </w:p>
    <w:p w:rsidR="00C22CC7" w:rsidRPr="00A703EF" w:rsidRDefault="00AF1357" w:rsidP="00C22CC7">
      <w:pPr>
        <w:ind w:firstLine="567"/>
        <w:rPr>
          <w:rFonts w:eastAsia="Times New Roman"/>
          <w:lang w:eastAsia="lt-LT"/>
        </w:rPr>
      </w:pPr>
      <w:r>
        <w:rPr>
          <w:rFonts w:eastAsia="Times New Roman"/>
          <w:lang w:eastAsia="lt-LT"/>
        </w:rPr>
        <w:t>7</w:t>
      </w:r>
      <w:r w:rsidR="00CF49D0">
        <w:rPr>
          <w:rFonts w:eastAsia="Times New Roman"/>
          <w:lang w:eastAsia="lt-LT"/>
        </w:rPr>
        <w:t>1</w:t>
      </w:r>
      <w:r w:rsidR="00C22CC7" w:rsidRPr="00A703EF">
        <w:rPr>
          <w:rFonts w:eastAsia="Times New Roman"/>
          <w:lang w:eastAsia="lt-LT"/>
        </w:rPr>
        <w:t>. Projektas įgyvendinamas pagal projekto sutartyje</w:t>
      </w:r>
      <w:r w:rsidR="00C22CC7">
        <w:rPr>
          <w:rFonts w:eastAsia="Times New Roman"/>
          <w:lang w:eastAsia="lt-LT"/>
        </w:rPr>
        <w:t>, Apraše</w:t>
      </w:r>
      <w:r w:rsidR="00C22CC7" w:rsidRPr="00A703EF">
        <w:rPr>
          <w:rFonts w:eastAsia="Times New Roman"/>
          <w:lang w:eastAsia="lt-LT"/>
        </w:rPr>
        <w:t xml:space="preserve"> ir Projektų taisyklėse nustatytus reikalavimus. </w:t>
      </w:r>
    </w:p>
    <w:p w:rsidR="00C22CC7" w:rsidRDefault="00DD42DB" w:rsidP="00DD42DB">
      <w:pPr>
        <w:tabs>
          <w:tab w:val="left" w:pos="567"/>
        </w:tabs>
        <w:ind w:firstLine="0"/>
        <w:rPr>
          <w:rFonts w:eastAsia="Times New Roman"/>
          <w:lang w:eastAsia="lt-LT"/>
        </w:rPr>
      </w:pPr>
      <w:r>
        <w:rPr>
          <w:rFonts w:eastAsia="Times New Roman"/>
          <w:lang w:eastAsia="lt-LT"/>
        </w:rPr>
        <w:tab/>
      </w:r>
      <w:r w:rsidR="00C22CC7">
        <w:rPr>
          <w:rFonts w:eastAsia="Times New Roman"/>
          <w:lang w:eastAsia="lt-LT"/>
        </w:rPr>
        <w:t>7</w:t>
      </w:r>
      <w:r w:rsidR="00CF49D0">
        <w:rPr>
          <w:rFonts w:eastAsia="Times New Roman"/>
          <w:lang w:eastAsia="lt-LT"/>
        </w:rPr>
        <w:t>2</w:t>
      </w:r>
      <w:r w:rsidR="00C22CC7" w:rsidRPr="00A703EF">
        <w:rPr>
          <w:rFonts w:eastAsia="Times New Roman"/>
          <w:lang w:eastAsia="lt-LT"/>
        </w:rPr>
        <w:t xml:space="preserve">. </w:t>
      </w:r>
      <w:r w:rsidR="00C22CC7" w:rsidRPr="0046079F">
        <w:rPr>
          <w:rFonts w:eastAsia="Times New Roman"/>
          <w:lang w:eastAsia="lt-LT"/>
        </w:rPr>
        <w:t>Projektų įgyvendinimo priežiūrai atlikti sudaromas Projektų priežiūros komitetas, kuris stebi projektų įgyvendinimo pažangą ir teikia rekomendacijas projektų vykdytojams dėl projektų įgyvendinimo. Projektų priežiūros komitetas sudaromas iš įgyvendinančiosios institucijos, Ministerijos ir projektų vykdytojų atstovų</w:t>
      </w:r>
      <w:r w:rsidR="00C22CC7">
        <w:rPr>
          <w:rFonts w:eastAsia="Times New Roman"/>
          <w:lang w:eastAsia="lt-LT"/>
        </w:rPr>
        <w:t>. Į</w:t>
      </w:r>
      <w:r w:rsidR="00C22CC7" w:rsidRPr="0046079F">
        <w:rPr>
          <w:rFonts w:eastAsia="Times New Roman"/>
          <w:lang w:eastAsia="lt-LT"/>
        </w:rPr>
        <w:t xml:space="preserve"> Projekto priežiūros komiteto sudėtį gali būti kviečiami kitų institucijų, įstaigų ar organizacijų atstovai. Projektų priežiūros komiteto sudėtis tvirtinama Lietuvos Respublikos ūkio ministro įsakymu, o jo veiklos principai nustatomi šio komiteto darbo reglamente.</w:t>
      </w:r>
      <w:r w:rsidR="00C22CC7" w:rsidRPr="00A703EF">
        <w:rPr>
          <w:rFonts w:eastAsia="Times New Roman"/>
          <w:lang w:eastAsia="lt-LT"/>
        </w:rPr>
        <w:tab/>
      </w:r>
    </w:p>
    <w:p w:rsidR="00C22CC7" w:rsidRDefault="00C7003C" w:rsidP="00C7003C">
      <w:pPr>
        <w:tabs>
          <w:tab w:val="left" w:pos="567"/>
        </w:tabs>
        <w:ind w:firstLine="0"/>
        <w:rPr>
          <w:rFonts w:eastAsia="Times New Roman"/>
          <w:lang w:eastAsia="lt-LT"/>
        </w:rPr>
      </w:pPr>
      <w:r>
        <w:rPr>
          <w:rFonts w:eastAsia="Times New Roman"/>
          <w:lang w:eastAsia="lt-LT"/>
        </w:rPr>
        <w:tab/>
      </w:r>
      <w:r w:rsidR="00C22CC7">
        <w:rPr>
          <w:rFonts w:eastAsia="Times New Roman"/>
          <w:lang w:eastAsia="lt-LT"/>
        </w:rPr>
        <w:t>7</w:t>
      </w:r>
      <w:r w:rsidR="00CF49D0">
        <w:rPr>
          <w:rFonts w:eastAsia="Times New Roman"/>
          <w:lang w:eastAsia="lt-LT"/>
        </w:rPr>
        <w:t>3</w:t>
      </w:r>
      <w:r w:rsidR="00C22CC7" w:rsidRPr="00A703EF">
        <w:rPr>
          <w:rFonts w:eastAsia="Times New Roman"/>
          <w:lang w:eastAsia="lt-LT"/>
        </w:rPr>
        <w:t xml:space="preserve">. </w:t>
      </w:r>
      <w:r w:rsidR="00C22CC7">
        <w:rPr>
          <w:rFonts w:eastAsia="Times New Roman"/>
          <w:lang w:eastAsia="lt-LT"/>
        </w:rPr>
        <w:t>Jeigu pareiškėjas numato technologinių procesų organizavimo pokyčius, dėl kurių gali kisti (padidėti ar sumažėti) suvartojamos energijos sąnaudos, tai turi būti įvertinta energijos vartojimo audito metu ir aptarta audito ataskaitoje. Atlikus energijos vartojimo auditą, per trejus metus po audito atlikimo turi būti į</w:t>
      </w:r>
      <w:r w:rsidR="00C22CC7" w:rsidRPr="00AE3E77">
        <w:rPr>
          <w:rFonts w:eastAsia="Times New Roman"/>
          <w:lang w:eastAsia="lt-LT"/>
        </w:rPr>
        <w:t>diegt</w:t>
      </w:r>
      <w:r w:rsidR="00C22CC7">
        <w:rPr>
          <w:rFonts w:eastAsia="Times New Roman"/>
          <w:lang w:eastAsia="lt-LT"/>
        </w:rPr>
        <w:t xml:space="preserve">a bent </w:t>
      </w:r>
      <w:r w:rsidR="00C22CC7" w:rsidRPr="00043237">
        <w:rPr>
          <w:rFonts w:eastAsia="Times New Roman"/>
          <w:lang w:eastAsia="lt-LT"/>
        </w:rPr>
        <w:t xml:space="preserve">30 </w:t>
      </w:r>
      <w:r w:rsidR="00C22CC7">
        <w:rPr>
          <w:rFonts w:eastAsia="Times New Roman"/>
          <w:lang w:eastAsia="lt-LT"/>
        </w:rPr>
        <w:t>proc. audito ataskaitoje rekomenduotų energijos vartojimo efektyvumo priemonių, kurios pagal atsipirkimo laiką galėtų būti priskirtinos A</w:t>
      </w:r>
      <w:r w:rsidR="00C22CC7" w:rsidRPr="005B1788">
        <w:rPr>
          <w:rFonts w:eastAsia="Times New Roman"/>
          <w:lang w:eastAsia="lt-LT"/>
        </w:rPr>
        <w:t>udito atlikimo metodiko</w:t>
      </w:r>
      <w:r w:rsidR="00C22CC7">
        <w:rPr>
          <w:rFonts w:eastAsia="Times New Roman"/>
          <w:lang w:eastAsia="lt-LT"/>
        </w:rPr>
        <w:t>je</w:t>
      </w:r>
      <w:r w:rsidR="00C22CC7" w:rsidRPr="00721E9D">
        <w:rPr>
          <w:rFonts w:eastAsia="Times New Roman"/>
          <w:lang w:eastAsia="lt-LT"/>
        </w:rPr>
        <w:t xml:space="preserve"> </w:t>
      </w:r>
      <w:r w:rsidR="00C22CC7">
        <w:rPr>
          <w:rFonts w:eastAsia="Times New Roman"/>
          <w:lang w:eastAsia="lt-LT"/>
        </w:rPr>
        <w:t xml:space="preserve">nurodytai </w:t>
      </w:r>
      <w:r w:rsidR="00C22CC7" w:rsidRPr="005B1788">
        <w:rPr>
          <w:rFonts w:eastAsia="Times New Roman"/>
          <w:lang w:eastAsia="lt-LT"/>
        </w:rPr>
        <w:t>A grup</w:t>
      </w:r>
      <w:r w:rsidR="00C22CC7">
        <w:rPr>
          <w:rFonts w:eastAsia="Times New Roman"/>
          <w:lang w:eastAsia="lt-LT"/>
        </w:rPr>
        <w:t>ei (</w:t>
      </w:r>
      <w:r w:rsidR="00C22CC7" w:rsidRPr="005B1788">
        <w:rPr>
          <w:rFonts w:eastAsia="Times New Roman"/>
          <w:lang w:eastAsia="lt-LT"/>
        </w:rPr>
        <w:t>paprastasis atsi</w:t>
      </w:r>
      <w:r w:rsidR="00C22CC7">
        <w:rPr>
          <w:rFonts w:eastAsia="Times New Roman"/>
          <w:lang w:eastAsia="lt-LT"/>
        </w:rPr>
        <w:t xml:space="preserve">pirkimo laikas iki vienerių metų) ir </w:t>
      </w:r>
      <w:r w:rsidR="00C22CC7" w:rsidRPr="005B1788">
        <w:rPr>
          <w:rFonts w:eastAsia="Times New Roman"/>
          <w:lang w:eastAsia="lt-LT"/>
        </w:rPr>
        <w:t>B grup</w:t>
      </w:r>
      <w:r w:rsidR="00C22CC7">
        <w:rPr>
          <w:rFonts w:eastAsia="Times New Roman"/>
          <w:lang w:eastAsia="lt-LT"/>
        </w:rPr>
        <w:t>ei (</w:t>
      </w:r>
      <w:r w:rsidR="00C22CC7" w:rsidRPr="005B1788">
        <w:rPr>
          <w:rFonts w:eastAsia="Times New Roman"/>
          <w:lang w:eastAsia="lt-LT"/>
        </w:rPr>
        <w:t xml:space="preserve">paprastasis atsipirkimo laikas </w:t>
      </w:r>
      <w:r w:rsidR="00C22CC7">
        <w:rPr>
          <w:rFonts w:eastAsia="Times New Roman"/>
          <w:lang w:eastAsia="lt-LT"/>
        </w:rPr>
        <w:t xml:space="preserve">nuo </w:t>
      </w:r>
      <w:r w:rsidR="00C22CC7" w:rsidRPr="005B1788">
        <w:rPr>
          <w:rFonts w:eastAsia="Times New Roman"/>
          <w:lang w:eastAsia="lt-LT"/>
        </w:rPr>
        <w:t>vienerių iki trijų metų</w:t>
      </w:r>
      <w:r w:rsidR="00C22CC7">
        <w:rPr>
          <w:rFonts w:eastAsia="Times New Roman"/>
          <w:lang w:eastAsia="lt-LT"/>
        </w:rPr>
        <w:t>). Energijos vartojimo auditas turi numatyti ir C grupei (</w:t>
      </w:r>
      <w:r w:rsidR="00C22CC7" w:rsidRPr="00201342">
        <w:rPr>
          <w:rFonts w:eastAsia="Times New Roman"/>
          <w:lang w:eastAsia="lt-LT"/>
        </w:rPr>
        <w:t xml:space="preserve">paprastasis atsipirkimo laikas ilgesnis nei </w:t>
      </w:r>
      <w:r w:rsidR="00C22CC7">
        <w:rPr>
          <w:rFonts w:eastAsia="Times New Roman"/>
          <w:lang w:eastAsia="lt-LT"/>
        </w:rPr>
        <w:t>trys</w:t>
      </w:r>
      <w:r w:rsidR="00C22CC7" w:rsidRPr="00201342">
        <w:rPr>
          <w:rFonts w:eastAsia="Times New Roman"/>
          <w:lang w:eastAsia="lt-LT"/>
        </w:rPr>
        <w:t xml:space="preserve"> metai</w:t>
      </w:r>
      <w:r w:rsidR="00C22CC7">
        <w:rPr>
          <w:rFonts w:eastAsia="Times New Roman"/>
          <w:lang w:eastAsia="lt-LT"/>
        </w:rPr>
        <w:t>)</w:t>
      </w:r>
      <w:r w:rsidR="00C22CC7" w:rsidRPr="00201342">
        <w:rPr>
          <w:rFonts w:eastAsia="Times New Roman"/>
          <w:lang w:eastAsia="lt-LT"/>
        </w:rPr>
        <w:t xml:space="preserve"> </w:t>
      </w:r>
      <w:r w:rsidR="00C22CC7">
        <w:rPr>
          <w:rFonts w:eastAsia="Times New Roman"/>
          <w:lang w:eastAsia="lt-LT"/>
        </w:rPr>
        <w:t>priskirtinas energijos vartojimo efektyvumo priemones.</w:t>
      </w:r>
    </w:p>
    <w:p w:rsidR="00C22CC7" w:rsidRDefault="00C22CC7" w:rsidP="00C22CC7">
      <w:pPr>
        <w:ind w:firstLine="567"/>
        <w:rPr>
          <w:rFonts w:eastAsia="Times New Roman"/>
          <w:lang w:eastAsia="lt-LT"/>
        </w:rPr>
      </w:pPr>
      <w:r>
        <w:lastRenderedPageBreak/>
        <w:t>7</w:t>
      </w:r>
      <w:r w:rsidR="00CF49D0">
        <w:t>4</w:t>
      </w:r>
      <w:r>
        <w:t xml:space="preserve">. </w:t>
      </w:r>
      <w:r w:rsidRPr="00381A61">
        <w:rPr>
          <w:rFonts w:eastAsia="Times New Roman"/>
          <w:lang w:eastAsia="lt-LT"/>
        </w:rPr>
        <w:t xml:space="preserve">Jei projekto veikla nepradėta įgyvendinti per </w:t>
      </w:r>
      <w:r>
        <w:rPr>
          <w:rFonts w:eastAsia="Times New Roman"/>
          <w:lang w:eastAsia="lt-LT"/>
        </w:rPr>
        <w:t>1</w:t>
      </w:r>
      <w:r w:rsidRPr="00053DEC">
        <w:rPr>
          <w:rFonts w:eastAsia="Times New Roman"/>
          <w:lang w:eastAsia="lt-LT"/>
        </w:rPr>
        <w:t xml:space="preserve"> mėnes</w:t>
      </w:r>
      <w:r>
        <w:rPr>
          <w:rFonts w:eastAsia="Times New Roman"/>
          <w:lang w:eastAsia="lt-LT"/>
        </w:rPr>
        <w:t>į</w:t>
      </w:r>
      <w:r w:rsidRPr="00053DEC">
        <w:rPr>
          <w:rFonts w:eastAsia="Times New Roman"/>
          <w:lang w:eastAsia="lt-LT"/>
        </w:rPr>
        <w:t xml:space="preserve"> nuo projekto sutarties pasirašymo dienos, įgyvendinančioji institucija</w:t>
      </w:r>
      <w:r w:rsidRPr="002614B0">
        <w:rPr>
          <w:rFonts w:eastAsia="Times New Roman"/>
          <w:lang w:eastAsia="lt-LT"/>
        </w:rPr>
        <w:t xml:space="preserve">, </w:t>
      </w:r>
      <w:r w:rsidRPr="00D50CDC">
        <w:t xml:space="preserve">suderinusi su Ministerija, </w:t>
      </w:r>
      <w:r w:rsidRPr="00D50CDC">
        <w:rPr>
          <w:rFonts w:eastAsia="Times New Roman"/>
          <w:lang w:eastAsia="lt-LT"/>
        </w:rPr>
        <w:t>turi teisę vienašališkai nutraukti projekto sutartį.</w:t>
      </w:r>
    </w:p>
    <w:p w:rsidR="00C22CC7" w:rsidRPr="00A703EF" w:rsidRDefault="00C22CC7" w:rsidP="00C22CC7">
      <w:pPr>
        <w:ind w:firstLine="567"/>
      </w:pPr>
      <w:r>
        <w:rPr>
          <w:rFonts w:eastAsia="Times New Roman"/>
          <w:lang w:eastAsia="lt-LT"/>
        </w:rPr>
        <w:t>7</w:t>
      </w:r>
      <w:r w:rsidR="00CF49D0">
        <w:rPr>
          <w:rFonts w:eastAsia="Times New Roman"/>
          <w:lang w:eastAsia="lt-LT"/>
        </w:rPr>
        <w:t>5</w:t>
      </w:r>
      <w:r>
        <w:rPr>
          <w:rFonts w:eastAsia="Times New Roman"/>
          <w:lang w:eastAsia="lt-LT"/>
        </w:rPr>
        <w:t xml:space="preserve">. </w:t>
      </w:r>
      <w:r w:rsidRPr="009C3D8A">
        <w:t xml:space="preserve">Pareiškėjas ar projekto vykdytojas, kurie nėra perkančiosios organizacijos pagal Lietuvos Respublikos viešųjų pirkimų </w:t>
      </w:r>
      <w:r w:rsidRPr="009C3D8A">
        <w:rPr>
          <w:rFonts w:eastAsia="Times New Roman"/>
          <w:lang w:eastAsia="lt-LT"/>
        </w:rPr>
        <w:t>įstatymo reikalavimus, pirkimus privalo vykdyti vadovaudamiesi Projektų taisyklių VII skyriaus keturiasdešimtojo skirsnio reikalavimais</w:t>
      </w:r>
      <w:r w:rsidRPr="009C3D8A">
        <w:t>.</w:t>
      </w:r>
    </w:p>
    <w:p w:rsidR="00C22CC7" w:rsidRPr="00A703EF" w:rsidRDefault="00C22CC7" w:rsidP="00C22CC7">
      <w:pPr>
        <w:ind w:firstLine="567"/>
        <w:rPr>
          <w:rFonts w:eastAsia="Times New Roman"/>
          <w:lang w:eastAsia="lt-LT"/>
        </w:rPr>
      </w:pPr>
      <w:r>
        <w:rPr>
          <w:rFonts w:eastAsia="Times New Roman"/>
          <w:lang w:eastAsia="lt-LT"/>
        </w:rPr>
        <w:t>7</w:t>
      </w:r>
      <w:r w:rsidR="00CF49D0">
        <w:rPr>
          <w:rFonts w:eastAsia="Times New Roman"/>
          <w:lang w:eastAsia="lt-LT"/>
        </w:rPr>
        <w:t>6</w:t>
      </w:r>
      <w:r w:rsidRPr="00A703EF">
        <w:rPr>
          <w:rFonts w:eastAsia="Times New Roman"/>
          <w:lang w:eastAsia="lt-LT"/>
        </w:rPr>
        <w:t>. Projekto vykdytojas privalo informuoti apie įgyvendinamą ar įgyvendintą projektą Projektų taisyklių VII skyriaus trisdešimt septintajame skirsnyje nustatyta tvarka.</w:t>
      </w:r>
    </w:p>
    <w:p w:rsidR="00C22CC7" w:rsidRPr="00A703EF" w:rsidRDefault="00C22CC7" w:rsidP="00C22CC7">
      <w:pPr>
        <w:ind w:firstLine="567"/>
      </w:pPr>
      <w:r>
        <w:rPr>
          <w:rFonts w:eastAsia="Times New Roman"/>
          <w:lang w:eastAsia="lt-LT"/>
        </w:rPr>
        <w:t>7</w:t>
      </w:r>
      <w:r w:rsidR="00CF49D0">
        <w:rPr>
          <w:rFonts w:eastAsia="Times New Roman"/>
          <w:lang w:eastAsia="lt-LT"/>
        </w:rPr>
        <w:t>7</w:t>
      </w:r>
      <w:r w:rsidRPr="00A703EF">
        <w:rPr>
          <w:rFonts w:eastAsia="Times New Roman"/>
          <w:lang w:eastAsia="lt-LT"/>
        </w:rPr>
        <w:t xml:space="preserve">. Projekto užbaigimo reikalavimai nustatyti </w:t>
      </w:r>
      <w:r w:rsidRPr="00A703EF">
        <w:t>Projektų taisyklių IV skyriaus dvidešimt septintajame skirsnyje.</w:t>
      </w:r>
    </w:p>
    <w:p w:rsidR="00C22CC7" w:rsidRPr="00A703EF" w:rsidRDefault="00C22CC7" w:rsidP="00C22CC7">
      <w:pPr>
        <w:ind w:firstLine="567"/>
        <w:rPr>
          <w:rFonts w:eastAsia="Times New Roman"/>
          <w:lang w:eastAsia="lt-LT"/>
        </w:rPr>
      </w:pPr>
      <w:r>
        <w:t>7</w:t>
      </w:r>
      <w:r w:rsidR="00CF49D0">
        <w:t>8</w:t>
      </w:r>
      <w:r w:rsidRPr="00A703EF">
        <w:t>. Visi su projekto įgyvendinimu susiję dokumentai turi būti saugomi Projektų taisyklių VII</w:t>
      </w:r>
      <w:r>
        <w:t> </w:t>
      </w:r>
      <w:r w:rsidRPr="00A703EF">
        <w:t>skyriaus keturiasdešimt antrajame skirsnyje nustatyta tvarka.</w:t>
      </w:r>
    </w:p>
    <w:p w:rsidR="00C22CC7" w:rsidRPr="00A703EF" w:rsidRDefault="00C22CC7" w:rsidP="00C22CC7">
      <w:pPr>
        <w:ind w:firstLine="567"/>
        <w:rPr>
          <w:rFonts w:eastAsia="Times New Roman"/>
          <w:i/>
          <w:lang w:eastAsia="lt-LT"/>
        </w:rPr>
      </w:pPr>
    </w:p>
    <w:p w:rsidR="00C22CC7" w:rsidRPr="00A703EF" w:rsidRDefault="00C22CC7" w:rsidP="00C22CC7">
      <w:pPr>
        <w:jc w:val="center"/>
        <w:rPr>
          <w:rFonts w:eastAsia="Times New Roman"/>
          <w:b/>
          <w:lang w:eastAsia="lt-LT"/>
        </w:rPr>
      </w:pPr>
      <w:r w:rsidRPr="00A703EF">
        <w:rPr>
          <w:rFonts w:eastAsia="Times New Roman"/>
          <w:b/>
          <w:lang w:eastAsia="lt-LT"/>
        </w:rPr>
        <w:t>VII SKYRIUS</w:t>
      </w:r>
    </w:p>
    <w:p w:rsidR="00C22CC7" w:rsidRPr="00A703EF" w:rsidRDefault="00C22CC7" w:rsidP="00C22CC7">
      <w:pPr>
        <w:jc w:val="center"/>
        <w:rPr>
          <w:rFonts w:eastAsia="Times New Roman"/>
          <w:b/>
          <w:lang w:eastAsia="lt-LT"/>
        </w:rPr>
      </w:pPr>
      <w:r w:rsidRPr="00A703EF">
        <w:rPr>
          <w:rFonts w:eastAsia="Times New Roman"/>
          <w:b/>
          <w:lang w:eastAsia="lt-LT"/>
        </w:rPr>
        <w:t>APRAŠO KEITIMO TVARKA</w:t>
      </w:r>
    </w:p>
    <w:p w:rsidR="00C22CC7" w:rsidRPr="00A703EF" w:rsidRDefault="00C22CC7" w:rsidP="00C22CC7">
      <w:pPr>
        <w:ind w:firstLine="567"/>
        <w:jc w:val="center"/>
        <w:rPr>
          <w:rFonts w:eastAsia="Times New Roman"/>
          <w:lang w:eastAsia="lt-LT"/>
        </w:rPr>
      </w:pPr>
    </w:p>
    <w:p w:rsidR="00C22CC7" w:rsidRPr="00A703EF" w:rsidRDefault="00C22CC7" w:rsidP="00C22CC7">
      <w:pPr>
        <w:ind w:firstLine="567"/>
        <w:rPr>
          <w:rFonts w:eastAsia="Times New Roman"/>
          <w:lang w:eastAsia="lt-LT"/>
        </w:rPr>
      </w:pPr>
      <w:r>
        <w:rPr>
          <w:rFonts w:eastAsia="Times New Roman"/>
          <w:lang w:eastAsia="lt-LT"/>
        </w:rPr>
        <w:t>7</w:t>
      </w:r>
      <w:r w:rsidR="00CF49D0">
        <w:rPr>
          <w:rFonts w:eastAsia="Times New Roman"/>
          <w:lang w:eastAsia="lt-LT"/>
        </w:rPr>
        <w:t>9</w:t>
      </w:r>
      <w:r w:rsidRPr="00A703EF">
        <w:rPr>
          <w:rFonts w:eastAsia="Times New Roman"/>
          <w:lang w:eastAsia="lt-LT"/>
        </w:rPr>
        <w:t xml:space="preserve">. Aprašo keitimo tvarka nustatyta Projektų taisyklių </w:t>
      </w:r>
      <w:r w:rsidRPr="00A703EF">
        <w:t xml:space="preserve">III skyriaus </w:t>
      </w:r>
      <w:r w:rsidRPr="00A703EF">
        <w:rPr>
          <w:rFonts w:eastAsia="Times New Roman"/>
          <w:lang w:eastAsia="lt-LT"/>
        </w:rPr>
        <w:t xml:space="preserve">vienuoliktajame skirsnyje. </w:t>
      </w:r>
    </w:p>
    <w:p w:rsidR="00C22CC7" w:rsidRDefault="00CF49D0" w:rsidP="00C22CC7">
      <w:pPr>
        <w:ind w:firstLine="567"/>
        <w:rPr>
          <w:rFonts w:eastAsia="Times New Roman"/>
          <w:lang w:eastAsia="lt-LT"/>
        </w:rPr>
      </w:pPr>
      <w:r>
        <w:rPr>
          <w:rFonts w:eastAsia="Times New Roman"/>
          <w:lang w:eastAsia="lt-LT"/>
        </w:rPr>
        <w:t>80</w:t>
      </w:r>
      <w:r w:rsidR="00C22CC7" w:rsidRPr="00A703EF">
        <w:rPr>
          <w:rFonts w:eastAsia="Times New Roman"/>
          <w:lang w:eastAsia="lt-LT"/>
        </w:rPr>
        <w:t>. Jei Aprašas keičiamas jau atrinkus projektus, šie pakeitimai</w:t>
      </w:r>
      <w:r w:rsidR="00C22CC7">
        <w:rPr>
          <w:rFonts w:eastAsia="Times New Roman"/>
          <w:lang w:eastAsia="lt-LT"/>
        </w:rPr>
        <w:t>,</w:t>
      </w:r>
      <w:r w:rsidR="00C22CC7" w:rsidRPr="00117B04">
        <w:rPr>
          <w:rFonts w:eastAsia="Times New Roman"/>
          <w:lang w:eastAsia="lt-LT"/>
        </w:rPr>
        <w:t xml:space="preserve"> nepažeidžiant lygiateisiškumo principo</w:t>
      </w:r>
      <w:r w:rsidR="00C22CC7">
        <w:rPr>
          <w:rFonts w:eastAsia="Times New Roman"/>
          <w:lang w:eastAsia="lt-LT"/>
        </w:rPr>
        <w:t>,</w:t>
      </w:r>
      <w:r w:rsidR="00C22CC7" w:rsidRPr="00A703EF">
        <w:rPr>
          <w:rFonts w:eastAsia="Times New Roman"/>
          <w:lang w:eastAsia="lt-LT"/>
        </w:rPr>
        <w:t xml:space="preserve"> taikomi ir įgyvendinamiems projektams Projektų taisyklių 91 punkte nustatytais atvejais.</w:t>
      </w:r>
    </w:p>
    <w:p w:rsidR="00C22CC7" w:rsidRDefault="00C22CC7" w:rsidP="00C22CC7">
      <w:pPr>
        <w:ind w:firstLine="567"/>
        <w:rPr>
          <w:rFonts w:eastAsia="Times New Roman"/>
          <w:lang w:eastAsia="lt-LT"/>
        </w:rPr>
      </w:pPr>
    </w:p>
    <w:p w:rsidR="00BD2C0C" w:rsidRDefault="00C121FC" w:rsidP="00926F0F">
      <w:pPr>
        <w:ind w:firstLine="0"/>
        <w:jc w:val="center"/>
        <w:rPr>
          <w:rFonts w:eastAsia="Calibri"/>
          <w:spacing w:val="-4"/>
        </w:rPr>
        <w:sectPr w:rsidR="00BD2C0C" w:rsidSect="00544E57">
          <w:pgSz w:w="11906" w:h="16838"/>
          <w:pgMar w:top="1134" w:right="566" w:bottom="1134" w:left="1701" w:header="567" w:footer="567" w:gutter="0"/>
          <w:pgNumType w:start="1"/>
          <w:cols w:space="1296"/>
          <w:titlePg/>
          <w:docGrid w:linePitch="360"/>
        </w:sectPr>
      </w:pPr>
      <w:r w:rsidRPr="00C121FC">
        <w:rPr>
          <w:rFonts w:eastAsia="Calibri"/>
          <w:spacing w:val="-4"/>
        </w:rPr>
        <w:t>______________________________</w:t>
      </w:r>
    </w:p>
    <w:p w:rsidR="00384192" w:rsidRPr="00A703EF" w:rsidRDefault="001208D6" w:rsidP="00384192">
      <w:pPr>
        <w:ind w:left="7088" w:firstLine="0"/>
      </w:pPr>
      <w:r w:rsidRPr="00156E98">
        <w:lastRenderedPageBreak/>
        <w:t xml:space="preserve">2014–2020 metų Europos Sąjungos fondų investicijų </w:t>
      </w:r>
      <w:r w:rsidR="00384192" w:rsidRPr="00FF64B1">
        <w:t>veiksmų programos 4 prioriteto „Energijos efektyvumo ir atsinaujinančių išteklių energijos gamybos ir naudojimo skatinimas“ priemonės Nr.</w:t>
      </w:r>
      <w:r w:rsidR="00D05596">
        <w:t> </w:t>
      </w:r>
      <w:r w:rsidR="00384192" w:rsidRPr="00FF64B1">
        <w:t xml:space="preserve">04.2.1-LVPA-K-804 „Auditas pramonei LT“ </w:t>
      </w:r>
      <w:r w:rsidR="00384192" w:rsidRPr="00A703EF">
        <w:t xml:space="preserve">projektų finansavimo sąlygų aprašo Nr. </w:t>
      </w:r>
      <w:r w:rsidR="00DB4B61">
        <w:t>3</w:t>
      </w:r>
    </w:p>
    <w:p w:rsidR="00384192" w:rsidRPr="00A703EF" w:rsidRDefault="00384192" w:rsidP="00384192">
      <w:pPr>
        <w:ind w:firstLine="7088"/>
        <w:rPr>
          <w:rFonts w:eastAsia="Times New Roman"/>
          <w:lang w:eastAsia="lt-LT"/>
        </w:rPr>
      </w:pPr>
      <w:r w:rsidRPr="00A703EF">
        <w:t>1 priedas</w:t>
      </w:r>
    </w:p>
    <w:p w:rsidR="00EC1858" w:rsidRDefault="00EC1858" w:rsidP="00384192">
      <w:pPr>
        <w:ind w:firstLine="0"/>
        <w:jc w:val="right"/>
        <w:rPr>
          <w:rFonts w:eastAsia="Times New Roman" w:cstheme="minorBidi"/>
          <w:b/>
          <w:lang w:eastAsia="lt-LT"/>
        </w:rPr>
      </w:pPr>
    </w:p>
    <w:p w:rsidR="00A005FC" w:rsidRDefault="00A005FC" w:rsidP="00E34D4C">
      <w:pPr>
        <w:ind w:firstLine="680"/>
        <w:jc w:val="center"/>
        <w:rPr>
          <w:rFonts w:eastAsia="Times New Roman" w:cstheme="minorBidi"/>
          <w:b/>
          <w:lang w:eastAsia="lt-LT"/>
        </w:rPr>
      </w:pPr>
    </w:p>
    <w:p w:rsidR="00A005FC" w:rsidRDefault="00A005FC" w:rsidP="00A005FC">
      <w:pPr>
        <w:ind w:firstLine="680"/>
        <w:jc w:val="center"/>
        <w:rPr>
          <w:rFonts w:eastAsia="Times New Roman"/>
          <w:b/>
          <w:lang w:eastAsia="lt-LT"/>
        </w:rPr>
      </w:pPr>
      <w:r w:rsidRPr="00A703EF">
        <w:rPr>
          <w:rFonts w:eastAsia="Times New Roman"/>
          <w:b/>
          <w:lang w:eastAsia="lt-LT"/>
        </w:rPr>
        <w:t>PROJEKTO TINKAMUMO FINANSUOTI VERTINIMO LENTELĖ</w:t>
      </w:r>
    </w:p>
    <w:p w:rsidR="00A005FC" w:rsidRDefault="00A005FC" w:rsidP="00A005FC">
      <w:pPr>
        <w:ind w:firstLine="680"/>
        <w:jc w:val="center"/>
        <w:rPr>
          <w:rFonts w:eastAsia="Times New Roman"/>
          <w:b/>
          <w:lang w:eastAsia="lt-LT"/>
        </w:rPr>
      </w:pPr>
    </w:p>
    <w:tbl>
      <w:tblPr>
        <w:tblStyle w:val="TableGrid"/>
        <w:tblW w:w="15007" w:type="dxa"/>
        <w:tblInd w:w="108" w:type="dxa"/>
        <w:tblLook w:val="04A0" w:firstRow="1" w:lastRow="0" w:firstColumn="1" w:lastColumn="0" w:noHBand="0" w:noVBand="1"/>
      </w:tblPr>
      <w:tblGrid>
        <w:gridCol w:w="4809"/>
        <w:gridCol w:w="10198"/>
      </w:tblGrid>
      <w:tr w:rsidR="00A005FC" w:rsidRPr="00234130" w:rsidTr="00E60B4B">
        <w:trPr>
          <w:trHeight w:val="238"/>
        </w:trPr>
        <w:tc>
          <w:tcPr>
            <w:tcW w:w="4809" w:type="dxa"/>
          </w:tcPr>
          <w:p w:rsidR="00A005FC" w:rsidRPr="00234130" w:rsidRDefault="00A005FC" w:rsidP="00B40192">
            <w:pPr>
              <w:rPr>
                <w:rFonts w:eastAsia="Times New Roman"/>
                <w:b/>
                <w:bCs/>
                <w:lang w:eastAsia="lt-LT"/>
              </w:rPr>
            </w:pPr>
            <w:r w:rsidRPr="00234130">
              <w:rPr>
                <w:rFonts w:eastAsia="Times New Roman"/>
                <w:b/>
                <w:bCs/>
                <w:lang w:eastAsia="lt-LT"/>
              </w:rPr>
              <w:t>Paraiškos kodas</w:t>
            </w:r>
          </w:p>
        </w:tc>
        <w:tc>
          <w:tcPr>
            <w:tcW w:w="10197" w:type="dxa"/>
          </w:tcPr>
          <w:p w:rsidR="00A005FC" w:rsidRPr="00234130" w:rsidRDefault="00A005FC" w:rsidP="00B40192">
            <w:pPr>
              <w:rPr>
                <w:rFonts w:eastAsia="Times New Roman"/>
                <w:bCs/>
                <w:i/>
                <w:lang w:eastAsia="lt-LT"/>
              </w:rPr>
            </w:pPr>
          </w:p>
        </w:tc>
      </w:tr>
      <w:tr w:rsidR="00A005FC" w:rsidRPr="00234130" w:rsidTr="00E60B4B">
        <w:trPr>
          <w:trHeight w:val="238"/>
        </w:trPr>
        <w:tc>
          <w:tcPr>
            <w:tcW w:w="4809" w:type="dxa"/>
          </w:tcPr>
          <w:p w:rsidR="00A005FC" w:rsidRPr="00234130" w:rsidRDefault="00A005FC" w:rsidP="00B40192">
            <w:pPr>
              <w:rPr>
                <w:rFonts w:eastAsia="Times New Roman"/>
                <w:b/>
                <w:bCs/>
                <w:lang w:eastAsia="lt-LT"/>
              </w:rPr>
            </w:pPr>
            <w:r w:rsidRPr="00234130">
              <w:rPr>
                <w:rFonts w:eastAsia="Times New Roman"/>
                <w:b/>
                <w:bCs/>
                <w:lang w:eastAsia="lt-LT"/>
              </w:rPr>
              <w:t>Pareiškėjo pavadinimas</w:t>
            </w:r>
          </w:p>
        </w:tc>
        <w:tc>
          <w:tcPr>
            <w:tcW w:w="10197" w:type="dxa"/>
          </w:tcPr>
          <w:p w:rsidR="00A005FC" w:rsidRPr="00234130" w:rsidRDefault="00A005FC" w:rsidP="00B40192">
            <w:pPr>
              <w:rPr>
                <w:rFonts w:eastAsia="Times New Roman"/>
                <w:bCs/>
                <w:i/>
                <w:lang w:eastAsia="lt-LT"/>
              </w:rPr>
            </w:pPr>
          </w:p>
        </w:tc>
      </w:tr>
      <w:tr w:rsidR="00A005FC" w:rsidRPr="00234130" w:rsidTr="00E60B4B">
        <w:trPr>
          <w:trHeight w:val="238"/>
        </w:trPr>
        <w:tc>
          <w:tcPr>
            <w:tcW w:w="4809" w:type="dxa"/>
          </w:tcPr>
          <w:p w:rsidR="00A005FC" w:rsidRPr="00234130" w:rsidRDefault="00A005FC" w:rsidP="00B40192">
            <w:pPr>
              <w:rPr>
                <w:rFonts w:eastAsia="Times New Roman"/>
                <w:b/>
                <w:bCs/>
                <w:lang w:eastAsia="lt-LT"/>
              </w:rPr>
            </w:pPr>
            <w:r w:rsidRPr="00234130">
              <w:rPr>
                <w:rFonts w:eastAsia="Times New Roman"/>
                <w:b/>
                <w:bCs/>
                <w:lang w:eastAsia="lt-LT"/>
              </w:rPr>
              <w:t>Projekto pavadinimas</w:t>
            </w:r>
          </w:p>
        </w:tc>
        <w:tc>
          <w:tcPr>
            <w:tcW w:w="10197" w:type="dxa"/>
          </w:tcPr>
          <w:p w:rsidR="00A005FC" w:rsidRPr="00234130" w:rsidRDefault="00A005FC" w:rsidP="00B40192">
            <w:pPr>
              <w:rPr>
                <w:rFonts w:eastAsia="Times New Roman"/>
                <w:bCs/>
                <w:i/>
                <w:lang w:eastAsia="lt-LT"/>
              </w:rPr>
            </w:pPr>
          </w:p>
        </w:tc>
      </w:tr>
      <w:tr w:rsidR="00A005FC" w:rsidRPr="00234130" w:rsidTr="00E60B4B">
        <w:trPr>
          <w:trHeight w:val="490"/>
        </w:trPr>
        <w:tc>
          <w:tcPr>
            <w:tcW w:w="15007" w:type="dxa"/>
            <w:gridSpan w:val="2"/>
          </w:tcPr>
          <w:p w:rsidR="00A005FC" w:rsidRPr="00234130" w:rsidRDefault="00A005FC" w:rsidP="00B40192">
            <w:pPr>
              <w:rPr>
                <w:rFonts w:eastAsia="Times New Roman"/>
                <w:b/>
                <w:bCs/>
                <w:lang w:eastAsia="lt-LT"/>
              </w:rPr>
            </w:pPr>
            <w:r w:rsidRPr="00234130">
              <w:rPr>
                <w:rFonts w:eastAsia="Times New Roman"/>
                <w:b/>
                <w:bCs/>
                <w:lang w:eastAsia="lt-LT"/>
              </w:rPr>
              <w:t>Projektą planuojama įgyvendinti:</w:t>
            </w:r>
            <w:r>
              <w:rPr>
                <w:rFonts w:eastAsia="Times New Roman"/>
                <w:b/>
                <w:bCs/>
                <w:lang w:eastAsia="lt-LT"/>
              </w:rPr>
              <w:t xml:space="preserve"> </w:t>
            </w:r>
            <w:r w:rsidRPr="006C122A">
              <w:rPr>
                <w:bCs/>
                <w:i/>
                <w:lang w:eastAsia="lt-LT"/>
              </w:rPr>
              <w:t>(</w:t>
            </w:r>
            <w:r w:rsidRPr="006C122A">
              <w:rPr>
                <w:i/>
              </w:rPr>
              <w:t>Pažymima projekto tinkamumo finansuoti vertinimo metu.)</w:t>
            </w:r>
          </w:p>
          <w:p w:rsidR="00A005FC" w:rsidRPr="00234130" w:rsidRDefault="00A005FC" w:rsidP="00B40192">
            <w:pPr>
              <w:rPr>
                <w:rFonts w:eastAsia="Times New Roman"/>
                <w:b/>
                <w:bCs/>
                <w:lang w:eastAsia="lt-LT"/>
              </w:rPr>
            </w:pPr>
            <w:r w:rsidRPr="00234130">
              <w:rPr>
                <w:rFonts w:eastAsia="Times New Roman"/>
                <w:b/>
                <w:bCs/>
                <w:lang w:eastAsia="lt-LT"/>
              </w:rPr>
              <w:t> su partneriu (-</w:t>
            </w:r>
            <w:proofErr w:type="spellStart"/>
            <w:r w:rsidRPr="00234130">
              <w:rPr>
                <w:rFonts w:eastAsia="Times New Roman"/>
                <w:b/>
                <w:bCs/>
                <w:lang w:eastAsia="lt-LT"/>
              </w:rPr>
              <w:t>iais</w:t>
            </w:r>
            <w:proofErr w:type="spellEnd"/>
            <w:r w:rsidRPr="00234130">
              <w:rPr>
                <w:rFonts w:eastAsia="Times New Roman"/>
                <w:b/>
                <w:bCs/>
                <w:lang w:eastAsia="lt-LT"/>
              </w:rPr>
              <w:t xml:space="preserve">)              </w:t>
            </w:r>
            <w:r w:rsidRPr="00234130">
              <w:rPr>
                <w:rFonts w:eastAsia="Times New Roman"/>
                <w:b/>
                <w:bCs/>
                <w:lang w:eastAsia="lt-LT"/>
              </w:rPr>
              <w:t> be partnerio (-</w:t>
            </w:r>
            <w:proofErr w:type="spellStart"/>
            <w:r w:rsidRPr="00234130">
              <w:rPr>
                <w:rFonts w:eastAsia="Times New Roman"/>
                <w:b/>
                <w:bCs/>
                <w:lang w:eastAsia="lt-LT"/>
              </w:rPr>
              <w:t>ių</w:t>
            </w:r>
            <w:proofErr w:type="spellEnd"/>
            <w:r w:rsidRPr="00234130">
              <w:rPr>
                <w:rFonts w:eastAsia="Times New Roman"/>
                <w:b/>
                <w:bCs/>
                <w:lang w:eastAsia="lt-LT"/>
              </w:rPr>
              <w:t>)</w:t>
            </w:r>
          </w:p>
        </w:tc>
      </w:tr>
      <w:tr w:rsidR="00A005FC" w:rsidRPr="00234130" w:rsidTr="00E60B4B">
        <w:trPr>
          <w:trHeight w:val="716"/>
        </w:trPr>
        <w:tc>
          <w:tcPr>
            <w:tcW w:w="15007" w:type="dxa"/>
            <w:gridSpan w:val="2"/>
          </w:tcPr>
          <w:p w:rsidR="00A005FC" w:rsidRPr="00234130" w:rsidRDefault="00A005FC" w:rsidP="00B40192">
            <w:pPr>
              <w:rPr>
                <w:rFonts w:eastAsia="Times New Roman"/>
                <w:b/>
                <w:bCs/>
                <w:lang w:eastAsia="lt-LT"/>
              </w:rPr>
            </w:pPr>
            <w:r w:rsidRPr="00234130">
              <w:rPr>
                <w:rFonts w:eastAsia="Times New Roman"/>
                <w:b/>
                <w:bCs/>
                <w:lang w:eastAsia="lt-LT"/>
              </w:rPr>
              <w:t xml:space="preserve"> PIRMINĖ               </w:t>
            </w:r>
            <w:r w:rsidRPr="00234130">
              <w:rPr>
                <w:rFonts w:eastAsia="Times New Roman"/>
                <w:b/>
                <w:bCs/>
                <w:lang w:eastAsia="lt-LT"/>
              </w:rPr>
              <w:t>PATIKSLINTA</w:t>
            </w:r>
          </w:p>
          <w:p w:rsidR="00A005FC" w:rsidRDefault="00A005FC" w:rsidP="00B40192">
            <w:pPr>
              <w:rPr>
                <w:rFonts w:eastAsia="Times New Roman"/>
                <w:bCs/>
                <w:i/>
                <w:lang w:eastAsia="lt-LT"/>
              </w:rPr>
            </w:pPr>
            <w:r w:rsidRPr="00234130">
              <w:rPr>
                <w:rFonts w:eastAsia="Times New Roman"/>
                <w:bCs/>
                <w:i/>
                <w:lang w:eastAsia="lt-LT"/>
              </w:rPr>
              <w:t>(Žymima „Patikslinta“ tais atvejais, kai ši lentelė tikslinama po to, kai paraiška grąžinama pakartotin</w:t>
            </w:r>
            <w:r>
              <w:rPr>
                <w:rFonts w:eastAsia="Times New Roman"/>
                <w:bCs/>
                <w:i/>
                <w:lang w:eastAsia="lt-LT"/>
              </w:rPr>
              <w:t>ai</w:t>
            </w:r>
            <w:r w:rsidRPr="00234130">
              <w:rPr>
                <w:rFonts w:eastAsia="Times New Roman"/>
                <w:bCs/>
                <w:i/>
                <w:lang w:eastAsia="lt-LT"/>
              </w:rPr>
              <w:t xml:space="preserve"> vertin</w:t>
            </w:r>
            <w:r>
              <w:rPr>
                <w:rFonts w:eastAsia="Times New Roman"/>
                <w:bCs/>
                <w:i/>
                <w:lang w:eastAsia="lt-LT"/>
              </w:rPr>
              <w:t>t</w:t>
            </w:r>
            <w:r w:rsidRPr="00234130">
              <w:rPr>
                <w:rFonts w:eastAsia="Times New Roman"/>
                <w:bCs/>
                <w:i/>
                <w:lang w:eastAsia="lt-LT"/>
              </w:rPr>
              <w:t>i</w:t>
            </w:r>
            <w:r>
              <w:rPr>
                <w:rFonts w:eastAsia="Times New Roman"/>
                <w:bCs/>
                <w:i/>
                <w:lang w:eastAsia="lt-LT"/>
              </w:rPr>
              <w:t>.</w:t>
            </w:r>
            <w:r w:rsidRPr="00234130">
              <w:rPr>
                <w:rFonts w:eastAsia="Times New Roman"/>
                <w:bCs/>
                <w:i/>
                <w:lang w:eastAsia="lt-LT"/>
              </w:rPr>
              <w:t>)</w:t>
            </w:r>
          </w:p>
          <w:p w:rsidR="00A005FC" w:rsidRPr="00234130" w:rsidRDefault="00A005FC" w:rsidP="00B40192">
            <w:pPr>
              <w:rPr>
                <w:rFonts w:eastAsia="Times New Roman"/>
                <w:bCs/>
                <w:i/>
                <w:lang w:eastAsia="lt-LT"/>
              </w:rPr>
            </w:pPr>
            <w:r w:rsidRPr="006C122A">
              <w:rPr>
                <w:bCs/>
                <w:i/>
                <w:lang w:eastAsia="lt-LT"/>
              </w:rPr>
              <w:t>(</w:t>
            </w:r>
            <w:r w:rsidRPr="006C122A">
              <w:rPr>
                <w:i/>
              </w:rPr>
              <w:t>Pažymima projekto tinkamumo finansuoti vertinimo metu.)</w:t>
            </w:r>
          </w:p>
        </w:tc>
      </w:tr>
    </w:tbl>
    <w:p w:rsidR="00A005FC" w:rsidRPr="00A703EF" w:rsidRDefault="00A005FC" w:rsidP="00A005FC">
      <w:pPr>
        <w:ind w:firstLine="680"/>
        <w:jc w:val="center"/>
        <w:rPr>
          <w:rFonts w:eastAsia="Times New Roman"/>
          <w:b/>
          <w:lang w:eastAsia="lt-LT"/>
        </w:rPr>
      </w:pPr>
    </w:p>
    <w:p w:rsidR="00A005FC" w:rsidRDefault="00A005FC" w:rsidP="00A005FC">
      <w:pPr>
        <w:ind w:firstLine="680"/>
        <w:jc w:val="center"/>
        <w:rPr>
          <w:rFonts w:eastAsia="Times New Roman"/>
          <w:b/>
          <w:lang w:eastAsia="lt-LT"/>
        </w:rPr>
      </w:pPr>
    </w:p>
    <w:tbl>
      <w:tblPr>
        <w:tblW w:w="1494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715"/>
        <w:gridCol w:w="197"/>
        <w:gridCol w:w="6182"/>
        <w:gridCol w:w="13"/>
        <w:gridCol w:w="1972"/>
        <w:gridCol w:w="13"/>
        <w:gridCol w:w="2822"/>
        <w:gridCol w:w="13"/>
        <w:gridCol w:w="17"/>
      </w:tblGrid>
      <w:tr w:rsidR="00A005FC" w:rsidRPr="003D1B7D" w:rsidTr="00E60B4B">
        <w:trPr>
          <w:trHeight w:val="21"/>
        </w:trPr>
        <w:tc>
          <w:tcPr>
            <w:tcW w:w="3912" w:type="dxa"/>
            <w:gridSpan w:val="2"/>
            <w:vMerge w:val="restart"/>
            <w:tcBorders>
              <w:top w:val="single" w:sz="4" w:space="0" w:color="auto"/>
              <w:left w:val="single" w:sz="4" w:space="0" w:color="000000"/>
              <w:bottom w:val="single" w:sz="4" w:space="0" w:color="000000"/>
              <w:right w:val="single" w:sz="4" w:space="0" w:color="000000"/>
            </w:tcBorders>
            <w:shd w:val="clear" w:color="auto" w:fill="D9D9D9"/>
            <w:hideMark/>
          </w:tcPr>
          <w:p w:rsidR="00A005FC" w:rsidRPr="003D1B7D" w:rsidRDefault="00A005FC" w:rsidP="00B40192">
            <w:pPr>
              <w:jc w:val="center"/>
              <w:rPr>
                <w:rFonts w:eastAsia="Times New Roman"/>
                <w:b/>
                <w:bCs/>
                <w:lang w:eastAsia="lt-LT"/>
              </w:rPr>
            </w:pPr>
            <w:r w:rsidRPr="003D1B7D">
              <w:rPr>
                <w:rFonts w:eastAsia="Times New Roman"/>
                <w:b/>
                <w:bCs/>
                <w:lang w:eastAsia="lt-LT"/>
              </w:rPr>
              <w:t>Bendrasis reikalavimas/</w:t>
            </w:r>
          </w:p>
          <w:p w:rsidR="00A005FC" w:rsidRPr="003D1B7D" w:rsidRDefault="00A005FC" w:rsidP="00B40192">
            <w:pPr>
              <w:jc w:val="center"/>
              <w:rPr>
                <w:rFonts w:eastAsia="Times New Roman"/>
                <w:b/>
                <w:bCs/>
                <w:lang w:eastAsia="lt-LT"/>
              </w:rPr>
            </w:pPr>
            <w:r w:rsidRPr="003D1B7D">
              <w:rPr>
                <w:rFonts w:eastAsia="Times New Roman"/>
                <w:b/>
                <w:bCs/>
                <w:lang w:eastAsia="lt-LT"/>
              </w:rPr>
              <w:t>specialusis projektų atrankos kriterijus (toliau – specialusis kriterijus), jo vertinimo aspektai ir paaiškinimai</w:t>
            </w:r>
          </w:p>
          <w:p w:rsidR="00A005FC" w:rsidRPr="003D1B7D" w:rsidRDefault="00A005FC" w:rsidP="00B40192">
            <w:pPr>
              <w:jc w:val="center"/>
              <w:rPr>
                <w:rFonts w:eastAsia="Times New Roman"/>
                <w:lang w:eastAsia="lt-LT"/>
              </w:rPr>
            </w:pPr>
          </w:p>
        </w:tc>
        <w:tc>
          <w:tcPr>
            <w:tcW w:w="6195" w:type="dxa"/>
            <w:gridSpan w:val="2"/>
            <w:vMerge w:val="restart"/>
            <w:tcBorders>
              <w:top w:val="single" w:sz="4" w:space="0" w:color="000000"/>
              <w:left w:val="single" w:sz="4" w:space="0" w:color="000000"/>
              <w:right w:val="single" w:sz="4" w:space="0" w:color="000000"/>
            </w:tcBorders>
            <w:shd w:val="clear" w:color="auto" w:fill="D9D9D9"/>
          </w:tcPr>
          <w:p w:rsidR="00A005FC" w:rsidRPr="003D1B7D" w:rsidRDefault="00A005FC" w:rsidP="00B40192">
            <w:pPr>
              <w:jc w:val="center"/>
              <w:rPr>
                <w:rFonts w:eastAsia="Times New Roman"/>
                <w:bCs/>
                <w:lang w:eastAsia="lt-LT"/>
              </w:rPr>
            </w:pPr>
            <w:r w:rsidRPr="003D1B7D">
              <w:rPr>
                <w:rFonts w:eastAsia="Times New Roman"/>
                <w:b/>
                <w:bCs/>
                <w:lang w:eastAsia="lt-LT"/>
              </w:rPr>
              <w:t>Bendrojo reikalavimo/ specialiojo kriterijaus detalizavimas</w:t>
            </w:r>
            <w:r>
              <w:rPr>
                <w:rFonts w:eastAsia="Times New Roman"/>
                <w:b/>
                <w:bCs/>
                <w:lang w:eastAsia="lt-LT"/>
              </w:rPr>
              <w:t xml:space="preserve"> (jei taikoma)</w:t>
            </w:r>
          </w:p>
        </w:tc>
        <w:tc>
          <w:tcPr>
            <w:tcW w:w="4837" w:type="dxa"/>
            <w:gridSpan w:val="5"/>
            <w:tcBorders>
              <w:top w:val="single" w:sz="4" w:space="0" w:color="000000"/>
              <w:left w:val="single" w:sz="4" w:space="0" w:color="000000"/>
              <w:bottom w:val="single" w:sz="4" w:space="0" w:color="000000"/>
              <w:right w:val="single" w:sz="4" w:space="0" w:color="000000"/>
            </w:tcBorders>
            <w:shd w:val="clear" w:color="auto" w:fill="D9D9D9"/>
            <w:hideMark/>
          </w:tcPr>
          <w:p w:rsidR="00A005FC" w:rsidRPr="003D1B7D" w:rsidRDefault="00A005FC" w:rsidP="00B40192">
            <w:pPr>
              <w:jc w:val="center"/>
              <w:rPr>
                <w:rFonts w:eastAsia="Times New Roman"/>
                <w:lang w:eastAsia="lt-LT"/>
              </w:rPr>
            </w:pPr>
            <w:r w:rsidRPr="003D1B7D">
              <w:rPr>
                <w:rFonts w:eastAsia="Times New Roman"/>
                <w:b/>
                <w:bCs/>
                <w:lang w:eastAsia="lt-LT"/>
              </w:rPr>
              <w:t>Bendrojo reikalavimo/ specialiojo kriterijaus vertinimas</w:t>
            </w:r>
          </w:p>
        </w:tc>
      </w:tr>
      <w:tr w:rsidR="00A005FC" w:rsidRPr="003D1B7D" w:rsidTr="00E60B4B">
        <w:trPr>
          <w:trHeight w:val="21"/>
        </w:trPr>
        <w:tc>
          <w:tcPr>
            <w:tcW w:w="3912" w:type="dxa"/>
            <w:gridSpan w:val="2"/>
            <w:vMerge/>
            <w:tcBorders>
              <w:top w:val="single" w:sz="4" w:space="0" w:color="000000"/>
              <w:left w:val="single" w:sz="4" w:space="0" w:color="000000"/>
              <w:bottom w:val="single" w:sz="4" w:space="0" w:color="000000"/>
              <w:right w:val="single" w:sz="4" w:space="0" w:color="000000"/>
            </w:tcBorders>
            <w:vAlign w:val="center"/>
            <w:hideMark/>
          </w:tcPr>
          <w:p w:rsidR="00A005FC" w:rsidRPr="003D1B7D" w:rsidRDefault="00A005FC" w:rsidP="00B40192">
            <w:pPr>
              <w:rPr>
                <w:rFonts w:eastAsia="Times New Roman"/>
                <w:lang w:eastAsia="lt-LT"/>
              </w:rPr>
            </w:pPr>
          </w:p>
        </w:tc>
        <w:tc>
          <w:tcPr>
            <w:tcW w:w="6195" w:type="dxa"/>
            <w:gridSpan w:val="2"/>
            <w:vMerge/>
            <w:tcBorders>
              <w:left w:val="single" w:sz="4" w:space="0" w:color="000000"/>
              <w:bottom w:val="single" w:sz="4" w:space="0" w:color="000000"/>
              <w:right w:val="single" w:sz="4" w:space="0" w:color="000000"/>
            </w:tcBorders>
            <w:shd w:val="clear" w:color="auto" w:fill="D9D9D9"/>
          </w:tcPr>
          <w:p w:rsidR="00A005FC" w:rsidRPr="003D1B7D" w:rsidRDefault="00A005FC" w:rsidP="00B40192">
            <w:pPr>
              <w:jc w:val="center"/>
              <w:rPr>
                <w:rFonts w:eastAsia="Times New Roman"/>
                <w:b/>
                <w:bCs/>
                <w:lang w:eastAsia="lt-LT"/>
              </w:rPr>
            </w:pP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rsidR="00A005FC" w:rsidRPr="003D1B7D" w:rsidRDefault="00A005FC" w:rsidP="00B40192">
            <w:pPr>
              <w:jc w:val="center"/>
              <w:rPr>
                <w:rFonts w:eastAsia="Times New Roman"/>
                <w:lang w:eastAsia="lt-LT"/>
              </w:rPr>
            </w:pPr>
            <w:r w:rsidRPr="003D1B7D">
              <w:rPr>
                <w:rFonts w:eastAsia="Times New Roman"/>
                <w:b/>
                <w:bCs/>
                <w:lang w:eastAsia="lt-LT"/>
              </w:rPr>
              <w:t>Taip / Ne/ Netaikoma/ Taip su išlyga</w:t>
            </w:r>
          </w:p>
        </w:tc>
        <w:tc>
          <w:tcPr>
            <w:tcW w:w="2852" w:type="dxa"/>
            <w:gridSpan w:val="3"/>
            <w:tcBorders>
              <w:top w:val="single" w:sz="4" w:space="0" w:color="000000"/>
              <w:left w:val="single" w:sz="4" w:space="0" w:color="000000"/>
              <w:bottom w:val="single" w:sz="4" w:space="0" w:color="000000"/>
              <w:right w:val="single" w:sz="4" w:space="0" w:color="000000"/>
            </w:tcBorders>
            <w:shd w:val="clear" w:color="auto" w:fill="D9D9D9"/>
            <w:hideMark/>
          </w:tcPr>
          <w:p w:rsidR="00A005FC" w:rsidRPr="003D1B7D" w:rsidRDefault="00A005FC" w:rsidP="00B40192">
            <w:pPr>
              <w:jc w:val="center"/>
              <w:rPr>
                <w:b/>
                <w:bCs/>
              </w:rPr>
            </w:pPr>
            <w:r w:rsidRPr="003D1B7D">
              <w:rPr>
                <w:b/>
                <w:bCs/>
              </w:rPr>
              <w:t>Komentarai</w:t>
            </w:r>
          </w:p>
          <w:p w:rsidR="00A005FC" w:rsidRPr="003D1B7D" w:rsidRDefault="00A005FC" w:rsidP="00B40192">
            <w:pPr>
              <w:jc w:val="center"/>
              <w:rPr>
                <w:rFonts w:eastAsia="Times New Roman"/>
                <w:lang w:eastAsia="lt-LT"/>
              </w:rPr>
            </w:pPr>
          </w:p>
        </w:tc>
      </w:tr>
      <w:tr w:rsidR="00A005FC" w:rsidRPr="003D1B7D" w:rsidTr="00E60B4B">
        <w:trPr>
          <w:trHeight w:val="21"/>
        </w:trPr>
        <w:tc>
          <w:tcPr>
            <w:tcW w:w="3912" w:type="dxa"/>
            <w:gridSpan w:val="2"/>
            <w:tcBorders>
              <w:top w:val="single" w:sz="4" w:space="0" w:color="000000"/>
              <w:left w:val="single" w:sz="4" w:space="0" w:color="000000"/>
              <w:bottom w:val="single" w:sz="4" w:space="0" w:color="000000"/>
              <w:right w:val="single" w:sz="4" w:space="0" w:color="000000"/>
            </w:tcBorders>
            <w:shd w:val="clear" w:color="auto" w:fill="auto"/>
          </w:tcPr>
          <w:p w:rsidR="00A005FC" w:rsidRPr="003D1B7D" w:rsidRDefault="00A005FC" w:rsidP="00B40192">
            <w:pPr>
              <w:rPr>
                <w:rFonts w:eastAsia="Times New Roman"/>
                <w:lang w:eastAsia="lt-LT"/>
              </w:rPr>
            </w:pPr>
          </w:p>
        </w:tc>
        <w:tc>
          <w:tcPr>
            <w:tcW w:w="6195" w:type="dxa"/>
            <w:gridSpan w:val="2"/>
            <w:tcBorders>
              <w:left w:val="single" w:sz="4" w:space="0" w:color="000000"/>
              <w:bottom w:val="single" w:sz="4" w:space="0" w:color="000000"/>
              <w:right w:val="single" w:sz="4" w:space="0" w:color="000000"/>
            </w:tcBorders>
            <w:shd w:val="clear" w:color="auto" w:fill="auto"/>
          </w:tcPr>
          <w:p w:rsidR="00A005FC" w:rsidRPr="003D1B7D" w:rsidRDefault="00A005FC" w:rsidP="00B40192">
            <w:pPr>
              <w:rPr>
                <w:rFonts w:eastAsia="Times New Roman"/>
                <w:b/>
                <w:bCs/>
                <w:lang w:eastAsia="lt-LT"/>
              </w:rPr>
            </w:pP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Pr>
          <w:p w:rsidR="00A005FC" w:rsidRPr="003D1B7D" w:rsidRDefault="00A005FC" w:rsidP="00B40192">
            <w:pPr>
              <w:rPr>
                <w:rFonts w:eastAsia="Times New Roman"/>
                <w:b/>
                <w:bCs/>
                <w:lang w:eastAsia="lt-LT"/>
              </w:rPr>
            </w:pPr>
          </w:p>
        </w:tc>
        <w:tc>
          <w:tcPr>
            <w:tcW w:w="2852" w:type="dxa"/>
            <w:gridSpan w:val="3"/>
            <w:tcBorders>
              <w:top w:val="single" w:sz="4" w:space="0" w:color="000000"/>
              <w:left w:val="single" w:sz="4" w:space="0" w:color="000000"/>
              <w:bottom w:val="single" w:sz="4" w:space="0" w:color="000000"/>
              <w:right w:val="single" w:sz="4" w:space="0" w:color="000000"/>
            </w:tcBorders>
            <w:shd w:val="clear" w:color="auto" w:fill="auto"/>
          </w:tcPr>
          <w:p w:rsidR="00A005FC" w:rsidRPr="003D1B7D" w:rsidRDefault="00A005FC" w:rsidP="00B40192">
            <w:pPr>
              <w:rPr>
                <w:b/>
                <w:bCs/>
              </w:rPr>
            </w:pPr>
          </w:p>
        </w:tc>
      </w:tr>
      <w:tr w:rsidR="00A005FC" w:rsidRPr="003D1B7D" w:rsidTr="00E60B4B">
        <w:trPr>
          <w:trHeight w:val="21"/>
        </w:trPr>
        <w:tc>
          <w:tcPr>
            <w:tcW w:w="14944" w:type="dxa"/>
            <w:gridSpan w:val="9"/>
            <w:tcBorders>
              <w:top w:val="single" w:sz="4" w:space="0" w:color="000000"/>
              <w:left w:val="single" w:sz="4" w:space="0" w:color="000000"/>
              <w:bottom w:val="single" w:sz="4" w:space="0" w:color="auto"/>
              <w:right w:val="single" w:sz="4" w:space="0" w:color="000000"/>
            </w:tcBorders>
            <w:shd w:val="clear" w:color="auto" w:fill="D9D9D9" w:themeFill="background1" w:themeFillShade="D9"/>
          </w:tcPr>
          <w:p w:rsidR="00A005FC" w:rsidRPr="001A6DAD" w:rsidRDefault="00A005FC" w:rsidP="00AF58A4">
            <w:pPr>
              <w:ind w:firstLine="0"/>
              <w:rPr>
                <w:rFonts w:eastAsia="Times New Roman"/>
                <w:b/>
                <w:lang w:eastAsia="lt-LT"/>
              </w:rPr>
            </w:pPr>
            <w:r w:rsidRPr="001A6DAD">
              <w:rPr>
                <w:rFonts w:eastAsia="Times New Roman"/>
                <w:b/>
                <w:bCs/>
                <w:lang w:eastAsia="lt-LT"/>
              </w:rPr>
              <w:t>1.</w:t>
            </w:r>
            <w:r w:rsidRPr="00E335BF">
              <w:rPr>
                <w:rFonts w:eastAsia="Times New Roman"/>
                <w:b/>
                <w:bCs/>
                <w:lang w:eastAsia="lt-LT"/>
              </w:rPr>
              <w:t xml:space="preserve"> </w:t>
            </w:r>
            <w:r w:rsidRPr="001A6DAD">
              <w:rPr>
                <w:rFonts w:eastAsia="Times New Roman"/>
                <w:b/>
                <w:bCs/>
                <w:lang w:eastAsia="lt-LT"/>
              </w:rPr>
              <w:t>P</w:t>
            </w:r>
            <w:r w:rsidRPr="001A6DAD">
              <w:rPr>
                <w:rFonts w:eastAsia="Times New Roman"/>
                <w:b/>
                <w:lang w:eastAsia="lt-LT"/>
              </w:rPr>
              <w:t>lanuojamu</w:t>
            </w:r>
            <w:r w:rsidRPr="001A6DAD">
              <w:rPr>
                <w:rFonts w:eastAsia="Times New Roman"/>
                <w:b/>
                <w:bCs/>
                <w:lang w:eastAsia="lt-LT"/>
              </w:rPr>
              <w:t xml:space="preserve"> </w:t>
            </w:r>
            <w:r w:rsidRPr="001A6DAD">
              <w:rPr>
                <w:rFonts w:eastAsia="Times New Roman"/>
                <w:b/>
                <w:lang w:eastAsia="lt-LT"/>
              </w:rPr>
              <w:t xml:space="preserve">finansuoti projektu </w:t>
            </w:r>
            <w:r w:rsidRPr="001A6DAD">
              <w:rPr>
                <w:rFonts w:eastAsia="Times New Roman"/>
                <w:b/>
                <w:bCs/>
                <w:lang w:eastAsia="lt-LT"/>
              </w:rPr>
              <w:t>prisidedama prie bent vieno 2014–2020 m</w:t>
            </w:r>
            <w:r>
              <w:rPr>
                <w:rFonts w:eastAsia="Times New Roman"/>
                <w:b/>
                <w:bCs/>
                <w:lang w:eastAsia="lt-LT"/>
              </w:rPr>
              <w:t>etų</w:t>
            </w:r>
            <w:r w:rsidRPr="001A6DAD">
              <w:rPr>
                <w:rFonts w:eastAsia="Times New Roman"/>
                <w:b/>
                <w:bCs/>
                <w:lang w:eastAsia="lt-LT"/>
              </w:rPr>
              <w:t xml:space="preserve"> Europos Sąjungos fondų investicijų veiksmų programos</w:t>
            </w:r>
            <w:r w:rsidRPr="001A6DAD">
              <w:rPr>
                <w:rFonts w:eastAsia="Times New Roman"/>
                <w:b/>
                <w:lang w:eastAsia="lt-LT"/>
              </w:rPr>
              <w:t xml:space="preserve"> (toliau – veiksmų programa) </w:t>
            </w:r>
            <w:r w:rsidRPr="001A6DAD">
              <w:rPr>
                <w:rFonts w:eastAsia="Times New Roman"/>
                <w:b/>
                <w:bCs/>
                <w:lang w:eastAsia="lt-LT"/>
              </w:rPr>
              <w:t>prioriteto konkretaus uždavinio įgyvendinimo, rezultato pasiekimo ir įgyvendinama bent viena pagal projektų finansavimo sąlygų aprašą numatoma finansuoti veikla.</w:t>
            </w:r>
          </w:p>
        </w:tc>
      </w:tr>
      <w:tr w:rsidR="00A005FC" w:rsidRPr="003D1B7D" w:rsidTr="00E60B4B">
        <w:trPr>
          <w:gridAfter w:val="2"/>
          <w:wAfter w:w="30" w:type="dxa"/>
          <w:trHeight w:val="20"/>
        </w:trPr>
        <w:tc>
          <w:tcPr>
            <w:tcW w:w="3715" w:type="dxa"/>
            <w:tcBorders>
              <w:top w:val="single" w:sz="4" w:space="0" w:color="auto"/>
              <w:left w:val="single" w:sz="4" w:space="0" w:color="auto"/>
              <w:bottom w:val="single" w:sz="4" w:space="0" w:color="auto"/>
              <w:right w:val="single" w:sz="4" w:space="0" w:color="auto"/>
            </w:tcBorders>
            <w:hideMark/>
          </w:tcPr>
          <w:p w:rsidR="00A005FC" w:rsidRPr="003D1B7D" w:rsidRDefault="00A005FC" w:rsidP="009A1C4A">
            <w:pPr>
              <w:ind w:firstLine="0"/>
              <w:rPr>
                <w:rFonts w:eastAsia="Times New Roman"/>
                <w:lang w:eastAsia="lt-LT"/>
              </w:rPr>
            </w:pPr>
            <w:r w:rsidRPr="003D1B7D">
              <w:rPr>
                <w:rFonts w:eastAsia="Times New Roman"/>
                <w:lang w:eastAsia="lt-LT"/>
              </w:rPr>
              <w:t>1.1. Projekto tikslai ir uždaviniai atitinka bent vieną veiksmų programos prioriteto konkretų uždavinį ir siekiamą rezultatą.</w:t>
            </w:r>
          </w:p>
          <w:p w:rsidR="00A005FC" w:rsidRPr="003D1B7D" w:rsidRDefault="00A005FC" w:rsidP="00B40192">
            <w:pPr>
              <w:rPr>
                <w:rFonts w:eastAsia="Times New Roman"/>
                <w:lang w:eastAsia="lt-LT"/>
              </w:rPr>
            </w:pPr>
          </w:p>
          <w:p w:rsidR="00A005FC" w:rsidRPr="003D1B7D" w:rsidRDefault="00A005FC" w:rsidP="00B40192">
            <w:pPr>
              <w:rPr>
                <w:rFonts w:eastAsia="Times New Roman"/>
                <w:lang w:eastAsia="lt-LT"/>
              </w:rPr>
            </w:pPr>
          </w:p>
        </w:tc>
        <w:tc>
          <w:tcPr>
            <w:tcW w:w="6379" w:type="dxa"/>
            <w:gridSpan w:val="2"/>
            <w:tcBorders>
              <w:top w:val="single" w:sz="4" w:space="0" w:color="auto"/>
              <w:left w:val="single" w:sz="4" w:space="0" w:color="auto"/>
              <w:bottom w:val="single" w:sz="4" w:space="0" w:color="auto"/>
              <w:right w:val="single" w:sz="4" w:space="0" w:color="auto"/>
            </w:tcBorders>
            <w:hideMark/>
          </w:tcPr>
          <w:p w:rsidR="00A005FC" w:rsidRPr="003D1B7D" w:rsidRDefault="00A005FC" w:rsidP="009A1C4A">
            <w:pPr>
              <w:ind w:firstLine="0"/>
              <w:rPr>
                <w:rFonts w:eastAsia="Times New Roman"/>
                <w:lang w:eastAsia="lt-LT"/>
              </w:rPr>
            </w:pPr>
            <w:r w:rsidRPr="003D1B7D">
              <w:rPr>
                <w:rFonts w:eastAsia="Times New Roman"/>
                <w:lang w:eastAsia="lt-LT"/>
              </w:rPr>
              <w:t xml:space="preserve">Projekto tikslai ir uždaviniai turi atitikti veiksmų programos 4  prioriteto </w:t>
            </w:r>
            <w:r w:rsidRPr="003D1B7D">
              <w:rPr>
                <w:rFonts w:eastAsia="Times New Roman"/>
                <w:bCs/>
                <w:lang w:eastAsia="lt-LT"/>
              </w:rPr>
              <w:t>„Energijos efektyvumo ir atsinaujinančių išteklių energijos gamybos ir naudojimo skatinimas“ 4.2.1</w:t>
            </w:r>
            <w:r w:rsidRPr="003D1B7D">
              <w:rPr>
                <w:rFonts w:eastAsia="Times New Roman"/>
                <w:lang w:eastAsia="lt-LT"/>
              </w:rPr>
              <w:t xml:space="preserve"> uždavinį </w:t>
            </w:r>
            <w:r w:rsidRPr="003D1B7D">
              <w:rPr>
                <w:rFonts w:eastAsia="Times New Roman"/>
                <w:bCs/>
                <w:lang w:eastAsia="lt-LT"/>
              </w:rPr>
              <w:t xml:space="preserve">„Sumažinti energijos vartojimo intensyvumą pramonės įmonėse“ </w:t>
            </w:r>
            <w:r w:rsidRPr="003D1B7D">
              <w:rPr>
                <w:rFonts w:eastAsia="Times New Roman"/>
                <w:lang w:eastAsia="lt-LT"/>
              </w:rPr>
              <w:t xml:space="preserve">ir siekiamą rezultatą.  </w:t>
            </w:r>
          </w:p>
          <w:p w:rsidR="00A005FC" w:rsidRPr="003D1B7D" w:rsidRDefault="00A005FC" w:rsidP="00365A7D">
            <w:pPr>
              <w:ind w:firstLine="0"/>
              <w:rPr>
                <w:rFonts w:eastAsia="Times New Roman"/>
                <w:lang w:eastAsia="lt-LT"/>
              </w:rPr>
            </w:pPr>
            <w:r>
              <w:rPr>
                <w:rFonts w:eastAsia="Times New Roman"/>
                <w:lang w:eastAsia="lt-LT"/>
              </w:rPr>
              <w:t>Informacijos šaltinis –</w:t>
            </w:r>
            <w:r w:rsidRPr="00216E87">
              <w:rPr>
                <w:rFonts w:eastAsia="Times New Roman"/>
                <w:lang w:eastAsia="lt-LT"/>
              </w:rPr>
              <w:t xml:space="preserve"> paraiška finansuoti iš Europos Sąjungos </w:t>
            </w:r>
            <w:r w:rsidRPr="00216E87">
              <w:rPr>
                <w:rFonts w:eastAsia="Times New Roman"/>
                <w:lang w:eastAsia="lt-LT"/>
              </w:rPr>
              <w:lastRenderedPageBreak/>
              <w:t>struktūrinių fondų lėšų bendrai finansuojamą projektą (toliau – paraiška).</w:t>
            </w:r>
          </w:p>
        </w:tc>
        <w:tc>
          <w:tcPr>
            <w:tcW w:w="1985" w:type="dxa"/>
            <w:gridSpan w:val="2"/>
            <w:tcBorders>
              <w:top w:val="single" w:sz="4" w:space="0" w:color="auto"/>
              <w:left w:val="single" w:sz="4" w:space="0" w:color="auto"/>
              <w:bottom w:val="single" w:sz="4" w:space="0" w:color="auto"/>
              <w:right w:val="single" w:sz="4" w:space="0" w:color="auto"/>
            </w:tcBorders>
          </w:tcPr>
          <w:p w:rsidR="00A005FC" w:rsidRPr="003D1B7D" w:rsidRDefault="00A005FC" w:rsidP="00B40192">
            <w:pPr>
              <w:rPr>
                <w:rFonts w:eastAsia="Times New Roman"/>
                <w:lang w:eastAsia="lt-LT"/>
              </w:rPr>
            </w:pPr>
          </w:p>
        </w:tc>
        <w:tc>
          <w:tcPr>
            <w:tcW w:w="2835" w:type="dxa"/>
            <w:gridSpan w:val="2"/>
            <w:tcBorders>
              <w:top w:val="single" w:sz="4" w:space="0" w:color="auto"/>
              <w:left w:val="single" w:sz="4" w:space="0" w:color="auto"/>
              <w:bottom w:val="single" w:sz="4" w:space="0" w:color="auto"/>
              <w:right w:val="single" w:sz="4" w:space="0" w:color="auto"/>
            </w:tcBorders>
          </w:tcPr>
          <w:p w:rsidR="00A005FC" w:rsidRPr="003D1B7D" w:rsidRDefault="00A005FC" w:rsidP="00B40192">
            <w:pPr>
              <w:rPr>
                <w:rFonts w:eastAsia="Times New Roman"/>
                <w:lang w:eastAsia="lt-LT"/>
              </w:rPr>
            </w:pPr>
          </w:p>
        </w:tc>
      </w:tr>
      <w:tr w:rsidR="00A005FC" w:rsidRPr="003D1B7D" w:rsidTr="00E60B4B">
        <w:trPr>
          <w:gridAfter w:val="2"/>
          <w:wAfter w:w="30" w:type="dxa"/>
          <w:trHeight w:val="192"/>
        </w:trPr>
        <w:tc>
          <w:tcPr>
            <w:tcW w:w="3715" w:type="dxa"/>
            <w:tcBorders>
              <w:top w:val="single" w:sz="4" w:space="0" w:color="auto"/>
              <w:left w:val="single" w:sz="4" w:space="0" w:color="000000"/>
              <w:right w:val="single" w:sz="4" w:space="0" w:color="000000"/>
            </w:tcBorders>
          </w:tcPr>
          <w:p w:rsidR="00A005FC" w:rsidRDefault="00A005FC" w:rsidP="009A1C4A">
            <w:pPr>
              <w:ind w:firstLine="0"/>
              <w:rPr>
                <w:rFonts w:eastAsia="Times New Roman"/>
                <w:lang w:eastAsia="lt-LT"/>
              </w:rPr>
            </w:pPr>
            <w:r w:rsidRPr="003D1B7D">
              <w:rPr>
                <w:rFonts w:eastAsia="Times New Roman"/>
                <w:lang w:eastAsia="lt-LT"/>
              </w:rPr>
              <w:lastRenderedPageBreak/>
              <w:t xml:space="preserve">1.2. Projekto tikslai, uždaviniai ir veiklos atitinka bent vieną iš </w:t>
            </w:r>
            <w:r w:rsidRPr="00F003C1">
              <w:rPr>
                <w:rFonts w:eastAsia="Times New Roman"/>
                <w:lang w:eastAsia="lt-LT"/>
              </w:rPr>
              <w:t>projektų finansavimo sąlygų apraše</w:t>
            </w:r>
            <w:r w:rsidRPr="003D1B7D">
              <w:rPr>
                <w:rFonts w:eastAsia="Times New Roman"/>
                <w:lang w:eastAsia="lt-LT"/>
              </w:rPr>
              <w:t xml:space="preserve"> nurodytų veiklų.</w:t>
            </w:r>
          </w:p>
          <w:p w:rsidR="00A005FC" w:rsidRPr="003D1B7D" w:rsidRDefault="00A005FC" w:rsidP="00B40192"/>
        </w:tc>
        <w:tc>
          <w:tcPr>
            <w:tcW w:w="6379" w:type="dxa"/>
            <w:gridSpan w:val="2"/>
            <w:tcBorders>
              <w:top w:val="single" w:sz="4" w:space="0" w:color="auto"/>
              <w:left w:val="single" w:sz="4" w:space="0" w:color="000000"/>
              <w:right w:val="single" w:sz="4" w:space="0" w:color="000000"/>
            </w:tcBorders>
          </w:tcPr>
          <w:p w:rsidR="00A005FC" w:rsidRPr="003D1B7D" w:rsidRDefault="00A005FC" w:rsidP="00365A7D">
            <w:pPr>
              <w:ind w:firstLine="0"/>
              <w:rPr>
                <w:rFonts w:eastAsia="Times New Roman"/>
                <w:lang w:eastAsia="lt-LT"/>
              </w:rPr>
            </w:pPr>
            <w:r w:rsidRPr="003D1B7D">
              <w:t xml:space="preserve">Projekto tikslai, uždaviniai ir veiklos turi atitikti </w:t>
            </w:r>
            <w:r w:rsidRPr="00F003C1">
              <w:t>2014–2020 metų Europos Sąjungos fondų investicijų veiksmų programos 4 prioriteto „Energijos efektyvumo ir atsinaujinančių išteklių energijos gamybos ir naudojimo skatinimas“ priemonės Nr. 04.2.1-LVPA-K-804 „Auditas pramonei LT“ projektų finansavimo sąlygų apraš</w:t>
            </w:r>
            <w:r>
              <w:t>o</w:t>
            </w:r>
            <w:r w:rsidRPr="00F003C1">
              <w:t xml:space="preserve"> Nr. </w:t>
            </w:r>
            <w:r w:rsidR="00365A7D">
              <w:t>3</w:t>
            </w:r>
            <w:r w:rsidRPr="00F003C1">
              <w:t xml:space="preserve"> (toliau – Aprašas)</w:t>
            </w:r>
            <w:r w:rsidRPr="003D1B7D">
              <w:t xml:space="preserve"> 10 </w:t>
            </w:r>
            <w:r w:rsidRPr="003D1B7D">
              <w:rPr>
                <w:rFonts w:eastAsia="Times New Roman"/>
                <w:lang w:eastAsia="lt-LT"/>
              </w:rPr>
              <w:t>punkte</w:t>
            </w:r>
            <w:r>
              <w:rPr>
                <w:rFonts w:eastAsia="Times New Roman"/>
                <w:lang w:eastAsia="lt-LT"/>
              </w:rPr>
              <w:t xml:space="preserve"> nurodytą veiklą</w:t>
            </w:r>
            <w:r w:rsidRPr="003D1B7D">
              <w:rPr>
                <w:rFonts w:eastAsia="Times New Roman"/>
                <w:lang w:eastAsia="lt-LT"/>
              </w:rPr>
              <w:t xml:space="preserve">. </w:t>
            </w:r>
          </w:p>
          <w:p w:rsidR="00A005FC" w:rsidRPr="003D1B7D" w:rsidRDefault="00A005FC" w:rsidP="00B40192">
            <w:pPr>
              <w:rPr>
                <w:rFonts w:eastAsia="Times New Roman"/>
                <w:lang w:eastAsia="lt-LT"/>
              </w:rPr>
            </w:pPr>
          </w:p>
          <w:p w:rsidR="00A005FC" w:rsidRPr="003D1B7D" w:rsidRDefault="00A005FC" w:rsidP="008A3204">
            <w:pPr>
              <w:ind w:firstLine="0"/>
              <w:rPr>
                <w:rFonts w:eastAsia="Times New Roman"/>
                <w:lang w:eastAsia="lt-LT"/>
              </w:rPr>
            </w:pPr>
            <w:r w:rsidRPr="00CA040E">
              <w:rPr>
                <w:rFonts w:eastAsia="Times New Roman"/>
                <w:lang w:eastAsia="lt-LT"/>
              </w:rPr>
              <w:t>Informacijos šaltinis</w:t>
            </w:r>
            <w:r>
              <w:rPr>
                <w:rFonts w:eastAsia="Times New Roman"/>
                <w:lang w:eastAsia="lt-LT"/>
              </w:rPr>
              <w:t xml:space="preserve"> </w:t>
            </w:r>
            <w:r w:rsidRPr="00D93B0E">
              <w:rPr>
                <w:rFonts w:eastAsia="Times New Roman"/>
                <w:lang w:eastAsia="lt-LT"/>
              </w:rPr>
              <w:t>–</w:t>
            </w:r>
            <w:r w:rsidRPr="00CA040E">
              <w:rPr>
                <w:rFonts w:eastAsia="Times New Roman"/>
                <w:lang w:eastAsia="lt-LT"/>
              </w:rPr>
              <w:t xml:space="preserve"> paraiška</w:t>
            </w:r>
            <w:r>
              <w:rPr>
                <w:rFonts w:eastAsia="Times New Roman"/>
                <w:lang w:eastAsia="lt-LT"/>
              </w:rPr>
              <w:t>.</w:t>
            </w:r>
          </w:p>
        </w:tc>
        <w:tc>
          <w:tcPr>
            <w:tcW w:w="1985" w:type="dxa"/>
            <w:gridSpan w:val="2"/>
            <w:tcBorders>
              <w:top w:val="single" w:sz="4" w:space="0" w:color="auto"/>
              <w:left w:val="single" w:sz="4" w:space="0" w:color="000000"/>
              <w:right w:val="single" w:sz="4" w:space="0" w:color="000000"/>
            </w:tcBorders>
          </w:tcPr>
          <w:p w:rsidR="00A005FC" w:rsidRPr="003D1B7D" w:rsidRDefault="00A005FC" w:rsidP="00B40192">
            <w:pPr>
              <w:jc w:val="center"/>
              <w:rPr>
                <w:rFonts w:eastAsia="Times New Roman"/>
                <w:lang w:eastAsia="lt-LT"/>
              </w:rPr>
            </w:pPr>
          </w:p>
        </w:tc>
        <w:tc>
          <w:tcPr>
            <w:tcW w:w="2835" w:type="dxa"/>
            <w:gridSpan w:val="2"/>
            <w:tcBorders>
              <w:top w:val="single" w:sz="4" w:space="0" w:color="auto"/>
              <w:left w:val="single" w:sz="4" w:space="0" w:color="000000"/>
              <w:right w:val="single" w:sz="4" w:space="0" w:color="000000"/>
            </w:tcBorders>
          </w:tcPr>
          <w:p w:rsidR="00A005FC" w:rsidRPr="003D1B7D" w:rsidRDefault="00A005FC" w:rsidP="00B40192">
            <w:pPr>
              <w:rPr>
                <w:rFonts w:eastAsia="Times New Roman"/>
                <w:lang w:eastAsia="lt-LT"/>
              </w:rPr>
            </w:pPr>
          </w:p>
        </w:tc>
      </w:tr>
      <w:tr w:rsidR="00A005FC" w:rsidRPr="003D1B7D" w:rsidTr="00E60B4B">
        <w:trPr>
          <w:gridAfter w:val="2"/>
          <w:wAfter w:w="30" w:type="dxa"/>
          <w:trHeight w:val="1330"/>
        </w:trPr>
        <w:tc>
          <w:tcPr>
            <w:tcW w:w="3715" w:type="dxa"/>
            <w:tcBorders>
              <w:top w:val="single" w:sz="4" w:space="0" w:color="auto"/>
              <w:left w:val="single" w:sz="4" w:space="0" w:color="000000"/>
              <w:right w:val="single" w:sz="4" w:space="0" w:color="000000"/>
            </w:tcBorders>
          </w:tcPr>
          <w:p w:rsidR="00A005FC" w:rsidRPr="003D1B7D" w:rsidRDefault="00A005FC" w:rsidP="008A3204">
            <w:pPr>
              <w:ind w:firstLine="0"/>
              <w:rPr>
                <w:rFonts w:eastAsia="Times New Roman"/>
                <w:lang w:eastAsia="lt-LT"/>
              </w:rPr>
            </w:pPr>
            <w:r w:rsidRPr="003D1B7D">
              <w:rPr>
                <w:rFonts w:eastAsia="Times New Roman"/>
                <w:lang w:eastAsia="lt-LT"/>
              </w:rPr>
              <w:t xml:space="preserve">1.3. Projektas atitinka kitus su projekto veiklomis susijusius </w:t>
            </w:r>
            <w:r w:rsidRPr="00F003C1">
              <w:rPr>
                <w:rFonts w:eastAsia="Times New Roman"/>
                <w:lang w:eastAsia="lt-LT"/>
              </w:rPr>
              <w:t>projektų finansavimo sąlygų apraše</w:t>
            </w:r>
            <w:r w:rsidRPr="003D1B7D">
              <w:rPr>
                <w:rFonts w:eastAsia="Times New Roman"/>
                <w:lang w:eastAsia="lt-LT"/>
              </w:rPr>
              <w:t xml:space="preserve"> nustatytus reikalavimus</w:t>
            </w:r>
            <w:r>
              <w:rPr>
                <w:rFonts w:eastAsia="Times New Roman"/>
                <w:lang w:eastAsia="lt-LT"/>
              </w:rPr>
              <w:t>:</w:t>
            </w:r>
          </w:p>
        </w:tc>
        <w:tc>
          <w:tcPr>
            <w:tcW w:w="6379" w:type="dxa"/>
            <w:gridSpan w:val="2"/>
            <w:tcBorders>
              <w:top w:val="single" w:sz="4" w:space="0" w:color="auto"/>
              <w:left w:val="single" w:sz="4" w:space="0" w:color="000000"/>
              <w:right w:val="single" w:sz="4" w:space="0" w:color="000000"/>
            </w:tcBorders>
          </w:tcPr>
          <w:p w:rsidR="00A005FC" w:rsidRDefault="00A005FC" w:rsidP="008A3204">
            <w:pPr>
              <w:ind w:firstLine="0"/>
            </w:pPr>
            <w:r>
              <w:t>Projektas turi atitikti kitus su projekto veiklomis susijusius Aprašo 1</w:t>
            </w:r>
            <w:r w:rsidR="008A3204">
              <w:t>8</w:t>
            </w:r>
            <w:r>
              <w:t>.2 ir 1</w:t>
            </w:r>
            <w:r w:rsidR="008A3204">
              <w:t>8</w:t>
            </w:r>
            <w:r>
              <w:t>.3 papunkčiuose ir 2</w:t>
            </w:r>
            <w:r w:rsidR="00F36A81">
              <w:t>1</w:t>
            </w:r>
            <w:r>
              <w:t xml:space="preserve"> bei 2</w:t>
            </w:r>
            <w:r w:rsidR="00F36A81">
              <w:t>5</w:t>
            </w:r>
            <w:r>
              <w:t xml:space="preserve"> punktuose nustatytus reikalavimus.</w:t>
            </w:r>
          </w:p>
          <w:p w:rsidR="00A005FC" w:rsidRDefault="00A005FC" w:rsidP="00B40192"/>
          <w:p w:rsidR="00A005FC" w:rsidRPr="003D1B7D" w:rsidRDefault="00A005FC" w:rsidP="00D05596">
            <w:pPr>
              <w:ind w:firstLine="0"/>
            </w:pPr>
            <w:r w:rsidRPr="00CA040E">
              <w:t>Informacijos šaltinis</w:t>
            </w:r>
            <w:r>
              <w:t xml:space="preserve"> </w:t>
            </w:r>
            <w:r w:rsidRPr="00D93B0E">
              <w:t>–</w:t>
            </w:r>
            <w:r w:rsidRPr="00CA040E">
              <w:t xml:space="preserve"> paraiška</w:t>
            </w:r>
            <w:r>
              <w:t xml:space="preserve">, </w:t>
            </w:r>
            <w:r w:rsidRPr="00664E18">
              <w:t xml:space="preserve">Aprašo </w:t>
            </w:r>
            <w:r>
              <w:t>5</w:t>
            </w:r>
            <w:r w:rsidR="008A3204">
              <w:t>3</w:t>
            </w:r>
            <w:r w:rsidRPr="00664E18">
              <w:t>.</w:t>
            </w:r>
            <w:r>
              <w:t>8</w:t>
            </w:r>
            <w:r w:rsidRPr="00664E18">
              <w:t xml:space="preserve"> papunktyje nurodyti dokumentai</w:t>
            </w:r>
            <w:r>
              <w:t>, Aprašo 4 priedas.</w:t>
            </w:r>
          </w:p>
        </w:tc>
        <w:tc>
          <w:tcPr>
            <w:tcW w:w="1985" w:type="dxa"/>
            <w:gridSpan w:val="2"/>
            <w:tcBorders>
              <w:top w:val="single" w:sz="4" w:space="0" w:color="auto"/>
              <w:left w:val="single" w:sz="4" w:space="0" w:color="000000"/>
              <w:right w:val="single" w:sz="4" w:space="0" w:color="000000"/>
            </w:tcBorders>
          </w:tcPr>
          <w:p w:rsidR="00A005FC" w:rsidRPr="003D1B7D" w:rsidRDefault="00A005FC" w:rsidP="00B40192">
            <w:pPr>
              <w:jc w:val="center"/>
              <w:rPr>
                <w:rFonts w:eastAsia="Times New Roman"/>
                <w:lang w:eastAsia="lt-LT"/>
              </w:rPr>
            </w:pPr>
          </w:p>
        </w:tc>
        <w:tc>
          <w:tcPr>
            <w:tcW w:w="2835" w:type="dxa"/>
            <w:gridSpan w:val="2"/>
            <w:tcBorders>
              <w:top w:val="single" w:sz="4" w:space="0" w:color="auto"/>
              <w:left w:val="single" w:sz="4" w:space="0" w:color="000000"/>
              <w:right w:val="single" w:sz="4" w:space="0" w:color="000000"/>
            </w:tcBorders>
          </w:tcPr>
          <w:p w:rsidR="00A005FC" w:rsidRPr="003D1B7D" w:rsidRDefault="00A005FC" w:rsidP="00B40192">
            <w:pPr>
              <w:rPr>
                <w:rFonts w:eastAsia="Times New Roman"/>
                <w:lang w:eastAsia="lt-LT"/>
              </w:rPr>
            </w:pPr>
          </w:p>
        </w:tc>
      </w:tr>
      <w:tr w:rsidR="00A005FC" w:rsidRPr="003D1B7D" w:rsidTr="00E60B4B">
        <w:trPr>
          <w:gridAfter w:val="1"/>
          <w:wAfter w:w="17" w:type="dxa"/>
          <w:trHeight w:val="20"/>
        </w:trPr>
        <w:tc>
          <w:tcPr>
            <w:tcW w:w="14927" w:type="dxa"/>
            <w:gridSpan w:val="8"/>
            <w:tcBorders>
              <w:top w:val="single" w:sz="4" w:space="0" w:color="000000"/>
              <w:left w:val="single" w:sz="4" w:space="0" w:color="000000"/>
              <w:bottom w:val="single" w:sz="4" w:space="0" w:color="auto"/>
              <w:right w:val="single" w:sz="4" w:space="0" w:color="000000"/>
            </w:tcBorders>
            <w:shd w:val="clear" w:color="auto" w:fill="BFBFBF"/>
          </w:tcPr>
          <w:p w:rsidR="00A005FC" w:rsidRPr="003D1B7D" w:rsidRDefault="00A005FC" w:rsidP="00AF58A4">
            <w:pPr>
              <w:ind w:firstLine="0"/>
              <w:rPr>
                <w:rFonts w:eastAsia="Times New Roman"/>
                <w:lang w:eastAsia="lt-LT"/>
              </w:rPr>
            </w:pPr>
            <w:r w:rsidRPr="003D1B7D">
              <w:rPr>
                <w:rFonts w:eastAsia="Times New Roman"/>
                <w:b/>
                <w:bCs/>
                <w:lang w:eastAsia="lt-LT"/>
              </w:rPr>
              <w:t>2. Projektas atitinka strateginio planavimo dokumentų nuostatas.</w:t>
            </w:r>
          </w:p>
        </w:tc>
      </w:tr>
      <w:tr w:rsidR="00A005FC" w:rsidRPr="003D1B7D" w:rsidTr="007B1C12">
        <w:trPr>
          <w:gridAfter w:val="2"/>
          <w:wAfter w:w="30" w:type="dxa"/>
          <w:trHeight w:val="1225"/>
        </w:trPr>
        <w:tc>
          <w:tcPr>
            <w:tcW w:w="3715" w:type="dxa"/>
            <w:tcBorders>
              <w:top w:val="single" w:sz="4" w:space="0" w:color="000000"/>
              <w:left w:val="single" w:sz="4" w:space="0" w:color="000000"/>
              <w:right w:val="single" w:sz="4" w:space="0" w:color="000000"/>
            </w:tcBorders>
            <w:hideMark/>
          </w:tcPr>
          <w:p w:rsidR="00A005FC" w:rsidRPr="003D1B7D" w:rsidRDefault="00A005FC" w:rsidP="007B1C12">
            <w:pPr>
              <w:ind w:firstLine="0"/>
              <w:rPr>
                <w:rFonts w:eastAsia="Times New Roman"/>
                <w:lang w:eastAsia="lt-LT"/>
              </w:rPr>
            </w:pPr>
            <w:r w:rsidRPr="003D1B7D">
              <w:rPr>
                <w:rFonts w:eastAsia="Times New Roman"/>
                <w:bCs/>
                <w:lang w:eastAsia="lt-LT"/>
              </w:rPr>
              <w:t>2.1. Projektas atitinka  strateginio planavimo dokumentų nuostatas.</w:t>
            </w:r>
          </w:p>
          <w:p w:rsidR="00A005FC" w:rsidRPr="003D1B7D" w:rsidRDefault="00A005FC" w:rsidP="00B40192">
            <w:pPr>
              <w:rPr>
                <w:rFonts w:eastAsia="Times New Roman"/>
                <w:lang w:eastAsia="lt-LT"/>
              </w:rPr>
            </w:pPr>
          </w:p>
          <w:p w:rsidR="00A005FC" w:rsidRPr="003D1B7D" w:rsidRDefault="00A005FC" w:rsidP="00B40192">
            <w:pPr>
              <w:rPr>
                <w:rFonts w:eastAsia="Times New Roman"/>
                <w:lang w:eastAsia="lt-LT"/>
              </w:rPr>
            </w:pPr>
          </w:p>
        </w:tc>
        <w:tc>
          <w:tcPr>
            <w:tcW w:w="6379" w:type="dxa"/>
            <w:gridSpan w:val="2"/>
            <w:tcBorders>
              <w:top w:val="single" w:sz="4" w:space="0" w:color="000000"/>
              <w:left w:val="single" w:sz="4" w:space="0" w:color="000000"/>
              <w:bottom w:val="single" w:sz="4" w:space="0" w:color="auto"/>
              <w:right w:val="single" w:sz="4" w:space="0" w:color="000000"/>
            </w:tcBorders>
            <w:hideMark/>
          </w:tcPr>
          <w:p w:rsidR="00A005FC" w:rsidRPr="003D1B7D" w:rsidRDefault="00A005FC" w:rsidP="007B1C12">
            <w:pPr>
              <w:ind w:firstLine="0"/>
              <w:rPr>
                <w:rFonts w:eastAsia="Times New Roman"/>
                <w:lang w:eastAsia="lt-LT"/>
              </w:rPr>
            </w:pPr>
            <w:r w:rsidRPr="003D1B7D">
              <w:t>Projektas turi atitikti nacionalinį strateginio planavimo dokumentą, nurodytą Aprašo 1</w:t>
            </w:r>
            <w:r w:rsidR="007B1C12">
              <w:t>8</w:t>
            </w:r>
            <w:r w:rsidRPr="003D1B7D">
              <w:t>.1 papunktyje.</w:t>
            </w:r>
          </w:p>
          <w:p w:rsidR="00A005FC" w:rsidRPr="003D1B7D" w:rsidRDefault="00A005FC" w:rsidP="00B40192">
            <w:pPr>
              <w:rPr>
                <w:rFonts w:eastAsia="Times New Roman"/>
                <w:lang w:eastAsia="lt-LT"/>
              </w:rPr>
            </w:pPr>
          </w:p>
          <w:p w:rsidR="00A005FC" w:rsidRPr="003D1B7D" w:rsidRDefault="00A005FC" w:rsidP="007B1C12">
            <w:pPr>
              <w:ind w:firstLine="0"/>
              <w:rPr>
                <w:rFonts w:eastAsia="Times New Roman"/>
                <w:lang w:eastAsia="lt-LT"/>
              </w:rPr>
            </w:pPr>
            <w:r w:rsidRPr="00066D05">
              <w:rPr>
                <w:rFonts w:eastAsia="Times New Roman"/>
                <w:lang w:eastAsia="lt-LT"/>
              </w:rPr>
              <w:t>Informacijos šaltinis</w:t>
            </w:r>
            <w:r>
              <w:rPr>
                <w:rFonts w:eastAsia="Times New Roman"/>
                <w:lang w:eastAsia="lt-LT"/>
              </w:rPr>
              <w:t xml:space="preserve"> –</w:t>
            </w:r>
            <w:r w:rsidRPr="00066D05">
              <w:rPr>
                <w:rFonts w:eastAsia="Times New Roman"/>
                <w:lang w:eastAsia="lt-LT"/>
              </w:rPr>
              <w:t xml:space="preserve"> paraiška.</w:t>
            </w:r>
          </w:p>
        </w:tc>
        <w:tc>
          <w:tcPr>
            <w:tcW w:w="1985" w:type="dxa"/>
            <w:gridSpan w:val="2"/>
            <w:tcBorders>
              <w:top w:val="single" w:sz="4" w:space="0" w:color="000000"/>
              <w:left w:val="single" w:sz="4" w:space="0" w:color="000000"/>
              <w:bottom w:val="single" w:sz="4" w:space="0" w:color="auto"/>
              <w:right w:val="single" w:sz="4" w:space="0" w:color="000000"/>
            </w:tcBorders>
          </w:tcPr>
          <w:p w:rsidR="00A005FC" w:rsidRPr="003D1B7D" w:rsidRDefault="00A005FC" w:rsidP="00B40192">
            <w:pPr>
              <w:rPr>
                <w:rFonts w:eastAsia="Times New Roman"/>
                <w:lang w:eastAsia="lt-LT"/>
              </w:rPr>
            </w:pPr>
          </w:p>
        </w:tc>
        <w:tc>
          <w:tcPr>
            <w:tcW w:w="2835" w:type="dxa"/>
            <w:gridSpan w:val="2"/>
            <w:tcBorders>
              <w:top w:val="single" w:sz="4" w:space="0" w:color="000000"/>
              <w:left w:val="single" w:sz="4" w:space="0" w:color="000000"/>
              <w:bottom w:val="single" w:sz="4" w:space="0" w:color="auto"/>
              <w:right w:val="single" w:sz="4" w:space="0" w:color="000000"/>
            </w:tcBorders>
          </w:tcPr>
          <w:p w:rsidR="00A005FC" w:rsidRPr="003D1B7D" w:rsidRDefault="00A005FC" w:rsidP="00B40192">
            <w:pPr>
              <w:rPr>
                <w:rFonts w:eastAsia="Times New Roman"/>
                <w:lang w:eastAsia="lt-LT"/>
              </w:rPr>
            </w:pPr>
          </w:p>
        </w:tc>
      </w:tr>
      <w:tr w:rsidR="00A005FC" w:rsidRPr="003D1B7D" w:rsidTr="00E60B4B">
        <w:trPr>
          <w:gridAfter w:val="2"/>
          <w:wAfter w:w="30" w:type="dxa"/>
          <w:trHeight w:val="20"/>
        </w:trPr>
        <w:tc>
          <w:tcPr>
            <w:tcW w:w="3715" w:type="dxa"/>
            <w:tcBorders>
              <w:left w:val="single" w:sz="4" w:space="0" w:color="000000"/>
              <w:bottom w:val="single" w:sz="4" w:space="0" w:color="auto"/>
              <w:right w:val="single" w:sz="4" w:space="0" w:color="000000"/>
            </w:tcBorders>
          </w:tcPr>
          <w:p w:rsidR="00A005FC" w:rsidRPr="003D1B7D" w:rsidRDefault="00A005FC" w:rsidP="007B1C12">
            <w:pPr>
              <w:ind w:firstLine="0"/>
              <w:rPr>
                <w:rFonts w:eastAsia="Times New Roman"/>
                <w:lang w:eastAsia="lt-LT"/>
              </w:rPr>
            </w:pPr>
            <w:r w:rsidRPr="003D1B7D">
              <w:rPr>
                <w:rFonts w:eastAsia="Times New Roman"/>
                <w:lang w:eastAsia="lt-LT"/>
              </w:rPr>
              <w:t xml:space="preserve">2.2. </w:t>
            </w:r>
            <w:r w:rsidRPr="000C3B84">
              <w:rPr>
                <w:rFonts w:eastAsia="Times New Roman"/>
                <w:lang w:eastAsia="lt-LT"/>
              </w:rPr>
              <w:t xml:space="preserve">Projektu prisidedama prie bent vieno 2009 m. spalio 30 d. Europos Vadovų Tarybos išvadomis Nr. 15265/09 patvirtintos Europos Sąjungos Baltijos jūros regiono strategijos, atnaujintos Europos Komisijos 2012 m. kovo 23 d. komunikatu Nr. COM (2012) 128 (toliau – ES BJRS), tikslo įgyvendinimo pagal bent vieną ES BJRS veiksmų plane, patvirtintame Europos Komisijos </w:t>
            </w:r>
            <w:r w:rsidR="003D51FD" w:rsidRPr="003D51FD">
              <w:rPr>
                <w:rFonts w:eastAsia="Times New Roman"/>
                <w:lang w:eastAsia="lt-LT"/>
              </w:rPr>
              <w:t xml:space="preserve">EK 2017 m. kovo 20 d. sprendimu Nr. </w:t>
            </w:r>
            <w:r w:rsidR="003D51FD" w:rsidRPr="003D51FD">
              <w:rPr>
                <w:rFonts w:eastAsia="Times New Roman"/>
                <w:lang w:eastAsia="lt-LT"/>
              </w:rPr>
              <w:lastRenderedPageBreak/>
              <w:t>SWD(2017)118</w:t>
            </w:r>
            <w:r w:rsidRPr="000C3B84">
              <w:rPr>
                <w:rFonts w:eastAsia="Times New Roman"/>
                <w:lang w:eastAsia="lt-LT"/>
              </w:rPr>
              <w:t xml:space="preserve">, numatytą politinę sritį, horizontalųjį veiksmą ar įgyvendinimo pavyzdį. </w:t>
            </w:r>
          </w:p>
        </w:tc>
        <w:tc>
          <w:tcPr>
            <w:tcW w:w="6379" w:type="dxa"/>
            <w:gridSpan w:val="2"/>
            <w:tcBorders>
              <w:top w:val="single" w:sz="4" w:space="0" w:color="000000"/>
              <w:left w:val="single" w:sz="4" w:space="0" w:color="000000"/>
              <w:bottom w:val="single" w:sz="4" w:space="0" w:color="auto"/>
              <w:right w:val="single" w:sz="4" w:space="0" w:color="000000"/>
            </w:tcBorders>
          </w:tcPr>
          <w:p w:rsidR="00A005FC" w:rsidRPr="005914D5" w:rsidRDefault="00A005FC" w:rsidP="007B1C12">
            <w:pPr>
              <w:ind w:firstLine="0"/>
              <w:rPr>
                <w:rFonts w:eastAsia="Times New Roman"/>
                <w:lang w:eastAsia="lt-LT"/>
              </w:rPr>
            </w:pPr>
            <w:r w:rsidRPr="005914D5">
              <w:rPr>
                <w:rFonts w:eastAsia="Times New Roman"/>
                <w:lang w:eastAsia="lt-LT"/>
              </w:rPr>
              <w:lastRenderedPageBreak/>
              <w:t xml:space="preserve">Projektas turi prisidėti prie ES BJRS tikslo įgyvendinimo, kaip tai nustatyta Aprašo </w:t>
            </w:r>
            <w:r w:rsidR="00FE77B4">
              <w:rPr>
                <w:rFonts w:eastAsia="Times New Roman"/>
                <w:lang w:eastAsia="lt-LT"/>
              </w:rPr>
              <w:t xml:space="preserve">19 </w:t>
            </w:r>
            <w:r w:rsidRPr="005914D5">
              <w:rPr>
                <w:rFonts w:eastAsia="Times New Roman"/>
                <w:lang w:eastAsia="lt-LT"/>
              </w:rPr>
              <w:t>punkte.</w:t>
            </w:r>
          </w:p>
          <w:p w:rsidR="00A005FC" w:rsidRPr="005914D5" w:rsidRDefault="00A005FC" w:rsidP="00B40192">
            <w:pPr>
              <w:rPr>
                <w:rFonts w:eastAsia="Times New Roman"/>
                <w:lang w:eastAsia="lt-LT"/>
              </w:rPr>
            </w:pPr>
          </w:p>
          <w:p w:rsidR="00A005FC" w:rsidRPr="003D1B7D" w:rsidRDefault="00A005FC" w:rsidP="00926B65">
            <w:pPr>
              <w:ind w:firstLine="0"/>
              <w:rPr>
                <w:rFonts w:eastAsia="Times New Roman"/>
                <w:lang w:eastAsia="lt-LT"/>
              </w:rPr>
            </w:pPr>
            <w:r w:rsidRPr="005914D5">
              <w:rPr>
                <w:rFonts w:eastAsia="Times New Roman"/>
                <w:lang w:eastAsia="lt-LT"/>
              </w:rPr>
              <w:t>Informacijos šaltinis – paraiška.</w:t>
            </w:r>
          </w:p>
        </w:tc>
        <w:tc>
          <w:tcPr>
            <w:tcW w:w="1985" w:type="dxa"/>
            <w:gridSpan w:val="2"/>
            <w:tcBorders>
              <w:top w:val="single" w:sz="4" w:space="0" w:color="000000"/>
              <w:left w:val="single" w:sz="4" w:space="0" w:color="000000"/>
              <w:bottom w:val="single" w:sz="4" w:space="0" w:color="auto"/>
              <w:right w:val="single" w:sz="4" w:space="0" w:color="000000"/>
            </w:tcBorders>
          </w:tcPr>
          <w:p w:rsidR="00A005FC" w:rsidRPr="003D1B7D" w:rsidRDefault="00A005FC" w:rsidP="00B40192">
            <w:pPr>
              <w:jc w:val="center"/>
              <w:rPr>
                <w:rFonts w:eastAsia="Times New Roman"/>
                <w:lang w:eastAsia="lt-LT"/>
              </w:rPr>
            </w:pPr>
          </w:p>
        </w:tc>
        <w:tc>
          <w:tcPr>
            <w:tcW w:w="2835" w:type="dxa"/>
            <w:gridSpan w:val="2"/>
            <w:tcBorders>
              <w:top w:val="single" w:sz="4" w:space="0" w:color="000000"/>
              <w:left w:val="single" w:sz="4" w:space="0" w:color="000000"/>
              <w:bottom w:val="single" w:sz="4" w:space="0" w:color="auto"/>
              <w:right w:val="single" w:sz="4" w:space="0" w:color="000000"/>
            </w:tcBorders>
          </w:tcPr>
          <w:p w:rsidR="00A005FC" w:rsidRPr="003D1B7D" w:rsidRDefault="00A005FC" w:rsidP="00B40192">
            <w:pPr>
              <w:rPr>
                <w:rFonts w:eastAsia="Times New Roman"/>
                <w:lang w:eastAsia="lt-LT"/>
              </w:rPr>
            </w:pPr>
          </w:p>
        </w:tc>
      </w:tr>
      <w:tr w:rsidR="00A005FC" w:rsidRPr="003D1B7D" w:rsidTr="00E60B4B">
        <w:trPr>
          <w:gridAfter w:val="1"/>
          <w:wAfter w:w="17" w:type="dxa"/>
          <w:trHeight w:val="20"/>
        </w:trPr>
        <w:tc>
          <w:tcPr>
            <w:tcW w:w="14927" w:type="dxa"/>
            <w:gridSpan w:val="8"/>
            <w:tcBorders>
              <w:top w:val="single" w:sz="4" w:space="0" w:color="auto"/>
              <w:left w:val="single" w:sz="4" w:space="0" w:color="000000"/>
              <w:bottom w:val="single" w:sz="4" w:space="0" w:color="000000"/>
              <w:right w:val="single" w:sz="4" w:space="0" w:color="000000"/>
            </w:tcBorders>
            <w:shd w:val="clear" w:color="auto" w:fill="D9D9D9"/>
          </w:tcPr>
          <w:p w:rsidR="00A005FC" w:rsidRPr="003D1B7D" w:rsidRDefault="00A005FC" w:rsidP="00A95963">
            <w:pPr>
              <w:ind w:firstLine="0"/>
              <w:rPr>
                <w:rFonts w:eastAsia="Times New Roman"/>
                <w:lang w:eastAsia="lt-LT"/>
              </w:rPr>
            </w:pPr>
            <w:r w:rsidRPr="003D1B7D">
              <w:rPr>
                <w:rFonts w:eastAsia="Times New Roman"/>
                <w:b/>
                <w:bCs/>
                <w:lang w:eastAsia="lt-LT"/>
              </w:rPr>
              <w:lastRenderedPageBreak/>
              <w:t>3. Projektu siekiama aiškių ir realių kiekybinių uždavinių.</w:t>
            </w:r>
          </w:p>
        </w:tc>
      </w:tr>
      <w:tr w:rsidR="00A005FC" w:rsidRPr="003D1B7D" w:rsidTr="00E60B4B">
        <w:trPr>
          <w:gridAfter w:val="2"/>
          <w:wAfter w:w="30" w:type="dxa"/>
          <w:trHeight w:val="20"/>
        </w:trPr>
        <w:tc>
          <w:tcPr>
            <w:tcW w:w="3715" w:type="dxa"/>
            <w:tcBorders>
              <w:top w:val="single" w:sz="4" w:space="0" w:color="000000"/>
              <w:left w:val="single" w:sz="4" w:space="0" w:color="000000"/>
              <w:bottom w:val="single" w:sz="4" w:space="0" w:color="000000"/>
              <w:right w:val="single" w:sz="4" w:space="0" w:color="000000"/>
            </w:tcBorders>
            <w:hideMark/>
          </w:tcPr>
          <w:p w:rsidR="00A005FC" w:rsidRDefault="00A005FC" w:rsidP="00A95963">
            <w:pPr>
              <w:ind w:firstLine="0"/>
              <w:rPr>
                <w:rFonts w:eastAsia="Times New Roman"/>
                <w:lang w:eastAsia="lt-LT"/>
              </w:rPr>
            </w:pPr>
            <w:r w:rsidRPr="003D1B7D">
              <w:rPr>
                <w:rFonts w:eastAsia="Times New Roman"/>
                <w:lang w:eastAsia="lt-LT"/>
              </w:rPr>
              <w:t xml:space="preserve">3.1. Projektu prisidedama prie </w:t>
            </w:r>
            <w:r w:rsidRPr="003D1B7D">
              <w:t xml:space="preserve">bent vieno </w:t>
            </w:r>
            <w:r>
              <w:t>projektų finansavimo sąlygų apraše</w:t>
            </w:r>
            <w:r w:rsidRPr="003D1B7D">
              <w:t xml:space="preserve"> nustatyto veiksmų programos ir (arba) ministerijos priemonių įgyvendinimo plane nurodyto nacionalinio produkto ir (arba) rezultato rodiklio</w:t>
            </w:r>
            <w:r w:rsidRPr="003D1B7D">
              <w:rPr>
                <w:rFonts w:eastAsia="Times New Roman"/>
                <w:lang w:eastAsia="lt-LT"/>
              </w:rPr>
              <w:t xml:space="preserve"> pasiekimo. </w:t>
            </w:r>
          </w:p>
          <w:p w:rsidR="00A005FC" w:rsidRPr="003D1B7D" w:rsidRDefault="00A005FC" w:rsidP="00B40192">
            <w:pPr>
              <w:rPr>
                <w:rFonts w:eastAsia="Times New Roman"/>
                <w:lang w:eastAsia="lt-LT"/>
              </w:rPr>
            </w:pPr>
          </w:p>
        </w:tc>
        <w:tc>
          <w:tcPr>
            <w:tcW w:w="6379" w:type="dxa"/>
            <w:gridSpan w:val="2"/>
            <w:tcBorders>
              <w:top w:val="single" w:sz="4" w:space="0" w:color="000000"/>
              <w:left w:val="single" w:sz="4" w:space="0" w:color="000000"/>
              <w:bottom w:val="single" w:sz="4" w:space="0" w:color="auto"/>
              <w:right w:val="single" w:sz="4" w:space="0" w:color="000000"/>
            </w:tcBorders>
            <w:hideMark/>
          </w:tcPr>
          <w:p w:rsidR="00A005FC" w:rsidRPr="003D1B7D" w:rsidRDefault="00A005FC" w:rsidP="00A95963">
            <w:pPr>
              <w:ind w:firstLine="0"/>
              <w:rPr>
                <w:rFonts w:eastAsia="Times New Roman"/>
                <w:lang w:eastAsia="lt-LT"/>
              </w:rPr>
            </w:pPr>
            <w:r w:rsidRPr="003D1B7D">
              <w:t>Projektas turi siekti stebėsenos rodiklių, nurodytų Aprašo 2</w:t>
            </w:r>
            <w:r w:rsidR="00A95963">
              <w:t>6</w:t>
            </w:r>
            <w:r w:rsidRPr="003D1B7D">
              <w:t xml:space="preserve"> punkte. </w:t>
            </w:r>
          </w:p>
          <w:p w:rsidR="00A005FC" w:rsidRPr="003D1B7D" w:rsidRDefault="00A005FC" w:rsidP="00B40192">
            <w:pPr>
              <w:rPr>
                <w:rFonts w:eastAsia="Times New Roman"/>
                <w:lang w:eastAsia="lt-LT"/>
              </w:rPr>
            </w:pPr>
          </w:p>
          <w:p w:rsidR="00A005FC" w:rsidRPr="003D1B7D" w:rsidRDefault="00A005FC" w:rsidP="00A95963">
            <w:pPr>
              <w:ind w:firstLine="0"/>
              <w:rPr>
                <w:rFonts w:eastAsia="Times New Roman"/>
                <w:lang w:eastAsia="lt-LT"/>
              </w:rPr>
            </w:pPr>
            <w:r w:rsidRPr="005060F8">
              <w:rPr>
                <w:rFonts w:eastAsia="Times New Roman"/>
                <w:lang w:eastAsia="lt-LT"/>
              </w:rPr>
              <w:t>Informacijos šaltinis</w:t>
            </w:r>
            <w:r>
              <w:rPr>
                <w:rFonts w:eastAsia="Times New Roman"/>
                <w:lang w:eastAsia="lt-LT"/>
              </w:rPr>
              <w:t xml:space="preserve"> –</w:t>
            </w:r>
            <w:r w:rsidRPr="005060F8">
              <w:rPr>
                <w:rFonts w:eastAsia="Times New Roman"/>
                <w:lang w:eastAsia="lt-LT"/>
              </w:rPr>
              <w:t xml:space="preserve"> paraiška.</w:t>
            </w:r>
          </w:p>
        </w:tc>
        <w:tc>
          <w:tcPr>
            <w:tcW w:w="1985" w:type="dxa"/>
            <w:gridSpan w:val="2"/>
            <w:tcBorders>
              <w:top w:val="single" w:sz="4" w:space="0" w:color="000000"/>
              <w:left w:val="single" w:sz="4" w:space="0" w:color="000000"/>
              <w:bottom w:val="single" w:sz="4" w:space="0" w:color="auto"/>
              <w:right w:val="single" w:sz="4" w:space="0" w:color="000000"/>
            </w:tcBorders>
          </w:tcPr>
          <w:p w:rsidR="00A005FC" w:rsidRPr="003D1B7D" w:rsidRDefault="00A005FC" w:rsidP="00B40192">
            <w:pPr>
              <w:rPr>
                <w:rFonts w:eastAsia="Times New Roman"/>
                <w:lang w:eastAsia="lt-LT"/>
              </w:rPr>
            </w:pPr>
          </w:p>
        </w:tc>
        <w:tc>
          <w:tcPr>
            <w:tcW w:w="2835" w:type="dxa"/>
            <w:gridSpan w:val="2"/>
            <w:tcBorders>
              <w:top w:val="single" w:sz="4" w:space="0" w:color="000000"/>
              <w:left w:val="single" w:sz="4" w:space="0" w:color="000000"/>
              <w:bottom w:val="single" w:sz="4" w:space="0" w:color="auto"/>
              <w:right w:val="single" w:sz="4" w:space="0" w:color="000000"/>
            </w:tcBorders>
          </w:tcPr>
          <w:p w:rsidR="00A005FC" w:rsidRPr="003D1B7D" w:rsidRDefault="00A005FC" w:rsidP="00B40192">
            <w:pPr>
              <w:rPr>
                <w:rFonts w:eastAsia="Times New Roman"/>
                <w:lang w:eastAsia="lt-LT"/>
              </w:rPr>
            </w:pPr>
          </w:p>
        </w:tc>
      </w:tr>
      <w:tr w:rsidR="00A005FC" w:rsidRPr="003D1B7D" w:rsidTr="00E60B4B">
        <w:trPr>
          <w:gridAfter w:val="2"/>
          <w:wAfter w:w="30" w:type="dxa"/>
          <w:trHeight w:val="20"/>
        </w:trPr>
        <w:tc>
          <w:tcPr>
            <w:tcW w:w="3715" w:type="dxa"/>
            <w:tcBorders>
              <w:top w:val="single" w:sz="4" w:space="0" w:color="000000"/>
              <w:left w:val="single" w:sz="4" w:space="0" w:color="000000"/>
              <w:bottom w:val="single" w:sz="4" w:space="0" w:color="000000"/>
              <w:right w:val="single" w:sz="4" w:space="0" w:color="000000"/>
            </w:tcBorders>
          </w:tcPr>
          <w:p w:rsidR="00A005FC" w:rsidRDefault="00A005FC" w:rsidP="00050820">
            <w:pPr>
              <w:ind w:firstLine="0"/>
              <w:rPr>
                <w:rFonts w:eastAsia="Times New Roman"/>
                <w:lang w:eastAsia="lt-LT"/>
              </w:rPr>
            </w:pPr>
            <w:r w:rsidRPr="003D1B7D">
              <w:rPr>
                <w:rFonts w:eastAsia="Times New Roman"/>
                <w:bCs/>
                <w:lang w:eastAsia="lt-LT"/>
              </w:rPr>
              <w:t>3.2. Išlaikyta nuosekli vidinė projekto logika, t. y. projekto rezultatai yra projekto veiklų padarinys, projekto veiklos sudaro prielaidas įgyvendinti projekto uždavinius, o pastarieji – pasiekti nustatytą projekto tikslą.</w:t>
            </w:r>
            <w:r w:rsidRPr="003D1B7D">
              <w:rPr>
                <w:rFonts w:eastAsia="Times New Roman"/>
                <w:lang w:eastAsia="lt-LT"/>
              </w:rPr>
              <w:t xml:space="preserve"> </w:t>
            </w:r>
          </w:p>
          <w:p w:rsidR="00A005FC" w:rsidRPr="003D1B7D" w:rsidRDefault="00A005FC" w:rsidP="00B40192">
            <w:pPr>
              <w:rPr>
                <w:rFonts w:eastAsia="Times New Roman"/>
                <w:bCs/>
                <w:lang w:eastAsia="lt-LT"/>
              </w:rPr>
            </w:pPr>
          </w:p>
        </w:tc>
        <w:tc>
          <w:tcPr>
            <w:tcW w:w="6379" w:type="dxa"/>
            <w:gridSpan w:val="2"/>
            <w:tcBorders>
              <w:top w:val="single" w:sz="4" w:space="0" w:color="auto"/>
              <w:left w:val="single" w:sz="4" w:space="0" w:color="000000"/>
              <w:bottom w:val="single" w:sz="4" w:space="0" w:color="000000"/>
              <w:right w:val="single" w:sz="4" w:space="0" w:color="000000"/>
            </w:tcBorders>
          </w:tcPr>
          <w:p w:rsidR="00A005FC" w:rsidRPr="003D1B7D" w:rsidRDefault="00A005FC" w:rsidP="00050820">
            <w:pPr>
              <w:ind w:firstLine="0"/>
              <w:contextualSpacing/>
            </w:pPr>
            <w:r w:rsidRPr="00FB62C6">
              <w:t>Informacijos šaltinis</w:t>
            </w:r>
            <w:r>
              <w:t xml:space="preserve"> </w:t>
            </w:r>
            <w:r>
              <w:rPr>
                <w:rFonts w:eastAsia="Times New Roman"/>
                <w:lang w:eastAsia="lt-LT"/>
              </w:rPr>
              <w:t>–</w:t>
            </w:r>
            <w:r w:rsidRPr="00FB62C6">
              <w:t xml:space="preserve"> paraiška.</w:t>
            </w:r>
          </w:p>
        </w:tc>
        <w:tc>
          <w:tcPr>
            <w:tcW w:w="1985" w:type="dxa"/>
            <w:gridSpan w:val="2"/>
            <w:tcBorders>
              <w:top w:val="single" w:sz="4" w:space="0" w:color="auto"/>
              <w:left w:val="single" w:sz="4" w:space="0" w:color="000000"/>
              <w:bottom w:val="single" w:sz="4" w:space="0" w:color="000000"/>
              <w:right w:val="single" w:sz="4" w:space="0" w:color="000000"/>
            </w:tcBorders>
          </w:tcPr>
          <w:p w:rsidR="00A005FC" w:rsidRPr="003D1B7D" w:rsidRDefault="00A005FC" w:rsidP="00B40192">
            <w:pPr>
              <w:jc w:val="center"/>
              <w:rPr>
                <w:rFonts w:eastAsia="Times New Roman"/>
                <w:lang w:eastAsia="lt-LT"/>
              </w:rPr>
            </w:pPr>
          </w:p>
        </w:tc>
        <w:tc>
          <w:tcPr>
            <w:tcW w:w="2835" w:type="dxa"/>
            <w:gridSpan w:val="2"/>
            <w:tcBorders>
              <w:top w:val="single" w:sz="4" w:space="0" w:color="auto"/>
              <w:left w:val="single" w:sz="4" w:space="0" w:color="000000"/>
              <w:bottom w:val="single" w:sz="4" w:space="0" w:color="000000"/>
              <w:right w:val="single" w:sz="4" w:space="0" w:color="000000"/>
            </w:tcBorders>
          </w:tcPr>
          <w:p w:rsidR="00A005FC" w:rsidRPr="003D1B7D" w:rsidRDefault="00A005FC" w:rsidP="00B40192">
            <w:pPr>
              <w:rPr>
                <w:rFonts w:eastAsia="Times New Roman"/>
                <w:lang w:eastAsia="lt-LT"/>
              </w:rPr>
            </w:pPr>
          </w:p>
        </w:tc>
      </w:tr>
      <w:tr w:rsidR="00A005FC" w:rsidRPr="003D1B7D" w:rsidTr="00E60B4B">
        <w:trPr>
          <w:gridAfter w:val="2"/>
          <w:wAfter w:w="30" w:type="dxa"/>
          <w:trHeight w:val="20"/>
        </w:trPr>
        <w:tc>
          <w:tcPr>
            <w:tcW w:w="3715" w:type="dxa"/>
            <w:tcBorders>
              <w:top w:val="single" w:sz="4" w:space="0" w:color="000000"/>
              <w:left w:val="single" w:sz="4" w:space="0" w:color="000000"/>
              <w:bottom w:val="single" w:sz="4" w:space="0" w:color="000000"/>
              <w:right w:val="single" w:sz="4" w:space="0" w:color="000000"/>
            </w:tcBorders>
          </w:tcPr>
          <w:p w:rsidR="00A005FC" w:rsidRDefault="00A005FC" w:rsidP="00465279">
            <w:pPr>
              <w:ind w:firstLine="0"/>
              <w:rPr>
                <w:rFonts w:eastAsia="Times New Roman"/>
                <w:lang w:eastAsia="lt-LT"/>
              </w:rPr>
            </w:pPr>
            <w:r w:rsidRPr="003D1B7D">
              <w:rPr>
                <w:rFonts w:eastAsia="Times New Roman"/>
                <w:bCs/>
                <w:lang w:eastAsia="lt-LT"/>
              </w:rPr>
              <w:t>3.3.</w:t>
            </w:r>
            <w:r w:rsidRPr="003D1B7D">
              <w:t xml:space="preserve"> </w:t>
            </w:r>
            <w:r w:rsidRPr="003D1B7D">
              <w:rPr>
                <w:rFonts w:eastAsia="Times New Roman"/>
                <w:bCs/>
                <w:lang w:eastAsia="lt-LT"/>
              </w:rPr>
              <w:t>Projekto uždaviniai yra specifiniai (parodo projekto esmę ir charakteristikas), išmatuojami (kiekybiškai išreikšti ir matuojami) ir įvykdomi, aiški veiklų pradžios ir pabaigos data.</w:t>
            </w:r>
            <w:r w:rsidRPr="003D1B7D">
              <w:rPr>
                <w:rFonts w:eastAsia="Times New Roman"/>
                <w:lang w:eastAsia="lt-LT"/>
              </w:rPr>
              <w:t xml:space="preserve"> </w:t>
            </w:r>
          </w:p>
          <w:p w:rsidR="00A005FC" w:rsidRPr="003D1B7D" w:rsidRDefault="00A005FC" w:rsidP="00B40192"/>
        </w:tc>
        <w:tc>
          <w:tcPr>
            <w:tcW w:w="6379" w:type="dxa"/>
            <w:gridSpan w:val="2"/>
            <w:tcBorders>
              <w:top w:val="single" w:sz="4" w:space="0" w:color="auto"/>
              <w:left w:val="single" w:sz="4" w:space="0" w:color="000000"/>
              <w:bottom w:val="single" w:sz="4" w:space="0" w:color="000000"/>
              <w:right w:val="single" w:sz="4" w:space="0" w:color="000000"/>
            </w:tcBorders>
          </w:tcPr>
          <w:p w:rsidR="00A005FC" w:rsidRPr="003D1B7D" w:rsidRDefault="00A005FC" w:rsidP="00465279">
            <w:pPr>
              <w:ind w:firstLine="0"/>
              <w:contextualSpacing/>
            </w:pPr>
            <w:r w:rsidRPr="00FB62C6">
              <w:t>Informacijos šaltinis</w:t>
            </w:r>
            <w:r>
              <w:t xml:space="preserve"> </w:t>
            </w:r>
            <w:r>
              <w:rPr>
                <w:rFonts w:eastAsia="Times New Roman"/>
                <w:lang w:eastAsia="lt-LT"/>
              </w:rPr>
              <w:t>–</w:t>
            </w:r>
            <w:r w:rsidRPr="00FB62C6">
              <w:t xml:space="preserve"> paraiška.</w:t>
            </w:r>
          </w:p>
        </w:tc>
        <w:tc>
          <w:tcPr>
            <w:tcW w:w="1985" w:type="dxa"/>
            <w:gridSpan w:val="2"/>
            <w:tcBorders>
              <w:top w:val="single" w:sz="4" w:space="0" w:color="auto"/>
              <w:left w:val="single" w:sz="4" w:space="0" w:color="000000"/>
              <w:bottom w:val="single" w:sz="4" w:space="0" w:color="000000"/>
              <w:right w:val="single" w:sz="4" w:space="0" w:color="000000"/>
            </w:tcBorders>
          </w:tcPr>
          <w:p w:rsidR="00A005FC" w:rsidRPr="003D1B7D" w:rsidRDefault="00A005FC" w:rsidP="00B40192">
            <w:pPr>
              <w:jc w:val="center"/>
              <w:rPr>
                <w:rFonts w:eastAsia="Times New Roman"/>
                <w:lang w:eastAsia="lt-LT"/>
              </w:rPr>
            </w:pPr>
          </w:p>
        </w:tc>
        <w:tc>
          <w:tcPr>
            <w:tcW w:w="2835" w:type="dxa"/>
            <w:gridSpan w:val="2"/>
            <w:tcBorders>
              <w:top w:val="single" w:sz="4" w:space="0" w:color="auto"/>
              <w:left w:val="single" w:sz="4" w:space="0" w:color="000000"/>
              <w:bottom w:val="single" w:sz="4" w:space="0" w:color="000000"/>
              <w:right w:val="single" w:sz="4" w:space="0" w:color="000000"/>
            </w:tcBorders>
          </w:tcPr>
          <w:p w:rsidR="00A005FC" w:rsidRPr="003D1B7D" w:rsidRDefault="00A005FC" w:rsidP="00B40192">
            <w:pPr>
              <w:rPr>
                <w:rFonts w:eastAsia="Times New Roman"/>
                <w:lang w:eastAsia="lt-LT"/>
              </w:rPr>
            </w:pPr>
          </w:p>
        </w:tc>
      </w:tr>
      <w:tr w:rsidR="00A005FC" w:rsidRPr="003D1B7D" w:rsidTr="00E60B4B">
        <w:trPr>
          <w:gridAfter w:val="1"/>
          <w:wAfter w:w="17" w:type="dxa"/>
          <w:trHeight w:val="20"/>
        </w:trPr>
        <w:tc>
          <w:tcPr>
            <w:tcW w:w="14927" w:type="dxa"/>
            <w:gridSpan w:val="8"/>
            <w:tcBorders>
              <w:top w:val="single" w:sz="4" w:space="0" w:color="auto"/>
              <w:left w:val="single" w:sz="4" w:space="0" w:color="000000"/>
              <w:bottom w:val="single" w:sz="4" w:space="0" w:color="000000"/>
              <w:right w:val="single" w:sz="4" w:space="0" w:color="000000"/>
            </w:tcBorders>
            <w:shd w:val="clear" w:color="auto" w:fill="D9D9D9"/>
          </w:tcPr>
          <w:p w:rsidR="00A005FC" w:rsidRPr="003D1B7D" w:rsidRDefault="00A005FC" w:rsidP="00465279">
            <w:pPr>
              <w:ind w:firstLine="0"/>
              <w:rPr>
                <w:rFonts w:eastAsia="Times New Roman"/>
                <w:lang w:eastAsia="lt-LT"/>
              </w:rPr>
            </w:pPr>
            <w:r w:rsidRPr="003D1B7D">
              <w:rPr>
                <w:rFonts w:eastAsia="Times New Roman"/>
                <w:b/>
                <w:bCs/>
                <w:lang w:eastAsia="lt-LT"/>
              </w:rPr>
              <w:t xml:space="preserve">4. Projektas atitinka horizontaliuosius (darnaus vystymosi bei moterų ir vyrų lygybės ir nediskriminavimo) principus, projekto įgyvendinimas yra suderinamas su </w:t>
            </w:r>
            <w:r>
              <w:rPr>
                <w:rFonts w:eastAsia="Times New Roman"/>
                <w:b/>
                <w:bCs/>
                <w:lang w:eastAsia="lt-LT"/>
              </w:rPr>
              <w:t xml:space="preserve">Europos Sąjungos (toliau – </w:t>
            </w:r>
            <w:r w:rsidRPr="003D1B7D">
              <w:rPr>
                <w:rFonts w:eastAsia="Times New Roman"/>
                <w:b/>
                <w:bCs/>
                <w:lang w:eastAsia="lt-LT"/>
              </w:rPr>
              <w:t>ES</w:t>
            </w:r>
            <w:r>
              <w:rPr>
                <w:rFonts w:eastAsia="Times New Roman"/>
                <w:b/>
                <w:bCs/>
                <w:lang w:eastAsia="lt-LT"/>
              </w:rPr>
              <w:t>)</w:t>
            </w:r>
            <w:r w:rsidRPr="003D1B7D">
              <w:rPr>
                <w:rFonts w:eastAsia="Times New Roman"/>
                <w:b/>
                <w:bCs/>
                <w:lang w:eastAsia="lt-LT"/>
              </w:rPr>
              <w:t xml:space="preserve"> konkurencijos politikos nuostatomis.</w:t>
            </w:r>
          </w:p>
        </w:tc>
      </w:tr>
      <w:tr w:rsidR="00A005FC" w:rsidRPr="003D1B7D" w:rsidTr="00E60B4B">
        <w:trPr>
          <w:gridAfter w:val="2"/>
          <w:wAfter w:w="30" w:type="dxa"/>
          <w:trHeight w:val="20"/>
        </w:trPr>
        <w:tc>
          <w:tcPr>
            <w:tcW w:w="3715" w:type="dxa"/>
            <w:tcBorders>
              <w:top w:val="single" w:sz="4" w:space="0" w:color="000000"/>
              <w:left w:val="single" w:sz="4" w:space="0" w:color="000000"/>
              <w:bottom w:val="single" w:sz="4" w:space="0" w:color="000000"/>
              <w:right w:val="single" w:sz="4" w:space="0" w:color="000000"/>
            </w:tcBorders>
            <w:hideMark/>
          </w:tcPr>
          <w:p w:rsidR="00A005FC" w:rsidRPr="003D1B7D" w:rsidRDefault="00A005FC" w:rsidP="00465279">
            <w:pPr>
              <w:ind w:firstLine="0"/>
              <w:rPr>
                <w:rFonts w:eastAsia="Times New Roman"/>
                <w:b/>
                <w:bCs/>
                <w:lang w:eastAsia="lt-LT"/>
              </w:rPr>
            </w:pPr>
            <w:r w:rsidRPr="003D1B7D">
              <w:rPr>
                <w:rFonts w:eastAsia="Times New Roman"/>
                <w:bCs/>
                <w:lang w:eastAsia="lt-LT"/>
              </w:rPr>
              <w:t>4.1. Projekte nėra numatyti veiksmai, kurie turėtų neigiamą poveikį darnaus vystymosi principo įgyvendinimui:</w:t>
            </w:r>
          </w:p>
        </w:tc>
        <w:tc>
          <w:tcPr>
            <w:tcW w:w="6379" w:type="dxa"/>
            <w:gridSpan w:val="2"/>
            <w:tcBorders>
              <w:top w:val="single" w:sz="4" w:space="0" w:color="auto"/>
              <w:left w:val="single" w:sz="4" w:space="0" w:color="000000"/>
              <w:bottom w:val="single" w:sz="4" w:space="0" w:color="000000"/>
              <w:right w:val="single" w:sz="4" w:space="0" w:color="000000"/>
            </w:tcBorders>
            <w:hideMark/>
          </w:tcPr>
          <w:p w:rsidR="00A005FC" w:rsidRPr="003D1B7D" w:rsidRDefault="00A005FC" w:rsidP="00B40192">
            <w:pPr>
              <w:rPr>
                <w:rFonts w:eastAsia="Times New Roman"/>
                <w:bCs/>
                <w:lang w:eastAsia="lt-LT"/>
              </w:rPr>
            </w:pPr>
          </w:p>
        </w:tc>
        <w:tc>
          <w:tcPr>
            <w:tcW w:w="1985" w:type="dxa"/>
            <w:gridSpan w:val="2"/>
            <w:tcBorders>
              <w:top w:val="single" w:sz="4" w:space="0" w:color="auto"/>
              <w:left w:val="single" w:sz="4" w:space="0" w:color="000000"/>
              <w:bottom w:val="single" w:sz="4" w:space="0" w:color="000000"/>
              <w:right w:val="single" w:sz="4" w:space="0" w:color="000000"/>
            </w:tcBorders>
          </w:tcPr>
          <w:p w:rsidR="00A005FC" w:rsidRPr="003D1B7D" w:rsidRDefault="00A005FC" w:rsidP="00B40192">
            <w:pPr>
              <w:jc w:val="center"/>
              <w:rPr>
                <w:rFonts w:eastAsia="Times New Roman"/>
                <w:lang w:eastAsia="lt-LT"/>
              </w:rPr>
            </w:pPr>
          </w:p>
        </w:tc>
        <w:tc>
          <w:tcPr>
            <w:tcW w:w="2835" w:type="dxa"/>
            <w:gridSpan w:val="2"/>
            <w:tcBorders>
              <w:top w:val="single" w:sz="4" w:space="0" w:color="auto"/>
              <w:left w:val="single" w:sz="4" w:space="0" w:color="000000"/>
              <w:bottom w:val="single" w:sz="4" w:space="0" w:color="000000"/>
              <w:right w:val="single" w:sz="4" w:space="0" w:color="000000"/>
            </w:tcBorders>
          </w:tcPr>
          <w:p w:rsidR="00A005FC" w:rsidRPr="003D1B7D" w:rsidRDefault="00A005FC" w:rsidP="00B40192">
            <w:pPr>
              <w:rPr>
                <w:rFonts w:eastAsia="Times New Roman"/>
                <w:lang w:eastAsia="lt-LT"/>
              </w:rPr>
            </w:pPr>
          </w:p>
        </w:tc>
      </w:tr>
      <w:tr w:rsidR="00A005FC" w:rsidRPr="003D1B7D" w:rsidTr="00E60B4B">
        <w:trPr>
          <w:gridAfter w:val="2"/>
          <w:wAfter w:w="30" w:type="dxa"/>
          <w:trHeight w:val="20"/>
        </w:trPr>
        <w:tc>
          <w:tcPr>
            <w:tcW w:w="3715" w:type="dxa"/>
            <w:tcBorders>
              <w:top w:val="single" w:sz="4" w:space="0" w:color="000000"/>
              <w:left w:val="single" w:sz="4" w:space="0" w:color="000000"/>
              <w:bottom w:val="single" w:sz="4" w:space="0" w:color="000000"/>
              <w:right w:val="single" w:sz="4" w:space="0" w:color="000000"/>
            </w:tcBorders>
            <w:vAlign w:val="center"/>
          </w:tcPr>
          <w:p w:rsidR="00A005FC" w:rsidRPr="003D1B7D" w:rsidRDefault="00A005FC" w:rsidP="00465279">
            <w:pPr>
              <w:ind w:firstLine="0"/>
              <w:rPr>
                <w:rFonts w:eastAsia="Times New Roman"/>
                <w:bCs/>
                <w:lang w:eastAsia="lt-LT"/>
              </w:rPr>
            </w:pPr>
            <w:r w:rsidRPr="003D1B7D">
              <w:rPr>
                <w:rFonts w:eastAsia="Times New Roman"/>
                <w:bCs/>
                <w:lang w:eastAsia="lt-LT"/>
              </w:rPr>
              <w:t xml:space="preserve">4.1.1. aplinkosaugos srityje (aplinkos kokybė ir gamtos </w:t>
            </w:r>
            <w:r w:rsidRPr="003D1B7D">
              <w:rPr>
                <w:rFonts w:eastAsia="Times New Roman"/>
                <w:bCs/>
                <w:lang w:eastAsia="lt-LT"/>
              </w:rPr>
              <w:lastRenderedPageBreak/>
              <w:t xml:space="preserve">ištekliai, kraštovaizdžio ir biologinės įvairovės apsauga, klimato kaita, aplinkos apsauga ir kt.). </w:t>
            </w:r>
          </w:p>
          <w:p w:rsidR="00A005FC" w:rsidRPr="003D1B7D" w:rsidRDefault="00A005FC" w:rsidP="00B40192">
            <w:pPr>
              <w:rPr>
                <w:rFonts w:eastAsia="Times New Roman"/>
                <w:b/>
                <w:bCs/>
                <w:lang w:eastAsia="lt-LT"/>
              </w:rPr>
            </w:pPr>
          </w:p>
        </w:tc>
        <w:tc>
          <w:tcPr>
            <w:tcW w:w="6379" w:type="dxa"/>
            <w:gridSpan w:val="2"/>
            <w:tcBorders>
              <w:top w:val="single" w:sz="4" w:space="0" w:color="auto"/>
              <w:left w:val="single" w:sz="4" w:space="0" w:color="000000"/>
              <w:bottom w:val="single" w:sz="4" w:space="0" w:color="000000"/>
              <w:right w:val="single" w:sz="4" w:space="0" w:color="000000"/>
            </w:tcBorders>
          </w:tcPr>
          <w:p w:rsidR="00A005FC" w:rsidRPr="003D1B7D" w:rsidRDefault="00A005FC" w:rsidP="00465279">
            <w:pPr>
              <w:ind w:firstLine="0"/>
              <w:rPr>
                <w:rFonts w:eastAsia="Times New Roman"/>
                <w:lang w:eastAsia="lt-LT"/>
              </w:rPr>
            </w:pPr>
            <w:r w:rsidRPr="00D93B0E">
              <w:rPr>
                <w:rFonts w:eastAsia="Times New Roman"/>
                <w:lang w:eastAsia="lt-LT"/>
              </w:rPr>
              <w:lastRenderedPageBreak/>
              <w:t>Netaikoma.</w:t>
            </w:r>
          </w:p>
        </w:tc>
        <w:tc>
          <w:tcPr>
            <w:tcW w:w="1985" w:type="dxa"/>
            <w:gridSpan w:val="2"/>
            <w:tcBorders>
              <w:top w:val="single" w:sz="4" w:space="0" w:color="auto"/>
              <w:left w:val="single" w:sz="4" w:space="0" w:color="000000"/>
              <w:bottom w:val="single" w:sz="4" w:space="0" w:color="000000"/>
              <w:right w:val="single" w:sz="4" w:space="0" w:color="000000"/>
            </w:tcBorders>
          </w:tcPr>
          <w:p w:rsidR="00A005FC" w:rsidRPr="003D1B7D" w:rsidRDefault="00A005FC" w:rsidP="00B40192">
            <w:pPr>
              <w:jc w:val="center"/>
              <w:rPr>
                <w:rFonts w:eastAsia="Times New Roman"/>
                <w:lang w:eastAsia="lt-LT"/>
              </w:rPr>
            </w:pPr>
          </w:p>
        </w:tc>
        <w:tc>
          <w:tcPr>
            <w:tcW w:w="2835" w:type="dxa"/>
            <w:gridSpan w:val="2"/>
            <w:tcBorders>
              <w:top w:val="single" w:sz="4" w:space="0" w:color="auto"/>
              <w:left w:val="single" w:sz="4" w:space="0" w:color="000000"/>
              <w:bottom w:val="single" w:sz="4" w:space="0" w:color="000000"/>
              <w:right w:val="single" w:sz="4" w:space="0" w:color="000000"/>
            </w:tcBorders>
          </w:tcPr>
          <w:p w:rsidR="00A005FC" w:rsidRPr="003D1B7D" w:rsidRDefault="00A005FC" w:rsidP="00B40192">
            <w:pPr>
              <w:rPr>
                <w:rFonts w:eastAsia="Times New Roman"/>
                <w:lang w:eastAsia="lt-LT"/>
              </w:rPr>
            </w:pPr>
          </w:p>
        </w:tc>
      </w:tr>
      <w:tr w:rsidR="00A005FC" w:rsidRPr="003D1B7D" w:rsidTr="00E60B4B">
        <w:trPr>
          <w:gridAfter w:val="2"/>
          <w:wAfter w:w="30" w:type="dxa"/>
          <w:trHeight w:val="20"/>
        </w:trPr>
        <w:tc>
          <w:tcPr>
            <w:tcW w:w="3715" w:type="dxa"/>
            <w:tcBorders>
              <w:top w:val="single" w:sz="4" w:space="0" w:color="000000"/>
              <w:left w:val="single" w:sz="4" w:space="0" w:color="000000"/>
              <w:bottom w:val="single" w:sz="4" w:space="0" w:color="000000"/>
              <w:right w:val="single" w:sz="4" w:space="0" w:color="000000"/>
            </w:tcBorders>
            <w:vAlign w:val="center"/>
          </w:tcPr>
          <w:p w:rsidR="00A005FC" w:rsidRDefault="00A005FC" w:rsidP="00465279">
            <w:pPr>
              <w:ind w:firstLine="0"/>
              <w:rPr>
                <w:rFonts w:eastAsia="Times New Roman"/>
                <w:lang w:eastAsia="lt-LT"/>
              </w:rPr>
            </w:pPr>
            <w:r w:rsidRPr="003D1B7D">
              <w:rPr>
                <w:rFonts w:eastAsia="Times New Roman"/>
                <w:bCs/>
                <w:lang w:eastAsia="lt-LT"/>
              </w:rPr>
              <w:lastRenderedPageBreak/>
              <w:t>4.1.2. socialinėje srityje (užimtumas, skurdas ir socialinė atskirtis, visuomenės sveikata, švietimas ir mokslas, kultūros savitumo išsaugojimas, tausojantis vartojimas).</w:t>
            </w:r>
            <w:r w:rsidRPr="003D1B7D">
              <w:rPr>
                <w:rFonts w:eastAsia="Times New Roman"/>
                <w:lang w:eastAsia="lt-LT"/>
              </w:rPr>
              <w:t xml:space="preserve"> </w:t>
            </w:r>
          </w:p>
          <w:p w:rsidR="00A005FC" w:rsidRPr="003D1B7D" w:rsidRDefault="00A005FC" w:rsidP="00B40192">
            <w:pPr>
              <w:rPr>
                <w:rFonts w:eastAsia="Times New Roman"/>
                <w:b/>
                <w:bCs/>
                <w:lang w:eastAsia="lt-LT"/>
              </w:rPr>
            </w:pPr>
          </w:p>
        </w:tc>
        <w:tc>
          <w:tcPr>
            <w:tcW w:w="6379" w:type="dxa"/>
            <w:gridSpan w:val="2"/>
            <w:tcBorders>
              <w:top w:val="single" w:sz="4" w:space="0" w:color="auto"/>
              <w:left w:val="single" w:sz="4" w:space="0" w:color="000000"/>
              <w:bottom w:val="single" w:sz="4" w:space="0" w:color="000000"/>
              <w:right w:val="single" w:sz="4" w:space="0" w:color="000000"/>
            </w:tcBorders>
          </w:tcPr>
          <w:p w:rsidR="00A005FC" w:rsidRPr="003D1B7D" w:rsidRDefault="00A005FC" w:rsidP="00465279">
            <w:pPr>
              <w:ind w:firstLine="0"/>
              <w:rPr>
                <w:rFonts w:eastAsia="Times New Roman"/>
                <w:lang w:eastAsia="lt-LT"/>
              </w:rPr>
            </w:pPr>
            <w:r w:rsidRPr="00D93B0E">
              <w:rPr>
                <w:rFonts w:eastAsia="Times New Roman"/>
                <w:lang w:eastAsia="lt-LT"/>
              </w:rPr>
              <w:t>Informacijos šaltinis</w:t>
            </w:r>
            <w:r>
              <w:rPr>
                <w:rFonts w:eastAsia="Times New Roman"/>
                <w:lang w:eastAsia="lt-LT"/>
              </w:rPr>
              <w:t xml:space="preserve"> –</w:t>
            </w:r>
            <w:r w:rsidRPr="00D93B0E">
              <w:rPr>
                <w:rFonts w:eastAsia="Times New Roman"/>
                <w:lang w:eastAsia="lt-LT"/>
              </w:rPr>
              <w:t xml:space="preserve"> paraiška.</w:t>
            </w:r>
          </w:p>
        </w:tc>
        <w:tc>
          <w:tcPr>
            <w:tcW w:w="1985" w:type="dxa"/>
            <w:gridSpan w:val="2"/>
            <w:tcBorders>
              <w:top w:val="single" w:sz="4" w:space="0" w:color="auto"/>
              <w:left w:val="single" w:sz="4" w:space="0" w:color="000000"/>
              <w:bottom w:val="single" w:sz="4" w:space="0" w:color="000000"/>
              <w:right w:val="single" w:sz="4" w:space="0" w:color="000000"/>
            </w:tcBorders>
          </w:tcPr>
          <w:p w:rsidR="00A005FC" w:rsidRPr="003D1B7D" w:rsidRDefault="00A005FC" w:rsidP="00B40192">
            <w:pPr>
              <w:jc w:val="center"/>
              <w:rPr>
                <w:rFonts w:eastAsia="Times New Roman"/>
                <w:lang w:eastAsia="lt-LT"/>
              </w:rPr>
            </w:pPr>
          </w:p>
        </w:tc>
        <w:tc>
          <w:tcPr>
            <w:tcW w:w="2835" w:type="dxa"/>
            <w:gridSpan w:val="2"/>
            <w:tcBorders>
              <w:top w:val="single" w:sz="4" w:space="0" w:color="auto"/>
              <w:left w:val="single" w:sz="4" w:space="0" w:color="000000"/>
              <w:bottom w:val="single" w:sz="4" w:space="0" w:color="000000"/>
              <w:right w:val="single" w:sz="4" w:space="0" w:color="000000"/>
            </w:tcBorders>
          </w:tcPr>
          <w:p w:rsidR="00A005FC" w:rsidRPr="003D1B7D" w:rsidRDefault="00A005FC" w:rsidP="00B40192">
            <w:pPr>
              <w:rPr>
                <w:rFonts w:eastAsia="Times New Roman"/>
                <w:lang w:eastAsia="lt-LT"/>
              </w:rPr>
            </w:pPr>
          </w:p>
        </w:tc>
      </w:tr>
      <w:tr w:rsidR="00A005FC" w:rsidRPr="003D1B7D" w:rsidTr="00E60B4B">
        <w:trPr>
          <w:gridAfter w:val="2"/>
          <w:wAfter w:w="30" w:type="dxa"/>
          <w:trHeight w:val="20"/>
        </w:trPr>
        <w:tc>
          <w:tcPr>
            <w:tcW w:w="3715" w:type="dxa"/>
            <w:tcBorders>
              <w:top w:val="single" w:sz="4" w:space="0" w:color="000000"/>
              <w:left w:val="single" w:sz="4" w:space="0" w:color="000000"/>
              <w:bottom w:val="single" w:sz="4" w:space="0" w:color="000000"/>
              <w:right w:val="single" w:sz="4" w:space="0" w:color="000000"/>
            </w:tcBorders>
          </w:tcPr>
          <w:p w:rsidR="00A005FC" w:rsidRDefault="00A005FC" w:rsidP="00465279">
            <w:pPr>
              <w:ind w:firstLine="0"/>
              <w:rPr>
                <w:rFonts w:eastAsia="Times New Roman"/>
                <w:lang w:eastAsia="lt-LT"/>
              </w:rPr>
            </w:pPr>
            <w:r w:rsidRPr="003D1B7D">
              <w:rPr>
                <w:rFonts w:eastAsia="Times New Roman"/>
                <w:bCs/>
                <w:lang w:eastAsia="lt-LT"/>
              </w:rPr>
              <w:t>4.1.3. ekonomikos srityje (darnus pagrindinių ūkio šakų ir regionų vystymas).</w:t>
            </w:r>
            <w:r w:rsidRPr="003D1B7D">
              <w:rPr>
                <w:rFonts w:eastAsia="Times New Roman"/>
                <w:lang w:eastAsia="lt-LT"/>
              </w:rPr>
              <w:t xml:space="preserve"> </w:t>
            </w:r>
          </w:p>
          <w:p w:rsidR="00A005FC" w:rsidRPr="003D1B7D" w:rsidRDefault="00A005FC" w:rsidP="00B40192">
            <w:pPr>
              <w:rPr>
                <w:rFonts w:eastAsia="Times New Roman"/>
                <w:b/>
                <w:bCs/>
                <w:lang w:eastAsia="lt-LT"/>
              </w:rPr>
            </w:pPr>
          </w:p>
        </w:tc>
        <w:tc>
          <w:tcPr>
            <w:tcW w:w="6379" w:type="dxa"/>
            <w:gridSpan w:val="2"/>
            <w:tcBorders>
              <w:top w:val="single" w:sz="4" w:space="0" w:color="auto"/>
              <w:left w:val="single" w:sz="4" w:space="0" w:color="000000"/>
              <w:bottom w:val="single" w:sz="4" w:space="0" w:color="000000"/>
              <w:right w:val="single" w:sz="4" w:space="0" w:color="000000"/>
            </w:tcBorders>
          </w:tcPr>
          <w:p w:rsidR="00A005FC" w:rsidRPr="003D1B7D" w:rsidRDefault="00A005FC" w:rsidP="00465279">
            <w:pPr>
              <w:ind w:firstLine="0"/>
              <w:rPr>
                <w:rFonts w:eastAsia="Times New Roman"/>
                <w:lang w:eastAsia="lt-LT"/>
              </w:rPr>
            </w:pPr>
            <w:r w:rsidRPr="00D93B0E">
              <w:rPr>
                <w:rFonts w:eastAsia="Times New Roman"/>
                <w:lang w:eastAsia="lt-LT"/>
              </w:rPr>
              <w:t>Informacijos šaltinis – paraiška.</w:t>
            </w:r>
          </w:p>
        </w:tc>
        <w:tc>
          <w:tcPr>
            <w:tcW w:w="1985" w:type="dxa"/>
            <w:gridSpan w:val="2"/>
            <w:tcBorders>
              <w:top w:val="single" w:sz="4" w:space="0" w:color="auto"/>
              <w:left w:val="single" w:sz="4" w:space="0" w:color="000000"/>
              <w:bottom w:val="single" w:sz="4" w:space="0" w:color="000000"/>
              <w:right w:val="single" w:sz="4" w:space="0" w:color="000000"/>
            </w:tcBorders>
          </w:tcPr>
          <w:p w:rsidR="00A005FC" w:rsidRPr="003D1B7D" w:rsidRDefault="00A005FC" w:rsidP="00B40192">
            <w:pPr>
              <w:jc w:val="center"/>
              <w:rPr>
                <w:rFonts w:eastAsia="Times New Roman"/>
                <w:lang w:eastAsia="lt-LT"/>
              </w:rPr>
            </w:pPr>
          </w:p>
        </w:tc>
        <w:tc>
          <w:tcPr>
            <w:tcW w:w="2835" w:type="dxa"/>
            <w:gridSpan w:val="2"/>
            <w:tcBorders>
              <w:top w:val="single" w:sz="4" w:space="0" w:color="auto"/>
              <w:left w:val="single" w:sz="4" w:space="0" w:color="000000"/>
              <w:bottom w:val="single" w:sz="4" w:space="0" w:color="000000"/>
              <w:right w:val="single" w:sz="4" w:space="0" w:color="000000"/>
            </w:tcBorders>
          </w:tcPr>
          <w:p w:rsidR="00A005FC" w:rsidRPr="003D1B7D" w:rsidRDefault="00A005FC" w:rsidP="00B40192">
            <w:pPr>
              <w:rPr>
                <w:rFonts w:eastAsia="Times New Roman"/>
                <w:lang w:eastAsia="lt-LT"/>
              </w:rPr>
            </w:pPr>
          </w:p>
        </w:tc>
      </w:tr>
      <w:tr w:rsidR="00A005FC" w:rsidRPr="003D1B7D" w:rsidTr="00E60B4B">
        <w:trPr>
          <w:gridAfter w:val="2"/>
          <w:wAfter w:w="30" w:type="dxa"/>
          <w:trHeight w:val="20"/>
        </w:trPr>
        <w:tc>
          <w:tcPr>
            <w:tcW w:w="3715" w:type="dxa"/>
            <w:tcBorders>
              <w:top w:val="single" w:sz="4" w:space="0" w:color="000000"/>
              <w:left w:val="single" w:sz="4" w:space="0" w:color="000000"/>
              <w:bottom w:val="single" w:sz="4" w:space="0" w:color="000000"/>
              <w:right w:val="single" w:sz="4" w:space="0" w:color="000000"/>
            </w:tcBorders>
          </w:tcPr>
          <w:p w:rsidR="00A005FC" w:rsidRDefault="00A005FC" w:rsidP="00465279">
            <w:pPr>
              <w:ind w:firstLine="0"/>
              <w:rPr>
                <w:rFonts w:eastAsia="Times New Roman"/>
                <w:lang w:eastAsia="lt-LT"/>
              </w:rPr>
            </w:pPr>
            <w:r w:rsidRPr="003D1B7D">
              <w:rPr>
                <w:rFonts w:eastAsia="Times New Roman"/>
                <w:bCs/>
                <w:lang w:eastAsia="lt-LT"/>
              </w:rPr>
              <w:t>4.1.4. teritorijų vystymo srityje (aplinkosauginių, socialinių ir ekonominių skirtumų mažinimas).</w:t>
            </w:r>
            <w:r w:rsidRPr="003D1B7D">
              <w:rPr>
                <w:rFonts w:eastAsia="Times New Roman"/>
                <w:lang w:eastAsia="lt-LT"/>
              </w:rPr>
              <w:t xml:space="preserve"> </w:t>
            </w:r>
          </w:p>
          <w:p w:rsidR="00A005FC" w:rsidRPr="003D1B7D" w:rsidRDefault="00A005FC" w:rsidP="00B40192">
            <w:pPr>
              <w:rPr>
                <w:rFonts w:eastAsia="Times New Roman"/>
                <w:b/>
                <w:bCs/>
                <w:lang w:eastAsia="lt-LT"/>
              </w:rPr>
            </w:pPr>
          </w:p>
        </w:tc>
        <w:tc>
          <w:tcPr>
            <w:tcW w:w="6379" w:type="dxa"/>
            <w:gridSpan w:val="2"/>
            <w:tcBorders>
              <w:top w:val="single" w:sz="4" w:space="0" w:color="auto"/>
              <w:left w:val="single" w:sz="4" w:space="0" w:color="000000"/>
              <w:bottom w:val="single" w:sz="4" w:space="0" w:color="000000"/>
              <w:right w:val="single" w:sz="4" w:space="0" w:color="000000"/>
            </w:tcBorders>
          </w:tcPr>
          <w:p w:rsidR="00A005FC" w:rsidRPr="003D1B7D" w:rsidRDefault="00A005FC" w:rsidP="00465279">
            <w:pPr>
              <w:ind w:firstLine="0"/>
              <w:rPr>
                <w:rFonts w:eastAsia="Times New Roman"/>
                <w:bCs/>
                <w:lang w:eastAsia="lt-LT"/>
              </w:rPr>
            </w:pPr>
            <w:r w:rsidRPr="00EF70D8">
              <w:rPr>
                <w:rFonts w:eastAsia="Times New Roman"/>
                <w:lang w:eastAsia="lt-LT"/>
              </w:rPr>
              <w:t>Informacijos šaltinis – paraiška.</w:t>
            </w:r>
          </w:p>
        </w:tc>
        <w:tc>
          <w:tcPr>
            <w:tcW w:w="1985" w:type="dxa"/>
            <w:gridSpan w:val="2"/>
            <w:tcBorders>
              <w:top w:val="single" w:sz="4" w:space="0" w:color="auto"/>
              <w:left w:val="single" w:sz="4" w:space="0" w:color="000000"/>
              <w:bottom w:val="single" w:sz="4" w:space="0" w:color="000000"/>
              <w:right w:val="single" w:sz="4" w:space="0" w:color="000000"/>
            </w:tcBorders>
          </w:tcPr>
          <w:p w:rsidR="00A005FC" w:rsidRPr="003D1B7D" w:rsidRDefault="00A005FC" w:rsidP="00B40192">
            <w:pPr>
              <w:jc w:val="center"/>
              <w:rPr>
                <w:rFonts w:eastAsia="Times New Roman"/>
                <w:lang w:eastAsia="lt-LT"/>
              </w:rPr>
            </w:pPr>
          </w:p>
        </w:tc>
        <w:tc>
          <w:tcPr>
            <w:tcW w:w="2835" w:type="dxa"/>
            <w:gridSpan w:val="2"/>
            <w:tcBorders>
              <w:top w:val="single" w:sz="4" w:space="0" w:color="auto"/>
              <w:left w:val="single" w:sz="4" w:space="0" w:color="000000"/>
              <w:bottom w:val="single" w:sz="4" w:space="0" w:color="000000"/>
              <w:right w:val="single" w:sz="4" w:space="0" w:color="000000"/>
            </w:tcBorders>
          </w:tcPr>
          <w:p w:rsidR="00A005FC" w:rsidRPr="003D1B7D" w:rsidRDefault="00A005FC" w:rsidP="00B40192">
            <w:pPr>
              <w:rPr>
                <w:rFonts w:eastAsia="Times New Roman"/>
                <w:lang w:eastAsia="lt-LT"/>
              </w:rPr>
            </w:pPr>
          </w:p>
        </w:tc>
      </w:tr>
      <w:tr w:rsidR="00A005FC" w:rsidRPr="003D1B7D" w:rsidTr="00E60B4B">
        <w:trPr>
          <w:gridAfter w:val="2"/>
          <w:wAfter w:w="30" w:type="dxa"/>
          <w:trHeight w:val="20"/>
        </w:trPr>
        <w:tc>
          <w:tcPr>
            <w:tcW w:w="3715" w:type="dxa"/>
            <w:tcBorders>
              <w:top w:val="single" w:sz="4" w:space="0" w:color="000000"/>
              <w:left w:val="single" w:sz="4" w:space="0" w:color="000000"/>
              <w:bottom w:val="single" w:sz="4" w:space="0" w:color="000000"/>
              <w:right w:val="single" w:sz="4" w:space="0" w:color="000000"/>
            </w:tcBorders>
          </w:tcPr>
          <w:p w:rsidR="00A005FC" w:rsidRPr="003D1B7D" w:rsidRDefault="00A005FC" w:rsidP="00465279">
            <w:pPr>
              <w:ind w:firstLine="0"/>
              <w:rPr>
                <w:rFonts w:eastAsia="Times New Roman"/>
                <w:bCs/>
                <w:lang w:eastAsia="lt-LT"/>
              </w:rPr>
            </w:pPr>
            <w:r w:rsidRPr="003D1B7D">
              <w:rPr>
                <w:rFonts w:eastAsia="Times New Roman"/>
                <w:bCs/>
                <w:lang w:eastAsia="lt-LT"/>
              </w:rPr>
              <w:t xml:space="preserve">4.1.5. informacinės ir žinių visuomenės srityje. </w:t>
            </w:r>
          </w:p>
          <w:p w:rsidR="00A005FC" w:rsidRPr="003D1B7D" w:rsidRDefault="00A005FC" w:rsidP="00B40192">
            <w:pPr>
              <w:rPr>
                <w:rFonts w:eastAsia="Times New Roman"/>
                <w:b/>
                <w:bCs/>
                <w:lang w:eastAsia="lt-LT"/>
              </w:rPr>
            </w:pPr>
          </w:p>
        </w:tc>
        <w:tc>
          <w:tcPr>
            <w:tcW w:w="6379" w:type="dxa"/>
            <w:gridSpan w:val="2"/>
            <w:tcBorders>
              <w:top w:val="single" w:sz="4" w:space="0" w:color="auto"/>
              <w:left w:val="single" w:sz="4" w:space="0" w:color="000000"/>
              <w:bottom w:val="single" w:sz="4" w:space="0" w:color="000000"/>
              <w:right w:val="single" w:sz="4" w:space="0" w:color="000000"/>
            </w:tcBorders>
          </w:tcPr>
          <w:p w:rsidR="00A005FC" w:rsidRPr="003D1B7D" w:rsidRDefault="00A005FC" w:rsidP="00465279">
            <w:pPr>
              <w:ind w:firstLine="0"/>
              <w:rPr>
                <w:rFonts w:eastAsia="Times New Roman"/>
                <w:lang w:eastAsia="lt-LT"/>
              </w:rPr>
            </w:pPr>
            <w:r w:rsidRPr="00EF70D8">
              <w:rPr>
                <w:rFonts w:eastAsia="Times New Roman"/>
                <w:lang w:eastAsia="lt-LT"/>
              </w:rPr>
              <w:t>Netaikoma.</w:t>
            </w:r>
          </w:p>
        </w:tc>
        <w:tc>
          <w:tcPr>
            <w:tcW w:w="1985" w:type="dxa"/>
            <w:gridSpan w:val="2"/>
            <w:tcBorders>
              <w:top w:val="single" w:sz="4" w:space="0" w:color="auto"/>
              <w:left w:val="single" w:sz="4" w:space="0" w:color="000000"/>
              <w:bottom w:val="single" w:sz="4" w:space="0" w:color="000000"/>
              <w:right w:val="single" w:sz="4" w:space="0" w:color="000000"/>
            </w:tcBorders>
          </w:tcPr>
          <w:p w:rsidR="00A005FC" w:rsidRPr="003D1B7D" w:rsidRDefault="00A005FC" w:rsidP="00B40192">
            <w:pPr>
              <w:jc w:val="center"/>
              <w:rPr>
                <w:rFonts w:eastAsia="Times New Roman"/>
                <w:lang w:eastAsia="lt-LT"/>
              </w:rPr>
            </w:pPr>
          </w:p>
        </w:tc>
        <w:tc>
          <w:tcPr>
            <w:tcW w:w="2835" w:type="dxa"/>
            <w:gridSpan w:val="2"/>
            <w:tcBorders>
              <w:top w:val="single" w:sz="4" w:space="0" w:color="auto"/>
              <w:left w:val="single" w:sz="4" w:space="0" w:color="000000"/>
              <w:bottom w:val="single" w:sz="4" w:space="0" w:color="000000"/>
              <w:right w:val="single" w:sz="4" w:space="0" w:color="000000"/>
            </w:tcBorders>
          </w:tcPr>
          <w:p w:rsidR="00A005FC" w:rsidRPr="003D1B7D" w:rsidRDefault="00A005FC" w:rsidP="00B40192">
            <w:pPr>
              <w:rPr>
                <w:rFonts w:eastAsia="Times New Roman"/>
                <w:lang w:eastAsia="lt-LT"/>
              </w:rPr>
            </w:pPr>
          </w:p>
        </w:tc>
      </w:tr>
      <w:tr w:rsidR="00A005FC" w:rsidRPr="003D1B7D" w:rsidTr="00E60B4B">
        <w:trPr>
          <w:gridAfter w:val="2"/>
          <w:wAfter w:w="30" w:type="dxa"/>
          <w:trHeight w:val="20"/>
        </w:trPr>
        <w:tc>
          <w:tcPr>
            <w:tcW w:w="3715" w:type="dxa"/>
            <w:tcBorders>
              <w:top w:val="single" w:sz="4" w:space="0" w:color="000000"/>
              <w:left w:val="single" w:sz="4" w:space="0" w:color="000000"/>
              <w:bottom w:val="single" w:sz="4" w:space="0" w:color="000000"/>
              <w:right w:val="single" w:sz="4" w:space="0" w:color="000000"/>
            </w:tcBorders>
          </w:tcPr>
          <w:p w:rsidR="00A005FC" w:rsidRPr="003D1B7D" w:rsidRDefault="00A005FC" w:rsidP="00465279">
            <w:pPr>
              <w:ind w:firstLine="0"/>
              <w:rPr>
                <w:rFonts w:eastAsia="Times New Roman"/>
                <w:b/>
                <w:bCs/>
                <w:lang w:eastAsia="lt-LT"/>
              </w:rPr>
            </w:pPr>
            <w:r w:rsidRPr="003D1B7D">
              <w:rPr>
                <w:rFonts w:eastAsia="Times New Roman"/>
                <w:bCs/>
                <w:lang w:eastAsia="lt-LT"/>
              </w:rPr>
              <w:t xml:space="preserve">4.2. Pasiūlyti konkretūs veiksmai (pademonstruotas </w:t>
            </w:r>
            <w:r>
              <w:rPr>
                <w:rFonts w:eastAsia="Times New Roman"/>
                <w:bCs/>
                <w:lang w:eastAsia="lt-LT"/>
              </w:rPr>
              <w:t>iniciatyvus</w:t>
            </w:r>
            <w:r w:rsidRPr="003D1B7D">
              <w:rPr>
                <w:rFonts w:eastAsia="Times New Roman"/>
                <w:bCs/>
                <w:lang w:eastAsia="lt-LT"/>
              </w:rPr>
              <w:t xml:space="preserve"> požiūris), kurie rodo, kad projektas skatina darnaus vystymosi principo įgyvendinimą. </w:t>
            </w:r>
          </w:p>
          <w:p w:rsidR="00A005FC" w:rsidRPr="003D1B7D" w:rsidRDefault="00A005FC" w:rsidP="00B40192">
            <w:pPr>
              <w:rPr>
                <w:rFonts w:eastAsia="Times New Roman"/>
                <w:b/>
                <w:bCs/>
                <w:lang w:eastAsia="lt-LT"/>
              </w:rPr>
            </w:pPr>
          </w:p>
        </w:tc>
        <w:tc>
          <w:tcPr>
            <w:tcW w:w="6379" w:type="dxa"/>
            <w:gridSpan w:val="2"/>
            <w:tcBorders>
              <w:top w:val="single" w:sz="4" w:space="0" w:color="auto"/>
              <w:left w:val="single" w:sz="4" w:space="0" w:color="000000"/>
              <w:bottom w:val="single" w:sz="4" w:space="0" w:color="000000"/>
              <w:right w:val="single" w:sz="4" w:space="0" w:color="000000"/>
            </w:tcBorders>
          </w:tcPr>
          <w:p w:rsidR="00A005FC" w:rsidRPr="003D1B7D" w:rsidRDefault="00A005FC" w:rsidP="00465279">
            <w:pPr>
              <w:ind w:firstLine="0"/>
              <w:rPr>
                <w:rFonts w:eastAsia="Times New Roman"/>
                <w:bCs/>
                <w:lang w:eastAsia="lt-LT"/>
              </w:rPr>
            </w:pPr>
            <w:r w:rsidRPr="003D1B7D">
              <w:t xml:space="preserve">Projektas turi siūlyti konkrečius veiksmus, nurodytus Aprašo </w:t>
            </w:r>
            <w:r w:rsidR="00465279">
              <w:t>30</w:t>
            </w:r>
            <w:r w:rsidRPr="003D1B7D">
              <w:t xml:space="preserve"> punkte.</w:t>
            </w:r>
            <w:r w:rsidRPr="003D1B7D">
              <w:rPr>
                <w:rFonts w:eastAsia="Times New Roman"/>
                <w:bCs/>
                <w:lang w:eastAsia="lt-LT"/>
              </w:rPr>
              <w:t xml:space="preserve"> </w:t>
            </w:r>
          </w:p>
          <w:p w:rsidR="00A005FC" w:rsidRPr="003D1B7D" w:rsidRDefault="00A005FC" w:rsidP="00B40192">
            <w:pPr>
              <w:rPr>
                <w:rFonts w:eastAsia="Times New Roman"/>
                <w:bCs/>
                <w:lang w:eastAsia="lt-LT"/>
              </w:rPr>
            </w:pPr>
          </w:p>
          <w:p w:rsidR="00A005FC" w:rsidRPr="003D1B7D" w:rsidRDefault="00A005FC" w:rsidP="00B40192">
            <w:pPr>
              <w:rPr>
                <w:rFonts w:eastAsia="Times New Roman"/>
                <w:lang w:eastAsia="lt-LT"/>
              </w:rPr>
            </w:pPr>
          </w:p>
        </w:tc>
        <w:tc>
          <w:tcPr>
            <w:tcW w:w="1985" w:type="dxa"/>
            <w:gridSpan w:val="2"/>
            <w:tcBorders>
              <w:top w:val="single" w:sz="4" w:space="0" w:color="auto"/>
              <w:left w:val="single" w:sz="4" w:space="0" w:color="000000"/>
              <w:bottom w:val="single" w:sz="4" w:space="0" w:color="000000"/>
              <w:right w:val="single" w:sz="4" w:space="0" w:color="000000"/>
            </w:tcBorders>
          </w:tcPr>
          <w:p w:rsidR="00A005FC" w:rsidRPr="003D1B7D" w:rsidRDefault="00A005FC" w:rsidP="00B40192">
            <w:pPr>
              <w:jc w:val="center"/>
              <w:rPr>
                <w:rFonts w:eastAsia="Times New Roman"/>
                <w:lang w:eastAsia="lt-LT"/>
              </w:rPr>
            </w:pPr>
          </w:p>
        </w:tc>
        <w:tc>
          <w:tcPr>
            <w:tcW w:w="2835" w:type="dxa"/>
            <w:gridSpan w:val="2"/>
            <w:tcBorders>
              <w:top w:val="single" w:sz="4" w:space="0" w:color="auto"/>
              <w:left w:val="single" w:sz="4" w:space="0" w:color="000000"/>
              <w:bottom w:val="single" w:sz="4" w:space="0" w:color="000000"/>
              <w:right w:val="single" w:sz="4" w:space="0" w:color="000000"/>
            </w:tcBorders>
          </w:tcPr>
          <w:p w:rsidR="00A005FC" w:rsidRPr="003D1B7D" w:rsidRDefault="00A005FC" w:rsidP="00B40192">
            <w:pPr>
              <w:rPr>
                <w:rFonts w:eastAsia="Times New Roman"/>
                <w:lang w:eastAsia="lt-LT"/>
              </w:rPr>
            </w:pPr>
          </w:p>
        </w:tc>
      </w:tr>
      <w:tr w:rsidR="00A005FC" w:rsidRPr="003D1B7D" w:rsidTr="00E60B4B">
        <w:trPr>
          <w:gridAfter w:val="2"/>
          <w:wAfter w:w="30" w:type="dxa"/>
          <w:trHeight w:val="20"/>
        </w:trPr>
        <w:tc>
          <w:tcPr>
            <w:tcW w:w="3715" w:type="dxa"/>
            <w:tcBorders>
              <w:top w:val="single" w:sz="4" w:space="0" w:color="000000"/>
              <w:left w:val="single" w:sz="4" w:space="0" w:color="000000"/>
              <w:bottom w:val="single" w:sz="4" w:space="0" w:color="000000"/>
              <w:right w:val="single" w:sz="4" w:space="0" w:color="000000"/>
            </w:tcBorders>
          </w:tcPr>
          <w:p w:rsidR="00A005FC" w:rsidRDefault="00A005FC" w:rsidP="007E08C3">
            <w:pPr>
              <w:ind w:firstLine="0"/>
              <w:rPr>
                <w:rFonts w:eastAsia="Times New Roman"/>
                <w:lang w:eastAsia="lt-LT"/>
              </w:rPr>
            </w:pPr>
            <w:r w:rsidRPr="003D1B7D">
              <w:rPr>
                <w:rFonts w:eastAsia="Times New Roman"/>
                <w:lang w:eastAsia="lt-LT"/>
              </w:rPr>
              <w:t>4.3. Projekte nėra numatoma apribojimų, kurie turėtų neigiamą poveikį moterų ir vyrų lygybės ir nediskriminavimo</w:t>
            </w:r>
            <w:r w:rsidRPr="003D1B7D">
              <w:t xml:space="preserve"> </w:t>
            </w:r>
            <w:r w:rsidRPr="003D1B7D">
              <w:rPr>
                <w:rFonts w:eastAsia="Times New Roman"/>
                <w:lang w:eastAsia="lt-LT"/>
              </w:rPr>
              <w:t xml:space="preserve">dėl lyties, rasės, tautybės, kalbos, kilmės, socialinės padėties, tikėjimo, įsitikinimų ar </w:t>
            </w:r>
            <w:r w:rsidRPr="003D1B7D">
              <w:rPr>
                <w:rFonts w:eastAsia="Times New Roman"/>
                <w:lang w:eastAsia="lt-LT"/>
              </w:rPr>
              <w:lastRenderedPageBreak/>
              <w:t>pažiūrų, amžiaus, negalios, lytinės orientacijos, etninės priklausomybės, religijos principų įgyvendinimui.</w:t>
            </w:r>
          </w:p>
          <w:p w:rsidR="00A005FC" w:rsidRPr="003D1B7D" w:rsidRDefault="00A005FC" w:rsidP="00B40192">
            <w:pPr>
              <w:rPr>
                <w:rFonts w:eastAsia="Times New Roman"/>
                <w:b/>
                <w:bCs/>
                <w:lang w:eastAsia="lt-LT"/>
              </w:rPr>
            </w:pPr>
            <w:r w:rsidRPr="003D1B7D">
              <w:rPr>
                <w:rFonts w:eastAsia="Times New Roman"/>
                <w:lang w:eastAsia="lt-LT"/>
              </w:rPr>
              <w:t>.</w:t>
            </w:r>
          </w:p>
        </w:tc>
        <w:tc>
          <w:tcPr>
            <w:tcW w:w="6379" w:type="dxa"/>
            <w:gridSpan w:val="2"/>
            <w:tcBorders>
              <w:top w:val="single" w:sz="4" w:space="0" w:color="auto"/>
              <w:left w:val="single" w:sz="4" w:space="0" w:color="000000"/>
              <w:bottom w:val="single" w:sz="4" w:space="0" w:color="000000"/>
              <w:right w:val="single" w:sz="4" w:space="0" w:color="000000"/>
            </w:tcBorders>
          </w:tcPr>
          <w:p w:rsidR="00A005FC" w:rsidRPr="003D1B7D" w:rsidRDefault="00A005FC" w:rsidP="007E08C3">
            <w:pPr>
              <w:ind w:firstLine="0"/>
              <w:rPr>
                <w:rFonts w:eastAsia="Times New Roman"/>
                <w:lang w:eastAsia="lt-LT"/>
              </w:rPr>
            </w:pPr>
            <w:r w:rsidRPr="00E15C47">
              <w:rPr>
                <w:rFonts w:eastAsia="Times New Roman"/>
                <w:lang w:eastAsia="lt-LT"/>
              </w:rPr>
              <w:lastRenderedPageBreak/>
              <w:t>Informacijos šaltinis – paraiška.</w:t>
            </w:r>
          </w:p>
        </w:tc>
        <w:tc>
          <w:tcPr>
            <w:tcW w:w="1985" w:type="dxa"/>
            <w:gridSpan w:val="2"/>
            <w:tcBorders>
              <w:top w:val="single" w:sz="4" w:space="0" w:color="auto"/>
              <w:left w:val="single" w:sz="4" w:space="0" w:color="000000"/>
              <w:bottom w:val="single" w:sz="4" w:space="0" w:color="000000"/>
              <w:right w:val="single" w:sz="4" w:space="0" w:color="000000"/>
            </w:tcBorders>
          </w:tcPr>
          <w:p w:rsidR="00A005FC" w:rsidRPr="003D1B7D" w:rsidRDefault="00A005FC" w:rsidP="00B40192">
            <w:pPr>
              <w:jc w:val="center"/>
              <w:rPr>
                <w:rFonts w:eastAsia="Times New Roman"/>
                <w:lang w:eastAsia="lt-LT"/>
              </w:rPr>
            </w:pPr>
          </w:p>
        </w:tc>
        <w:tc>
          <w:tcPr>
            <w:tcW w:w="2835" w:type="dxa"/>
            <w:gridSpan w:val="2"/>
            <w:tcBorders>
              <w:top w:val="single" w:sz="4" w:space="0" w:color="auto"/>
              <w:left w:val="single" w:sz="4" w:space="0" w:color="000000"/>
              <w:bottom w:val="single" w:sz="4" w:space="0" w:color="000000"/>
              <w:right w:val="single" w:sz="4" w:space="0" w:color="000000"/>
            </w:tcBorders>
          </w:tcPr>
          <w:p w:rsidR="00A005FC" w:rsidRPr="003D1B7D" w:rsidRDefault="00A005FC" w:rsidP="00B40192">
            <w:pPr>
              <w:rPr>
                <w:rFonts w:eastAsia="Times New Roman"/>
                <w:lang w:eastAsia="lt-LT"/>
              </w:rPr>
            </w:pPr>
          </w:p>
        </w:tc>
      </w:tr>
      <w:tr w:rsidR="00A005FC" w:rsidRPr="003D1B7D" w:rsidTr="00E60B4B">
        <w:trPr>
          <w:gridAfter w:val="2"/>
          <w:wAfter w:w="30" w:type="dxa"/>
          <w:trHeight w:val="20"/>
        </w:trPr>
        <w:tc>
          <w:tcPr>
            <w:tcW w:w="3715" w:type="dxa"/>
            <w:tcBorders>
              <w:top w:val="single" w:sz="4" w:space="0" w:color="000000"/>
              <w:left w:val="single" w:sz="4" w:space="0" w:color="000000"/>
              <w:bottom w:val="single" w:sz="4" w:space="0" w:color="000000"/>
              <w:right w:val="single" w:sz="4" w:space="0" w:color="000000"/>
            </w:tcBorders>
          </w:tcPr>
          <w:p w:rsidR="00A005FC" w:rsidRDefault="00A005FC" w:rsidP="007E08C3">
            <w:pPr>
              <w:ind w:firstLine="0"/>
              <w:rPr>
                <w:rFonts w:eastAsia="Times New Roman"/>
                <w:lang w:eastAsia="lt-LT"/>
              </w:rPr>
            </w:pPr>
            <w:r w:rsidRPr="003D1B7D">
              <w:rPr>
                <w:rFonts w:eastAsia="Times New Roman"/>
                <w:lang w:eastAsia="lt-LT"/>
              </w:rPr>
              <w:lastRenderedPageBreak/>
              <w:t>4.4. Pasiūlyti konkretūs veiksmai, kurie rodo, kad projektu prisidedama prie moterų ir vyrų lygybės principo įgyvendinimo  ir (arba) skatinamas nediskriminavimo dėl lyties, rasės, tautybės, kalbos, kilmės, socialinės padėties, tikėjimo, įsitikinimų ar pažiūrų, amžiaus, negalios, lytinės orientacijos, etninės priklausomybės, religijos</w:t>
            </w:r>
            <w:r w:rsidRPr="003D1B7D" w:rsidDel="009152DC">
              <w:rPr>
                <w:rFonts w:eastAsia="Times New Roman"/>
                <w:lang w:eastAsia="lt-LT"/>
              </w:rPr>
              <w:t xml:space="preserve"> </w:t>
            </w:r>
            <w:r w:rsidRPr="003D1B7D">
              <w:rPr>
                <w:rFonts w:eastAsia="Times New Roman"/>
                <w:lang w:eastAsia="lt-LT"/>
              </w:rPr>
              <w:t xml:space="preserve">principo įgyvendinimas. </w:t>
            </w:r>
          </w:p>
          <w:p w:rsidR="00A005FC" w:rsidRPr="003D1B7D" w:rsidRDefault="00A005FC" w:rsidP="00B40192">
            <w:pPr>
              <w:rPr>
                <w:rFonts w:eastAsia="Times New Roman"/>
                <w:b/>
                <w:bCs/>
                <w:lang w:eastAsia="lt-LT"/>
              </w:rPr>
            </w:pPr>
          </w:p>
        </w:tc>
        <w:tc>
          <w:tcPr>
            <w:tcW w:w="6379" w:type="dxa"/>
            <w:gridSpan w:val="2"/>
            <w:tcBorders>
              <w:top w:val="single" w:sz="4" w:space="0" w:color="auto"/>
              <w:left w:val="single" w:sz="4" w:space="0" w:color="000000"/>
              <w:bottom w:val="single" w:sz="4" w:space="0" w:color="000000"/>
              <w:right w:val="single" w:sz="4" w:space="0" w:color="000000"/>
            </w:tcBorders>
          </w:tcPr>
          <w:p w:rsidR="00A005FC" w:rsidRPr="003D1B7D" w:rsidRDefault="00A005FC" w:rsidP="007E08C3">
            <w:pPr>
              <w:ind w:firstLine="0"/>
              <w:rPr>
                <w:rFonts w:eastAsia="Times New Roman"/>
                <w:lang w:eastAsia="lt-LT"/>
              </w:rPr>
            </w:pPr>
            <w:r w:rsidRPr="00E15C47">
              <w:rPr>
                <w:rFonts w:eastAsia="Times New Roman"/>
                <w:lang w:eastAsia="lt-LT"/>
              </w:rPr>
              <w:t>Netaikoma.</w:t>
            </w:r>
          </w:p>
        </w:tc>
        <w:tc>
          <w:tcPr>
            <w:tcW w:w="1985" w:type="dxa"/>
            <w:gridSpan w:val="2"/>
            <w:tcBorders>
              <w:top w:val="single" w:sz="4" w:space="0" w:color="auto"/>
              <w:left w:val="single" w:sz="4" w:space="0" w:color="000000"/>
              <w:bottom w:val="single" w:sz="4" w:space="0" w:color="000000"/>
              <w:right w:val="single" w:sz="4" w:space="0" w:color="000000"/>
            </w:tcBorders>
          </w:tcPr>
          <w:p w:rsidR="00A005FC" w:rsidRPr="003D1B7D" w:rsidRDefault="00A005FC" w:rsidP="00B40192">
            <w:pPr>
              <w:jc w:val="center"/>
              <w:rPr>
                <w:rFonts w:eastAsia="Times New Roman"/>
                <w:lang w:eastAsia="lt-LT"/>
              </w:rPr>
            </w:pPr>
          </w:p>
        </w:tc>
        <w:tc>
          <w:tcPr>
            <w:tcW w:w="2835" w:type="dxa"/>
            <w:gridSpan w:val="2"/>
            <w:tcBorders>
              <w:top w:val="single" w:sz="4" w:space="0" w:color="auto"/>
              <w:left w:val="single" w:sz="4" w:space="0" w:color="000000"/>
              <w:bottom w:val="single" w:sz="4" w:space="0" w:color="000000"/>
              <w:right w:val="single" w:sz="4" w:space="0" w:color="000000"/>
            </w:tcBorders>
          </w:tcPr>
          <w:p w:rsidR="00A005FC" w:rsidRPr="003D1B7D" w:rsidRDefault="00A005FC" w:rsidP="00B40192">
            <w:pPr>
              <w:rPr>
                <w:rFonts w:eastAsia="Times New Roman"/>
                <w:lang w:eastAsia="lt-LT"/>
              </w:rPr>
            </w:pPr>
          </w:p>
        </w:tc>
      </w:tr>
      <w:tr w:rsidR="00A005FC" w:rsidRPr="003D1B7D" w:rsidTr="00E60B4B">
        <w:trPr>
          <w:gridAfter w:val="2"/>
          <w:wAfter w:w="30" w:type="dxa"/>
          <w:trHeight w:val="20"/>
        </w:trPr>
        <w:tc>
          <w:tcPr>
            <w:tcW w:w="3715" w:type="dxa"/>
            <w:tcBorders>
              <w:top w:val="single" w:sz="4" w:space="0" w:color="000000"/>
              <w:left w:val="single" w:sz="4" w:space="0" w:color="000000"/>
              <w:bottom w:val="single" w:sz="4" w:space="0" w:color="000000"/>
              <w:right w:val="single" w:sz="4" w:space="0" w:color="000000"/>
            </w:tcBorders>
          </w:tcPr>
          <w:p w:rsidR="00A005FC" w:rsidRPr="003D1B7D" w:rsidRDefault="00A005FC" w:rsidP="007E08C3">
            <w:pPr>
              <w:ind w:firstLine="0"/>
              <w:rPr>
                <w:rFonts w:eastAsia="Times New Roman"/>
                <w:lang w:eastAsia="lt-LT"/>
              </w:rPr>
            </w:pPr>
            <w:r w:rsidRPr="003D1B7D">
              <w:rPr>
                <w:rFonts w:eastAsia="Times New Roman"/>
                <w:lang w:eastAsia="lt-LT"/>
              </w:rPr>
              <w:t xml:space="preserve">4.5. Projektas suderinamas su ES konkurencijos politikos nuostatomis: </w:t>
            </w:r>
          </w:p>
        </w:tc>
        <w:tc>
          <w:tcPr>
            <w:tcW w:w="6379" w:type="dxa"/>
            <w:gridSpan w:val="2"/>
            <w:tcBorders>
              <w:top w:val="single" w:sz="4" w:space="0" w:color="auto"/>
              <w:left w:val="single" w:sz="4" w:space="0" w:color="000000"/>
              <w:bottom w:val="single" w:sz="4" w:space="0" w:color="000000"/>
              <w:right w:val="single" w:sz="4" w:space="0" w:color="000000"/>
            </w:tcBorders>
          </w:tcPr>
          <w:p w:rsidR="00A005FC" w:rsidRPr="003D1B7D" w:rsidDel="00FD0065" w:rsidRDefault="00A005FC" w:rsidP="00B40192">
            <w:pPr>
              <w:rPr>
                <w:rFonts w:eastAsia="Times New Roman"/>
                <w:lang w:eastAsia="lt-LT"/>
              </w:rPr>
            </w:pPr>
          </w:p>
        </w:tc>
        <w:tc>
          <w:tcPr>
            <w:tcW w:w="1985" w:type="dxa"/>
            <w:gridSpan w:val="2"/>
            <w:tcBorders>
              <w:top w:val="single" w:sz="4" w:space="0" w:color="auto"/>
              <w:left w:val="single" w:sz="4" w:space="0" w:color="000000"/>
              <w:bottom w:val="single" w:sz="4" w:space="0" w:color="000000"/>
              <w:right w:val="single" w:sz="4" w:space="0" w:color="000000"/>
            </w:tcBorders>
          </w:tcPr>
          <w:p w:rsidR="00A005FC" w:rsidRPr="003D1B7D" w:rsidRDefault="00A005FC" w:rsidP="00B40192">
            <w:pPr>
              <w:jc w:val="center"/>
              <w:rPr>
                <w:rFonts w:eastAsia="Times New Roman"/>
                <w:lang w:eastAsia="lt-LT"/>
              </w:rPr>
            </w:pPr>
          </w:p>
        </w:tc>
        <w:tc>
          <w:tcPr>
            <w:tcW w:w="2835" w:type="dxa"/>
            <w:gridSpan w:val="2"/>
            <w:tcBorders>
              <w:top w:val="single" w:sz="4" w:space="0" w:color="auto"/>
              <w:left w:val="single" w:sz="4" w:space="0" w:color="000000"/>
              <w:bottom w:val="single" w:sz="4" w:space="0" w:color="000000"/>
              <w:right w:val="single" w:sz="4" w:space="0" w:color="000000"/>
            </w:tcBorders>
          </w:tcPr>
          <w:p w:rsidR="00A005FC" w:rsidRPr="003D1B7D" w:rsidRDefault="00A005FC" w:rsidP="00B40192">
            <w:pPr>
              <w:rPr>
                <w:rFonts w:eastAsia="Times New Roman"/>
                <w:lang w:eastAsia="lt-LT"/>
              </w:rPr>
            </w:pPr>
          </w:p>
        </w:tc>
      </w:tr>
      <w:tr w:rsidR="00A005FC" w:rsidRPr="003D1B7D" w:rsidTr="00E60B4B">
        <w:trPr>
          <w:gridAfter w:val="2"/>
          <w:wAfter w:w="30" w:type="dxa"/>
          <w:trHeight w:val="20"/>
        </w:trPr>
        <w:tc>
          <w:tcPr>
            <w:tcW w:w="3715" w:type="dxa"/>
            <w:tcBorders>
              <w:top w:val="single" w:sz="4" w:space="0" w:color="000000"/>
              <w:left w:val="single" w:sz="4" w:space="0" w:color="000000"/>
              <w:bottom w:val="single" w:sz="4" w:space="0" w:color="000000"/>
              <w:right w:val="single" w:sz="4" w:space="0" w:color="000000"/>
            </w:tcBorders>
          </w:tcPr>
          <w:p w:rsidR="00A005FC" w:rsidRDefault="00A005FC" w:rsidP="007E08C3">
            <w:pPr>
              <w:ind w:firstLine="0"/>
              <w:rPr>
                <w:rFonts w:eastAsia="Times New Roman"/>
                <w:lang w:eastAsia="lt-LT"/>
              </w:rPr>
            </w:pPr>
            <w:r w:rsidRPr="003D1B7D">
              <w:rPr>
                <w:rFonts w:eastAsia="Times New Roman"/>
                <w:lang w:eastAsia="lt-LT"/>
              </w:rPr>
              <w:t xml:space="preserve">4.5.1. teikiamas finansavimas neviršija nustatytų </w:t>
            </w:r>
            <w:proofErr w:type="spellStart"/>
            <w:r w:rsidRPr="00E15C47">
              <w:rPr>
                <w:rFonts w:eastAsia="Times New Roman"/>
                <w:i/>
                <w:lang w:eastAsia="lt-LT"/>
              </w:rPr>
              <w:t>de</w:t>
            </w:r>
            <w:proofErr w:type="spellEnd"/>
            <w:r w:rsidRPr="00E15C47">
              <w:rPr>
                <w:rFonts w:eastAsia="Times New Roman"/>
                <w:i/>
                <w:lang w:eastAsia="lt-LT"/>
              </w:rPr>
              <w:t xml:space="preserve"> </w:t>
            </w:r>
            <w:proofErr w:type="spellStart"/>
            <w:r w:rsidRPr="00E15C47">
              <w:rPr>
                <w:rFonts w:eastAsia="Times New Roman"/>
                <w:i/>
                <w:lang w:eastAsia="lt-LT"/>
              </w:rPr>
              <w:t>minimis</w:t>
            </w:r>
            <w:proofErr w:type="spellEnd"/>
            <w:r w:rsidRPr="003D1B7D">
              <w:rPr>
                <w:rFonts w:eastAsia="Times New Roman"/>
                <w:lang w:eastAsia="lt-LT"/>
              </w:rPr>
              <w:t xml:space="preserve"> pagalbos ribų ir atitinka reikalavimus, taikomus </w:t>
            </w:r>
            <w:proofErr w:type="spellStart"/>
            <w:r w:rsidRPr="00E15C47">
              <w:rPr>
                <w:rFonts w:eastAsia="Times New Roman"/>
                <w:i/>
                <w:lang w:eastAsia="lt-LT"/>
              </w:rPr>
              <w:t>de</w:t>
            </w:r>
            <w:proofErr w:type="spellEnd"/>
            <w:r w:rsidRPr="00E15C47">
              <w:rPr>
                <w:rFonts w:eastAsia="Times New Roman"/>
                <w:i/>
                <w:lang w:eastAsia="lt-LT"/>
              </w:rPr>
              <w:t xml:space="preserve"> </w:t>
            </w:r>
            <w:proofErr w:type="spellStart"/>
            <w:r w:rsidRPr="00E15C47">
              <w:rPr>
                <w:rFonts w:eastAsia="Times New Roman"/>
                <w:i/>
                <w:lang w:eastAsia="lt-LT"/>
              </w:rPr>
              <w:t>minimis</w:t>
            </w:r>
            <w:proofErr w:type="spellEnd"/>
            <w:r w:rsidRPr="003D1B7D">
              <w:rPr>
                <w:rFonts w:eastAsia="Times New Roman"/>
                <w:lang w:eastAsia="lt-LT"/>
              </w:rPr>
              <w:t xml:space="preserve"> pagalbai</w:t>
            </w:r>
            <w:r>
              <w:rPr>
                <w:rFonts w:eastAsia="Times New Roman"/>
                <w:lang w:eastAsia="lt-LT"/>
              </w:rPr>
              <w:t>.</w:t>
            </w:r>
            <w:r w:rsidRPr="003D1B7D">
              <w:rPr>
                <w:rFonts w:eastAsia="Times New Roman"/>
                <w:lang w:eastAsia="lt-LT"/>
              </w:rPr>
              <w:t xml:space="preserve"> </w:t>
            </w:r>
          </w:p>
          <w:p w:rsidR="00A005FC" w:rsidRPr="003D1B7D" w:rsidRDefault="00A005FC" w:rsidP="00B40192">
            <w:pPr>
              <w:rPr>
                <w:rFonts w:eastAsia="Times New Roman"/>
                <w:lang w:eastAsia="lt-LT"/>
              </w:rPr>
            </w:pPr>
          </w:p>
        </w:tc>
        <w:tc>
          <w:tcPr>
            <w:tcW w:w="6379" w:type="dxa"/>
            <w:gridSpan w:val="2"/>
            <w:tcBorders>
              <w:top w:val="single" w:sz="4" w:space="0" w:color="auto"/>
              <w:left w:val="single" w:sz="4" w:space="0" w:color="000000"/>
              <w:bottom w:val="single" w:sz="4" w:space="0" w:color="000000"/>
              <w:right w:val="single" w:sz="4" w:space="0" w:color="000000"/>
            </w:tcBorders>
          </w:tcPr>
          <w:p w:rsidR="00A005FC" w:rsidRPr="003D1B7D" w:rsidRDefault="00A005FC" w:rsidP="007E08C3">
            <w:pPr>
              <w:ind w:firstLine="0"/>
              <w:rPr>
                <w:rFonts w:eastAsia="Times New Roman"/>
                <w:lang w:eastAsia="lt-LT"/>
              </w:rPr>
            </w:pPr>
            <w:r w:rsidRPr="00E15C47">
              <w:rPr>
                <w:rFonts w:eastAsia="Times New Roman"/>
                <w:lang w:eastAsia="lt-LT"/>
              </w:rPr>
              <w:t>Netaikoma.</w:t>
            </w:r>
          </w:p>
        </w:tc>
        <w:tc>
          <w:tcPr>
            <w:tcW w:w="1985" w:type="dxa"/>
            <w:gridSpan w:val="2"/>
            <w:tcBorders>
              <w:top w:val="single" w:sz="4" w:space="0" w:color="auto"/>
              <w:left w:val="single" w:sz="4" w:space="0" w:color="000000"/>
              <w:bottom w:val="single" w:sz="4" w:space="0" w:color="000000"/>
              <w:right w:val="single" w:sz="4" w:space="0" w:color="000000"/>
            </w:tcBorders>
          </w:tcPr>
          <w:p w:rsidR="00A005FC" w:rsidRPr="003D1B7D" w:rsidRDefault="00A005FC" w:rsidP="00B40192">
            <w:pPr>
              <w:jc w:val="center"/>
              <w:rPr>
                <w:rFonts w:eastAsia="Times New Roman"/>
                <w:lang w:eastAsia="lt-LT"/>
              </w:rPr>
            </w:pPr>
          </w:p>
        </w:tc>
        <w:tc>
          <w:tcPr>
            <w:tcW w:w="2835" w:type="dxa"/>
            <w:gridSpan w:val="2"/>
            <w:tcBorders>
              <w:top w:val="single" w:sz="4" w:space="0" w:color="auto"/>
              <w:left w:val="single" w:sz="4" w:space="0" w:color="000000"/>
              <w:bottom w:val="single" w:sz="4" w:space="0" w:color="000000"/>
              <w:right w:val="single" w:sz="4" w:space="0" w:color="000000"/>
            </w:tcBorders>
          </w:tcPr>
          <w:p w:rsidR="00A005FC" w:rsidRPr="003D1B7D" w:rsidRDefault="00A005FC" w:rsidP="00B40192">
            <w:pPr>
              <w:rPr>
                <w:rFonts w:eastAsia="Times New Roman"/>
                <w:lang w:eastAsia="lt-LT"/>
              </w:rPr>
            </w:pPr>
          </w:p>
        </w:tc>
      </w:tr>
      <w:tr w:rsidR="00A005FC" w:rsidRPr="003D1B7D" w:rsidTr="00E60B4B">
        <w:trPr>
          <w:gridAfter w:val="2"/>
          <w:wAfter w:w="30" w:type="dxa"/>
          <w:trHeight w:val="20"/>
        </w:trPr>
        <w:tc>
          <w:tcPr>
            <w:tcW w:w="3715" w:type="dxa"/>
            <w:tcBorders>
              <w:top w:val="single" w:sz="4" w:space="0" w:color="000000"/>
              <w:left w:val="single" w:sz="4" w:space="0" w:color="000000"/>
              <w:bottom w:val="single" w:sz="4" w:space="0" w:color="000000"/>
              <w:right w:val="single" w:sz="4" w:space="0" w:color="000000"/>
            </w:tcBorders>
          </w:tcPr>
          <w:p w:rsidR="00A005FC" w:rsidRDefault="00A005FC" w:rsidP="006E130C">
            <w:pPr>
              <w:ind w:firstLine="0"/>
              <w:rPr>
                <w:rFonts w:eastAsia="Times New Roman"/>
                <w:lang w:eastAsia="lt-LT"/>
              </w:rPr>
            </w:pPr>
            <w:r w:rsidRPr="003D1B7D">
              <w:rPr>
                <w:rFonts w:eastAsia="Times New Roman"/>
                <w:lang w:eastAsia="lt-LT"/>
              </w:rPr>
              <w:t>4.5.2. projektas finansuojamas pagal suderintą valstybės pagalbos schemą ar Europos Komisijos sprendimą arba pagal bendrąjį bendrosios išimties reglamentą, laikantis ten nustatytų reikalavimų</w:t>
            </w:r>
            <w:r>
              <w:rPr>
                <w:rFonts w:eastAsia="Times New Roman"/>
                <w:lang w:eastAsia="lt-LT"/>
              </w:rPr>
              <w:t>.</w:t>
            </w:r>
          </w:p>
          <w:p w:rsidR="00A005FC" w:rsidRDefault="00A005FC" w:rsidP="00B40192">
            <w:pPr>
              <w:rPr>
                <w:rFonts w:eastAsia="Times New Roman"/>
                <w:lang w:eastAsia="lt-LT"/>
              </w:rPr>
            </w:pPr>
          </w:p>
          <w:p w:rsidR="00A005FC" w:rsidRPr="003D1B7D" w:rsidRDefault="00A005FC" w:rsidP="00B40192">
            <w:pPr>
              <w:rPr>
                <w:iCs/>
                <w:color w:val="000000"/>
              </w:rPr>
            </w:pPr>
          </w:p>
          <w:p w:rsidR="00A005FC" w:rsidRPr="003D1B7D" w:rsidRDefault="00A005FC" w:rsidP="00B40192">
            <w:pPr>
              <w:rPr>
                <w:rFonts w:eastAsia="Times New Roman"/>
                <w:lang w:eastAsia="lt-LT"/>
              </w:rPr>
            </w:pPr>
          </w:p>
        </w:tc>
        <w:tc>
          <w:tcPr>
            <w:tcW w:w="6379" w:type="dxa"/>
            <w:gridSpan w:val="2"/>
            <w:tcBorders>
              <w:top w:val="single" w:sz="4" w:space="0" w:color="auto"/>
              <w:left w:val="single" w:sz="4" w:space="0" w:color="000000"/>
              <w:bottom w:val="single" w:sz="4" w:space="0" w:color="000000"/>
              <w:right w:val="single" w:sz="4" w:space="0" w:color="000000"/>
            </w:tcBorders>
          </w:tcPr>
          <w:p w:rsidR="00A005FC" w:rsidRPr="00515C20" w:rsidRDefault="00A005FC" w:rsidP="006E130C">
            <w:pPr>
              <w:ind w:firstLine="0"/>
              <w:rPr>
                <w:rFonts w:eastAsia="Times New Roman"/>
                <w:lang w:eastAsia="lt-LT"/>
              </w:rPr>
            </w:pPr>
            <w:r w:rsidRPr="00515C20">
              <w:rPr>
                <w:rFonts w:eastAsia="Times New Roman"/>
                <w:lang w:eastAsia="lt-LT"/>
              </w:rPr>
              <w:lastRenderedPageBreak/>
              <w:t xml:space="preserve">Projektas atitinka bendrąjį reikalavimą, jei jis atitinka 2014 m. birželio 17 d. Komisijos reglamente (ES) Nr. 651/2014, kuriuo tam tikrų kategorijų pagalba skelbiama suderinama su vidaus rinka taikant Sutarties 107 ir 108 straipsnius (OL 2014 L 187, p. 1) ir Aprašo </w:t>
            </w:r>
            <w:r w:rsidR="00D32BD9">
              <w:rPr>
                <w:rFonts w:eastAsia="Times New Roman"/>
                <w:lang w:eastAsia="lt-LT"/>
              </w:rPr>
              <w:t>14, 31</w:t>
            </w:r>
            <w:r>
              <w:rPr>
                <w:rFonts w:eastAsia="Times New Roman"/>
                <w:lang w:eastAsia="lt-LT"/>
              </w:rPr>
              <w:t>, 4</w:t>
            </w:r>
            <w:r w:rsidR="00D32BD9">
              <w:rPr>
                <w:rFonts w:eastAsia="Times New Roman"/>
                <w:lang w:eastAsia="lt-LT"/>
              </w:rPr>
              <w:t>2</w:t>
            </w:r>
            <w:r>
              <w:rPr>
                <w:rFonts w:eastAsia="Times New Roman"/>
                <w:lang w:eastAsia="lt-LT"/>
              </w:rPr>
              <w:t>, 4</w:t>
            </w:r>
            <w:r w:rsidR="00D32BD9">
              <w:rPr>
                <w:rFonts w:eastAsia="Times New Roman"/>
                <w:lang w:eastAsia="lt-LT"/>
              </w:rPr>
              <w:t>4</w:t>
            </w:r>
            <w:r>
              <w:rPr>
                <w:rFonts w:eastAsia="Times New Roman"/>
                <w:lang w:eastAsia="lt-LT"/>
              </w:rPr>
              <w:t xml:space="preserve"> ir 4</w:t>
            </w:r>
            <w:r w:rsidR="00D32BD9">
              <w:rPr>
                <w:rFonts w:eastAsia="Times New Roman"/>
                <w:lang w:eastAsia="lt-LT"/>
              </w:rPr>
              <w:t>5</w:t>
            </w:r>
            <w:r w:rsidRPr="00515C20">
              <w:rPr>
                <w:rFonts w:eastAsia="Times New Roman"/>
                <w:lang w:eastAsia="lt-LT"/>
              </w:rPr>
              <w:t xml:space="preserve"> punktuose nustatytus reikalavimus.</w:t>
            </w:r>
          </w:p>
          <w:p w:rsidR="00A005FC" w:rsidRPr="003D1B7D" w:rsidRDefault="00A005FC" w:rsidP="00B40192">
            <w:pPr>
              <w:rPr>
                <w:rFonts w:eastAsia="Times New Roman"/>
                <w:lang w:eastAsia="lt-LT"/>
              </w:rPr>
            </w:pPr>
            <w:r w:rsidRPr="00515C20">
              <w:rPr>
                <w:rFonts w:eastAsia="Times New Roman"/>
                <w:lang w:eastAsia="lt-LT"/>
              </w:rPr>
              <w:t>Vertinant atitiktį šiam vertinimo aspektui, pildomas Aprašo 3 priedas.</w:t>
            </w:r>
            <w:r>
              <w:rPr>
                <w:rFonts w:eastAsia="Times New Roman"/>
                <w:lang w:eastAsia="lt-LT"/>
              </w:rPr>
              <w:t xml:space="preserve"> Informacijos šaltinis </w:t>
            </w:r>
            <w:r w:rsidRPr="00E15C47">
              <w:rPr>
                <w:rFonts w:eastAsia="Times New Roman"/>
                <w:lang w:eastAsia="lt-LT"/>
              </w:rPr>
              <w:t>–</w:t>
            </w:r>
            <w:r w:rsidRPr="00515C20">
              <w:rPr>
                <w:rFonts w:eastAsia="Times New Roman"/>
                <w:lang w:eastAsia="lt-LT"/>
              </w:rPr>
              <w:t xml:space="preserve"> paraiška</w:t>
            </w:r>
            <w:r>
              <w:rPr>
                <w:rFonts w:eastAsia="Times New Roman"/>
                <w:lang w:eastAsia="lt-LT"/>
              </w:rPr>
              <w:t>, S</w:t>
            </w:r>
            <w:r w:rsidRPr="00E05BEA">
              <w:t xml:space="preserve">uteiktos </w:t>
            </w:r>
            <w:r w:rsidRPr="00E05BEA">
              <w:lastRenderedPageBreak/>
              <w:t>valstybės pagalbos ir nereikšmingos (</w:t>
            </w:r>
            <w:proofErr w:type="spellStart"/>
            <w:r w:rsidRPr="00E05BEA">
              <w:rPr>
                <w:i/>
                <w:iCs/>
              </w:rPr>
              <w:t>de</w:t>
            </w:r>
            <w:proofErr w:type="spellEnd"/>
            <w:r w:rsidRPr="00E05BEA">
              <w:rPr>
                <w:i/>
                <w:iCs/>
              </w:rPr>
              <w:t xml:space="preserve"> </w:t>
            </w:r>
            <w:proofErr w:type="spellStart"/>
            <w:r w:rsidRPr="00E05BEA">
              <w:rPr>
                <w:i/>
                <w:iCs/>
              </w:rPr>
              <w:t>minimis</w:t>
            </w:r>
            <w:proofErr w:type="spellEnd"/>
            <w:r w:rsidRPr="00E05BEA">
              <w:t>) pagalbos registras, kurio nuostatai patvirtinti Lietuvos Respublikos Vyriausybės 2005 m. sausio 19 d. nutarimu Nr. 35 „Dėl Suteiktos valstybės pagalbos ir nereikšmingos (</w:t>
            </w:r>
            <w:proofErr w:type="spellStart"/>
            <w:r w:rsidRPr="00E05BEA">
              <w:rPr>
                <w:i/>
                <w:iCs/>
              </w:rPr>
              <w:t>de</w:t>
            </w:r>
            <w:proofErr w:type="spellEnd"/>
            <w:r w:rsidRPr="00E05BEA">
              <w:rPr>
                <w:i/>
                <w:iCs/>
              </w:rPr>
              <w:t xml:space="preserve"> </w:t>
            </w:r>
            <w:proofErr w:type="spellStart"/>
            <w:r w:rsidRPr="00E05BEA">
              <w:rPr>
                <w:i/>
                <w:iCs/>
              </w:rPr>
              <w:t>minimis</w:t>
            </w:r>
            <w:proofErr w:type="spellEnd"/>
            <w:r w:rsidRPr="00E05BEA">
              <w:t>) pagalbos registro nuostatų patvirtinimo“.</w:t>
            </w:r>
          </w:p>
        </w:tc>
        <w:tc>
          <w:tcPr>
            <w:tcW w:w="1985" w:type="dxa"/>
            <w:gridSpan w:val="2"/>
            <w:tcBorders>
              <w:top w:val="single" w:sz="4" w:space="0" w:color="auto"/>
              <w:left w:val="single" w:sz="4" w:space="0" w:color="000000"/>
              <w:bottom w:val="single" w:sz="4" w:space="0" w:color="000000"/>
              <w:right w:val="single" w:sz="4" w:space="0" w:color="000000"/>
            </w:tcBorders>
          </w:tcPr>
          <w:p w:rsidR="00A005FC" w:rsidRPr="003D1B7D" w:rsidRDefault="00A005FC" w:rsidP="00B40192">
            <w:pPr>
              <w:jc w:val="center"/>
              <w:rPr>
                <w:rFonts w:eastAsia="Times New Roman"/>
                <w:lang w:eastAsia="lt-LT"/>
              </w:rPr>
            </w:pPr>
          </w:p>
        </w:tc>
        <w:tc>
          <w:tcPr>
            <w:tcW w:w="2835" w:type="dxa"/>
            <w:gridSpan w:val="2"/>
            <w:tcBorders>
              <w:top w:val="single" w:sz="4" w:space="0" w:color="auto"/>
              <w:left w:val="single" w:sz="4" w:space="0" w:color="000000"/>
              <w:bottom w:val="single" w:sz="4" w:space="0" w:color="000000"/>
              <w:right w:val="single" w:sz="4" w:space="0" w:color="000000"/>
            </w:tcBorders>
          </w:tcPr>
          <w:p w:rsidR="00A005FC" w:rsidRPr="003D1B7D" w:rsidRDefault="00A005FC" w:rsidP="00B40192">
            <w:pPr>
              <w:rPr>
                <w:rFonts w:eastAsia="Times New Roman"/>
                <w:lang w:eastAsia="lt-LT"/>
              </w:rPr>
            </w:pPr>
          </w:p>
        </w:tc>
      </w:tr>
      <w:tr w:rsidR="00A005FC" w:rsidRPr="003D1B7D" w:rsidTr="00E60B4B">
        <w:trPr>
          <w:gridAfter w:val="2"/>
          <w:wAfter w:w="30" w:type="dxa"/>
          <w:trHeight w:val="20"/>
        </w:trPr>
        <w:tc>
          <w:tcPr>
            <w:tcW w:w="3715" w:type="dxa"/>
            <w:tcBorders>
              <w:top w:val="single" w:sz="4" w:space="0" w:color="000000"/>
              <w:left w:val="single" w:sz="4" w:space="0" w:color="000000"/>
              <w:bottom w:val="single" w:sz="4" w:space="0" w:color="000000"/>
              <w:right w:val="single" w:sz="4" w:space="0" w:color="000000"/>
            </w:tcBorders>
          </w:tcPr>
          <w:p w:rsidR="00A005FC" w:rsidRDefault="00A005FC" w:rsidP="000D78B8">
            <w:pPr>
              <w:ind w:firstLine="0"/>
              <w:rPr>
                <w:rFonts w:eastAsia="Times New Roman"/>
                <w:lang w:eastAsia="lt-LT"/>
              </w:rPr>
            </w:pPr>
            <w:r w:rsidRPr="003D1B7D">
              <w:rPr>
                <w:rFonts w:eastAsia="Times New Roman"/>
                <w:lang w:eastAsia="lt-LT"/>
              </w:rPr>
              <w:lastRenderedPageBreak/>
              <w:t xml:space="preserve">4.5.3. projekto finansavimas nereiškia neteisėtos valstybės pagalbos ar </w:t>
            </w:r>
            <w:proofErr w:type="spellStart"/>
            <w:r w:rsidRPr="003D1B7D">
              <w:rPr>
                <w:rFonts w:eastAsia="Times New Roman"/>
                <w:lang w:eastAsia="lt-LT"/>
              </w:rPr>
              <w:t>de</w:t>
            </w:r>
            <w:proofErr w:type="spellEnd"/>
            <w:r w:rsidRPr="003D1B7D">
              <w:rPr>
                <w:rFonts w:eastAsia="Times New Roman"/>
                <w:lang w:eastAsia="lt-LT"/>
              </w:rPr>
              <w:t xml:space="preserve"> </w:t>
            </w:r>
            <w:proofErr w:type="spellStart"/>
            <w:r w:rsidRPr="003D1B7D">
              <w:rPr>
                <w:rFonts w:eastAsia="Times New Roman"/>
                <w:lang w:eastAsia="lt-LT"/>
              </w:rPr>
              <w:t>minimis</w:t>
            </w:r>
            <w:proofErr w:type="spellEnd"/>
            <w:r w:rsidRPr="003D1B7D">
              <w:rPr>
                <w:rFonts w:eastAsia="Times New Roman"/>
                <w:lang w:eastAsia="lt-LT"/>
              </w:rPr>
              <w:t xml:space="preserve"> pagalbos suteikimo</w:t>
            </w:r>
            <w:r>
              <w:rPr>
                <w:rFonts w:eastAsia="Times New Roman"/>
                <w:lang w:eastAsia="lt-LT"/>
              </w:rPr>
              <w:t>.</w:t>
            </w:r>
          </w:p>
          <w:p w:rsidR="00A005FC" w:rsidRPr="003D1B7D" w:rsidRDefault="00A005FC" w:rsidP="00B40192">
            <w:pPr>
              <w:rPr>
                <w:rFonts w:eastAsia="Times New Roman"/>
                <w:lang w:eastAsia="lt-LT"/>
              </w:rPr>
            </w:pPr>
          </w:p>
        </w:tc>
        <w:tc>
          <w:tcPr>
            <w:tcW w:w="6379" w:type="dxa"/>
            <w:gridSpan w:val="2"/>
            <w:tcBorders>
              <w:top w:val="single" w:sz="4" w:space="0" w:color="auto"/>
              <w:left w:val="single" w:sz="4" w:space="0" w:color="000000"/>
              <w:bottom w:val="single" w:sz="4" w:space="0" w:color="000000"/>
              <w:right w:val="single" w:sz="4" w:space="0" w:color="000000"/>
            </w:tcBorders>
          </w:tcPr>
          <w:p w:rsidR="00A005FC" w:rsidRPr="003D1B7D" w:rsidRDefault="00A005FC" w:rsidP="000D78B8">
            <w:pPr>
              <w:ind w:firstLine="0"/>
              <w:rPr>
                <w:rFonts w:eastAsia="Times New Roman"/>
                <w:lang w:eastAsia="lt-LT"/>
              </w:rPr>
            </w:pPr>
            <w:r w:rsidRPr="005553E1">
              <w:rPr>
                <w:rFonts w:eastAsia="Times New Roman"/>
                <w:lang w:eastAsia="lt-LT"/>
              </w:rPr>
              <w:t>Netaikoma.</w:t>
            </w:r>
          </w:p>
        </w:tc>
        <w:tc>
          <w:tcPr>
            <w:tcW w:w="1985" w:type="dxa"/>
            <w:gridSpan w:val="2"/>
            <w:tcBorders>
              <w:top w:val="single" w:sz="4" w:space="0" w:color="auto"/>
              <w:left w:val="single" w:sz="4" w:space="0" w:color="000000"/>
              <w:bottom w:val="single" w:sz="4" w:space="0" w:color="000000"/>
              <w:right w:val="single" w:sz="4" w:space="0" w:color="000000"/>
            </w:tcBorders>
          </w:tcPr>
          <w:p w:rsidR="00A005FC" w:rsidRPr="003D1B7D" w:rsidRDefault="00A005FC" w:rsidP="00B40192">
            <w:pPr>
              <w:jc w:val="center"/>
              <w:rPr>
                <w:rFonts w:eastAsia="Times New Roman"/>
                <w:lang w:eastAsia="lt-LT"/>
              </w:rPr>
            </w:pPr>
          </w:p>
        </w:tc>
        <w:tc>
          <w:tcPr>
            <w:tcW w:w="2835" w:type="dxa"/>
            <w:gridSpan w:val="2"/>
            <w:tcBorders>
              <w:top w:val="single" w:sz="4" w:space="0" w:color="auto"/>
              <w:left w:val="single" w:sz="4" w:space="0" w:color="000000"/>
              <w:bottom w:val="single" w:sz="4" w:space="0" w:color="000000"/>
              <w:right w:val="single" w:sz="4" w:space="0" w:color="000000"/>
            </w:tcBorders>
          </w:tcPr>
          <w:p w:rsidR="00A005FC" w:rsidRPr="003D1B7D" w:rsidRDefault="00A005FC" w:rsidP="00B40192">
            <w:pPr>
              <w:rPr>
                <w:rFonts w:eastAsia="Times New Roman"/>
                <w:lang w:eastAsia="lt-LT"/>
              </w:rPr>
            </w:pPr>
          </w:p>
        </w:tc>
      </w:tr>
      <w:tr w:rsidR="00A005FC" w:rsidRPr="003D1B7D" w:rsidTr="00E60B4B">
        <w:trPr>
          <w:gridAfter w:val="1"/>
          <w:wAfter w:w="17" w:type="dxa"/>
          <w:trHeight w:val="20"/>
        </w:trPr>
        <w:tc>
          <w:tcPr>
            <w:tcW w:w="14927" w:type="dxa"/>
            <w:gridSpan w:val="8"/>
            <w:tcBorders>
              <w:top w:val="single" w:sz="4" w:space="0" w:color="auto"/>
              <w:left w:val="single" w:sz="4" w:space="0" w:color="000000"/>
              <w:bottom w:val="single" w:sz="4" w:space="0" w:color="000000"/>
              <w:right w:val="single" w:sz="4" w:space="0" w:color="000000"/>
            </w:tcBorders>
            <w:shd w:val="clear" w:color="auto" w:fill="D9D9D9"/>
          </w:tcPr>
          <w:p w:rsidR="00A005FC" w:rsidRPr="003D1B7D" w:rsidRDefault="00A005FC" w:rsidP="00DD125B">
            <w:pPr>
              <w:ind w:firstLine="0"/>
              <w:rPr>
                <w:rFonts w:eastAsia="Times New Roman"/>
                <w:lang w:eastAsia="lt-LT"/>
              </w:rPr>
            </w:pPr>
            <w:r w:rsidRPr="003D1B7D">
              <w:rPr>
                <w:rFonts w:eastAsia="Times New Roman"/>
                <w:b/>
                <w:bCs/>
                <w:lang w:eastAsia="lt-LT"/>
              </w:rPr>
              <w:t>5. Pareiškėjas organizaciniu požiūriu yra pajėgūs tinkamai ir laiku įgyvendinti teikiamą projektą ir atitinka jam keliamus reikalavimus.</w:t>
            </w:r>
          </w:p>
        </w:tc>
      </w:tr>
      <w:tr w:rsidR="00A005FC" w:rsidRPr="003D1B7D" w:rsidTr="00E60B4B">
        <w:trPr>
          <w:gridAfter w:val="2"/>
          <w:wAfter w:w="30" w:type="dxa"/>
          <w:trHeight w:val="20"/>
        </w:trPr>
        <w:tc>
          <w:tcPr>
            <w:tcW w:w="3715" w:type="dxa"/>
            <w:tcBorders>
              <w:top w:val="single" w:sz="4" w:space="0" w:color="000000"/>
              <w:left w:val="single" w:sz="4" w:space="0" w:color="000000"/>
              <w:bottom w:val="single" w:sz="4" w:space="0" w:color="000000"/>
              <w:right w:val="single" w:sz="4" w:space="0" w:color="000000"/>
            </w:tcBorders>
            <w:hideMark/>
          </w:tcPr>
          <w:p w:rsidR="00A005FC" w:rsidRPr="003D1B7D" w:rsidRDefault="00A005FC" w:rsidP="00DD125B">
            <w:pPr>
              <w:ind w:firstLine="0"/>
              <w:rPr>
                <w:rFonts w:eastAsia="Times New Roman"/>
                <w:b/>
                <w:bCs/>
                <w:lang w:eastAsia="lt-LT"/>
              </w:rPr>
            </w:pPr>
            <w:r w:rsidRPr="003D1B7D">
              <w:rPr>
                <w:rFonts w:eastAsia="Times New Roman"/>
                <w:lang w:eastAsia="lt-LT"/>
              </w:rPr>
              <w:t xml:space="preserve">5.1. </w:t>
            </w:r>
            <w:r w:rsidRPr="00E05BEA">
              <w:rPr>
                <w:rFonts w:eastAsia="Times New Roman"/>
                <w:bCs/>
              </w:rPr>
              <w:t>Pareiškėjas ir partneris (-</w:t>
            </w:r>
            <w:proofErr w:type="spellStart"/>
            <w:r w:rsidRPr="00E05BEA">
              <w:rPr>
                <w:rFonts w:eastAsia="Times New Roman"/>
                <w:bCs/>
              </w:rPr>
              <w:t>iai</w:t>
            </w:r>
            <w:proofErr w:type="spellEnd"/>
            <w:r w:rsidRPr="00E05BEA">
              <w:rPr>
                <w:rFonts w:eastAsia="Times New Roman"/>
                <w:bCs/>
              </w:rPr>
              <w:t xml:space="preserve">) yra juridiniai asmenys, juridinio asmens filialai, atstovybės (toliau – juridinis asmuo) arba fiziniai asmenys, kurie verčiasi ūkine komercine veikla (toliau – fizinis asmuo), kaip nustatyta </w:t>
            </w:r>
            <w:r w:rsidRPr="00E05BEA">
              <w:rPr>
                <w:rFonts w:eastAsia="Times New Roman"/>
              </w:rPr>
              <w:t>projektų finansavimo sąlygų apraše.</w:t>
            </w:r>
          </w:p>
        </w:tc>
        <w:tc>
          <w:tcPr>
            <w:tcW w:w="6379" w:type="dxa"/>
            <w:gridSpan w:val="2"/>
            <w:tcBorders>
              <w:top w:val="single" w:sz="4" w:space="0" w:color="000000"/>
              <w:left w:val="single" w:sz="4" w:space="0" w:color="000000"/>
              <w:bottom w:val="single" w:sz="4" w:space="0" w:color="000000"/>
              <w:right w:val="single" w:sz="4" w:space="0" w:color="000000"/>
            </w:tcBorders>
            <w:hideMark/>
          </w:tcPr>
          <w:p w:rsidR="00A005FC" w:rsidRPr="003D1B7D" w:rsidRDefault="00A005FC" w:rsidP="00B40192">
            <w:pPr>
              <w:rPr>
                <w:rFonts w:eastAsia="Times New Roman"/>
                <w:bCs/>
                <w:lang w:eastAsia="lt-LT"/>
              </w:rPr>
            </w:pPr>
          </w:p>
        </w:tc>
        <w:tc>
          <w:tcPr>
            <w:tcW w:w="1985" w:type="dxa"/>
            <w:gridSpan w:val="2"/>
            <w:tcBorders>
              <w:top w:val="single" w:sz="4" w:space="0" w:color="000000"/>
              <w:left w:val="single" w:sz="4" w:space="0" w:color="000000"/>
              <w:bottom w:val="single" w:sz="4" w:space="0" w:color="000000"/>
              <w:right w:val="single" w:sz="4" w:space="0" w:color="000000"/>
            </w:tcBorders>
          </w:tcPr>
          <w:p w:rsidR="00A005FC" w:rsidRPr="003D1B7D" w:rsidRDefault="00A005FC" w:rsidP="00B40192">
            <w:pPr>
              <w:jc w:val="center"/>
              <w:rPr>
                <w:rFonts w:eastAsia="Times New Roman"/>
                <w:lang w:eastAsia="lt-LT"/>
              </w:rPr>
            </w:pPr>
          </w:p>
        </w:tc>
        <w:tc>
          <w:tcPr>
            <w:tcW w:w="2835" w:type="dxa"/>
            <w:gridSpan w:val="2"/>
            <w:tcBorders>
              <w:top w:val="single" w:sz="4" w:space="0" w:color="000000"/>
              <w:left w:val="single" w:sz="4" w:space="0" w:color="000000"/>
              <w:bottom w:val="single" w:sz="4" w:space="0" w:color="000000"/>
              <w:right w:val="single" w:sz="4" w:space="0" w:color="000000"/>
            </w:tcBorders>
          </w:tcPr>
          <w:p w:rsidR="00A005FC" w:rsidRPr="003D1B7D" w:rsidRDefault="00A005FC" w:rsidP="00B40192">
            <w:pPr>
              <w:rPr>
                <w:rFonts w:eastAsia="Times New Roman"/>
                <w:lang w:eastAsia="lt-LT"/>
              </w:rPr>
            </w:pPr>
          </w:p>
        </w:tc>
      </w:tr>
      <w:tr w:rsidR="00A005FC" w:rsidRPr="003D1B7D" w:rsidTr="00E60B4B">
        <w:trPr>
          <w:gridAfter w:val="2"/>
          <w:wAfter w:w="30" w:type="dxa"/>
          <w:trHeight w:val="20"/>
        </w:trPr>
        <w:tc>
          <w:tcPr>
            <w:tcW w:w="3715" w:type="dxa"/>
            <w:tcBorders>
              <w:top w:val="single" w:sz="4" w:space="0" w:color="000000"/>
              <w:left w:val="single" w:sz="4" w:space="0" w:color="000000"/>
              <w:bottom w:val="single" w:sz="4" w:space="0" w:color="000000"/>
              <w:right w:val="single" w:sz="4" w:space="0" w:color="000000"/>
            </w:tcBorders>
            <w:vAlign w:val="center"/>
          </w:tcPr>
          <w:p w:rsidR="00A005FC" w:rsidRDefault="00A005FC" w:rsidP="00DD125B">
            <w:pPr>
              <w:autoSpaceDE w:val="0"/>
              <w:autoSpaceDN w:val="0"/>
              <w:adjustRightInd w:val="0"/>
              <w:ind w:firstLine="0"/>
            </w:pPr>
            <w:r w:rsidRPr="003D1B7D">
              <w:rPr>
                <w:rFonts w:eastAsia="Times New Roman"/>
                <w:lang w:eastAsia="lt-LT"/>
              </w:rPr>
              <w:t>5.2. Pareiškėjas</w:t>
            </w:r>
            <w:r>
              <w:rPr>
                <w:rFonts w:eastAsia="Times New Roman"/>
                <w:lang w:eastAsia="lt-LT"/>
              </w:rPr>
              <w:t xml:space="preserve"> ir partneris (-</w:t>
            </w:r>
            <w:proofErr w:type="spellStart"/>
            <w:r>
              <w:rPr>
                <w:rFonts w:eastAsia="Times New Roman"/>
                <w:lang w:eastAsia="lt-LT"/>
              </w:rPr>
              <w:t>iai</w:t>
            </w:r>
            <w:proofErr w:type="spellEnd"/>
            <w:r>
              <w:rPr>
                <w:rFonts w:eastAsia="Times New Roman"/>
                <w:lang w:eastAsia="lt-LT"/>
              </w:rPr>
              <w:t>)</w:t>
            </w:r>
            <w:r w:rsidRPr="003D1B7D">
              <w:rPr>
                <w:rFonts w:eastAsia="Times New Roman"/>
                <w:lang w:eastAsia="lt-LT"/>
              </w:rPr>
              <w:t xml:space="preserve"> atitinka tinkamų pareiškėjų sąrašą, nustatytą </w:t>
            </w:r>
            <w:r w:rsidRPr="00E05BEA">
              <w:rPr>
                <w:rFonts w:eastAsia="Times New Roman"/>
              </w:rPr>
              <w:t>projektų finansavimo sąlygų apraše</w:t>
            </w:r>
            <w:r w:rsidRPr="003D1B7D">
              <w:rPr>
                <w:rFonts w:eastAsia="Times New Roman"/>
                <w:lang w:eastAsia="lt-LT"/>
              </w:rPr>
              <w:t>.</w:t>
            </w:r>
            <w:r w:rsidRPr="003D1B7D">
              <w:t xml:space="preserve"> </w:t>
            </w:r>
          </w:p>
          <w:p w:rsidR="00A005FC" w:rsidRPr="003D1B7D" w:rsidRDefault="00A005FC" w:rsidP="00B40192">
            <w:pPr>
              <w:rPr>
                <w:rFonts w:eastAsia="Times New Roman"/>
                <w:b/>
                <w:bCs/>
                <w:lang w:eastAsia="lt-LT"/>
              </w:rPr>
            </w:pPr>
          </w:p>
        </w:tc>
        <w:tc>
          <w:tcPr>
            <w:tcW w:w="6379" w:type="dxa"/>
            <w:gridSpan w:val="2"/>
            <w:tcBorders>
              <w:top w:val="single" w:sz="4" w:space="0" w:color="000000"/>
              <w:left w:val="single" w:sz="4" w:space="0" w:color="000000"/>
              <w:bottom w:val="single" w:sz="4" w:space="0" w:color="000000"/>
              <w:right w:val="single" w:sz="4" w:space="0" w:color="000000"/>
            </w:tcBorders>
          </w:tcPr>
          <w:p w:rsidR="00A005FC" w:rsidRPr="003D1B7D" w:rsidRDefault="00A005FC" w:rsidP="00DD125B">
            <w:pPr>
              <w:autoSpaceDE w:val="0"/>
              <w:autoSpaceDN w:val="0"/>
              <w:adjustRightInd w:val="0"/>
              <w:ind w:firstLine="0"/>
            </w:pPr>
            <w:r w:rsidRPr="003D1B7D">
              <w:t>Tinkamų pareiškėjų sąrašas yra nurodytas Aprašo 1</w:t>
            </w:r>
            <w:r>
              <w:t>2</w:t>
            </w:r>
            <w:r w:rsidRPr="003D1B7D">
              <w:t xml:space="preserve"> punkte.</w:t>
            </w:r>
          </w:p>
          <w:p w:rsidR="00A005FC" w:rsidRPr="003D1B7D" w:rsidRDefault="00A005FC" w:rsidP="00B40192">
            <w:pPr>
              <w:autoSpaceDE w:val="0"/>
              <w:autoSpaceDN w:val="0"/>
              <w:adjustRightInd w:val="0"/>
            </w:pPr>
          </w:p>
          <w:p w:rsidR="00A005FC" w:rsidRPr="003D1B7D" w:rsidRDefault="00A005FC" w:rsidP="00DD125B">
            <w:pPr>
              <w:autoSpaceDE w:val="0"/>
              <w:autoSpaceDN w:val="0"/>
              <w:adjustRightInd w:val="0"/>
              <w:ind w:firstLine="0"/>
            </w:pPr>
            <w:r w:rsidRPr="0060161B">
              <w:t>Informacijos šaltinis</w:t>
            </w:r>
            <w:r>
              <w:t xml:space="preserve"> –</w:t>
            </w:r>
            <w:r w:rsidRPr="0060161B">
              <w:t xml:space="preserve"> paraiška, dokumentai, nurodyti Aprašo </w:t>
            </w:r>
            <w:r>
              <w:t>5</w:t>
            </w:r>
            <w:r w:rsidR="00DD125B">
              <w:t>3</w:t>
            </w:r>
            <w:r w:rsidRPr="0060161B">
              <w:t xml:space="preserve">.3 ir </w:t>
            </w:r>
            <w:r>
              <w:t>5</w:t>
            </w:r>
            <w:r w:rsidR="00DD125B">
              <w:t>3</w:t>
            </w:r>
            <w:r w:rsidRPr="0060161B">
              <w:t>.7 papunkčiuose.</w:t>
            </w:r>
          </w:p>
        </w:tc>
        <w:tc>
          <w:tcPr>
            <w:tcW w:w="1985" w:type="dxa"/>
            <w:gridSpan w:val="2"/>
            <w:tcBorders>
              <w:top w:val="single" w:sz="4" w:space="0" w:color="000000"/>
              <w:left w:val="single" w:sz="4" w:space="0" w:color="000000"/>
              <w:bottom w:val="single" w:sz="4" w:space="0" w:color="000000"/>
              <w:right w:val="single" w:sz="4" w:space="0" w:color="000000"/>
            </w:tcBorders>
          </w:tcPr>
          <w:p w:rsidR="00A005FC" w:rsidRPr="003D1B7D" w:rsidRDefault="00A005FC" w:rsidP="00B40192">
            <w:pPr>
              <w:jc w:val="center"/>
              <w:rPr>
                <w:rFonts w:eastAsia="Times New Roman"/>
                <w:lang w:eastAsia="lt-LT"/>
              </w:rPr>
            </w:pPr>
          </w:p>
        </w:tc>
        <w:tc>
          <w:tcPr>
            <w:tcW w:w="2835" w:type="dxa"/>
            <w:gridSpan w:val="2"/>
            <w:tcBorders>
              <w:top w:val="single" w:sz="4" w:space="0" w:color="000000"/>
              <w:left w:val="single" w:sz="4" w:space="0" w:color="000000"/>
              <w:bottom w:val="single" w:sz="4" w:space="0" w:color="000000"/>
              <w:right w:val="single" w:sz="4" w:space="0" w:color="000000"/>
            </w:tcBorders>
          </w:tcPr>
          <w:p w:rsidR="00A005FC" w:rsidRPr="003D1B7D" w:rsidRDefault="00A005FC" w:rsidP="00B40192">
            <w:pPr>
              <w:rPr>
                <w:rFonts w:eastAsia="Times New Roman"/>
                <w:lang w:eastAsia="lt-LT"/>
              </w:rPr>
            </w:pPr>
          </w:p>
        </w:tc>
      </w:tr>
      <w:tr w:rsidR="00A005FC" w:rsidRPr="003D1B7D" w:rsidTr="00E60B4B">
        <w:trPr>
          <w:gridAfter w:val="2"/>
          <w:wAfter w:w="30" w:type="dxa"/>
          <w:trHeight w:val="20"/>
        </w:trPr>
        <w:tc>
          <w:tcPr>
            <w:tcW w:w="3715" w:type="dxa"/>
            <w:tcBorders>
              <w:top w:val="single" w:sz="4" w:space="0" w:color="000000"/>
              <w:left w:val="single" w:sz="4" w:space="0" w:color="000000"/>
              <w:bottom w:val="single" w:sz="4" w:space="0" w:color="000000"/>
              <w:right w:val="single" w:sz="4" w:space="0" w:color="000000"/>
            </w:tcBorders>
            <w:vAlign w:val="center"/>
          </w:tcPr>
          <w:p w:rsidR="00A005FC" w:rsidRDefault="00A005FC" w:rsidP="00BC0B2B">
            <w:pPr>
              <w:ind w:firstLine="0"/>
              <w:rPr>
                <w:rFonts w:eastAsia="Times New Roman"/>
                <w:lang w:eastAsia="lt-LT"/>
              </w:rPr>
            </w:pPr>
            <w:r w:rsidRPr="003D1B7D">
              <w:rPr>
                <w:rFonts w:eastAsia="Times New Roman"/>
                <w:lang w:eastAsia="lt-LT"/>
              </w:rPr>
              <w:t>5.3. Pareiškėjas</w:t>
            </w:r>
            <w:r>
              <w:rPr>
                <w:rFonts w:eastAsia="Times New Roman"/>
                <w:lang w:eastAsia="lt-LT"/>
              </w:rPr>
              <w:t xml:space="preserve"> ir partneriai (-</w:t>
            </w:r>
            <w:proofErr w:type="spellStart"/>
            <w:r>
              <w:rPr>
                <w:rFonts w:eastAsia="Times New Roman"/>
                <w:lang w:eastAsia="lt-LT"/>
              </w:rPr>
              <w:t>iai</w:t>
            </w:r>
            <w:proofErr w:type="spellEnd"/>
            <w:r>
              <w:rPr>
                <w:rFonts w:eastAsia="Times New Roman"/>
                <w:lang w:eastAsia="lt-LT"/>
              </w:rPr>
              <w:t>)</w:t>
            </w:r>
            <w:r w:rsidRPr="003D1B7D">
              <w:rPr>
                <w:rFonts w:eastAsia="Times New Roman"/>
                <w:lang w:eastAsia="lt-LT"/>
              </w:rPr>
              <w:t xml:space="preserve"> turi teisinį pagrindą užsiimti ta veikla (atlikti funkcijas), kuriai pradėti ir (arba) vykdyti, ir (arba) plėtoti skirtas projektas.</w:t>
            </w:r>
          </w:p>
          <w:p w:rsidR="00A005FC" w:rsidRPr="003D1B7D" w:rsidRDefault="00A005FC" w:rsidP="00B40192">
            <w:pPr>
              <w:rPr>
                <w:rFonts w:eastAsia="Times New Roman"/>
                <w:b/>
                <w:bCs/>
                <w:lang w:eastAsia="lt-LT"/>
              </w:rPr>
            </w:pPr>
          </w:p>
        </w:tc>
        <w:tc>
          <w:tcPr>
            <w:tcW w:w="6379" w:type="dxa"/>
            <w:gridSpan w:val="2"/>
            <w:tcBorders>
              <w:top w:val="single" w:sz="4" w:space="0" w:color="000000"/>
              <w:left w:val="single" w:sz="4" w:space="0" w:color="000000"/>
              <w:bottom w:val="single" w:sz="4" w:space="0" w:color="000000"/>
              <w:right w:val="single" w:sz="4" w:space="0" w:color="000000"/>
            </w:tcBorders>
          </w:tcPr>
          <w:p w:rsidR="00A005FC" w:rsidRPr="003D1B7D" w:rsidRDefault="00A005FC" w:rsidP="00BC0B2B">
            <w:pPr>
              <w:autoSpaceDE w:val="0"/>
              <w:autoSpaceDN w:val="0"/>
              <w:adjustRightInd w:val="0"/>
              <w:ind w:firstLine="0"/>
            </w:pPr>
            <w:r>
              <w:t>Netaikoma.</w:t>
            </w:r>
          </w:p>
        </w:tc>
        <w:tc>
          <w:tcPr>
            <w:tcW w:w="1985" w:type="dxa"/>
            <w:gridSpan w:val="2"/>
            <w:tcBorders>
              <w:top w:val="single" w:sz="4" w:space="0" w:color="000000"/>
              <w:left w:val="single" w:sz="4" w:space="0" w:color="000000"/>
              <w:bottom w:val="single" w:sz="4" w:space="0" w:color="000000"/>
              <w:right w:val="single" w:sz="4" w:space="0" w:color="000000"/>
            </w:tcBorders>
          </w:tcPr>
          <w:p w:rsidR="00A005FC" w:rsidRPr="003D1B7D" w:rsidRDefault="00A005FC" w:rsidP="00B40192">
            <w:pPr>
              <w:jc w:val="center"/>
              <w:rPr>
                <w:rFonts w:eastAsia="Times New Roman"/>
                <w:lang w:eastAsia="lt-LT"/>
              </w:rPr>
            </w:pPr>
          </w:p>
        </w:tc>
        <w:tc>
          <w:tcPr>
            <w:tcW w:w="2835" w:type="dxa"/>
            <w:gridSpan w:val="2"/>
            <w:tcBorders>
              <w:top w:val="single" w:sz="4" w:space="0" w:color="000000"/>
              <w:left w:val="single" w:sz="4" w:space="0" w:color="000000"/>
              <w:bottom w:val="single" w:sz="4" w:space="0" w:color="000000"/>
              <w:right w:val="single" w:sz="4" w:space="0" w:color="000000"/>
            </w:tcBorders>
          </w:tcPr>
          <w:p w:rsidR="00A005FC" w:rsidRPr="003D1B7D" w:rsidRDefault="00A005FC" w:rsidP="00B40192">
            <w:pPr>
              <w:rPr>
                <w:rFonts w:eastAsia="Times New Roman"/>
                <w:lang w:eastAsia="lt-LT"/>
              </w:rPr>
            </w:pPr>
          </w:p>
        </w:tc>
      </w:tr>
      <w:tr w:rsidR="00A005FC" w:rsidRPr="003D1B7D" w:rsidTr="00E60B4B">
        <w:trPr>
          <w:gridAfter w:val="2"/>
          <w:wAfter w:w="30" w:type="dxa"/>
          <w:trHeight w:val="20"/>
        </w:trPr>
        <w:tc>
          <w:tcPr>
            <w:tcW w:w="3715" w:type="dxa"/>
            <w:tcBorders>
              <w:top w:val="single" w:sz="4" w:space="0" w:color="000000"/>
              <w:left w:val="single" w:sz="4" w:space="0" w:color="000000"/>
              <w:bottom w:val="single" w:sz="4" w:space="0" w:color="000000"/>
              <w:right w:val="single" w:sz="4" w:space="0" w:color="000000"/>
            </w:tcBorders>
            <w:vAlign w:val="center"/>
          </w:tcPr>
          <w:p w:rsidR="00A005FC" w:rsidRPr="003D1B7D" w:rsidRDefault="00A005FC" w:rsidP="00BC0B2B">
            <w:pPr>
              <w:ind w:firstLine="0"/>
              <w:rPr>
                <w:rFonts w:eastAsia="Times New Roman"/>
                <w:lang w:eastAsia="lt-LT"/>
              </w:rPr>
            </w:pPr>
            <w:r w:rsidRPr="003D1B7D">
              <w:rPr>
                <w:rFonts w:eastAsia="Times New Roman"/>
                <w:lang w:eastAsia="lt-LT"/>
              </w:rPr>
              <w:t xml:space="preserve">5.4. Pareiškėjui </w:t>
            </w:r>
            <w:r>
              <w:rPr>
                <w:rFonts w:eastAsia="Times New Roman"/>
                <w:lang w:eastAsia="lt-LT"/>
              </w:rPr>
              <w:t>ir partneriui (-</w:t>
            </w:r>
            <w:proofErr w:type="spellStart"/>
            <w:r>
              <w:rPr>
                <w:rFonts w:eastAsia="Times New Roman"/>
                <w:lang w:eastAsia="lt-LT"/>
              </w:rPr>
              <w:t>iams</w:t>
            </w:r>
            <w:proofErr w:type="spellEnd"/>
            <w:r>
              <w:rPr>
                <w:rFonts w:eastAsia="Times New Roman"/>
                <w:lang w:eastAsia="lt-LT"/>
              </w:rPr>
              <w:t xml:space="preserve">) </w:t>
            </w:r>
            <w:r w:rsidRPr="003D1B7D">
              <w:rPr>
                <w:rFonts w:eastAsia="Times New Roman"/>
                <w:lang w:eastAsia="lt-LT"/>
              </w:rPr>
              <w:t>nėra apribojimų gauti finansavimą:</w:t>
            </w:r>
          </w:p>
          <w:p w:rsidR="00A005FC" w:rsidRDefault="00A005FC" w:rsidP="00BC0B2B">
            <w:pPr>
              <w:ind w:firstLine="0"/>
              <w:rPr>
                <w:rFonts w:eastAsia="Times New Roman"/>
                <w:lang w:eastAsia="lt-LT"/>
              </w:rPr>
            </w:pPr>
            <w:r w:rsidRPr="003D1B7D">
              <w:rPr>
                <w:rFonts w:eastAsia="Times New Roman"/>
                <w:lang w:eastAsia="lt-LT"/>
              </w:rPr>
              <w:t>5.4.1. pareiškėjui</w:t>
            </w:r>
            <w:r w:rsidRPr="003D1B7D">
              <w:t xml:space="preserve"> </w:t>
            </w:r>
            <w:r w:rsidRPr="00643710">
              <w:t>ir partneriui (-</w:t>
            </w:r>
            <w:proofErr w:type="spellStart"/>
            <w:r w:rsidRPr="00643710">
              <w:t>iams</w:t>
            </w:r>
            <w:proofErr w:type="spellEnd"/>
            <w:r w:rsidRPr="00643710">
              <w:t>)</w:t>
            </w:r>
            <w:r>
              <w:t xml:space="preserve">, kurie yra juridiniai asmenys, </w:t>
            </w:r>
            <w:r w:rsidRPr="003D1B7D">
              <w:rPr>
                <w:rFonts w:eastAsia="Times New Roman"/>
                <w:lang w:eastAsia="lt-LT"/>
              </w:rPr>
              <w:t xml:space="preserve">nėra iškelta byla dėl bankroto arba </w:t>
            </w:r>
            <w:r w:rsidRPr="003D1B7D">
              <w:rPr>
                <w:rFonts w:eastAsia="Times New Roman"/>
                <w:lang w:eastAsia="lt-LT"/>
              </w:rPr>
              <w:lastRenderedPageBreak/>
              <w:t>restruktūrizavimo, nėra pradėtas ikiteisminis tyrimas dėl ūkinės komercinės veiklos arba jis</w:t>
            </w:r>
            <w:r>
              <w:rPr>
                <w:rFonts w:eastAsia="Times New Roman"/>
                <w:lang w:eastAsia="lt-LT"/>
              </w:rPr>
              <w:t xml:space="preserve"> (jie)</w:t>
            </w:r>
            <w:r w:rsidRPr="003D1B7D">
              <w:rPr>
                <w:rFonts w:eastAsia="Times New Roman"/>
                <w:lang w:eastAsia="lt-LT"/>
              </w:rPr>
              <w:t xml:space="preserve"> nėra likviduojamas</w:t>
            </w:r>
            <w:r>
              <w:rPr>
                <w:rFonts w:eastAsia="Times New Roman"/>
                <w:lang w:eastAsia="lt-LT"/>
              </w:rPr>
              <w:t xml:space="preserve"> (-i)</w:t>
            </w:r>
            <w:r w:rsidRPr="003D1B7D">
              <w:rPr>
                <w:rFonts w:eastAsia="Times New Roman"/>
                <w:lang w:eastAsia="lt-LT"/>
              </w:rPr>
              <w:t>, nėra priimtas kreditorių susirinkimo nutarimas bankroto procedūras vykdyti ne teismo tvarka</w:t>
            </w:r>
            <w:r w:rsidR="00E41776">
              <w:rPr>
                <w:rFonts w:eastAsia="Times New Roman"/>
                <w:lang w:eastAsia="lt-LT"/>
              </w:rPr>
              <w:t xml:space="preserve"> </w:t>
            </w:r>
            <w:r w:rsidR="00E41776" w:rsidRPr="00E41776">
              <w:rPr>
                <w:rFonts w:eastAsia="Times New Roman"/>
                <w:lang w:eastAsia="lt-LT"/>
              </w:rPr>
              <w:t>(</w:t>
            </w:r>
            <w:r w:rsidR="00E41776" w:rsidRPr="00E41776">
              <w:rPr>
                <w:rFonts w:eastAsia="Times New Roman"/>
                <w:i/>
                <w:lang w:eastAsia="lt-LT"/>
              </w:rPr>
              <w:t>ši nuostata netaikoma biudžetinėms įstaigoms)</w:t>
            </w:r>
            <w:r w:rsidR="00E41776" w:rsidRPr="00E41776">
              <w:rPr>
                <w:rFonts w:eastAsia="Times New Roman"/>
                <w:lang w:eastAsia="lt-LT"/>
              </w:rPr>
              <w:t xml:space="preserve"> arba pareiškėjui ir partneriui (-</w:t>
            </w:r>
            <w:proofErr w:type="spellStart"/>
            <w:r w:rsidR="00E41776" w:rsidRPr="00E41776">
              <w:rPr>
                <w:rFonts w:eastAsia="Times New Roman"/>
                <w:lang w:eastAsia="lt-LT"/>
              </w:rPr>
              <w:t>iams</w:t>
            </w:r>
            <w:proofErr w:type="spellEnd"/>
            <w:r w:rsidR="00E41776" w:rsidRPr="00E41776">
              <w:rPr>
                <w:rFonts w:eastAsia="Times New Roman"/>
                <w:lang w:eastAsia="lt-LT"/>
              </w:rPr>
              <w:t>), kurie yra fiziniai asmenys, nėra iškelta byla dėl bankroto, nėra pradėtas ikiteisminis tyrimas dėl ūkinės ir (arba) ekonominės veiklos;</w:t>
            </w:r>
          </w:p>
          <w:p w:rsidR="00E41776" w:rsidRDefault="00A005FC" w:rsidP="00BB1523">
            <w:pPr>
              <w:ind w:firstLine="0"/>
              <w:rPr>
                <w:rFonts w:eastAsia="Times New Roman"/>
                <w:lang w:eastAsia="lt-LT"/>
              </w:rPr>
            </w:pPr>
            <w:r w:rsidRPr="003D1B7D">
              <w:rPr>
                <w:rFonts w:eastAsia="Times New Roman"/>
                <w:lang w:eastAsia="lt-LT"/>
              </w:rPr>
              <w:t xml:space="preserve">5.4.2. </w:t>
            </w:r>
            <w:r w:rsidR="00F05BD6" w:rsidRPr="00F05BD6">
              <w:rPr>
                <w:rFonts w:eastAsia="Times New Roman"/>
                <w:lang w:eastAsia="lt-LT"/>
              </w:rPr>
              <w:t>paraiškos pateikimo dieną pareiškėjas ir partneris (-</w:t>
            </w:r>
            <w:proofErr w:type="spellStart"/>
            <w:r w:rsidR="00F05BD6" w:rsidRPr="00F05BD6">
              <w:rPr>
                <w:rFonts w:eastAsia="Times New Roman"/>
                <w:lang w:eastAsia="lt-LT"/>
              </w:rPr>
              <w:t>iai</w:t>
            </w:r>
            <w:proofErr w:type="spellEnd"/>
            <w:r w:rsidR="00F05BD6" w:rsidRPr="00F05BD6">
              <w:rPr>
                <w:rFonts w:eastAsia="Times New Roman"/>
                <w:lang w:eastAsia="lt-LT"/>
              </w:rPr>
              <w:t>) neturi su mokesčių ir socialinio draudimo įmokų mokėjimu susijusių skolų pagal Lietuvos Respublikos teisės aktus arba pagal kitos valstybės teisės aktus, jei pareiškėjas ir partneris (-</w:t>
            </w:r>
            <w:proofErr w:type="spellStart"/>
            <w:r w:rsidR="00F05BD6" w:rsidRPr="00F05BD6">
              <w:rPr>
                <w:rFonts w:eastAsia="Times New Roman"/>
                <w:lang w:eastAsia="lt-LT"/>
              </w:rPr>
              <w:t>iai</w:t>
            </w:r>
            <w:proofErr w:type="spellEnd"/>
            <w:r w:rsidR="00F05BD6" w:rsidRPr="00F05BD6">
              <w:rPr>
                <w:rFonts w:eastAsia="Times New Roman"/>
                <w:lang w:eastAsia="lt-LT"/>
              </w:rPr>
              <w:t>) yra užsienyje registruotas juridinis asmuo (asmenys) ar fizinis (-</w:t>
            </w:r>
            <w:proofErr w:type="spellStart"/>
            <w:r w:rsidR="00F05BD6" w:rsidRPr="00F05BD6">
              <w:rPr>
                <w:rFonts w:eastAsia="Times New Roman"/>
                <w:lang w:eastAsia="lt-LT"/>
              </w:rPr>
              <w:t>iai</w:t>
            </w:r>
            <w:proofErr w:type="spellEnd"/>
            <w:r w:rsidR="00F05BD6" w:rsidRPr="00F05BD6">
              <w:rPr>
                <w:rFonts w:eastAsia="Times New Roman"/>
                <w:lang w:eastAsia="lt-LT"/>
              </w:rPr>
              <w:t>) asmuo (asmenys) yra užsienio pilietis (-</w:t>
            </w:r>
            <w:proofErr w:type="spellStart"/>
            <w:r w:rsidR="00F05BD6" w:rsidRPr="00F05BD6">
              <w:rPr>
                <w:rFonts w:eastAsia="Times New Roman"/>
                <w:lang w:eastAsia="lt-LT"/>
              </w:rPr>
              <w:t>čiai</w:t>
            </w:r>
            <w:proofErr w:type="spellEnd"/>
            <w:r w:rsidR="00F05BD6" w:rsidRPr="00F05BD6">
              <w:rPr>
                <w:rFonts w:eastAsia="Times New Roman"/>
                <w:lang w:eastAsia="lt-LT"/>
              </w:rPr>
              <w:t xml:space="preserve">), arba kiekvienu atveju skola neviršija 50 eurų (tikrinama ne vėliau kaip per 7 dienas nuo paraiškos gavimo dienos; jei nustatoma, kad skola viršija 50 eurų, pareiškėjui leidžiama dokumentais pagrįsti, kad paraiškos pateikimo dieną skola neviršijo 50 eurų) </w:t>
            </w:r>
            <w:r w:rsidR="00F05BD6" w:rsidRPr="00E41776">
              <w:rPr>
                <w:rFonts w:eastAsia="Times New Roman"/>
                <w:i/>
                <w:lang w:eastAsia="lt-LT"/>
              </w:rPr>
              <w:t xml:space="preserve">(ši nuostata netaikoma įstaigoms, kurių veikla </w:t>
            </w:r>
            <w:r w:rsidR="00F05BD6" w:rsidRPr="00E41776">
              <w:rPr>
                <w:rFonts w:eastAsia="Times New Roman"/>
                <w:i/>
                <w:lang w:eastAsia="lt-LT"/>
              </w:rPr>
              <w:lastRenderedPageBreak/>
              <w:t>finansuojama iš Lietuvos Respublikos valstybės ir (arba) savivaldybių biudžetų ir (arba) valstybės pinigų fondų, ir pareiškėjams, kuriems Lietuvos Respublikos teisės aktų nustatyta tvarka yra atidėti mokesčių arba socialinio draudimo įmokų mokėjimo terminai)</w:t>
            </w:r>
            <w:r w:rsidR="00F05BD6" w:rsidRPr="00F05BD6">
              <w:rPr>
                <w:rFonts w:eastAsia="Times New Roman"/>
                <w:lang w:eastAsia="lt-LT"/>
              </w:rPr>
              <w:t>;</w:t>
            </w:r>
          </w:p>
          <w:p w:rsidR="00DE7876" w:rsidRDefault="00DE7876" w:rsidP="00DE7876">
            <w:pPr>
              <w:ind w:firstLine="0"/>
              <w:rPr>
                <w:rFonts w:eastAsia="Times New Roman"/>
                <w:lang w:eastAsia="lt-LT"/>
              </w:rPr>
            </w:pPr>
            <w:r>
              <w:rPr>
                <w:rFonts w:eastAsia="Times New Roman"/>
                <w:lang w:eastAsia="lt-LT"/>
              </w:rPr>
              <w:t xml:space="preserve">5.4.3. </w:t>
            </w:r>
            <w:r w:rsidRPr="00DE7876">
              <w:rPr>
                <w:rFonts w:eastAsia="Times New Roman"/>
                <w:lang w:eastAsia="lt-LT"/>
              </w:rPr>
              <w:t>paraiškos vertinimo metu pareiškėjas ir partneris (-</w:t>
            </w:r>
            <w:proofErr w:type="spellStart"/>
            <w:r w:rsidRPr="00DE7876">
              <w:rPr>
                <w:rFonts w:eastAsia="Times New Roman"/>
                <w:lang w:eastAsia="lt-LT"/>
              </w:rPr>
              <w:t>iai</w:t>
            </w:r>
            <w:proofErr w:type="spellEnd"/>
            <w:r w:rsidRPr="00DE7876">
              <w:rPr>
                <w:rFonts w:eastAsia="Times New Roman"/>
                <w:lang w:eastAsia="lt-LT"/>
              </w:rPr>
              <w:t>), kurie yra fiziniai asmenys, arba pareiškėjo ir partnerio (-</w:t>
            </w:r>
            <w:proofErr w:type="spellStart"/>
            <w:r w:rsidRPr="00DE7876">
              <w:rPr>
                <w:rFonts w:eastAsia="Times New Roman"/>
                <w:lang w:eastAsia="lt-LT"/>
              </w:rPr>
              <w:t>ių</w:t>
            </w:r>
            <w:proofErr w:type="spellEnd"/>
            <w:r w:rsidRPr="00DE7876">
              <w:rPr>
                <w:rFonts w:eastAsia="Times New Roman"/>
                <w:lang w:eastAsia="lt-LT"/>
              </w:rPr>
              <w:t>), kurie yra juridiniai asmenys, vadovas, pagrindinis akcininkas (turintis daugiau nei 50 proc. akcijų) ar savininkas, ūkinės bendrijos tikrasis narys (-</w:t>
            </w:r>
            <w:proofErr w:type="spellStart"/>
            <w:r w:rsidRPr="00DE7876">
              <w:rPr>
                <w:rFonts w:eastAsia="Times New Roman"/>
                <w:lang w:eastAsia="lt-LT"/>
              </w:rPr>
              <w:t>iai</w:t>
            </w:r>
            <w:proofErr w:type="spellEnd"/>
            <w:r w:rsidRPr="00DE7876">
              <w:rPr>
                <w:rFonts w:eastAsia="Times New Roman"/>
                <w:lang w:eastAsia="lt-LT"/>
              </w:rPr>
              <w:t>) ar mažosios bendrijos atstovas (-ai), turintis (-</w:t>
            </w:r>
            <w:proofErr w:type="spellStart"/>
            <w:r w:rsidRPr="00DE7876">
              <w:rPr>
                <w:rFonts w:eastAsia="Times New Roman"/>
                <w:lang w:eastAsia="lt-LT"/>
              </w:rPr>
              <w:t>ys</w:t>
            </w:r>
            <w:proofErr w:type="spellEnd"/>
            <w:r w:rsidRPr="00DE7876">
              <w:rPr>
                <w:rFonts w:eastAsia="Times New Roman"/>
                <w:lang w:eastAsia="lt-LT"/>
              </w:rPr>
              <w:t>) teisę juridinio asmens vardu sudaryti sandorį, ar buhalteris (-</w:t>
            </w:r>
            <w:proofErr w:type="spellStart"/>
            <w:r w:rsidRPr="00DE7876">
              <w:rPr>
                <w:rFonts w:eastAsia="Times New Roman"/>
                <w:lang w:eastAsia="lt-LT"/>
              </w:rPr>
              <w:t>iai</w:t>
            </w:r>
            <w:proofErr w:type="spellEnd"/>
            <w:r w:rsidRPr="00DE7876">
              <w:rPr>
                <w:rFonts w:eastAsia="Times New Roman"/>
                <w:lang w:eastAsia="lt-LT"/>
              </w:rPr>
              <w:t>), ar kitas (kiti) asmuo (asmenys), turintis (-</w:t>
            </w:r>
            <w:proofErr w:type="spellStart"/>
            <w:r w:rsidRPr="00DE7876">
              <w:rPr>
                <w:rFonts w:eastAsia="Times New Roman"/>
                <w:lang w:eastAsia="lt-LT"/>
              </w:rPr>
              <w:t>ys</w:t>
            </w:r>
            <w:proofErr w:type="spellEnd"/>
            <w:r w:rsidRPr="00DE7876">
              <w:rPr>
                <w:rFonts w:eastAsia="Times New Roman"/>
                <w:lang w:eastAsia="lt-LT"/>
              </w:rPr>
              <w:t>) teisę surašyti ir pasirašyti pareiškėjo apskaitos dokumentus, neturi neišnykusio arba nepanaikinto teistumo arba dėl pareiškėjo ir partnerio (-</w:t>
            </w:r>
            <w:proofErr w:type="spellStart"/>
            <w:r w:rsidRPr="00DE7876">
              <w:rPr>
                <w:rFonts w:eastAsia="Times New Roman"/>
                <w:lang w:eastAsia="lt-LT"/>
              </w:rPr>
              <w:t>ių</w:t>
            </w:r>
            <w:proofErr w:type="spellEnd"/>
            <w:r w:rsidRPr="00DE7876">
              <w:rPr>
                <w:rFonts w:eastAsia="Times New Roman"/>
                <w:lang w:eastAsia="lt-LT"/>
              </w:rPr>
              <w:t xml:space="preserve">) per paskutinius 5 metus nebuvo priimtas ir įsiteisėjęs apkaltinamasis teismo nuosprendis už dalyvavimą bendrininkų grupėje, organizuotoje grupėje, nusikalstamame susivienijime, jų organizavimą ar vadovavimą jiems, kyšininkavimą, prekybą poveikiu, papirkimą, </w:t>
            </w:r>
            <w:r w:rsidRPr="00DE7876">
              <w:rPr>
                <w:rFonts w:eastAsia="Times New Roman"/>
                <w:lang w:eastAsia="lt-LT"/>
              </w:rPr>
              <w:lastRenderedPageBreak/>
              <w:t xml:space="preserve">piktnaudžiavimą, tarnybos pareigų neatlikimą, sukčiavimą, turto pasisavinimą, turto iššvaistymą, turtinės žalos padarymą apgaule, turto sunaikinimą ar sugadinimą, neteisėtą praturtėjimą, kontrabandą, muitinės apgaulę, neteisėtą disponavimą akcizais apmokestinamomis prekėmis, neteisėtą prekių ar produkcijos neišvežimą iš Lietuvos Respublikos, neteisėtą vertimąsi ūkine, komercine, finansine ar profesine veikla, neteisėtą juridinio asmens veiklą, svetimo prekių ar paslaugų ženklo naudojimą, apgaulingą pareiškimą apie juridinio asmens veiklą, mokesčių nesumokėjimą, kredito, paskolos ar tikslinės paramos panaudojimą ne pagal paskirtį ar nustatytą tvarką, kreditinį sukčiavimą, skolininko nesąžiningumą, nusikalstamą bankrotą, netikros elektroninės mokėjimo priemonės gaminimą, tikros elektroninės mokėjimo priemonės klastojimą ar neteisėtą disponavimą elektronine mokėjimo priemone arba jos duomenimis, neteisėtą elektroninės mokėjimo priemonės ar jos duomenų panaudojimą, neteisingų duomenų apie pajamas, pelną ar turtą pateikimą, deklaracijos, ataskaitos ar kito dokumento nepateikimą, </w:t>
            </w:r>
            <w:r w:rsidRPr="00DE7876">
              <w:rPr>
                <w:rFonts w:eastAsia="Times New Roman"/>
                <w:lang w:eastAsia="lt-LT"/>
              </w:rPr>
              <w:lastRenderedPageBreak/>
              <w:t>apgaulingą ar aplaidų apskaitos tvarkymą, nusikalstamu būdu gauto turto įgijimą ar realizavimą, nusikalstamu būdu įgytų pinigų ar turto legalizavimą, netikrų pinigų ar vertybinių popierių pagaminimą, laikymą arba realizavimą, dokumento suklastojimą ar disponavimą suklastotu dokumentu, antspaudo, spaudo ar blanko suklastojimą, dalyvavimą kokioje nors kitoje neteisėtoje veikloje, kenkiančioje Lietuvos Respublikos ir (arba) ES finansiniams interesams (šis apribojimas netaikomas, jei pareiškėjo arba partnerio (-</w:t>
            </w:r>
            <w:proofErr w:type="spellStart"/>
            <w:r w:rsidRPr="00DE7876">
              <w:rPr>
                <w:rFonts w:eastAsia="Times New Roman"/>
                <w:lang w:eastAsia="lt-LT"/>
              </w:rPr>
              <w:t>ių</w:t>
            </w:r>
            <w:proofErr w:type="spellEnd"/>
            <w:r w:rsidRPr="00DE7876">
              <w:rPr>
                <w:rFonts w:eastAsia="Times New Roman"/>
                <w:lang w:eastAsia="lt-LT"/>
              </w:rPr>
              <w:t>) veikla yra finansuojama iš Lietuvos Respublikos valstybės ir (arba) savivaldybių biudžetų ir (arba) valstybės pinigų fondų, taip pat Europos investicijų fondui ir Europos investicijų bankui);</w:t>
            </w:r>
          </w:p>
          <w:p w:rsidR="00A005FC" w:rsidRPr="003D1B7D" w:rsidRDefault="00A005FC" w:rsidP="005855D3">
            <w:pPr>
              <w:ind w:firstLine="0"/>
              <w:rPr>
                <w:rFonts w:eastAsia="Times New Roman"/>
                <w:lang w:eastAsia="lt-LT"/>
              </w:rPr>
            </w:pPr>
            <w:r w:rsidRPr="003D1B7D">
              <w:rPr>
                <w:rFonts w:eastAsia="Times New Roman"/>
                <w:lang w:eastAsia="lt-LT"/>
              </w:rPr>
              <w:t xml:space="preserve">5.4.4. </w:t>
            </w:r>
            <w:r w:rsidR="00B359BE" w:rsidRPr="00B359BE">
              <w:rPr>
                <w:rFonts w:eastAsia="Times New Roman"/>
                <w:lang w:eastAsia="lt-LT"/>
              </w:rPr>
              <w:t>paraiškos vertinimo metu pareiškėjui ir partneriui (-</w:t>
            </w:r>
            <w:proofErr w:type="spellStart"/>
            <w:r w:rsidR="00B359BE" w:rsidRPr="00B359BE">
              <w:rPr>
                <w:rFonts w:eastAsia="Times New Roman"/>
                <w:lang w:eastAsia="lt-LT"/>
              </w:rPr>
              <w:t>iams</w:t>
            </w:r>
            <w:proofErr w:type="spellEnd"/>
            <w:r w:rsidR="00B359BE" w:rsidRPr="00B359BE">
              <w:rPr>
                <w:rFonts w:eastAsia="Times New Roman"/>
                <w:lang w:eastAsia="lt-LT"/>
              </w:rPr>
              <w:t xml:space="preserve">), jei jie perkėlė gamybinę veiklą valstybėje narėje arba į kitą valstybę narę, nėra taikoma arba nebuvo taikoma išieškojimo procedūra </w:t>
            </w:r>
            <w:r w:rsidR="00B359BE" w:rsidRPr="00E75097">
              <w:rPr>
                <w:rFonts w:eastAsia="Times New Roman"/>
                <w:i/>
                <w:lang w:eastAsia="lt-LT"/>
              </w:rPr>
              <w:t>(ši nuostata nėra taikoma viešiesiems juridiniams asmenims)</w:t>
            </w:r>
            <w:r w:rsidRPr="003D1B7D">
              <w:rPr>
                <w:rFonts w:eastAsia="Times New Roman"/>
                <w:lang w:eastAsia="lt-LT"/>
              </w:rPr>
              <w:t>;</w:t>
            </w:r>
          </w:p>
          <w:p w:rsidR="00A005FC" w:rsidRPr="003D1B7D" w:rsidRDefault="00A005FC" w:rsidP="00E75097">
            <w:pPr>
              <w:ind w:firstLine="0"/>
              <w:rPr>
                <w:rFonts w:eastAsia="Times New Roman"/>
                <w:lang w:eastAsia="lt-LT"/>
              </w:rPr>
            </w:pPr>
            <w:r w:rsidRPr="003D1B7D">
              <w:rPr>
                <w:rFonts w:eastAsia="Times New Roman"/>
                <w:lang w:eastAsia="lt-LT"/>
              </w:rPr>
              <w:t xml:space="preserve">5.4.5. </w:t>
            </w:r>
            <w:r w:rsidR="00E75097" w:rsidRPr="00E75097">
              <w:rPr>
                <w:rFonts w:eastAsia="Times New Roman"/>
                <w:lang w:eastAsia="lt-LT"/>
              </w:rPr>
              <w:t>paraiškos vertinimo metu pareiškėjui ir partneriui (-</w:t>
            </w:r>
            <w:proofErr w:type="spellStart"/>
            <w:r w:rsidR="00E75097" w:rsidRPr="00E75097">
              <w:rPr>
                <w:rFonts w:eastAsia="Times New Roman"/>
                <w:lang w:eastAsia="lt-LT"/>
              </w:rPr>
              <w:t>iams</w:t>
            </w:r>
            <w:proofErr w:type="spellEnd"/>
            <w:r w:rsidR="00E75097" w:rsidRPr="00E75097">
              <w:rPr>
                <w:rFonts w:eastAsia="Times New Roman"/>
                <w:lang w:eastAsia="lt-LT"/>
              </w:rPr>
              <w:t xml:space="preserve">) nėra taikomas apribojimas (iki 5 metų) neskirti ES finansinės paramos dėl trečiųjų šalių piliečių nelegalaus </w:t>
            </w:r>
            <w:r w:rsidR="00E75097" w:rsidRPr="00E75097">
              <w:rPr>
                <w:rFonts w:eastAsia="Times New Roman"/>
                <w:lang w:eastAsia="lt-LT"/>
              </w:rPr>
              <w:lastRenderedPageBreak/>
              <w:t xml:space="preserve">įdarbinimo </w:t>
            </w:r>
            <w:r w:rsidR="00E75097" w:rsidRPr="00E75097">
              <w:rPr>
                <w:rFonts w:eastAsia="Times New Roman"/>
                <w:i/>
                <w:lang w:eastAsia="lt-LT"/>
              </w:rPr>
              <w:t>(ši nuostata nėra taikoma viešiesiems juridiniams asmenims)</w:t>
            </w:r>
            <w:r w:rsidR="00E75097" w:rsidRPr="00E75097">
              <w:rPr>
                <w:rFonts w:eastAsia="Times New Roman"/>
                <w:lang w:eastAsia="lt-LT"/>
              </w:rPr>
              <w:t>;</w:t>
            </w:r>
          </w:p>
          <w:p w:rsidR="00A005FC" w:rsidRPr="003D1B7D" w:rsidRDefault="00A005FC" w:rsidP="00E10FCF">
            <w:pPr>
              <w:ind w:firstLine="0"/>
              <w:rPr>
                <w:rFonts w:eastAsia="Times New Roman"/>
                <w:lang w:eastAsia="lt-LT"/>
              </w:rPr>
            </w:pPr>
            <w:r w:rsidRPr="003D1B7D">
              <w:rPr>
                <w:rFonts w:eastAsia="Times New Roman"/>
                <w:lang w:eastAsia="lt-LT"/>
              </w:rPr>
              <w:t xml:space="preserve">5.4.6. </w:t>
            </w:r>
            <w:r w:rsidR="00954AB3" w:rsidRPr="00954AB3">
              <w:rPr>
                <w:rFonts w:eastAsia="Times New Roman"/>
                <w:lang w:eastAsia="lt-LT"/>
              </w:rPr>
              <w:t>paraiškos vertinimo metu pareiškėjui ir partneriui (-</w:t>
            </w:r>
            <w:proofErr w:type="spellStart"/>
            <w:r w:rsidR="00954AB3" w:rsidRPr="00954AB3">
              <w:rPr>
                <w:rFonts w:eastAsia="Times New Roman"/>
                <w:lang w:eastAsia="lt-LT"/>
              </w:rPr>
              <w:t>iams</w:t>
            </w:r>
            <w:proofErr w:type="spellEnd"/>
            <w:r w:rsidR="00954AB3" w:rsidRPr="00954AB3">
              <w:rPr>
                <w:rFonts w:eastAsia="Times New Roman"/>
                <w:lang w:eastAsia="lt-LT"/>
              </w:rPr>
              <w:t xml:space="preserve">) nėra taikomas apribojimas gauti finansavimą dėl to, kad per sprendime dėl lėšų grąžinimo nustatytą terminą lėšos nebuvo grąžintos arba grąžinta tik dalis lėšų </w:t>
            </w:r>
            <w:r w:rsidR="00954AB3" w:rsidRPr="00956F1A">
              <w:rPr>
                <w:rFonts w:eastAsia="Times New Roman"/>
                <w:i/>
                <w:lang w:eastAsia="lt-LT"/>
              </w:rPr>
              <w:t>(šis apribojimas netaikomas įstaigoms, kurių veikla finansuojama iš Lietuvos Respublikos valstybės ir (arba) savivaldybių biudžetų ir (arba) valstybės pinigų fondų, įstaigoms, kurių veiklai finansuoti yra skiriama 2007–2013 metų ES fondų ar 2014–2020 metų ES struktūrinių fondų techninė parama, Europos investicijų fondui ir Europos investicijų bankui);</w:t>
            </w:r>
          </w:p>
          <w:p w:rsidR="00E10FCF" w:rsidRPr="00E10FCF" w:rsidRDefault="00A005FC" w:rsidP="00E62AA5">
            <w:pPr>
              <w:ind w:firstLine="0"/>
              <w:rPr>
                <w:rFonts w:eastAsia="Times New Roman"/>
                <w:i/>
                <w:lang w:eastAsia="lt-LT"/>
              </w:rPr>
            </w:pPr>
            <w:r w:rsidRPr="003D1B7D">
              <w:rPr>
                <w:rFonts w:eastAsia="Times New Roman"/>
                <w:lang w:eastAsia="lt-LT"/>
              </w:rPr>
              <w:t xml:space="preserve">5.4.7. </w:t>
            </w:r>
            <w:r w:rsidR="00E10FCF" w:rsidRPr="00E10FCF">
              <w:rPr>
                <w:rFonts w:eastAsia="Times New Roman"/>
                <w:lang w:eastAsia="lt-LT"/>
              </w:rPr>
              <w:t>paraiškos vertinimo metu pareiškėjas ir partneris (-</w:t>
            </w:r>
            <w:proofErr w:type="spellStart"/>
            <w:r w:rsidR="00E10FCF" w:rsidRPr="00E10FCF">
              <w:rPr>
                <w:rFonts w:eastAsia="Times New Roman"/>
                <w:lang w:eastAsia="lt-LT"/>
              </w:rPr>
              <w:t>iai</w:t>
            </w:r>
            <w:proofErr w:type="spellEnd"/>
            <w:r w:rsidR="00E10FCF" w:rsidRPr="00E10FCF">
              <w:rPr>
                <w:rFonts w:eastAsia="Times New Roman"/>
                <w:lang w:eastAsia="lt-LT"/>
              </w:rPr>
              <w:t xml:space="preserve">) Juridinių asmenų registrui yra pateikę metinių finansinių ataskaitų rinkinius, taip pat metinių konsoliduotųjų finansinių ataskaitų rinkinius, kaip nustatyta Juridinių asmenų registro nuostatuose, patvirtintuose Lietuvos Respublikos Vyriausybės 2003 m. lapkričio 12 d. nutarimu Nr. 1407 „Dėl Juridinių asmenų registro įsteigimo ir Juridinių asmenų registro nuostatų </w:t>
            </w:r>
            <w:r w:rsidR="00E10FCF" w:rsidRPr="00E10FCF">
              <w:rPr>
                <w:rFonts w:eastAsia="Times New Roman"/>
                <w:lang w:eastAsia="lt-LT"/>
              </w:rPr>
              <w:lastRenderedPageBreak/>
              <w:t xml:space="preserve">patvirtinimo“ </w:t>
            </w:r>
            <w:r w:rsidR="00E10FCF" w:rsidRPr="00E10FCF">
              <w:rPr>
                <w:rFonts w:eastAsia="Times New Roman"/>
                <w:i/>
                <w:lang w:eastAsia="lt-LT"/>
              </w:rPr>
              <w:t>(ši nuostata netaikoma, kai pareiškėjas yra fizinis asmuo; ši nuostata taikoma tik tais atvejais, kai finansines ataskaitas būtina rengti pagal įstatymus, taikomus juridiniam asmeniui, užsienio juridiniam asmeniui ar kitai organizacijai arba jų filialui).</w:t>
            </w:r>
          </w:p>
          <w:p w:rsidR="00A005FC" w:rsidRPr="00D55018" w:rsidRDefault="00E10FCF" w:rsidP="00E10FCF">
            <w:pPr>
              <w:rPr>
                <w:rFonts w:eastAsia="Times New Roman"/>
                <w:b/>
                <w:bCs/>
                <w:i/>
                <w:lang w:eastAsia="lt-LT"/>
              </w:rPr>
            </w:pPr>
            <w:r w:rsidRPr="00D55018">
              <w:rPr>
                <w:rFonts w:eastAsia="Times New Roman"/>
                <w:i/>
                <w:lang w:eastAsia="lt-LT"/>
              </w:rPr>
              <w:t>(Vertinant techninės paramos projektus šis vertinimo aspektas vertinamas pagal galimų techninės paramos gavėjų pateiktuose sutikimuose įgyvendinti techninės paramos projektą esančią informaciją.)</w:t>
            </w:r>
            <w:r w:rsidR="00A005FC" w:rsidRPr="00D55018">
              <w:rPr>
                <w:rFonts w:eastAsia="Times New Roman"/>
                <w:b/>
                <w:bCs/>
                <w:i/>
                <w:lang w:eastAsia="lt-LT"/>
              </w:rPr>
              <w:t xml:space="preserve"> </w:t>
            </w:r>
          </w:p>
        </w:tc>
        <w:tc>
          <w:tcPr>
            <w:tcW w:w="6379" w:type="dxa"/>
            <w:gridSpan w:val="2"/>
            <w:tcBorders>
              <w:top w:val="single" w:sz="4" w:space="0" w:color="000000"/>
              <w:left w:val="single" w:sz="4" w:space="0" w:color="000000"/>
              <w:bottom w:val="single" w:sz="4" w:space="0" w:color="000000"/>
              <w:right w:val="single" w:sz="4" w:space="0" w:color="000000"/>
            </w:tcBorders>
          </w:tcPr>
          <w:p w:rsidR="00A005FC" w:rsidRPr="003D1B7D" w:rsidRDefault="00A005FC" w:rsidP="006E4CC3">
            <w:pPr>
              <w:autoSpaceDE w:val="0"/>
              <w:autoSpaceDN w:val="0"/>
              <w:adjustRightInd w:val="0"/>
              <w:ind w:firstLine="0"/>
            </w:pPr>
            <w:r w:rsidRPr="00DA229A">
              <w:lastRenderedPageBreak/>
              <w:t>Informacijos šaltiniai</w:t>
            </w:r>
            <w:r>
              <w:t xml:space="preserve"> –</w:t>
            </w:r>
            <w:r w:rsidRPr="00DA229A">
              <w:t xml:space="preserve"> paraiška, </w:t>
            </w:r>
            <w:r>
              <w:t>Aprašo 5</w:t>
            </w:r>
            <w:r w:rsidR="00BC0B2B">
              <w:t>3</w:t>
            </w:r>
            <w:r>
              <w:t xml:space="preserve">.8 papunktyje nurodyti dokumentai, </w:t>
            </w:r>
            <w:r w:rsidRPr="00DA229A">
              <w:t>Valstybinės mokesčių inspekcijos prie Lietuvos Respublikos finansų ministerijos ir Valstybinio socialinio draudimo fondo valdybos prie Socialinės apsaugos ir darbo ministerijos, Juridinių asmenų registro</w:t>
            </w:r>
            <w:r>
              <w:t xml:space="preserve">, Audito, apskaitos, </w:t>
            </w:r>
            <w:r>
              <w:lastRenderedPageBreak/>
              <w:t>turto vertinimo ir nemokumo valdymo tarnybos prie Lietuvos Respublikos finansų ministerijos</w:t>
            </w:r>
            <w:r w:rsidRPr="00DA229A">
              <w:t xml:space="preserve"> duomenys, taip pat kita </w:t>
            </w:r>
            <w:r w:rsidR="006E4CC3">
              <w:t xml:space="preserve">viešajai įstaigai Lietuvos verslo paramos agentūrai (toliau – </w:t>
            </w:r>
            <w:r w:rsidRPr="00DA229A">
              <w:t>įgyvendinanči</w:t>
            </w:r>
            <w:r w:rsidR="006E4CC3">
              <w:t>oji</w:t>
            </w:r>
            <w:r w:rsidRPr="00DA229A">
              <w:t xml:space="preserve"> institucija</w:t>
            </w:r>
            <w:r w:rsidR="00D50FCB">
              <w:t>)</w:t>
            </w:r>
            <w:r w:rsidRPr="00DA229A">
              <w:t xml:space="preserve"> prieinama informacija.</w:t>
            </w:r>
          </w:p>
        </w:tc>
        <w:tc>
          <w:tcPr>
            <w:tcW w:w="1985" w:type="dxa"/>
            <w:gridSpan w:val="2"/>
            <w:tcBorders>
              <w:top w:val="single" w:sz="4" w:space="0" w:color="000000"/>
              <w:left w:val="single" w:sz="4" w:space="0" w:color="000000"/>
              <w:bottom w:val="single" w:sz="4" w:space="0" w:color="000000"/>
              <w:right w:val="single" w:sz="4" w:space="0" w:color="000000"/>
            </w:tcBorders>
          </w:tcPr>
          <w:p w:rsidR="00A005FC" w:rsidRPr="003D1B7D" w:rsidRDefault="00A005FC" w:rsidP="00B40192">
            <w:pPr>
              <w:jc w:val="center"/>
              <w:rPr>
                <w:rFonts w:eastAsia="Times New Roman"/>
                <w:lang w:eastAsia="lt-LT"/>
              </w:rPr>
            </w:pPr>
          </w:p>
        </w:tc>
        <w:tc>
          <w:tcPr>
            <w:tcW w:w="2835" w:type="dxa"/>
            <w:gridSpan w:val="2"/>
            <w:tcBorders>
              <w:top w:val="single" w:sz="4" w:space="0" w:color="000000"/>
              <w:left w:val="single" w:sz="4" w:space="0" w:color="000000"/>
              <w:bottom w:val="single" w:sz="4" w:space="0" w:color="000000"/>
              <w:right w:val="single" w:sz="4" w:space="0" w:color="000000"/>
            </w:tcBorders>
          </w:tcPr>
          <w:p w:rsidR="00A005FC" w:rsidRPr="003D1B7D" w:rsidRDefault="00A005FC" w:rsidP="00B40192">
            <w:pPr>
              <w:rPr>
                <w:rFonts w:eastAsia="Times New Roman"/>
                <w:lang w:eastAsia="lt-LT"/>
              </w:rPr>
            </w:pPr>
          </w:p>
        </w:tc>
      </w:tr>
      <w:tr w:rsidR="00A005FC" w:rsidRPr="003D1B7D" w:rsidTr="00E60B4B">
        <w:trPr>
          <w:gridAfter w:val="2"/>
          <w:wAfter w:w="30" w:type="dxa"/>
          <w:trHeight w:val="20"/>
        </w:trPr>
        <w:tc>
          <w:tcPr>
            <w:tcW w:w="3715" w:type="dxa"/>
            <w:tcBorders>
              <w:top w:val="single" w:sz="4" w:space="0" w:color="000000"/>
              <w:left w:val="single" w:sz="4" w:space="0" w:color="000000"/>
              <w:bottom w:val="single" w:sz="4" w:space="0" w:color="000000"/>
              <w:right w:val="single" w:sz="4" w:space="0" w:color="000000"/>
            </w:tcBorders>
          </w:tcPr>
          <w:p w:rsidR="00A005FC" w:rsidRDefault="00A005FC" w:rsidP="00E62AA5">
            <w:pPr>
              <w:ind w:firstLine="0"/>
              <w:rPr>
                <w:rFonts w:eastAsia="Times New Roman"/>
                <w:lang w:eastAsia="lt-LT"/>
              </w:rPr>
            </w:pPr>
            <w:r w:rsidRPr="003D1B7D">
              <w:rPr>
                <w:rFonts w:eastAsia="Times New Roman"/>
                <w:lang w:eastAsia="lt-LT"/>
              </w:rPr>
              <w:lastRenderedPageBreak/>
              <w:t>5.5. Pareiškėjas</w:t>
            </w:r>
            <w:r>
              <w:rPr>
                <w:rFonts w:eastAsia="Times New Roman"/>
                <w:lang w:eastAsia="lt-LT"/>
              </w:rPr>
              <w:t xml:space="preserve"> ir partneris (-</w:t>
            </w:r>
            <w:proofErr w:type="spellStart"/>
            <w:r>
              <w:rPr>
                <w:rFonts w:eastAsia="Times New Roman"/>
                <w:lang w:eastAsia="lt-LT"/>
              </w:rPr>
              <w:t>iai</w:t>
            </w:r>
            <w:proofErr w:type="spellEnd"/>
            <w:r>
              <w:rPr>
                <w:rFonts w:eastAsia="Times New Roman"/>
                <w:lang w:eastAsia="lt-LT"/>
              </w:rPr>
              <w:t>)</w:t>
            </w:r>
            <w:r w:rsidRPr="003D1B7D">
              <w:rPr>
                <w:rFonts w:eastAsia="Times New Roman"/>
                <w:lang w:eastAsia="lt-LT"/>
              </w:rPr>
              <w:t xml:space="preserve"> turi (gali užtikrinti) pakankamus administravimo gebėjimus vykdyti projektą.</w:t>
            </w:r>
          </w:p>
          <w:p w:rsidR="00A005FC" w:rsidRPr="003D1B7D" w:rsidRDefault="00A005FC" w:rsidP="00B40192">
            <w:pPr>
              <w:rPr>
                <w:rFonts w:eastAsia="Times New Roman"/>
                <w:b/>
                <w:bCs/>
                <w:lang w:eastAsia="lt-LT"/>
              </w:rPr>
            </w:pPr>
          </w:p>
        </w:tc>
        <w:tc>
          <w:tcPr>
            <w:tcW w:w="6379" w:type="dxa"/>
            <w:gridSpan w:val="2"/>
            <w:tcBorders>
              <w:top w:val="single" w:sz="4" w:space="0" w:color="000000"/>
              <w:left w:val="single" w:sz="4" w:space="0" w:color="000000"/>
              <w:bottom w:val="single" w:sz="4" w:space="0" w:color="000000"/>
              <w:right w:val="single" w:sz="4" w:space="0" w:color="000000"/>
            </w:tcBorders>
          </w:tcPr>
          <w:p w:rsidR="00A005FC" w:rsidRPr="003D1B7D" w:rsidRDefault="00A005FC" w:rsidP="00E62AA5">
            <w:pPr>
              <w:autoSpaceDE w:val="0"/>
              <w:autoSpaceDN w:val="0"/>
              <w:adjustRightInd w:val="0"/>
              <w:ind w:firstLine="0"/>
            </w:pPr>
            <w:r w:rsidRPr="00F8063F">
              <w:t>Informacijos šaltinis</w:t>
            </w:r>
            <w:r>
              <w:t xml:space="preserve"> –</w:t>
            </w:r>
            <w:r w:rsidRPr="00F8063F">
              <w:t xml:space="preserve"> paraiška.</w:t>
            </w:r>
          </w:p>
        </w:tc>
        <w:tc>
          <w:tcPr>
            <w:tcW w:w="1985" w:type="dxa"/>
            <w:gridSpan w:val="2"/>
            <w:tcBorders>
              <w:top w:val="single" w:sz="4" w:space="0" w:color="000000"/>
              <w:left w:val="single" w:sz="4" w:space="0" w:color="000000"/>
              <w:bottom w:val="single" w:sz="4" w:space="0" w:color="000000"/>
              <w:right w:val="single" w:sz="4" w:space="0" w:color="000000"/>
            </w:tcBorders>
          </w:tcPr>
          <w:p w:rsidR="00A005FC" w:rsidRPr="003D1B7D" w:rsidRDefault="00A005FC" w:rsidP="00B40192">
            <w:pPr>
              <w:jc w:val="center"/>
              <w:rPr>
                <w:rFonts w:eastAsia="Times New Roman"/>
                <w:lang w:eastAsia="lt-LT"/>
              </w:rPr>
            </w:pPr>
          </w:p>
        </w:tc>
        <w:tc>
          <w:tcPr>
            <w:tcW w:w="2835" w:type="dxa"/>
            <w:gridSpan w:val="2"/>
            <w:tcBorders>
              <w:top w:val="single" w:sz="4" w:space="0" w:color="000000"/>
              <w:left w:val="single" w:sz="4" w:space="0" w:color="000000"/>
              <w:bottom w:val="single" w:sz="4" w:space="0" w:color="000000"/>
              <w:right w:val="single" w:sz="4" w:space="0" w:color="000000"/>
            </w:tcBorders>
          </w:tcPr>
          <w:p w:rsidR="00A005FC" w:rsidRPr="003D1B7D" w:rsidRDefault="00A005FC" w:rsidP="00B40192">
            <w:pPr>
              <w:rPr>
                <w:rFonts w:eastAsia="Times New Roman"/>
                <w:lang w:eastAsia="lt-LT"/>
              </w:rPr>
            </w:pPr>
          </w:p>
        </w:tc>
      </w:tr>
      <w:tr w:rsidR="00A005FC" w:rsidRPr="003D1B7D" w:rsidTr="00E60B4B">
        <w:trPr>
          <w:gridAfter w:val="2"/>
          <w:wAfter w:w="30" w:type="dxa"/>
          <w:trHeight w:val="20"/>
        </w:trPr>
        <w:tc>
          <w:tcPr>
            <w:tcW w:w="3715" w:type="dxa"/>
            <w:tcBorders>
              <w:top w:val="single" w:sz="4" w:space="0" w:color="000000"/>
              <w:left w:val="single" w:sz="4" w:space="0" w:color="000000"/>
              <w:bottom w:val="single" w:sz="4" w:space="0" w:color="000000"/>
              <w:right w:val="single" w:sz="4" w:space="0" w:color="000000"/>
            </w:tcBorders>
          </w:tcPr>
          <w:p w:rsidR="00A005FC" w:rsidRDefault="00A005FC" w:rsidP="008D2FE4">
            <w:pPr>
              <w:ind w:firstLine="0"/>
              <w:rPr>
                <w:rFonts w:eastAsia="Times New Roman"/>
                <w:spacing w:val="-4"/>
                <w:lang w:eastAsia="lt-LT"/>
              </w:rPr>
            </w:pPr>
            <w:r w:rsidRPr="003D1B7D">
              <w:rPr>
                <w:rFonts w:eastAsia="Times New Roman"/>
                <w:spacing w:val="-4"/>
                <w:lang w:eastAsia="lt-LT"/>
              </w:rPr>
              <w:t xml:space="preserve">5.6. Projekto </w:t>
            </w:r>
            <w:proofErr w:type="spellStart"/>
            <w:r w:rsidRPr="003D1B7D">
              <w:rPr>
                <w:rFonts w:eastAsia="Times New Roman"/>
                <w:spacing w:val="-4"/>
                <w:lang w:eastAsia="lt-LT"/>
              </w:rPr>
              <w:t>parengtumas</w:t>
            </w:r>
            <w:proofErr w:type="spellEnd"/>
            <w:r w:rsidRPr="003D1B7D">
              <w:rPr>
                <w:rFonts w:eastAsia="Times New Roman"/>
                <w:spacing w:val="-4"/>
                <w:lang w:eastAsia="lt-LT"/>
              </w:rPr>
              <w:t xml:space="preserve"> atitinka </w:t>
            </w:r>
            <w:r>
              <w:rPr>
                <w:rFonts w:eastAsia="Times New Roman"/>
                <w:spacing w:val="-4"/>
                <w:lang w:eastAsia="lt-LT"/>
              </w:rPr>
              <w:t>A</w:t>
            </w:r>
            <w:r w:rsidRPr="003D1B7D">
              <w:rPr>
                <w:rFonts w:eastAsia="Times New Roman"/>
                <w:spacing w:val="-4"/>
                <w:lang w:eastAsia="lt-LT"/>
              </w:rPr>
              <w:t xml:space="preserve">praše nustatytus reikalavimus. </w:t>
            </w:r>
          </w:p>
          <w:p w:rsidR="00A005FC" w:rsidRPr="003D1B7D" w:rsidRDefault="00A005FC" w:rsidP="00B40192">
            <w:pPr>
              <w:rPr>
                <w:rFonts w:eastAsia="Times New Roman"/>
                <w:b/>
                <w:bCs/>
                <w:lang w:eastAsia="lt-LT"/>
              </w:rPr>
            </w:pPr>
          </w:p>
        </w:tc>
        <w:tc>
          <w:tcPr>
            <w:tcW w:w="6379" w:type="dxa"/>
            <w:gridSpan w:val="2"/>
            <w:tcBorders>
              <w:top w:val="single" w:sz="4" w:space="0" w:color="000000"/>
              <w:left w:val="single" w:sz="4" w:space="0" w:color="000000"/>
              <w:bottom w:val="single" w:sz="4" w:space="0" w:color="000000"/>
              <w:right w:val="single" w:sz="4" w:space="0" w:color="000000"/>
            </w:tcBorders>
          </w:tcPr>
          <w:p w:rsidR="00A005FC" w:rsidRPr="003D1B7D" w:rsidRDefault="00A005FC" w:rsidP="008D2FE4">
            <w:pPr>
              <w:autoSpaceDE w:val="0"/>
              <w:autoSpaceDN w:val="0"/>
              <w:adjustRightInd w:val="0"/>
              <w:ind w:firstLine="0"/>
            </w:pPr>
            <w:r w:rsidRPr="003D1B7D">
              <w:t xml:space="preserve">Projekto </w:t>
            </w:r>
            <w:proofErr w:type="spellStart"/>
            <w:r w:rsidRPr="003D1B7D">
              <w:t>parengtumas</w:t>
            </w:r>
            <w:proofErr w:type="spellEnd"/>
            <w:r w:rsidRPr="003D1B7D">
              <w:t xml:space="preserve"> turi atitikti reikalavimus, nustatytus Aprašo 2</w:t>
            </w:r>
            <w:r w:rsidR="008D2FE4">
              <w:t>8</w:t>
            </w:r>
            <w:r w:rsidRPr="003D1B7D">
              <w:t xml:space="preserve"> punkte.</w:t>
            </w:r>
          </w:p>
          <w:p w:rsidR="00A005FC" w:rsidRDefault="00A005FC" w:rsidP="00B40192">
            <w:pPr>
              <w:autoSpaceDE w:val="0"/>
              <w:autoSpaceDN w:val="0"/>
              <w:adjustRightInd w:val="0"/>
            </w:pPr>
          </w:p>
          <w:p w:rsidR="00A005FC" w:rsidRPr="003D1B7D" w:rsidRDefault="00A005FC" w:rsidP="00E62AA5">
            <w:pPr>
              <w:autoSpaceDE w:val="0"/>
              <w:autoSpaceDN w:val="0"/>
              <w:adjustRightInd w:val="0"/>
              <w:ind w:firstLine="0"/>
            </w:pPr>
            <w:r w:rsidRPr="00F8063F">
              <w:t>Informacijos šaltinis</w:t>
            </w:r>
            <w:r>
              <w:t xml:space="preserve"> – dokumentas, nurodytas Aprašo 5</w:t>
            </w:r>
            <w:r w:rsidR="00E62AA5">
              <w:t>3</w:t>
            </w:r>
            <w:r w:rsidRPr="00F8063F">
              <w:t>.3 papunktyje.</w:t>
            </w:r>
          </w:p>
          <w:p w:rsidR="00A005FC" w:rsidRPr="003D1B7D" w:rsidRDefault="00A005FC" w:rsidP="00B40192">
            <w:pPr>
              <w:autoSpaceDE w:val="0"/>
              <w:autoSpaceDN w:val="0"/>
              <w:adjustRightInd w:val="0"/>
            </w:pPr>
          </w:p>
        </w:tc>
        <w:tc>
          <w:tcPr>
            <w:tcW w:w="1985" w:type="dxa"/>
            <w:gridSpan w:val="2"/>
            <w:tcBorders>
              <w:top w:val="single" w:sz="4" w:space="0" w:color="000000"/>
              <w:left w:val="single" w:sz="4" w:space="0" w:color="000000"/>
              <w:bottom w:val="single" w:sz="4" w:space="0" w:color="000000"/>
              <w:right w:val="single" w:sz="4" w:space="0" w:color="000000"/>
            </w:tcBorders>
          </w:tcPr>
          <w:p w:rsidR="00A005FC" w:rsidRPr="003D1B7D" w:rsidRDefault="00A005FC" w:rsidP="00B40192">
            <w:pPr>
              <w:jc w:val="center"/>
              <w:rPr>
                <w:rFonts w:eastAsia="Times New Roman"/>
                <w:lang w:eastAsia="lt-LT"/>
              </w:rPr>
            </w:pPr>
          </w:p>
        </w:tc>
        <w:tc>
          <w:tcPr>
            <w:tcW w:w="2835" w:type="dxa"/>
            <w:gridSpan w:val="2"/>
            <w:tcBorders>
              <w:top w:val="single" w:sz="4" w:space="0" w:color="000000"/>
              <w:left w:val="single" w:sz="4" w:space="0" w:color="000000"/>
              <w:bottom w:val="single" w:sz="4" w:space="0" w:color="000000"/>
              <w:right w:val="single" w:sz="4" w:space="0" w:color="000000"/>
            </w:tcBorders>
          </w:tcPr>
          <w:p w:rsidR="00A005FC" w:rsidRPr="003D1B7D" w:rsidRDefault="00A005FC" w:rsidP="00B40192">
            <w:pPr>
              <w:rPr>
                <w:rFonts w:eastAsia="Times New Roman"/>
                <w:lang w:eastAsia="lt-LT"/>
              </w:rPr>
            </w:pPr>
          </w:p>
        </w:tc>
      </w:tr>
      <w:tr w:rsidR="00A005FC" w:rsidRPr="003D1B7D" w:rsidTr="00E60B4B">
        <w:trPr>
          <w:gridAfter w:val="2"/>
          <w:wAfter w:w="30" w:type="dxa"/>
          <w:trHeight w:val="20"/>
        </w:trPr>
        <w:tc>
          <w:tcPr>
            <w:tcW w:w="3715" w:type="dxa"/>
            <w:tcBorders>
              <w:top w:val="single" w:sz="4" w:space="0" w:color="000000"/>
              <w:left w:val="single" w:sz="4" w:space="0" w:color="000000"/>
              <w:bottom w:val="single" w:sz="4" w:space="0" w:color="000000"/>
              <w:right w:val="single" w:sz="4" w:space="0" w:color="000000"/>
            </w:tcBorders>
          </w:tcPr>
          <w:p w:rsidR="00A005FC" w:rsidRDefault="00A005FC" w:rsidP="007731C2">
            <w:pPr>
              <w:autoSpaceDE w:val="0"/>
              <w:autoSpaceDN w:val="0"/>
              <w:adjustRightInd w:val="0"/>
              <w:ind w:firstLine="0"/>
              <w:rPr>
                <w:rFonts w:eastAsia="Times New Roman"/>
              </w:rPr>
            </w:pPr>
            <w:r w:rsidRPr="003D1B7D">
              <w:t>5.7. Partnerystė projekte yra pagrįsta ir teikia naudą</w:t>
            </w:r>
            <w:r w:rsidRPr="003D1B7D">
              <w:rPr>
                <w:rFonts w:eastAsia="Times New Roman"/>
              </w:rPr>
              <w:t xml:space="preserve">. </w:t>
            </w:r>
          </w:p>
          <w:p w:rsidR="00A005FC" w:rsidRPr="003D1B7D" w:rsidRDefault="00A005FC" w:rsidP="00B40192">
            <w:pPr>
              <w:autoSpaceDE w:val="0"/>
              <w:autoSpaceDN w:val="0"/>
              <w:adjustRightInd w:val="0"/>
              <w:rPr>
                <w:rFonts w:eastAsia="Times New Roman"/>
                <w:b/>
                <w:bCs/>
                <w:lang w:eastAsia="lt-LT"/>
              </w:rPr>
            </w:pPr>
          </w:p>
        </w:tc>
        <w:tc>
          <w:tcPr>
            <w:tcW w:w="6379" w:type="dxa"/>
            <w:gridSpan w:val="2"/>
            <w:tcBorders>
              <w:top w:val="single" w:sz="4" w:space="0" w:color="000000"/>
              <w:left w:val="single" w:sz="4" w:space="0" w:color="000000"/>
              <w:bottom w:val="single" w:sz="4" w:space="0" w:color="000000"/>
              <w:right w:val="single" w:sz="4" w:space="0" w:color="000000"/>
            </w:tcBorders>
          </w:tcPr>
          <w:p w:rsidR="00A005FC" w:rsidRPr="003D1B7D" w:rsidRDefault="00A005FC" w:rsidP="007731C2">
            <w:pPr>
              <w:autoSpaceDE w:val="0"/>
              <w:autoSpaceDN w:val="0"/>
              <w:adjustRightInd w:val="0"/>
              <w:ind w:firstLine="0"/>
            </w:pPr>
            <w:r w:rsidRPr="00F8063F">
              <w:t>Netaikoma.</w:t>
            </w:r>
          </w:p>
        </w:tc>
        <w:tc>
          <w:tcPr>
            <w:tcW w:w="1985" w:type="dxa"/>
            <w:gridSpan w:val="2"/>
            <w:tcBorders>
              <w:top w:val="single" w:sz="4" w:space="0" w:color="000000"/>
              <w:left w:val="single" w:sz="4" w:space="0" w:color="000000"/>
              <w:bottom w:val="single" w:sz="4" w:space="0" w:color="000000"/>
              <w:right w:val="single" w:sz="4" w:space="0" w:color="000000"/>
            </w:tcBorders>
          </w:tcPr>
          <w:p w:rsidR="00A005FC" w:rsidRPr="003D1B7D" w:rsidRDefault="00A005FC" w:rsidP="00B40192">
            <w:pPr>
              <w:jc w:val="center"/>
              <w:rPr>
                <w:rFonts w:eastAsia="Times New Roman"/>
                <w:lang w:eastAsia="lt-LT"/>
              </w:rPr>
            </w:pPr>
          </w:p>
        </w:tc>
        <w:tc>
          <w:tcPr>
            <w:tcW w:w="2835" w:type="dxa"/>
            <w:gridSpan w:val="2"/>
            <w:tcBorders>
              <w:top w:val="single" w:sz="4" w:space="0" w:color="000000"/>
              <w:left w:val="single" w:sz="4" w:space="0" w:color="000000"/>
              <w:bottom w:val="single" w:sz="4" w:space="0" w:color="000000"/>
              <w:right w:val="single" w:sz="4" w:space="0" w:color="000000"/>
            </w:tcBorders>
          </w:tcPr>
          <w:p w:rsidR="00A005FC" w:rsidRPr="003D1B7D" w:rsidRDefault="00A005FC" w:rsidP="00B40192">
            <w:pPr>
              <w:rPr>
                <w:rFonts w:eastAsia="Times New Roman"/>
                <w:lang w:eastAsia="lt-LT"/>
              </w:rPr>
            </w:pPr>
          </w:p>
        </w:tc>
      </w:tr>
      <w:tr w:rsidR="00A005FC" w:rsidRPr="003D1B7D" w:rsidTr="00E60B4B">
        <w:trPr>
          <w:gridAfter w:val="1"/>
          <w:wAfter w:w="17" w:type="dxa"/>
          <w:trHeight w:val="20"/>
        </w:trPr>
        <w:tc>
          <w:tcPr>
            <w:tcW w:w="14927" w:type="dxa"/>
            <w:gridSpan w:val="8"/>
            <w:tcBorders>
              <w:top w:val="single" w:sz="4" w:space="0" w:color="000000"/>
              <w:left w:val="single" w:sz="4" w:space="0" w:color="000000"/>
              <w:bottom w:val="single" w:sz="4" w:space="0" w:color="auto"/>
              <w:right w:val="single" w:sz="4" w:space="0" w:color="000000"/>
            </w:tcBorders>
            <w:shd w:val="clear" w:color="auto" w:fill="D9D9D9"/>
          </w:tcPr>
          <w:p w:rsidR="00A005FC" w:rsidRPr="003D1B7D" w:rsidRDefault="00A005FC" w:rsidP="00B40192">
            <w:pPr>
              <w:rPr>
                <w:rFonts w:eastAsia="Times New Roman"/>
                <w:lang w:eastAsia="lt-LT"/>
              </w:rPr>
            </w:pPr>
            <w:r w:rsidRPr="003D1B7D">
              <w:rPr>
                <w:rFonts w:eastAsia="Times New Roman"/>
                <w:lang w:eastAsia="lt-LT"/>
              </w:rPr>
              <w:br w:type="page"/>
            </w:r>
            <w:r w:rsidRPr="003D1B7D">
              <w:rPr>
                <w:rFonts w:eastAsia="Times New Roman"/>
                <w:b/>
                <w:bCs/>
                <w:lang w:eastAsia="lt-LT"/>
              </w:rPr>
              <w:t>6. Projekto išlaidų finansavimo šaltin</w:t>
            </w:r>
            <w:r>
              <w:rPr>
                <w:rFonts w:eastAsia="Times New Roman"/>
                <w:b/>
                <w:bCs/>
                <w:lang w:eastAsia="lt-LT"/>
              </w:rPr>
              <w:t>iai aiškiai nustatyti ir užtikrinti.</w:t>
            </w:r>
          </w:p>
        </w:tc>
      </w:tr>
      <w:tr w:rsidR="00A005FC" w:rsidRPr="003D1B7D" w:rsidTr="00E60B4B">
        <w:trPr>
          <w:gridAfter w:val="2"/>
          <w:wAfter w:w="30" w:type="dxa"/>
          <w:trHeight w:val="20"/>
        </w:trPr>
        <w:tc>
          <w:tcPr>
            <w:tcW w:w="3715" w:type="dxa"/>
            <w:tcBorders>
              <w:top w:val="single" w:sz="4" w:space="0" w:color="000000"/>
              <w:left w:val="single" w:sz="4" w:space="0" w:color="000000"/>
              <w:bottom w:val="single" w:sz="4" w:space="0" w:color="auto"/>
              <w:right w:val="single" w:sz="4" w:space="0" w:color="000000"/>
            </w:tcBorders>
          </w:tcPr>
          <w:p w:rsidR="00A005FC" w:rsidRDefault="00A005FC" w:rsidP="007731C2">
            <w:pPr>
              <w:ind w:firstLine="0"/>
              <w:rPr>
                <w:rFonts w:eastAsia="Times New Roman"/>
                <w:lang w:eastAsia="lt-LT"/>
              </w:rPr>
            </w:pPr>
            <w:r w:rsidRPr="003D1B7D">
              <w:rPr>
                <w:rFonts w:eastAsia="Times New Roman"/>
                <w:lang w:eastAsia="lt-LT"/>
              </w:rPr>
              <w:t xml:space="preserve">6.1. Pareiškėjo </w:t>
            </w:r>
            <w:r>
              <w:rPr>
                <w:rFonts w:eastAsia="Times New Roman"/>
                <w:lang w:eastAsia="lt-LT"/>
              </w:rPr>
              <w:t>ir (ar) partnerio  (-</w:t>
            </w:r>
            <w:proofErr w:type="spellStart"/>
            <w:r>
              <w:rPr>
                <w:rFonts w:eastAsia="Times New Roman"/>
                <w:lang w:eastAsia="lt-LT"/>
              </w:rPr>
              <w:t>ių</w:t>
            </w:r>
            <w:proofErr w:type="spellEnd"/>
            <w:r>
              <w:rPr>
                <w:rFonts w:eastAsia="Times New Roman"/>
                <w:lang w:eastAsia="lt-LT"/>
              </w:rPr>
              <w:t xml:space="preserve">) </w:t>
            </w:r>
            <w:r w:rsidRPr="003D1B7D">
              <w:rPr>
                <w:rFonts w:eastAsia="Times New Roman"/>
                <w:lang w:eastAsia="lt-LT"/>
              </w:rPr>
              <w:t xml:space="preserve">įnašas atitinka </w:t>
            </w:r>
            <w:r>
              <w:rPr>
                <w:rFonts w:eastAsia="Times New Roman"/>
                <w:lang w:eastAsia="lt-LT"/>
              </w:rPr>
              <w:t>projektų finansavimo sąlygų a</w:t>
            </w:r>
            <w:r w:rsidRPr="003D1B7D">
              <w:rPr>
                <w:rFonts w:eastAsia="Times New Roman"/>
                <w:lang w:eastAsia="lt-LT"/>
              </w:rPr>
              <w:t xml:space="preserve">praše nustatytus reikalavimus ir yra </w:t>
            </w:r>
            <w:r w:rsidRPr="003D1B7D">
              <w:rPr>
                <w:rFonts w:eastAsia="Times New Roman"/>
                <w:lang w:eastAsia="lt-LT"/>
              </w:rPr>
              <w:lastRenderedPageBreak/>
              <w:t xml:space="preserve">užtikrintas jo finansavimas. </w:t>
            </w:r>
          </w:p>
          <w:p w:rsidR="00A005FC" w:rsidRDefault="00A005FC" w:rsidP="00B40192">
            <w:pPr>
              <w:rPr>
                <w:rFonts w:eastAsia="Times New Roman"/>
                <w:lang w:eastAsia="lt-LT"/>
              </w:rPr>
            </w:pPr>
          </w:p>
          <w:p w:rsidR="00A005FC" w:rsidRPr="003D1B7D" w:rsidRDefault="00A005FC" w:rsidP="00B40192"/>
          <w:p w:rsidR="00A005FC" w:rsidRPr="003D1B7D" w:rsidRDefault="00A005FC" w:rsidP="00B40192">
            <w:pPr>
              <w:rPr>
                <w:rFonts w:eastAsia="Times New Roman"/>
                <w:b/>
                <w:bCs/>
                <w:lang w:eastAsia="lt-LT"/>
              </w:rPr>
            </w:pPr>
            <w:r w:rsidRPr="003D1B7D">
              <w:t xml:space="preserve"> </w:t>
            </w:r>
          </w:p>
        </w:tc>
        <w:tc>
          <w:tcPr>
            <w:tcW w:w="6379" w:type="dxa"/>
            <w:gridSpan w:val="2"/>
            <w:tcBorders>
              <w:top w:val="single" w:sz="4" w:space="0" w:color="000000"/>
              <w:left w:val="single" w:sz="4" w:space="0" w:color="000000"/>
              <w:bottom w:val="single" w:sz="4" w:space="0" w:color="auto"/>
              <w:right w:val="single" w:sz="4" w:space="0" w:color="000000"/>
            </w:tcBorders>
          </w:tcPr>
          <w:p w:rsidR="00A005FC" w:rsidRDefault="00A005FC" w:rsidP="00B40192">
            <w:r w:rsidRPr="003D1B7D">
              <w:lastRenderedPageBreak/>
              <w:t>Pareiškėjas turi prisidėti prie projekto įgyvendinimo Aprašo 3</w:t>
            </w:r>
            <w:r w:rsidR="007731C2">
              <w:t>7</w:t>
            </w:r>
            <w:r>
              <w:t>, 3</w:t>
            </w:r>
            <w:r w:rsidR="007731C2">
              <w:t>8</w:t>
            </w:r>
            <w:r>
              <w:t xml:space="preserve"> ir 3</w:t>
            </w:r>
            <w:r w:rsidR="007731C2">
              <w:t>9</w:t>
            </w:r>
            <w:r w:rsidRPr="003D1B7D">
              <w:t xml:space="preserve"> punkt</w:t>
            </w:r>
            <w:r>
              <w:t>uose</w:t>
            </w:r>
            <w:r w:rsidRPr="003D1B7D">
              <w:t xml:space="preserve"> nurodyta lėšų dalimi.</w:t>
            </w:r>
          </w:p>
          <w:p w:rsidR="00A005FC" w:rsidRPr="003D1B7D" w:rsidRDefault="00A005FC" w:rsidP="00B40192">
            <w:r w:rsidRPr="00664E18">
              <w:t xml:space="preserve">Informacijos šaltiniai: paraiška, Aprašo </w:t>
            </w:r>
            <w:r>
              <w:t>5</w:t>
            </w:r>
            <w:r w:rsidR="007731C2">
              <w:t>3</w:t>
            </w:r>
            <w:r w:rsidRPr="00664E18">
              <w:t>.</w:t>
            </w:r>
            <w:r>
              <w:t>6</w:t>
            </w:r>
            <w:r w:rsidRPr="00664E18">
              <w:t xml:space="preserve"> papunktyje nurodyti dokumentai. Duomenys tikrinami pagal </w:t>
            </w:r>
            <w:r w:rsidRPr="00664E18">
              <w:lastRenderedPageBreak/>
              <w:t>finansinės atskaitomybės dokumentus, paskolos gavėjo kreditorių ir debitorių sąrašą (nurodomi kreditoriniai ir debitoriniai įsiskolinimai bei sąrašas, sudarytas ne vėliau kaip prieš</w:t>
            </w:r>
            <w:del w:id="1" w:author="Armoniene Rita" w:date="2018-05-22T09:00:00Z">
              <w:r w:rsidRPr="00664E18" w:rsidDel="00D05596">
                <w:delText xml:space="preserve"> </w:delText>
              </w:r>
            </w:del>
            <w:r w:rsidRPr="00664E18">
              <w:t xml:space="preserve"> 30 dienų iki paraiškos pateikimo</w:t>
            </w:r>
            <w:r>
              <w:t xml:space="preserve"> įgyvendinančiajai institucijai</w:t>
            </w:r>
            <w:r w:rsidRPr="00664E18">
              <w:t>,</w:t>
            </w:r>
            <w:r w:rsidRPr="003D1B7D">
              <w:t xml:space="preserve"> prognozinius pinigų srautus (mėnesiais) projekto įgyvendinimo laikotarpiu, kuriuose pagal projekto tvarkaraštį būtų detalizuoti ir išdėstyti projekto finansavimo šaltiniai, numatomos patirti išlaidos (atsižvelgiant į apmokėjimo sąlygas), įvertintas paramos sumų gavimas ir panašiai ir kurie įrodo, kad pareiškėjui pakaks numatytų finansavimo šaltinių nuosavam indėliui finansuoti ir sklandžiam projekto veiklų finansavimui užtikrinti, pagrindžiančius planuojam</w:t>
            </w:r>
            <w:r>
              <w:t>o</w:t>
            </w:r>
            <w:r w:rsidRPr="003D1B7D">
              <w:t xml:space="preserve"> pardavim</w:t>
            </w:r>
            <w:r>
              <w:t>o</w:t>
            </w:r>
            <w:r w:rsidRPr="003D1B7D">
              <w:t xml:space="preserve"> dokumentus (turimi kontraktai, užsakomieji komerciniai pasiūlymai, užsakymai ir panašiai), planuojamus finansavimo šaltinius (nuosavos lėšos, bankų ir kitų kredito įstaigų, juridinių asmenų paskolos ir kiti šaltiniai); kitus dokumentus, įrodančius pareiškėjo gebėjimus užtikrinti savo veiklos tęstinumą per visą projekto įgyvendinimo laikotarpį ir prisidėti prie projekto finansavimo.</w:t>
            </w:r>
          </w:p>
          <w:p w:rsidR="00A005FC" w:rsidRPr="003D1B7D" w:rsidRDefault="00A005FC" w:rsidP="00B40192">
            <w:pPr>
              <w:rPr>
                <w:rFonts w:eastAsia="Times New Roman"/>
                <w:lang w:eastAsia="lt-LT"/>
              </w:rPr>
            </w:pPr>
          </w:p>
        </w:tc>
        <w:tc>
          <w:tcPr>
            <w:tcW w:w="1985" w:type="dxa"/>
            <w:gridSpan w:val="2"/>
            <w:tcBorders>
              <w:top w:val="single" w:sz="4" w:space="0" w:color="000000"/>
              <w:left w:val="single" w:sz="4" w:space="0" w:color="000000"/>
              <w:bottom w:val="single" w:sz="4" w:space="0" w:color="auto"/>
              <w:right w:val="single" w:sz="4" w:space="0" w:color="000000"/>
            </w:tcBorders>
          </w:tcPr>
          <w:p w:rsidR="00A005FC" w:rsidRPr="003D1B7D" w:rsidRDefault="00A005FC" w:rsidP="00B40192">
            <w:pPr>
              <w:jc w:val="center"/>
              <w:rPr>
                <w:rFonts w:eastAsia="Times New Roman"/>
                <w:lang w:eastAsia="lt-LT"/>
              </w:rPr>
            </w:pPr>
          </w:p>
        </w:tc>
        <w:tc>
          <w:tcPr>
            <w:tcW w:w="2835" w:type="dxa"/>
            <w:gridSpan w:val="2"/>
            <w:tcBorders>
              <w:top w:val="single" w:sz="4" w:space="0" w:color="000000"/>
              <w:left w:val="single" w:sz="4" w:space="0" w:color="000000"/>
              <w:bottom w:val="single" w:sz="4" w:space="0" w:color="auto"/>
              <w:right w:val="single" w:sz="4" w:space="0" w:color="000000"/>
            </w:tcBorders>
          </w:tcPr>
          <w:p w:rsidR="00A005FC" w:rsidRPr="003D1B7D" w:rsidRDefault="00A005FC" w:rsidP="00B40192">
            <w:pPr>
              <w:rPr>
                <w:rFonts w:eastAsia="Times New Roman"/>
                <w:lang w:eastAsia="lt-LT"/>
              </w:rPr>
            </w:pPr>
          </w:p>
        </w:tc>
      </w:tr>
      <w:tr w:rsidR="00A005FC" w:rsidRPr="003D1B7D" w:rsidTr="00E60B4B">
        <w:trPr>
          <w:gridAfter w:val="2"/>
          <w:wAfter w:w="30" w:type="dxa"/>
          <w:trHeight w:val="20"/>
        </w:trPr>
        <w:tc>
          <w:tcPr>
            <w:tcW w:w="3715" w:type="dxa"/>
            <w:tcBorders>
              <w:top w:val="single" w:sz="4" w:space="0" w:color="000000"/>
              <w:left w:val="single" w:sz="4" w:space="0" w:color="000000"/>
              <w:bottom w:val="single" w:sz="4" w:space="0" w:color="auto"/>
              <w:right w:val="single" w:sz="4" w:space="0" w:color="000000"/>
            </w:tcBorders>
          </w:tcPr>
          <w:p w:rsidR="00A005FC" w:rsidRDefault="00A005FC" w:rsidP="00CA5B98">
            <w:pPr>
              <w:ind w:firstLine="0"/>
              <w:rPr>
                <w:rFonts w:eastAsia="Times New Roman"/>
                <w:lang w:eastAsia="lt-LT"/>
              </w:rPr>
            </w:pPr>
            <w:r w:rsidRPr="003D1B7D">
              <w:rPr>
                <w:rFonts w:eastAsia="Times New Roman"/>
                <w:lang w:eastAsia="lt-LT"/>
              </w:rPr>
              <w:lastRenderedPageBreak/>
              <w:t>6.2. Užtikrintas netinkamų finansuoti su projektu susijusių išlaidų padengimas.</w:t>
            </w:r>
          </w:p>
          <w:p w:rsidR="00A005FC" w:rsidRPr="003D1B7D" w:rsidRDefault="00A005FC" w:rsidP="00B40192">
            <w:pPr>
              <w:rPr>
                <w:rFonts w:eastAsia="Times New Roman"/>
                <w:b/>
                <w:bCs/>
                <w:lang w:eastAsia="lt-LT"/>
              </w:rPr>
            </w:pPr>
          </w:p>
        </w:tc>
        <w:tc>
          <w:tcPr>
            <w:tcW w:w="6379" w:type="dxa"/>
            <w:gridSpan w:val="2"/>
            <w:tcBorders>
              <w:top w:val="single" w:sz="4" w:space="0" w:color="000000"/>
              <w:left w:val="single" w:sz="4" w:space="0" w:color="000000"/>
              <w:bottom w:val="single" w:sz="4" w:space="0" w:color="auto"/>
              <w:right w:val="single" w:sz="4" w:space="0" w:color="000000"/>
            </w:tcBorders>
          </w:tcPr>
          <w:p w:rsidR="00A005FC" w:rsidRPr="003D1B7D" w:rsidRDefault="00A005FC" w:rsidP="00CA5B98">
            <w:pPr>
              <w:ind w:firstLine="0"/>
              <w:rPr>
                <w:rFonts w:eastAsia="Times New Roman"/>
                <w:lang w:eastAsia="lt-LT"/>
              </w:rPr>
            </w:pPr>
            <w:r>
              <w:rPr>
                <w:rFonts w:eastAsia="Times New Roman"/>
                <w:lang w:eastAsia="lt-LT"/>
              </w:rPr>
              <w:t>Informacijos šaltiniai –</w:t>
            </w:r>
            <w:r w:rsidRPr="00664E18">
              <w:rPr>
                <w:rFonts w:eastAsia="Times New Roman"/>
                <w:lang w:eastAsia="lt-LT"/>
              </w:rPr>
              <w:t xml:space="preserve"> Aprašo 1 priedo 6.1 papunktyje nurodyti informacijos šaltiniai.</w:t>
            </w:r>
          </w:p>
        </w:tc>
        <w:tc>
          <w:tcPr>
            <w:tcW w:w="1985" w:type="dxa"/>
            <w:gridSpan w:val="2"/>
            <w:tcBorders>
              <w:top w:val="single" w:sz="4" w:space="0" w:color="000000"/>
              <w:left w:val="single" w:sz="4" w:space="0" w:color="000000"/>
              <w:bottom w:val="single" w:sz="4" w:space="0" w:color="auto"/>
              <w:right w:val="single" w:sz="4" w:space="0" w:color="000000"/>
            </w:tcBorders>
          </w:tcPr>
          <w:p w:rsidR="00A005FC" w:rsidRPr="003D1B7D" w:rsidRDefault="00A005FC" w:rsidP="00B40192">
            <w:pPr>
              <w:jc w:val="center"/>
              <w:rPr>
                <w:rFonts w:eastAsia="Times New Roman"/>
                <w:lang w:eastAsia="lt-LT"/>
              </w:rPr>
            </w:pPr>
          </w:p>
        </w:tc>
        <w:tc>
          <w:tcPr>
            <w:tcW w:w="2835" w:type="dxa"/>
            <w:gridSpan w:val="2"/>
            <w:tcBorders>
              <w:top w:val="single" w:sz="4" w:space="0" w:color="000000"/>
              <w:left w:val="single" w:sz="4" w:space="0" w:color="000000"/>
              <w:bottom w:val="single" w:sz="4" w:space="0" w:color="auto"/>
              <w:right w:val="single" w:sz="4" w:space="0" w:color="000000"/>
            </w:tcBorders>
          </w:tcPr>
          <w:p w:rsidR="00A005FC" w:rsidRPr="003D1B7D" w:rsidRDefault="00A005FC" w:rsidP="00B40192">
            <w:pPr>
              <w:rPr>
                <w:rFonts w:eastAsia="Times New Roman"/>
                <w:lang w:eastAsia="lt-LT"/>
              </w:rPr>
            </w:pPr>
          </w:p>
        </w:tc>
      </w:tr>
      <w:tr w:rsidR="00A005FC" w:rsidRPr="003D1B7D" w:rsidTr="00E60B4B">
        <w:trPr>
          <w:gridAfter w:val="2"/>
          <w:wAfter w:w="30" w:type="dxa"/>
          <w:trHeight w:val="20"/>
        </w:trPr>
        <w:tc>
          <w:tcPr>
            <w:tcW w:w="3715" w:type="dxa"/>
            <w:tcBorders>
              <w:top w:val="single" w:sz="4" w:space="0" w:color="000000"/>
              <w:left w:val="single" w:sz="4" w:space="0" w:color="000000"/>
              <w:bottom w:val="single" w:sz="4" w:space="0" w:color="auto"/>
              <w:right w:val="single" w:sz="4" w:space="0" w:color="000000"/>
            </w:tcBorders>
          </w:tcPr>
          <w:p w:rsidR="00A005FC" w:rsidRDefault="00A005FC" w:rsidP="005312CE">
            <w:pPr>
              <w:ind w:firstLine="0"/>
              <w:rPr>
                <w:rFonts w:eastAsia="Times New Roman"/>
                <w:lang w:eastAsia="lt-LT"/>
              </w:rPr>
            </w:pPr>
            <w:r w:rsidRPr="003D1B7D">
              <w:rPr>
                <w:rFonts w:eastAsia="Times New Roman"/>
                <w:lang w:eastAsia="lt-LT"/>
              </w:rPr>
              <w:t xml:space="preserve">6.3. Užtikrintas finansinis projekto (veiklų) rezultatų tęstinumas. </w:t>
            </w:r>
          </w:p>
          <w:p w:rsidR="00A005FC" w:rsidRPr="003D1B7D" w:rsidRDefault="00A005FC" w:rsidP="00B40192">
            <w:pPr>
              <w:rPr>
                <w:rFonts w:eastAsia="Times New Roman"/>
                <w:b/>
                <w:bCs/>
                <w:lang w:eastAsia="lt-LT"/>
              </w:rPr>
            </w:pPr>
          </w:p>
        </w:tc>
        <w:tc>
          <w:tcPr>
            <w:tcW w:w="6379" w:type="dxa"/>
            <w:gridSpan w:val="2"/>
            <w:tcBorders>
              <w:top w:val="single" w:sz="4" w:space="0" w:color="000000"/>
              <w:left w:val="single" w:sz="4" w:space="0" w:color="000000"/>
              <w:bottom w:val="single" w:sz="4" w:space="0" w:color="auto"/>
              <w:right w:val="single" w:sz="4" w:space="0" w:color="000000"/>
            </w:tcBorders>
          </w:tcPr>
          <w:p w:rsidR="00A005FC" w:rsidRPr="003D1B7D" w:rsidRDefault="00A005FC" w:rsidP="005312CE">
            <w:pPr>
              <w:ind w:firstLine="0"/>
              <w:rPr>
                <w:rFonts w:eastAsia="Times New Roman"/>
                <w:lang w:eastAsia="lt-LT"/>
              </w:rPr>
            </w:pPr>
            <w:r w:rsidRPr="006747EE">
              <w:rPr>
                <w:rFonts w:eastAsia="Times New Roman"/>
                <w:lang w:eastAsia="lt-LT"/>
              </w:rPr>
              <w:t>Informacijos šaltinis</w:t>
            </w:r>
            <w:r>
              <w:rPr>
                <w:rFonts w:eastAsia="Times New Roman"/>
                <w:lang w:eastAsia="lt-LT"/>
              </w:rPr>
              <w:t xml:space="preserve"> –</w:t>
            </w:r>
            <w:r w:rsidRPr="006747EE">
              <w:rPr>
                <w:rFonts w:eastAsia="Times New Roman"/>
                <w:lang w:eastAsia="lt-LT"/>
              </w:rPr>
              <w:t xml:space="preserve"> paraiška.</w:t>
            </w:r>
          </w:p>
        </w:tc>
        <w:tc>
          <w:tcPr>
            <w:tcW w:w="1985" w:type="dxa"/>
            <w:gridSpan w:val="2"/>
            <w:tcBorders>
              <w:top w:val="single" w:sz="4" w:space="0" w:color="000000"/>
              <w:left w:val="single" w:sz="4" w:space="0" w:color="000000"/>
              <w:bottom w:val="single" w:sz="4" w:space="0" w:color="auto"/>
              <w:right w:val="single" w:sz="4" w:space="0" w:color="000000"/>
            </w:tcBorders>
          </w:tcPr>
          <w:p w:rsidR="00A005FC" w:rsidRPr="003D1B7D" w:rsidRDefault="00A005FC" w:rsidP="00B40192">
            <w:pPr>
              <w:jc w:val="center"/>
              <w:rPr>
                <w:rFonts w:eastAsia="Times New Roman"/>
                <w:lang w:eastAsia="lt-LT"/>
              </w:rPr>
            </w:pPr>
          </w:p>
        </w:tc>
        <w:tc>
          <w:tcPr>
            <w:tcW w:w="2835" w:type="dxa"/>
            <w:gridSpan w:val="2"/>
            <w:tcBorders>
              <w:top w:val="single" w:sz="4" w:space="0" w:color="000000"/>
              <w:left w:val="single" w:sz="4" w:space="0" w:color="000000"/>
              <w:bottom w:val="single" w:sz="4" w:space="0" w:color="auto"/>
              <w:right w:val="single" w:sz="4" w:space="0" w:color="000000"/>
            </w:tcBorders>
          </w:tcPr>
          <w:p w:rsidR="00A005FC" w:rsidRPr="003D1B7D" w:rsidRDefault="00A005FC" w:rsidP="00B40192">
            <w:pPr>
              <w:rPr>
                <w:rFonts w:eastAsia="Times New Roman"/>
                <w:lang w:eastAsia="lt-LT"/>
              </w:rPr>
            </w:pPr>
          </w:p>
        </w:tc>
      </w:tr>
      <w:tr w:rsidR="00D20710" w:rsidRPr="003D1B7D" w:rsidTr="00E60B4B">
        <w:trPr>
          <w:gridAfter w:val="2"/>
          <w:wAfter w:w="30" w:type="dxa"/>
          <w:trHeight w:val="20"/>
        </w:trPr>
        <w:tc>
          <w:tcPr>
            <w:tcW w:w="3715" w:type="dxa"/>
            <w:tcBorders>
              <w:top w:val="single" w:sz="4" w:space="0" w:color="000000"/>
              <w:left w:val="single" w:sz="4" w:space="0" w:color="000000"/>
              <w:bottom w:val="single" w:sz="4" w:space="0" w:color="auto"/>
              <w:right w:val="single" w:sz="4" w:space="0" w:color="000000"/>
            </w:tcBorders>
          </w:tcPr>
          <w:p w:rsidR="00D20710" w:rsidRPr="003D1B7D" w:rsidRDefault="00D20710" w:rsidP="005312CE">
            <w:pPr>
              <w:ind w:firstLine="0"/>
              <w:rPr>
                <w:rFonts w:eastAsia="Times New Roman"/>
                <w:lang w:eastAsia="lt-LT"/>
              </w:rPr>
            </w:pPr>
            <w:r>
              <w:rPr>
                <w:rFonts w:eastAsia="Times New Roman"/>
                <w:lang w:eastAsia="lt-LT"/>
              </w:rPr>
              <w:t>6.4. Projektas atitinka Europos investicijų banko nustatytas išlaidų tinkamumo finansuoti sąlygas.</w:t>
            </w:r>
          </w:p>
        </w:tc>
        <w:tc>
          <w:tcPr>
            <w:tcW w:w="6379" w:type="dxa"/>
            <w:gridSpan w:val="2"/>
            <w:tcBorders>
              <w:top w:val="single" w:sz="4" w:space="0" w:color="000000"/>
              <w:left w:val="single" w:sz="4" w:space="0" w:color="000000"/>
              <w:bottom w:val="single" w:sz="4" w:space="0" w:color="auto"/>
              <w:right w:val="single" w:sz="4" w:space="0" w:color="000000"/>
            </w:tcBorders>
          </w:tcPr>
          <w:p w:rsidR="00D20710" w:rsidRPr="006747EE" w:rsidRDefault="00D20710" w:rsidP="005312CE">
            <w:pPr>
              <w:ind w:firstLine="0"/>
              <w:rPr>
                <w:rFonts w:eastAsia="Times New Roman"/>
                <w:lang w:eastAsia="lt-LT"/>
              </w:rPr>
            </w:pPr>
            <w:r>
              <w:rPr>
                <w:rFonts w:eastAsia="Times New Roman"/>
                <w:lang w:eastAsia="lt-LT"/>
              </w:rPr>
              <w:t>Netaikoma.</w:t>
            </w:r>
          </w:p>
        </w:tc>
        <w:tc>
          <w:tcPr>
            <w:tcW w:w="1985" w:type="dxa"/>
            <w:gridSpan w:val="2"/>
            <w:tcBorders>
              <w:top w:val="single" w:sz="4" w:space="0" w:color="000000"/>
              <w:left w:val="single" w:sz="4" w:space="0" w:color="000000"/>
              <w:bottom w:val="single" w:sz="4" w:space="0" w:color="auto"/>
              <w:right w:val="single" w:sz="4" w:space="0" w:color="000000"/>
            </w:tcBorders>
          </w:tcPr>
          <w:p w:rsidR="00D20710" w:rsidRPr="003D1B7D" w:rsidRDefault="00D20710" w:rsidP="00B40192">
            <w:pPr>
              <w:jc w:val="center"/>
              <w:rPr>
                <w:rFonts w:eastAsia="Times New Roman"/>
                <w:lang w:eastAsia="lt-LT"/>
              </w:rPr>
            </w:pPr>
          </w:p>
        </w:tc>
        <w:tc>
          <w:tcPr>
            <w:tcW w:w="2835" w:type="dxa"/>
            <w:gridSpan w:val="2"/>
            <w:tcBorders>
              <w:top w:val="single" w:sz="4" w:space="0" w:color="000000"/>
              <w:left w:val="single" w:sz="4" w:space="0" w:color="000000"/>
              <w:bottom w:val="single" w:sz="4" w:space="0" w:color="auto"/>
              <w:right w:val="single" w:sz="4" w:space="0" w:color="000000"/>
            </w:tcBorders>
          </w:tcPr>
          <w:p w:rsidR="00D20710" w:rsidRPr="003D1B7D" w:rsidRDefault="00D20710" w:rsidP="00B40192">
            <w:pPr>
              <w:rPr>
                <w:rFonts w:eastAsia="Times New Roman"/>
                <w:lang w:eastAsia="lt-LT"/>
              </w:rPr>
            </w:pPr>
          </w:p>
        </w:tc>
      </w:tr>
      <w:tr w:rsidR="00A005FC" w:rsidRPr="003D1B7D" w:rsidTr="00E60B4B">
        <w:trPr>
          <w:gridAfter w:val="1"/>
          <w:wAfter w:w="17" w:type="dxa"/>
          <w:trHeight w:val="20"/>
        </w:trPr>
        <w:tc>
          <w:tcPr>
            <w:tcW w:w="14927" w:type="dxa"/>
            <w:gridSpan w:val="8"/>
            <w:tcBorders>
              <w:top w:val="single" w:sz="4" w:space="0" w:color="000000"/>
              <w:left w:val="single" w:sz="4" w:space="0" w:color="000000"/>
              <w:bottom w:val="single" w:sz="4" w:space="0" w:color="auto"/>
              <w:right w:val="single" w:sz="4" w:space="0" w:color="000000"/>
            </w:tcBorders>
            <w:shd w:val="clear" w:color="auto" w:fill="D9D9D9"/>
          </w:tcPr>
          <w:p w:rsidR="00A005FC" w:rsidRPr="003D1B7D" w:rsidRDefault="00A005FC" w:rsidP="005312CE">
            <w:pPr>
              <w:ind w:firstLine="0"/>
              <w:rPr>
                <w:rFonts w:eastAsia="Times New Roman"/>
                <w:lang w:eastAsia="lt-LT"/>
              </w:rPr>
            </w:pPr>
            <w:r w:rsidRPr="003D1B7D">
              <w:rPr>
                <w:rFonts w:eastAsia="Times New Roman"/>
                <w:b/>
                <w:bCs/>
                <w:lang w:eastAsia="lt-LT"/>
              </w:rPr>
              <w:t>7. Užtikrintas efektyvus projektui įgyvendinti reikalingų lėšų panaudojimas.</w:t>
            </w:r>
          </w:p>
        </w:tc>
      </w:tr>
      <w:tr w:rsidR="00A005FC" w:rsidRPr="003D1B7D" w:rsidTr="00E60B4B">
        <w:trPr>
          <w:gridAfter w:val="2"/>
          <w:wAfter w:w="30" w:type="dxa"/>
          <w:trHeight w:val="20"/>
        </w:trPr>
        <w:tc>
          <w:tcPr>
            <w:tcW w:w="3715" w:type="dxa"/>
            <w:tcBorders>
              <w:left w:val="single" w:sz="4" w:space="0" w:color="000000"/>
              <w:bottom w:val="single" w:sz="4" w:space="0" w:color="auto"/>
              <w:right w:val="single" w:sz="4" w:space="0" w:color="000000"/>
            </w:tcBorders>
          </w:tcPr>
          <w:p w:rsidR="00A005FC" w:rsidRDefault="00A005FC" w:rsidP="005312CE">
            <w:pPr>
              <w:ind w:firstLine="0"/>
              <w:rPr>
                <w:rFonts w:eastAsia="Times New Roman"/>
                <w:lang w:eastAsia="lt-LT"/>
              </w:rPr>
            </w:pPr>
            <w:r w:rsidRPr="003D1B7D">
              <w:rPr>
                <w:rFonts w:eastAsia="Times New Roman"/>
                <w:lang w:eastAsia="lt-LT"/>
              </w:rPr>
              <w:t xml:space="preserve">7.1. </w:t>
            </w:r>
            <w:r w:rsidRPr="003D1B7D">
              <w:rPr>
                <w:rFonts w:eastAsia="Times New Roman"/>
                <w:color w:val="000000"/>
                <w:lang w:eastAsia="lt-LT"/>
              </w:rPr>
              <w:t>Projekto įgyvendinimo alternatyvos pasirinkimas pagrįstas sąnaudų ir naudos analizės rezultatais</w:t>
            </w:r>
            <w:r w:rsidRPr="003D1B7D">
              <w:rPr>
                <w:rFonts w:eastAsia="Times New Roman"/>
                <w:lang w:eastAsia="lt-LT"/>
              </w:rPr>
              <w:t xml:space="preserve">: </w:t>
            </w:r>
          </w:p>
          <w:p w:rsidR="00A005FC" w:rsidRPr="003D1B7D" w:rsidRDefault="00A005FC" w:rsidP="00B40192">
            <w:pPr>
              <w:rPr>
                <w:rFonts w:eastAsia="Times New Roman"/>
                <w:lang w:eastAsia="lt-LT"/>
              </w:rPr>
            </w:pPr>
          </w:p>
        </w:tc>
        <w:tc>
          <w:tcPr>
            <w:tcW w:w="6379" w:type="dxa"/>
            <w:gridSpan w:val="2"/>
            <w:tcBorders>
              <w:top w:val="single" w:sz="4" w:space="0" w:color="000000"/>
              <w:left w:val="single" w:sz="4" w:space="0" w:color="000000"/>
              <w:bottom w:val="single" w:sz="4" w:space="0" w:color="auto"/>
              <w:right w:val="single" w:sz="4" w:space="0" w:color="000000"/>
            </w:tcBorders>
          </w:tcPr>
          <w:p w:rsidR="00A005FC" w:rsidRPr="003D1B7D" w:rsidRDefault="00A005FC" w:rsidP="005312CE">
            <w:pPr>
              <w:ind w:firstLine="0"/>
              <w:rPr>
                <w:rFonts w:eastAsia="Times New Roman"/>
                <w:lang w:eastAsia="lt-LT"/>
              </w:rPr>
            </w:pPr>
            <w:r w:rsidRPr="00366016">
              <w:rPr>
                <w:rFonts w:eastAsia="Times New Roman"/>
                <w:lang w:eastAsia="lt-LT"/>
              </w:rPr>
              <w:lastRenderedPageBreak/>
              <w:t>Netaikoma.</w:t>
            </w:r>
          </w:p>
        </w:tc>
        <w:tc>
          <w:tcPr>
            <w:tcW w:w="1985" w:type="dxa"/>
            <w:gridSpan w:val="2"/>
            <w:tcBorders>
              <w:top w:val="single" w:sz="4" w:space="0" w:color="000000"/>
              <w:left w:val="single" w:sz="4" w:space="0" w:color="000000"/>
              <w:bottom w:val="single" w:sz="4" w:space="0" w:color="auto"/>
              <w:right w:val="single" w:sz="4" w:space="0" w:color="000000"/>
            </w:tcBorders>
          </w:tcPr>
          <w:p w:rsidR="00A005FC" w:rsidRPr="003D1B7D" w:rsidRDefault="00A005FC" w:rsidP="00B40192">
            <w:pPr>
              <w:jc w:val="center"/>
              <w:rPr>
                <w:rFonts w:eastAsia="Times New Roman"/>
                <w:lang w:eastAsia="lt-LT"/>
              </w:rPr>
            </w:pPr>
          </w:p>
        </w:tc>
        <w:tc>
          <w:tcPr>
            <w:tcW w:w="2835" w:type="dxa"/>
            <w:gridSpan w:val="2"/>
            <w:tcBorders>
              <w:top w:val="single" w:sz="4" w:space="0" w:color="000000"/>
              <w:left w:val="single" w:sz="4" w:space="0" w:color="000000"/>
              <w:bottom w:val="single" w:sz="4" w:space="0" w:color="auto"/>
              <w:right w:val="single" w:sz="4" w:space="0" w:color="000000"/>
            </w:tcBorders>
          </w:tcPr>
          <w:p w:rsidR="00A005FC" w:rsidRPr="003D1B7D" w:rsidRDefault="00A005FC" w:rsidP="00B40192">
            <w:pPr>
              <w:rPr>
                <w:rFonts w:eastAsia="Times New Roman"/>
                <w:lang w:eastAsia="lt-LT"/>
              </w:rPr>
            </w:pPr>
          </w:p>
        </w:tc>
      </w:tr>
      <w:tr w:rsidR="00A005FC" w:rsidRPr="006C122A" w:rsidTr="00E60B4B">
        <w:trPr>
          <w:gridAfter w:val="2"/>
          <w:wAfter w:w="30" w:type="dxa"/>
          <w:trHeight w:val="20"/>
        </w:trPr>
        <w:tc>
          <w:tcPr>
            <w:tcW w:w="3715" w:type="dxa"/>
            <w:tcBorders>
              <w:top w:val="single" w:sz="4" w:space="0" w:color="000000"/>
              <w:left w:val="single" w:sz="4" w:space="0" w:color="000000"/>
              <w:bottom w:val="single" w:sz="4" w:space="0" w:color="auto"/>
              <w:right w:val="single" w:sz="4" w:space="0" w:color="000000"/>
            </w:tcBorders>
          </w:tcPr>
          <w:p w:rsidR="00A005FC" w:rsidRPr="00CF6107" w:rsidRDefault="00A005FC" w:rsidP="00961377">
            <w:pPr>
              <w:ind w:firstLine="0"/>
              <w:rPr>
                <w:rFonts w:eastAsia="Times New Roman"/>
                <w:lang w:eastAsia="lt-LT"/>
              </w:rPr>
            </w:pPr>
            <w:r w:rsidRPr="00CF6107">
              <w:rPr>
                <w:rFonts w:eastAsia="Times New Roman"/>
                <w:lang w:eastAsia="lt-LT"/>
              </w:rPr>
              <w:lastRenderedPageBreak/>
              <w:t>7.1.1. projekto įgyvendinimo alternatyvoms įvertinti naudojamos pajamų, sąnaudų, finansavimo šaltinių, sukuriamos naudos ir kitos prielaidos yra pagrįstos;</w:t>
            </w:r>
            <w:r w:rsidRPr="003D1B7D">
              <w:t xml:space="preserve"> </w:t>
            </w:r>
          </w:p>
        </w:tc>
        <w:tc>
          <w:tcPr>
            <w:tcW w:w="6379" w:type="dxa"/>
            <w:gridSpan w:val="2"/>
            <w:tcBorders>
              <w:top w:val="single" w:sz="4" w:space="0" w:color="000000"/>
              <w:left w:val="single" w:sz="4" w:space="0" w:color="000000"/>
              <w:bottom w:val="single" w:sz="4" w:space="0" w:color="auto"/>
              <w:right w:val="single" w:sz="4" w:space="0" w:color="000000"/>
            </w:tcBorders>
          </w:tcPr>
          <w:p w:rsidR="00A005FC" w:rsidRPr="00CF6107" w:rsidRDefault="00A005FC" w:rsidP="00B40192">
            <w:pPr>
              <w:rPr>
                <w:rFonts w:eastAsia="Times New Roman"/>
                <w:lang w:eastAsia="lt-LT"/>
              </w:rPr>
            </w:pPr>
          </w:p>
        </w:tc>
        <w:tc>
          <w:tcPr>
            <w:tcW w:w="1985" w:type="dxa"/>
            <w:gridSpan w:val="2"/>
            <w:tcBorders>
              <w:top w:val="single" w:sz="4" w:space="0" w:color="000000"/>
              <w:left w:val="single" w:sz="4" w:space="0" w:color="000000"/>
              <w:bottom w:val="single" w:sz="4" w:space="0" w:color="auto"/>
              <w:right w:val="single" w:sz="4" w:space="0" w:color="000000"/>
            </w:tcBorders>
          </w:tcPr>
          <w:p w:rsidR="00A005FC" w:rsidRPr="00CF6107" w:rsidRDefault="00A005FC" w:rsidP="00B40192">
            <w:pPr>
              <w:jc w:val="center"/>
              <w:rPr>
                <w:rFonts w:eastAsia="Times New Roman"/>
                <w:lang w:eastAsia="lt-LT"/>
              </w:rPr>
            </w:pPr>
          </w:p>
        </w:tc>
        <w:tc>
          <w:tcPr>
            <w:tcW w:w="2835" w:type="dxa"/>
            <w:gridSpan w:val="2"/>
            <w:tcBorders>
              <w:top w:val="single" w:sz="4" w:space="0" w:color="000000"/>
              <w:left w:val="single" w:sz="4" w:space="0" w:color="000000"/>
              <w:bottom w:val="single" w:sz="4" w:space="0" w:color="auto"/>
              <w:right w:val="single" w:sz="4" w:space="0" w:color="000000"/>
            </w:tcBorders>
          </w:tcPr>
          <w:p w:rsidR="00A005FC" w:rsidRPr="00CF6107" w:rsidRDefault="00A005FC" w:rsidP="00B40192">
            <w:pPr>
              <w:rPr>
                <w:rFonts w:eastAsia="Times New Roman"/>
                <w:lang w:eastAsia="lt-LT"/>
              </w:rPr>
            </w:pPr>
          </w:p>
        </w:tc>
      </w:tr>
      <w:tr w:rsidR="00A005FC" w:rsidRPr="003D1B7D" w:rsidTr="00E60B4B">
        <w:trPr>
          <w:gridAfter w:val="2"/>
          <w:wAfter w:w="30" w:type="dxa"/>
          <w:trHeight w:val="20"/>
        </w:trPr>
        <w:tc>
          <w:tcPr>
            <w:tcW w:w="3715" w:type="dxa"/>
            <w:tcBorders>
              <w:top w:val="single" w:sz="4" w:space="0" w:color="000000"/>
              <w:left w:val="single" w:sz="4" w:space="0" w:color="000000"/>
              <w:bottom w:val="single" w:sz="4" w:space="0" w:color="auto"/>
              <w:right w:val="single" w:sz="4" w:space="0" w:color="000000"/>
            </w:tcBorders>
            <w:vAlign w:val="center"/>
          </w:tcPr>
          <w:p w:rsidR="00A005FC" w:rsidRPr="003D1B7D" w:rsidRDefault="00A005FC" w:rsidP="00961377">
            <w:pPr>
              <w:ind w:firstLine="0"/>
              <w:rPr>
                <w:rFonts w:eastAsia="Times New Roman"/>
                <w:bCs/>
                <w:lang w:eastAsia="lt-LT"/>
              </w:rPr>
            </w:pPr>
            <w:r w:rsidRPr="003D1B7D">
              <w:rPr>
                <w:rFonts w:eastAsia="Times New Roman"/>
                <w:bCs/>
                <w:lang w:eastAsia="lt-LT"/>
              </w:rPr>
              <w:t>7.1.2. projekto įgyvendinimo alternatyvoms įvertinti naudojamas vienodas pagrįstos trukmės analizės laikotarpis;</w:t>
            </w:r>
          </w:p>
        </w:tc>
        <w:tc>
          <w:tcPr>
            <w:tcW w:w="6379" w:type="dxa"/>
            <w:gridSpan w:val="2"/>
            <w:tcBorders>
              <w:top w:val="single" w:sz="4" w:space="0" w:color="000000"/>
              <w:left w:val="single" w:sz="4" w:space="0" w:color="000000"/>
              <w:bottom w:val="single" w:sz="4" w:space="0" w:color="auto"/>
              <w:right w:val="single" w:sz="4" w:space="0" w:color="000000"/>
            </w:tcBorders>
          </w:tcPr>
          <w:p w:rsidR="00A005FC" w:rsidRPr="003D1B7D" w:rsidRDefault="00A005FC" w:rsidP="00B40192">
            <w:pPr>
              <w:rPr>
                <w:rFonts w:eastAsia="Times New Roman"/>
                <w:lang w:eastAsia="lt-LT"/>
              </w:rPr>
            </w:pPr>
          </w:p>
        </w:tc>
        <w:tc>
          <w:tcPr>
            <w:tcW w:w="1985" w:type="dxa"/>
            <w:gridSpan w:val="2"/>
            <w:tcBorders>
              <w:top w:val="single" w:sz="4" w:space="0" w:color="000000"/>
              <w:left w:val="single" w:sz="4" w:space="0" w:color="000000"/>
              <w:bottom w:val="single" w:sz="4" w:space="0" w:color="auto"/>
              <w:right w:val="single" w:sz="4" w:space="0" w:color="000000"/>
            </w:tcBorders>
          </w:tcPr>
          <w:p w:rsidR="00A005FC" w:rsidRPr="003D1B7D" w:rsidRDefault="00A005FC" w:rsidP="00B40192">
            <w:pPr>
              <w:jc w:val="center"/>
              <w:rPr>
                <w:rFonts w:eastAsia="Times New Roman"/>
                <w:lang w:eastAsia="lt-LT"/>
              </w:rPr>
            </w:pPr>
          </w:p>
        </w:tc>
        <w:tc>
          <w:tcPr>
            <w:tcW w:w="2835" w:type="dxa"/>
            <w:gridSpan w:val="2"/>
            <w:tcBorders>
              <w:top w:val="single" w:sz="4" w:space="0" w:color="000000"/>
              <w:left w:val="single" w:sz="4" w:space="0" w:color="000000"/>
              <w:bottom w:val="single" w:sz="4" w:space="0" w:color="auto"/>
              <w:right w:val="single" w:sz="4" w:space="0" w:color="000000"/>
            </w:tcBorders>
          </w:tcPr>
          <w:p w:rsidR="00A005FC" w:rsidRPr="003D1B7D" w:rsidRDefault="00A005FC" w:rsidP="00B40192">
            <w:pPr>
              <w:rPr>
                <w:rFonts w:eastAsia="Times New Roman"/>
                <w:lang w:eastAsia="lt-LT"/>
              </w:rPr>
            </w:pPr>
          </w:p>
        </w:tc>
      </w:tr>
      <w:tr w:rsidR="00A005FC" w:rsidRPr="003D1B7D" w:rsidTr="00E60B4B">
        <w:trPr>
          <w:gridAfter w:val="2"/>
          <w:wAfter w:w="30" w:type="dxa"/>
          <w:trHeight w:val="20"/>
        </w:trPr>
        <w:tc>
          <w:tcPr>
            <w:tcW w:w="3715" w:type="dxa"/>
            <w:tcBorders>
              <w:top w:val="single" w:sz="4" w:space="0" w:color="000000"/>
              <w:left w:val="single" w:sz="4" w:space="0" w:color="000000"/>
              <w:bottom w:val="single" w:sz="4" w:space="0" w:color="auto"/>
              <w:right w:val="single" w:sz="4" w:space="0" w:color="000000"/>
            </w:tcBorders>
            <w:vAlign w:val="center"/>
          </w:tcPr>
          <w:p w:rsidR="00A005FC" w:rsidRPr="003D1B7D" w:rsidRDefault="00A005FC" w:rsidP="00961377">
            <w:pPr>
              <w:ind w:firstLine="0"/>
              <w:rPr>
                <w:rFonts w:eastAsia="Times New Roman"/>
                <w:bCs/>
                <w:lang w:eastAsia="lt-LT"/>
              </w:rPr>
            </w:pPr>
            <w:r w:rsidRPr="003D1B7D">
              <w:rPr>
                <w:rFonts w:eastAsia="Times New Roman"/>
                <w:bCs/>
                <w:lang w:eastAsia="lt-LT"/>
              </w:rPr>
              <w:t>7.1.3. projekto įgyvendinimo alternatyvoms įvertinti naudojama vienoda pagrįsto dydžio diskonto norma;</w:t>
            </w:r>
            <w:r w:rsidRPr="003D1B7D">
              <w:t xml:space="preserve"> </w:t>
            </w:r>
          </w:p>
        </w:tc>
        <w:tc>
          <w:tcPr>
            <w:tcW w:w="6379" w:type="dxa"/>
            <w:gridSpan w:val="2"/>
            <w:tcBorders>
              <w:top w:val="single" w:sz="4" w:space="0" w:color="000000"/>
              <w:left w:val="single" w:sz="4" w:space="0" w:color="000000"/>
              <w:bottom w:val="single" w:sz="4" w:space="0" w:color="auto"/>
              <w:right w:val="single" w:sz="4" w:space="0" w:color="000000"/>
            </w:tcBorders>
          </w:tcPr>
          <w:p w:rsidR="00A005FC" w:rsidRPr="003D1B7D" w:rsidRDefault="00A005FC" w:rsidP="00B40192">
            <w:pPr>
              <w:rPr>
                <w:rFonts w:eastAsia="Times New Roman"/>
                <w:lang w:eastAsia="lt-LT"/>
              </w:rPr>
            </w:pPr>
          </w:p>
        </w:tc>
        <w:tc>
          <w:tcPr>
            <w:tcW w:w="1985" w:type="dxa"/>
            <w:gridSpan w:val="2"/>
            <w:tcBorders>
              <w:top w:val="single" w:sz="4" w:space="0" w:color="000000"/>
              <w:left w:val="single" w:sz="4" w:space="0" w:color="000000"/>
              <w:bottom w:val="single" w:sz="4" w:space="0" w:color="auto"/>
              <w:right w:val="single" w:sz="4" w:space="0" w:color="000000"/>
            </w:tcBorders>
          </w:tcPr>
          <w:p w:rsidR="00A005FC" w:rsidRPr="003D1B7D" w:rsidRDefault="00A005FC" w:rsidP="00B40192">
            <w:pPr>
              <w:jc w:val="center"/>
              <w:rPr>
                <w:rFonts w:eastAsia="Times New Roman"/>
                <w:lang w:eastAsia="lt-LT"/>
              </w:rPr>
            </w:pPr>
          </w:p>
        </w:tc>
        <w:tc>
          <w:tcPr>
            <w:tcW w:w="2835" w:type="dxa"/>
            <w:gridSpan w:val="2"/>
            <w:tcBorders>
              <w:top w:val="single" w:sz="4" w:space="0" w:color="000000"/>
              <w:left w:val="single" w:sz="4" w:space="0" w:color="000000"/>
              <w:bottom w:val="single" w:sz="4" w:space="0" w:color="auto"/>
              <w:right w:val="single" w:sz="4" w:space="0" w:color="000000"/>
            </w:tcBorders>
          </w:tcPr>
          <w:p w:rsidR="00A005FC" w:rsidRPr="003D1B7D" w:rsidRDefault="00A005FC" w:rsidP="00B40192">
            <w:pPr>
              <w:rPr>
                <w:rFonts w:eastAsia="Times New Roman"/>
                <w:lang w:eastAsia="lt-LT"/>
              </w:rPr>
            </w:pPr>
          </w:p>
        </w:tc>
      </w:tr>
      <w:tr w:rsidR="00A005FC" w:rsidRPr="003D1B7D" w:rsidTr="00E60B4B">
        <w:trPr>
          <w:gridAfter w:val="2"/>
          <w:wAfter w:w="30" w:type="dxa"/>
          <w:trHeight w:val="20"/>
        </w:trPr>
        <w:tc>
          <w:tcPr>
            <w:tcW w:w="3715" w:type="dxa"/>
            <w:tcBorders>
              <w:top w:val="single" w:sz="4" w:space="0" w:color="000000"/>
              <w:left w:val="single" w:sz="4" w:space="0" w:color="000000"/>
              <w:bottom w:val="single" w:sz="4" w:space="0" w:color="auto"/>
              <w:right w:val="single" w:sz="4" w:space="0" w:color="000000"/>
            </w:tcBorders>
            <w:vAlign w:val="center"/>
          </w:tcPr>
          <w:p w:rsidR="00A005FC" w:rsidRPr="003D1B7D" w:rsidRDefault="00A005FC" w:rsidP="00961377">
            <w:pPr>
              <w:ind w:firstLine="0"/>
              <w:rPr>
                <w:rFonts w:eastAsia="Times New Roman"/>
                <w:bCs/>
                <w:lang w:eastAsia="lt-LT"/>
              </w:rPr>
            </w:pPr>
            <w:r w:rsidRPr="003D1B7D">
              <w:rPr>
                <w:rFonts w:eastAsia="Times New Roman"/>
                <w:bCs/>
                <w:lang w:eastAsia="lt-LT"/>
              </w:rPr>
              <w:t>7.1.4. optimali projekto įgyvendinimo alternatyva pasirinkta pagal projekto įgyvendinimo alternatyvų finansinių ir (arba) ekonominių rodiklių (grynosios dabartinės vertės, vidinės grąžos normos, naudos ir sąnaudų santykio) reikšmes;</w:t>
            </w:r>
            <w:r w:rsidRPr="003D1B7D">
              <w:t xml:space="preserve"> </w:t>
            </w:r>
          </w:p>
        </w:tc>
        <w:tc>
          <w:tcPr>
            <w:tcW w:w="6379" w:type="dxa"/>
            <w:gridSpan w:val="2"/>
            <w:tcBorders>
              <w:top w:val="single" w:sz="4" w:space="0" w:color="000000"/>
              <w:left w:val="single" w:sz="4" w:space="0" w:color="000000"/>
              <w:bottom w:val="single" w:sz="4" w:space="0" w:color="auto"/>
              <w:right w:val="single" w:sz="4" w:space="0" w:color="000000"/>
            </w:tcBorders>
          </w:tcPr>
          <w:p w:rsidR="00A005FC" w:rsidRPr="003D1B7D" w:rsidRDefault="00A005FC" w:rsidP="00B40192">
            <w:pPr>
              <w:rPr>
                <w:rFonts w:eastAsia="Times New Roman"/>
                <w:lang w:eastAsia="lt-LT"/>
              </w:rPr>
            </w:pPr>
          </w:p>
        </w:tc>
        <w:tc>
          <w:tcPr>
            <w:tcW w:w="1985" w:type="dxa"/>
            <w:gridSpan w:val="2"/>
            <w:tcBorders>
              <w:top w:val="single" w:sz="4" w:space="0" w:color="000000"/>
              <w:left w:val="single" w:sz="4" w:space="0" w:color="000000"/>
              <w:bottom w:val="single" w:sz="4" w:space="0" w:color="auto"/>
              <w:right w:val="single" w:sz="4" w:space="0" w:color="000000"/>
            </w:tcBorders>
          </w:tcPr>
          <w:p w:rsidR="00A005FC" w:rsidRPr="003D1B7D" w:rsidRDefault="00A005FC" w:rsidP="00B40192">
            <w:pPr>
              <w:jc w:val="center"/>
              <w:rPr>
                <w:rFonts w:eastAsia="Times New Roman"/>
                <w:lang w:eastAsia="lt-LT"/>
              </w:rPr>
            </w:pPr>
          </w:p>
        </w:tc>
        <w:tc>
          <w:tcPr>
            <w:tcW w:w="2835" w:type="dxa"/>
            <w:gridSpan w:val="2"/>
            <w:tcBorders>
              <w:top w:val="single" w:sz="4" w:space="0" w:color="000000"/>
              <w:left w:val="single" w:sz="4" w:space="0" w:color="000000"/>
              <w:bottom w:val="single" w:sz="4" w:space="0" w:color="auto"/>
              <w:right w:val="single" w:sz="4" w:space="0" w:color="000000"/>
            </w:tcBorders>
          </w:tcPr>
          <w:p w:rsidR="00A005FC" w:rsidRPr="003D1B7D" w:rsidRDefault="00A005FC" w:rsidP="00B40192">
            <w:pPr>
              <w:rPr>
                <w:rFonts w:eastAsia="Times New Roman"/>
                <w:lang w:eastAsia="lt-LT"/>
              </w:rPr>
            </w:pPr>
          </w:p>
        </w:tc>
      </w:tr>
      <w:tr w:rsidR="00A005FC" w:rsidRPr="003D1B7D" w:rsidTr="00E60B4B">
        <w:trPr>
          <w:gridAfter w:val="2"/>
          <w:wAfter w:w="30" w:type="dxa"/>
          <w:trHeight w:val="20"/>
        </w:trPr>
        <w:tc>
          <w:tcPr>
            <w:tcW w:w="3715" w:type="dxa"/>
            <w:tcBorders>
              <w:top w:val="single" w:sz="4" w:space="0" w:color="000000"/>
              <w:left w:val="single" w:sz="4" w:space="0" w:color="000000"/>
              <w:bottom w:val="single" w:sz="4" w:space="0" w:color="auto"/>
              <w:right w:val="single" w:sz="4" w:space="0" w:color="000000"/>
            </w:tcBorders>
            <w:vAlign w:val="center"/>
          </w:tcPr>
          <w:p w:rsidR="00A005FC" w:rsidRPr="003D1B7D" w:rsidRDefault="00A005FC" w:rsidP="00961377">
            <w:pPr>
              <w:ind w:firstLine="0"/>
              <w:rPr>
                <w:rFonts w:eastAsia="Times New Roman"/>
                <w:bCs/>
                <w:lang w:eastAsia="lt-LT"/>
              </w:rPr>
            </w:pPr>
            <w:r w:rsidRPr="003D1B7D">
              <w:rPr>
                <w:rFonts w:eastAsia="Times New Roman"/>
                <w:bCs/>
                <w:lang w:eastAsia="lt-LT"/>
              </w:rPr>
              <w:t>7.1.5. pasirinktai projekto įgyvendinimo alternatyvai realizuoti nėra žinomų teisinių, techninių ir socialinių apribojimų.</w:t>
            </w:r>
          </w:p>
        </w:tc>
        <w:tc>
          <w:tcPr>
            <w:tcW w:w="6379" w:type="dxa"/>
            <w:gridSpan w:val="2"/>
            <w:tcBorders>
              <w:top w:val="single" w:sz="4" w:space="0" w:color="000000"/>
              <w:left w:val="single" w:sz="4" w:space="0" w:color="000000"/>
              <w:bottom w:val="single" w:sz="4" w:space="0" w:color="auto"/>
              <w:right w:val="single" w:sz="4" w:space="0" w:color="000000"/>
            </w:tcBorders>
          </w:tcPr>
          <w:p w:rsidR="00A005FC" w:rsidRPr="003D1B7D" w:rsidRDefault="00A005FC" w:rsidP="00B40192">
            <w:pPr>
              <w:rPr>
                <w:rFonts w:eastAsia="Times New Roman"/>
                <w:lang w:eastAsia="lt-LT"/>
              </w:rPr>
            </w:pPr>
          </w:p>
        </w:tc>
        <w:tc>
          <w:tcPr>
            <w:tcW w:w="1985" w:type="dxa"/>
            <w:gridSpan w:val="2"/>
            <w:tcBorders>
              <w:top w:val="single" w:sz="4" w:space="0" w:color="000000"/>
              <w:left w:val="single" w:sz="4" w:space="0" w:color="000000"/>
              <w:bottom w:val="single" w:sz="4" w:space="0" w:color="auto"/>
              <w:right w:val="single" w:sz="4" w:space="0" w:color="000000"/>
            </w:tcBorders>
          </w:tcPr>
          <w:p w:rsidR="00A005FC" w:rsidRPr="003D1B7D" w:rsidRDefault="00A005FC" w:rsidP="00B40192">
            <w:pPr>
              <w:jc w:val="center"/>
              <w:rPr>
                <w:rFonts w:eastAsia="Times New Roman"/>
                <w:lang w:eastAsia="lt-LT"/>
              </w:rPr>
            </w:pPr>
          </w:p>
        </w:tc>
        <w:tc>
          <w:tcPr>
            <w:tcW w:w="2835" w:type="dxa"/>
            <w:gridSpan w:val="2"/>
            <w:tcBorders>
              <w:top w:val="single" w:sz="4" w:space="0" w:color="000000"/>
              <w:left w:val="single" w:sz="4" w:space="0" w:color="000000"/>
              <w:bottom w:val="single" w:sz="4" w:space="0" w:color="auto"/>
              <w:right w:val="single" w:sz="4" w:space="0" w:color="000000"/>
            </w:tcBorders>
          </w:tcPr>
          <w:p w:rsidR="00A005FC" w:rsidRPr="003D1B7D" w:rsidRDefault="00A005FC" w:rsidP="00B40192">
            <w:pPr>
              <w:rPr>
                <w:rFonts w:eastAsia="Times New Roman"/>
                <w:lang w:eastAsia="lt-LT"/>
              </w:rPr>
            </w:pPr>
          </w:p>
        </w:tc>
      </w:tr>
      <w:tr w:rsidR="00A005FC" w:rsidRPr="003D1B7D" w:rsidTr="00E60B4B">
        <w:trPr>
          <w:gridAfter w:val="2"/>
          <w:wAfter w:w="30" w:type="dxa"/>
          <w:trHeight w:val="20"/>
        </w:trPr>
        <w:tc>
          <w:tcPr>
            <w:tcW w:w="3715" w:type="dxa"/>
            <w:tcBorders>
              <w:left w:val="single" w:sz="4" w:space="0" w:color="000000"/>
              <w:bottom w:val="single" w:sz="4" w:space="0" w:color="auto"/>
              <w:right w:val="single" w:sz="4" w:space="0" w:color="000000"/>
            </w:tcBorders>
          </w:tcPr>
          <w:p w:rsidR="00A005FC" w:rsidRDefault="00A005FC" w:rsidP="00961377">
            <w:pPr>
              <w:ind w:firstLine="0"/>
              <w:rPr>
                <w:rFonts w:eastAsia="Times New Roman"/>
                <w:lang w:eastAsia="lt-LT"/>
              </w:rPr>
            </w:pPr>
            <w:r w:rsidRPr="003D1B7D">
              <w:rPr>
                <w:rFonts w:eastAsia="Times New Roman"/>
                <w:lang w:eastAsia="lt-LT"/>
              </w:rPr>
              <w:t xml:space="preserve">7.2. Projekto įgyvendinimo alternatyvos pasirinkimas pagrįstas sąnaudų efektyvumo rodikliu. </w:t>
            </w:r>
          </w:p>
          <w:p w:rsidR="00A005FC" w:rsidRPr="003D1B7D" w:rsidRDefault="00A005FC" w:rsidP="00B40192">
            <w:pPr>
              <w:rPr>
                <w:rFonts w:eastAsia="Times New Roman"/>
                <w:lang w:eastAsia="lt-LT"/>
              </w:rPr>
            </w:pPr>
          </w:p>
        </w:tc>
        <w:tc>
          <w:tcPr>
            <w:tcW w:w="6379" w:type="dxa"/>
            <w:gridSpan w:val="2"/>
            <w:tcBorders>
              <w:top w:val="single" w:sz="4" w:space="0" w:color="000000"/>
              <w:left w:val="single" w:sz="4" w:space="0" w:color="000000"/>
              <w:bottom w:val="single" w:sz="4" w:space="0" w:color="auto"/>
              <w:right w:val="single" w:sz="4" w:space="0" w:color="000000"/>
            </w:tcBorders>
          </w:tcPr>
          <w:p w:rsidR="00A005FC" w:rsidRPr="003D1B7D" w:rsidRDefault="00A005FC" w:rsidP="00961377">
            <w:pPr>
              <w:ind w:firstLine="0"/>
              <w:rPr>
                <w:rFonts w:eastAsia="Times New Roman"/>
                <w:lang w:eastAsia="lt-LT"/>
              </w:rPr>
            </w:pPr>
            <w:r w:rsidRPr="00366016">
              <w:rPr>
                <w:rFonts w:eastAsia="Times New Roman"/>
                <w:lang w:eastAsia="lt-LT"/>
              </w:rPr>
              <w:t>Netaikoma.</w:t>
            </w:r>
          </w:p>
        </w:tc>
        <w:tc>
          <w:tcPr>
            <w:tcW w:w="1985" w:type="dxa"/>
            <w:gridSpan w:val="2"/>
            <w:tcBorders>
              <w:top w:val="single" w:sz="4" w:space="0" w:color="000000"/>
              <w:left w:val="single" w:sz="4" w:space="0" w:color="000000"/>
              <w:bottom w:val="single" w:sz="4" w:space="0" w:color="auto"/>
              <w:right w:val="single" w:sz="4" w:space="0" w:color="000000"/>
            </w:tcBorders>
          </w:tcPr>
          <w:p w:rsidR="00A005FC" w:rsidRPr="003D1B7D" w:rsidRDefault="00A005FC" w:rsidP="00B40192">
            <w:pPr>
              <w:jc w:val="center"/>
              <w:rPr>
                <w:rFonts w:eastAsia="Times New Roman"/>
                <w:lang w:eastAsia="lt-LT"/>
              </w:rPr>
            </w:pPr>
          </w:p>
        </w:tc>
        <w:tc>
          <w:tcPr>
            <w:tcW w:w="2835" w:type="dxa"/>
            <w:gridSpan w:val="2"/>
            <w:tcBorders>
              <w:top w:val="single" w:sz="4" w:space="0" w:color="000000"/>
              <w:left w:val="single" w:sz="4" w:space="0" w:color="000000"/>
              <w:bottom w:val="single" w:sz="4" w:space="0" w:color="auto"/>
              <w:right w:val="single" w:sz="4" w:space="0" w:color="000000"/>
            </w:tcBorders>
          </w:tcPr>
          <w:p w:rsidR="00A005FC" w:rsidRPr="003D1B7D" w:rsidRDefault="00A005FC" w:rsidP="00B40192">
            <w:pPr>
              <w:rPr>
                <w:rFonts w:eastAsia="Times New Roman"/>
                <w:lang w:eastAsia="lt-LT"/>
              </w:rPr>
            </w:pPr>
          </w:p>
        </w:tc>
      </w:tr>
      <w:tr w:rsidR="00A005FC" w:rsidRPr="003D1B7D" w:rsidTr="00E60B4B">
        <w:trPr>
          <w:gridAfter w:val="2"/>
          <w:wAfter w:w="30" w:type="dxa"/>
          <w:trHeight w:val="20"/>
        </w:trPr>
        <w:tc>
          <w:tcPr>
            <w:tcW w:w="3715" w:type="dxa"/>
            <w:tcBorders>
              <w:left w:val="single" w:sz="4" w:space="0" w:color="000000"/>
              <w:bottom w:val="single" w:sz="4" w:space="0" w:color="auto"/>
              <w:right w:val="single" w:sz="4" w:space="0" w:color="000000"/>
            </w:tcBorders>
            <w:vAlign w:val="center"/>
          </w:tcPr>
          <w:p w:rsidR="00A005FC" w:rsidRDefault="00A005FC" w:rsidP="00961377">
            <w:pPr>
              <w:ind w:firstLine="0"/>
              <w:rPr>
                <w:rFonts w:eastAsia="Times New Roman"/>
                <w:lang w:eastAsia="lt-LT"/>
              </w:rPr>
            </w:pPr>
            <w:r w:rsidRPr="003D1B7D">
              <w:rPr>
                <w:rFonts w:eastAsia="Times New Roman"/>
                <w:lang w:eastAsia="lt-LT"/>
              </w:rPr>
              <w:t>7.3. Įvertintos pagrindinės projekto rizikos ir suplanuotos rizikų valdymo priemonės  bei joms įgyvendinti reikalingi ištekliai.</w:t>
            </w:r>
          </w:p>
          <w:p w:rsidR="00A005FC" w:rsidRPr="003D1B7D" w:rsidRDefault="00A005FC" w:rsidP="00B40192">
            <w:pPr>
              <w:rPr>
                <w:rFonts w:eastAsia="Times New Roman"/>
                <w:b/>
                <w:bCs/>
                <w:lang w:eastAsia="lt-LT"/>
              </w:rPr>
            </w:pPr>
          </w:p>
        </w:tc>
        <w:tc>
          <w:tcPr>
            <w:tcW w:w="6379" w:type="dxa"/>
            <w:gridSpan w:val="2"/>
            <w:tcBorders>
              <w:top w:val="single" w:sz="4" w:space="0" w:color="000000"/>
              <w:left w:val="single" w:sz="4" w:space="0" w:color="000000"/>
              <w:bottom w:val="single" w:sz="4" w:space="0" w:color="auto"/>
              <w:right w:val="single" w:sz="4" w:space="0" w:color="000000"/>
            </w:tcBorders>
          </w:tcPr>
          <w:p w:rsidR="00A005FC" w:rsidRPr="003D1B7D" w:rsidRDefault="00A005FC" w:rsidP="00961377">
            <w:pPr>
              <w:ind w:firstLine="0"/>
              <w:rPr>
                <w:rFonts w:eastAsia="Times New Roman"/>
                <w:lang w:eastAsia="lt-LT"/>
              </w:rPr>
            </w:pPr>
            <w:r>
              <w:rPr>
                <w:rFonts w:eastAsia="Times New Roman"/>
                <w:lang w:eastAsia="lt-LT"/>
              </w:rPr>
              <w:t>Informacijos šaltinis –</w:t>
            </w:r>
            <w:r w:rsidRPr="00366016">
              <w:rPr>
                <w:rFonts w:eastAsia="Times New Roman"/>
                <w:lang w:eastAsia="lt-LT"/>
              </w:rPr>
              <w:t xml:space="preserve"> paraiška.</w:t>
            </w:r>
          </w:p>
        </w:tc>
        <w:tc>
          <w:tcPr>
            <w:tcW w:w="1985" w:type="dxa"/>
            <w:gridSpan w:val="2"/>
            <w:tcBorders>
              <w:top w:val="single" w:sz="4" w:space="0" w:color="000000"/>
              <w:left w:val="single" w:sz="4" w:space="0" w:color="000000"/>
              <w:bottom w:val="single" w:sz="4" w:space="0" w:color="auto"/>
              <w:right w:val="single" w:sz="4" w:space="0" w:color="000000"/>
            </w:tcBorders>
          </w:tcPr>
          <w:p w:rsidR="00A005FC" w:rsidRPr="003D1B7D" w:rsidRDefault="00A005FC" w:rsidP="00B40192">
            <w:pPr>
              <w:jc w:val="center"/>
              <w:rPr>
                <w:rFonts w:eastAsia="Times New Roman"/>
                <w:lang w:eastAsia="lt-LT"/>
              </w:rPr>
            </w:pPr>
          </w:p>
        </w:tc>
        <w:tc>
          <w:tcPr>
            <w:tcW w:w="2835" w:type="dxa"/>
            <w:gridSpan w:val="2"/>
            <w:tcBorders>
              <w:top w:val="single" w:sz="4" w:space="0" w:color="000000"/>
              <w:left w:val="single" w:sz="4" w:space="0" w:color="000000"/>
              <w:bottom w:val="single" w:sz="4" w:space="0" w:color="auto"/>
              <w:right w:val="single" w:sz="4" w:space="0" w:color="000000"/>
            </w:tcBorders>
          </w:tcPr>
          <w:p w:rsidR="00A005FC" w:rsidRPr="003D1B7D" w:rsidRDefault="00A005FC" w:rsidP="00B40192">
            <w:pPr>
              <w:rPr>
                <w:rFonts w:eastAsia="Times New Roman"/>
                <w:lang w:eastAsia="lt-LT"/>
              </w:rPr>
            </w:pPr>
          </w:p>
        </w:tc>
      </w:tr>
      <w:tr w:rsidR="00A005FC" w:rsidRPr="003D1B7D" w:rsidTr="00E60B4B">
        <w:trPr>
          <w:gridAfter w:val="2"/>
          <w:wAfter w:w="30" w:type="dxa"/>
          <w:trHeight w:val="20"/>
        </w:trPr>
        <w:tc>
          <w:tcPr>
            <w:tcW w:w="3715" w:type="dxa"/>
            <w:tcBorders>
              <w:left w:val="single" w:sz="4" w:space="0" w:color="000000"/>
              <w:bottom w:val="single" w:sz="4" w:space="0" w:color="auto"/>
              <w:right w:val="single" w:sz="4" w:space="0" w:color="000000"/>
            </w:tcBorders>
            <w:vAlign w:val="center"/>
          </w:tcPr>
          <w:p w:rsidR="00A005FC" w:rsidRPr="003D1B7D" w:rsidRDefault="00A005FC" w:rsidP="00C0742C">
            <w:pPr>
              <w:ind w:firstLine="0"/>
              <w:rPr>
                <w:rFonts w:eastAsia="Times New Roman"/>
                <w:b/>
                <w:bCs/>
                <w:lang w:eastAsia="lt-LT"/>
              </w:rPr>
            </w:pPr>
            <w:r w:rsidRPr="003D1B7D">
              <w:rPr>
                <w:rFonts w:eastAsia="Times New Roman"/>
                <w:lang w:eastAsia="lt-LT"/>
              </w:rPr>
              <w:lastRenderedPageBreak/>
              <w:t xml:space="preserve">7.4. Numatytos projekto veiklos atitinka tinkamoms finansuoti veikloms ir jų </w:t>
            </w:r>
            <w:r>
              <w:rPr>
                <w:rFonts w:eastAsia="Times New Roman"/>
                <w:lang w:eastAsia="lt-LT"/>
              </w:rPr>
              <w:t>mastui</w:t>
            </w:r>
            <w:r w:rsidRPr="003D1B7D">
              <w:rPr>
                <w:rFonts w:eastAsia="Times New Roman"/>
                <w:lang w:eastAsia="lt-LT"/>
              </w:rPr>
              <w:t xml:space="preserve"> nustatytus reikalavimus. Išlaidos atitinka nustatytus reikalavimus ir yra būtinos projektams įgyvendinti. Veiklos ir išlaidos suplanuotos efektyviai ir pagrįstai, įvertinus ir iki paraiškos pateikimo pradėtas ar įvykdytas viešųjų pirkimų procedūras. Vertinant pareiškėjo ir partnerio (-</w:t>
            </w:r>
            <w:proofErr w:type="spellStart"/>
            <w:r w:rsidRPr="003D1B7D">
              <w:rPr>
                <w:rFonts w:eastAsia="Times New Roman"/>
                <w:lang w:eastAsia="lt-LT"/>
              </w:rPr>
              <w:t>ių</w:t>
            </w:r>
            <w:proofErr w:type="spellEnd"/>
            <w:r w:rsidRPr="003D1B7D">
              <w:rPr>
                <w:rFonts w:eastAsia="Times New Roman"/>
                <w:lang w:eastAsia="lt-LT"/>
              </w:rPr>
              <w:t>) įgyvendintus ir (arba) įgyvendinamus projektus toms pačioms veikloms ir išlaidoms finansavimas nėra skiriamas pakartotinai.</w:t>
            </w:r>
          </w:p>
        </w:tc>
        <w:tc>
          <w:tcPr>
            <w:tcW w:w="6379" w:type="dxa"/>
            <w:gridSpan w:val="2"/>
            <w:tcBorders>
              <w:top w:val="single" w:sz="4" w:space="0" w:color="000000"/>
              <w:left w:val="single" w:sz="4" w:space="0" w:color="000000"/>
              <w:bottom w:val="single" w:sz="4" w:space="0" w:color="auto"/>
              <w:right w:val="single" w:sz="4" w:space="0" w:color="000000"/>
            </w:tcBorders>
          </w:tcPr>
          <w:p w:rsidR="00A005FC" w:rsidRPr="003D1B7D" w:rsidRDefault="00A005FC" w:rsidP="0073578A">
            <w:pPr>
              <w:ind w:firstLine="0"/>
              <w:rPr>
                <w:rFonts w:eastAsia="Times New Roman"/>
                <w:lang w:eastAsia="lt-LT"/>
              </w:rPr>
            </w:pPr>
            <w:r w:rsidRPr="00366016">
              <w:rPr>
                <w:rFonts w:eastAsia="Times New Roman"/>
                <w:lang w:eastAsia="lt-LT"/>
              </w:rPr>
              <w:t>Informacijos šaltinis</w:t>
            </w:r>
            <w:r>
              <w:rPr>
                <w:rFonts w:eastAsia="Times New Roman"/>
                <w:lang w:eastAsia="lt-LT"/>
              </w:rPr>
              <w:t xml:space="preserve"> –</w:t>
            </w:r>
            <w:r w:rsidRPr="00366016">
              <w:rPr>
                <w:rFonts w:eastAsia="Times New Roman"/>
                <w:lang w:eastAsia="lt-LT"/>
              </w:rPr>
              <w:t xml:space="preserve"> paraiška.</w:t>
            </w:r>
          </w:p>
        </w:tc>
        <w:tc>
          <w:tcPr>
            <w:tcW w:w="1985" w:type="dxa"/>
            <w:gridSpan w:val="2"/>
            <w:tcBorders>
              <w:top w:val="single" w:sz="4" w:space="0" w:color="000000"/>
              <w:left w:val="single" w:sz="4" w:space="0" w:color="000000"/>
              <w:bottom w:val="single" w:sz="4" w:space="0" w:color="auto"/>
              <w:right w:val="single" w:sz="4" w:space="0" w:color="000000"/>
            </w:tcBorders>
          </w:tcPr>
          <w:p w:rsidR="00A005FC" w:rsidRPr="003D1B7D" w:rsidRDefault="00A005FC" w:rsidP="00B40192">
            <w:pPr>
              <w:jc w:val="center"/>
              <w:rPr>
                <w:rFonts w:eastAsia="Times New Roman"/>
                <w:lang w:eastAsia="lt-LT"/>
              </w:rPr>
            </w:pPr>
          </w:p>
        </w:tc>
        <w:tc>
          <w:tcPr>
            <w:tcW w:w="2835" w:type="dxa"/>
            <w:gridSpan w:val="2"/>
            <w:tcBorders>
              <w:top w:val="single" w:sz="4" w:space="0" w:color="000000"/>
              <w:left w:val="single" w:sz="4" w:space="0" w:color="000000"/>
              <w:bottom w:val="single" w:sz="4" w:space="0" w:color="auto"/>
              <w:right w:val="single" w:sz="4" w:space="0" w:color="000000"/>
            </w:tcBorders>
          </w:tcPr>
          <w:p w:rsidR="00A005FC" w:rsidRPr="003D1B7D" w:rsidRDefault="00A005FC" w:rsidP="00B40192">
            <w:pPr>
              <w:rPr>
                <w:rFonts w:eastAsia="Times New Roman"/>
                <w:lang w:eastAsia="lt-LT"/>
              </w:rPr>
            </w:pPr>
          </w:p>
        </w:tc>
      </w:tr>
      <w:tr w:rsidR="00A005FC" w:rsidRPr="003D1B7D" w:rsidTr="00E60B4B">
        <w:trPr>
          <w:gridAfter w:val="2"/>
          <w:wAfter w:w="30" w:type="dxa"/>
          <w:trHeight w:val="20"/>
        </w:trPr>
        <w:tc>
          <w:tcPr>
            <w:tcW w:w="3715" w:type="dxa"/>
            <w:tcBorders>
              <w:left w:val="single" w:sz="4" w:space="0" w:color="000000"/>
              <w:bottom w:val="single" w:sz="4" w:space="0" w:color="auto"/>
              <w:right w:val="single" w:sz="4" w:space="0" w:color="000000"/>
            </w:tcBorders>
          </w:tcPr>
          <w:p w:rsidR="00A005FC" w:rsidRDefault="00A005FC" w:rsidP="00CB651E">
            <w:pPr>
              <w:ind w:firstLine="0"/>
              <w:rPr>
                <w:rFonts w:eastAsia="Times New Roman"/>
                <w:spacing w:val="-4"/>
                <w:lang w:eastAsia="lt-LT"/>
              </w:rPr>
            </w:pPr>
            <w:r w:rsidRPr="003D1B7D">
              <w:rPr>
                <w:rFonts w:eastAsia="Times New Roman"/>
                <w:lang w:eastAsia="lt-LT"/>
              </w:rPr>
              <w:t xml:space="preserve">7.5. </w:t>
            </w:r>
            <w:r w:rsidRPr="003D1B7D">
              <w:rPr>
                <w:rFonts w:eastAsia="Times New Roman"/>
                <w:spacing w:val="-4"/>
                <w:lang w:eastAsia="lt-LT"/>
              </w:rPr>
              <w:t>Pareiškėjas gali įgyvendinti projekto tikslus, veiklas, uždavinius bei pasiekti rezultatus per projekto įgyvendinimo laikotarpį; projekto įgyvendinimo trukmė, vieta atitinka</w:t>
            </w:r>
            <w:r>
              <w:rPr>
                <w:rFonts w:eastAsia="Times New Roman"/>
                <w:spacing w:val="-4"/>
                <w:lang w:eastAsia="lt-LT"/>
              </w:rPr>
              <w:t xml:space="preserve"> projektų finansavimo sąlygų a</w:t>
            </w:r>
            <w:r w:rsidRPr="003D1B7D">
              <w:rPr>
                <w:rFonts w:eastAsia="Times New Roman"/>
                <w:spacing w:val="-4"/>
                <w:lang w:eastAsia="lt-LT"/>
              </w:rPr>
              <w:t>praše nustatytus reikalavimus.</w:t>
            </w:r>
          </w:p>
          <w:p w:rsidR="00A005FC" w:rsidRPr="003D1B7D" w:rsidRDefault="00A005FC" w:rsidP="00B40192">
            <w:pPr>
              <w:rPr>
                <w:rFonts w:eastAsia="Times New Roman"/>
                <w:b/>
                <w:bCs/>
                <w:lang w:eastAsia="lt-LT"/>
              </w:rPr>
            </w:pPr>
          </w:p>
        </w:tc>
        <w:tc>
          <w:tcPr>
            <w:tcW w:w="6379" w:type="dxa"/>
            <w:gridSpan w:val="2"/>
            <w:tcBorders>
              <w:top w:val="single" w:sz="4" w:space="0" w:color="000000"/>
              <w:left w:val="single" w:sz="4" w:space="0" w:color="000000"/>
              <w:bottom w:val="single" w:sz="4" w:space="0" w:color="auto"/>
              <w:right w:val="single" w:sz="4" w:space="0" w:color="000000"/>
            </w:tcBorders>
          </w:tcPr>
          <w:p w:rsidR="00A005FC" w:rsidRPr="003D1B7D" w:rsidRDefault="00A005FC" w:rsidP="00CB651E">
            <w:pPr>
              <w:ind w:firstLine="0"/>
            </w:pPr>
            <w:r w:rsidRPr="003D1B7D">
              <w:t>Projekto įgyvendinimo trukmė/terminas turi atitikti Aprašo 2</w:t>
            </w:r>
            <w:r w:rsidR="00CB651E">
              <w:t>2</w:t>
            </w:r>
            <w:r w:rsidRPr="003D1B7D">
              <w:t xml:space="preserve"> punkt</w:t>
            </w:r>
            <w:r>
              <w:t>e</w:t>
            </w:r>
            <w:r w:rsidRPr="003D1B7D">
              <w:t xml:space="preserve"> nustatytus  reikalavimus.</w:t>
            </w:r>
          </w:p>
          <w:p w:rsidR="00A005FC" w:rsidRPr="003D1B7D" w:rsidRDefault="00A005FC" w:rsidP="00B40192"/>
          <w:p w:rsidR="00A005FC" w:rsidRPr="003D1B7D" w:rsidRDefault="00A005FC" w:rsidP="00CB651E">
            <w:pPr>
              <w:ind w:firstLine="0"/>
              <w:rPr>
                <w:rFonts w:eastAsia="Times New Roman"/>
                <w:lang w:eastAsia="lt-LT"/>
              </w:rPr>
            </w:pPr>
            <w:r w:rsidRPr="0026608D">
              <w:rPr>
                <w:rFonts w:eastAsia="Times New Roman"/>
                <w:lang w:eastAsia="lt-LT"/>
              </w:rPr>
              <w:t>Informacijos šaltinis</w:t>
            </w:r>
            <w:r>
              <w:rPr>
                <w:rFonts w:eastAsia="Times New Roman"/>
                <w:lang w:eastAsia="lt-LT"/>
              </w:rPr>
              <w:t xml:space="preserve"> –</w:t>
            </w:r>
            <w:r w:rsidRPr="0026608D">
              <w:rPr>
                <w:rFonts w:eastAsia="Times New Roman"/>
                <w:lang w:eastAsia="lt-LT"/>
              </w:rPr>
              <w:t xml:space="preserve"> paraiška.</w:t>
            </w:r>
          </w:p>
        </w:tc>
        <w:tc>
          <w:tcPr>
            <w:tcW w:w="1985" w:type="dxa"/>
            <w:gridSpan w:val="2"/>
            <w:tcBorders>
              <w:top w:val="single" w:sz="4" w:space="0" w:color="000000"/>
              <w:left w:val="single" w:sz="4" w:space="0" w:color="000000"/>
              <w:bottom w:val="single" w:sz="4" w:space="0" w:color="auto"/>
              <w:right w:val="single" w:sz="4" w:space="0" w:color="000000"/>
            </w:tcBorders>
          </w:tcPr>
          <w:p w:rsidR="00A005FC" w:rsidRPr="003D1B7D" w:rsidRDefault="00A005FC" w:rsidP="00B40192">
            <w:pPr>
              <w:jc w:val="center"/>
              <w:rPr>
                <w:rFonts w:eastAsia="Times New Roman"/>
                <w:lang w:eastAsia="lt-LT"/>
              </w:rPr>
            </w:pPr>
          </w:p>
        </w:tc>
        <w:tc>
          <w:tcPr>
            <w:tcW w:w="2835" w:type="dxa"/>
            <w:gridSpan w:val="2"/>
            <w:tcBorders>
              <w:top w:val="single" w:sz="4" w:space="0" w:color="000000"/>
              <w:left w:val="single" w:sz="4" w:space="0" w:color="000000"/>
              <w:bottom w:val="single" w:sz="4" w:space="0" w:color="auto"/>
              <w:right w:val="single" w:sz="4" w:space="0" w:color="000000"/>
            </w:tcBorders>
          </w:tcPr>
          <w:p w:rsidR="00A005FC" w:rsidRPr="003D1B7D" w:rsidRDefault="00A005FC" w:rsidP="00B40192">
            <w:pPr>
              <w:rPr>
                <w:rFonts w:eastAsia="Times New Roman"/>
                <w:lang w:eastAsia="lt-LT"/>
              </w:rPr>
            </w:pPr>
          </w:p>
        </w:tc>
      </w:tr>
      <w:tr w:rsidR="00A005FC" w:rsidRPr="003D1B7D" w:rsidTr="00E60B4B">
        <w:trPr>
          <w:gridAfter w:val="2"/>
          <w:wAfter w:w="30" w:type="dxa"/>
          <w:trHeight w:val="20"/>
        </w:trPr>
        <w:tc>
          <w:tcPr>
            <w:tcW w:w="3715" w:type="dxa"/>
            <w:tcBorders>
              <w:left w:val="single" w:sz="4" w:space="0" w:color="000000"/>
              <w:bottom w:val="single" w:sz="4" w:space="0" w:color="auto"/>
              <w:right w:val="single" w:sz="4" w:space="0" w:color="000000"/>
            </w:tcBorders>
            <w:vAlign w:val="center"/>
          </w:tcPr>
          <w:p w:rsidR="00A005FC" w:rsidRDefault="00A005FC" w:rsidP="00A27FED">
            <w:pPr>
              <w:ind w:firstLine="0"/>
              <w:rPr>
                <w:rFonts w:eastAsia="Times New Roman"/>
                <w:lang w:eastAsia="lt-LT"/>
              </w:rPr>
            </w:pPr>
            <w:r w:rsidRPr="003D1B7D">
              <w:rPr>
                <w:rFonts w:eastAsia="Times New Roman"/>
                <w:lang w:eastAsia="lt-LT"/>
              </w:rPr>
              <w:t xml:space="preserve">7.6. Projektas atitinka kryžminio finansavimo reikalavimus. </w:t>
            </w:r>
          </w:p>
          <w:p w:rsidR="00A005FC" w:rsidRPr="003D1B7D" w:rsidRDefault="00A005FC" w:rsidP="00B40192">
            <w:pPr>
              <w:rPr>
                <w:rFonts w:eastAsia="Times New Roman"/>
                <w:b/>
                <w:bCs/>
                <w:lang w:eastAsia="lt-LT"/>
              </w:rPr>
            </w:pPr>
          </w:p>
        </w:tc>
        <w:tc>
          <w:tcPr>
            <w:tcW w:w="6379" w:type="dxa"/>
            <w:gridSpan w:val="2"/>
            <w:tcBorders>
              <w:top w:val="single" w:sz="4" w:space="0" w:color="000000"/>
              <w:left w:val="single" w:sz="4" w:space="0" w:color="000000"/>
              <w:bottom w:val="single" w:sz="4" w:space="0" w:color="auto"/>
              <w:right w:val="single" w:sz="4" w:space="0" w:color="000000"/>
            </w:tcBorders>
          </w:tcPr>
          <w:p w:rsidR="00A005FC" w:rsidRPr="003D1B7D" w:rsidRDefault="00A005FC" w:rsidP="00A27FED">
            <w:pPr>
              <w:ind w:firstLine="0"/>
              <w:rPr>
                <w:rFonts w:eastAsia="Times New Roman"/>
                <w:lang w:eastAsia="lt-LT"/>
              </w:rPr>
            </w:pPr>
            <w:r w:rsidRPr="00A56A27">
              <w:rPr>
                <w:rFonts w:eastAsia="Times New Roman"/>
                <w:lang w:eastAsia="lt-LT"/>
              </w:rPr>
              <w:t>Netaikoma.</w:t>
            </w:r>
          </w:p>
        </w:tc>
        <w:tc>
          <w:tcPr>
            <w:tcW w:w="1985" w:type="dxa"/>
            <w:gridSpan w:val="2"/>
            <w:tcBorders>
              <w:top w:val="single" w:sz="4" w:space="0" w:color="000000"/>
              <w:left w:val="single" w:sz="4" w:space="0" w:color="000000"/>
              <w:bottom w:val="single" w:sz="4" w:space="0" w:color="auto"/>
              <w:right w:val="single" w:sz="4" w:space="0" w:color="000000"/>
            </w:tcBorders>
          </w:tcPr>
          <w:p w:rsidR="00A005FC" w:rsidRPr="003D1B7D" w:rsidRDefault="00A005FC" w:rsidP="00B40192">
            <w:pPr>
              <w:jc w:val="center"/>
              <w:rPr>
                <w:rFonts w:eastAsia="Times New Roman"/>
                <w:lang w:eastAsia="lt-LT"/>
              </w:rPr>
            </w:pPr>
          </w:p>
        </w:tc>
        <w:tc>
          <w:tcPr>
            <w:tcW w:w="2835" w:type="dxa"/>
            <w:gridSpan w:val="2"/>
            <w:tcBorders>
              <w:top w:val="single" w:sz="4" w:space="0" w:color="000000"/>
              <w:left w:val="single" w:sz="4" w:space="0" w:color="000000"/>
              <w:bottom w:val="single" w:sz="4" w:space="0" w:color="auto"/>
              <w:right w:val="single" w:sz="4" w:space="0" w:color="000000"/>
            </w:tcBorders>
          </w:tcPr>
          <w:p w:rsidR="00A005FC" w:rsidRPr="003D1B7D" w:rsidRDefault="00A005FC" w:rsidP="00B40192">
            <w:pPr>
              <w:rPr>
                <w:rFonts w:eastAsia="Times New Roman"/>
                <w:lang w:eastAsia="lt-LT"/>
              </w:rPr>
            </w:pPr>
          </w:p>
        </w:tc>
      </w:tr>
      <w:tr w:rsidR="00A005FC" w:rsidRPr="003D1B7D" w:rsidTr="00E60B4B">
        <w:trPr>
          <w:gridAfter w:val="2"/>
          <w:wAfter w:w="30" w:type="dxa"/>
          <w:trHeight w:val="20"/>
        </w:trPr>
        <w:tc>
          <w:tcPr>
            <w:tcW w:w="3715" w:type="dxa"/>
            <w:tcBorders>
              <w:left w:val="single" w:sz="4" w:space="0" w:color="000000"/>
              <w:bottom w:val="single" w:sz="4" w:space="0" w:color="auto"/>
              <w:right w:val="single" w:sz="4" w:space="0" w:color="000000"/>
            </w:tcBorders>
            <w:vAlign w:val="center"/>
          </w:tcPr>
          <w:p w:rsidR="00A005FC" w:rsidRDefault="00A005FC" w:rsidP="00A27FED">
            <w:pPr>
              <w:ind w:firstLine="0"/>
            </w:pPr>
            <w:r w:rsidRPr="003D1B7D">
              <w:rPr>
                <w:rFonts w:eastAsia="Times New Roman"/>
                <w:lang w:eastAsia="lt-LT"/>
              </w:rPr>
              <w:t xml:space="preserve">7.7. </w:t>
            </w:r>
            <w:r>
              <w:rPr>
                <w:rFonts w:eastAsia="Times New Roman"/>
                <w:lang w:eastAsia="lt-LT"/>
              </w:rPr>
              <w:t>Taisyklingai</w:t>
            </w:r>
            <w:r w:rsidRPr="003D1B7D">
              <w:rPr>
                <w:rFonts w:eastAsia="Times New Roman"/>
                <w:lang w:eastAsia="lt-LT"/>
              </w:rPr>
              <w:t xml:space="preserve"> </w:t>
            </w:r>
            <w:r w:rsidRPr="003D1B7D">
              <w:t>pritaikyti fiksuotoji projekto išlaidų norma, fiksuotieji</w:t>
            </w:r>
            <w:r w:rsidRPr="003D1B7D">
              <w:rPr>
                <w:rFonts w:eastAsia="Times New Roman"/>
                <w:lang w:eastAsia="lt-LT"/>
              </w:rPr>
              <w:t xml:space="preserve"> projekto išlaidų </w:t>
            </w:r>
            <w:r w:rsidRPr="003D1B7D">
              <w:t>vieneto įkainiai, fiksuotosios projekto išlaidų sumos ir (ar) apdovanojimai</w:t>
            </w:r>
            <w:r>
              <w:t>.</w:t>
            </w:r>
          </w:p>
          <w:p w:rsidR="00A005FC" w:rsidRPr="003D1B7D" w:rsidRDefault="00A005FC" w:rsidP="00B40192">
            <w:pPr>
              <w:rPr>
                <w:rFonts w:eastAsia="Times New Roman"/>
                <w:b/>
                <w:bCs/>
                <w:lang w:eastAsia="lt-LT"/>
              </w:rPr>
            </w:pPr>
          </w:p>
        </w:tc>
        <w:tc>
          <w:tcPr>
            <w:tcW w:w="6379" w:type="dxa"/>
            <w:gridSpan w:val="2"/>
            <w:tcBorders>
              <w:top w:val="single" w:sz="4" w:space="0" w:color="000000"/>
              <w:left w:val="single" w:sz="4" w:space="0" w:color="000000"/>
              <w:bottom w:val="single" w:sz="4" w:space="0" w:color="auto"/>
              <w:right w:val="single" w:sz="4" w:space="0" w:color="000000"/>
            </w:tcBorders>
          </w:tcPr>
          <w:p w:rsidR="00A005FC" w:rsidRPr="003D1B7D" w:rsidRDefault="00A005FC" w:rsidP="00A27FED">
            <w:pPr>
              <w:ind w:firstLine="0"/>
              <w:rPr>
                <w:rFonts w:eastAsia="Times New Roman"/>
                <w:lang w:eastAsia="lt-LT"/>
              </w:rPr>
            </w:pPr>
            <w:r w:rsidRPr="00A56A27">
              <w:rPr>
                <w:rFonts w:eastAsia="Times New Roman"/>
                <w:lang w:eastAsia="lt-LT"/>
              </w:rPr>
              <w:t>Netaikoma.</w:t>
            </w:r>
          </w:p>
        </w:tc>
        <w:tc>
          <w:tcPr>
            <w:tcW w:w="1985" w:type="dxa"/>
            <w:gridSpan w:val="2"/>
            <w:tcBorders>
              <w:top w:val="single" w:sz="4" w:space="0" w:color="000000"/>
              <w:left w:val="single" w:sz="4" w:space="0" w:color="000000"/>
              <w:bottom w:val="single" w:sz="4" w:space="0" w:color="auto"/>
              <w:right w:val="single" w:sz="4" w:space="0" w:color="000000"/>
            </w:tcBorders>
          </w:tcPr>
          <w:p w:rsidR="00A005FC" w:rsidRPr="003D1B7D" w:rsidRDefault="00A005FC" w:rsidP="00B40192">
            <w:pPr>
              <w:jc w:val="center"/>
              <w:rPr>
                <w:rFonts w:eastAsia="Times New Roman"/>
                <w:lang w:eastAsia="lt-LT"/>
              </w:rPr>
            </w:pPr>
          </w:p>
        </w:tc>
        <w:tc>
          <w:tcPr>
            <w:tcW w:w="2835" w:type="dxa"/>
            <w:gridSpan w:val="2"/>
            <w:tcBorders>
              <w:top w:val="single" w:sz="4" w:space="0" w:color="000000"/>
              <w:left w:val="single" w:sz="4" w:space="0" w:color="000000"/>
              <w:bottom w:val="single" w:sz="4" w:space="0" w:color="auto"/>
              <w:right w:val="single" w:sz="4" w:space="0" w:color="000000"/>
            </w:tcBorders>
          </w:tcPr>
          <w:p w:rsidR="00A005FC" w:rsidRPr="003D1B7D" w:rsidRDefault="00A005FC" w:rsidP="00B40192">
            <w:pPr>
              <w:rPr>
                <w:rFonts w:eastAsia="Times New Roman"/>
                <w:lang w:eastAsia="lt-LT"/>
              </w:rPr>
            </w:pPr>
          </w:p>
        </w:tc>
      </w:tr>
      <w:tr w:rsidR="00A005FC" w:rsidRPr="003D1B7D" w:rsidTr="00E60B4B">
        <w:trPr>
          <w:gridAfter w:val="2"/>
          <w:wAfter w:w="30" w:type="dxa"/>
          <w:trHeight w:val="20"/>
        </w:trPr>
        <w:tc>
          <w:tcPr>
            <w:tcW w:w="3715" w:type="dxa"/>
            <w:tcBorders>
              <w:left w:val="single" w:sz="4" w:space="0" w:color="000000"/>
              <w:bottom w:val="single" w:sz="4" w:space="0" w:color="auto"/>
              <w:right w:val="single" w:sz="4" w:space="0" w:color="000000"/>
            </w:tcBorders>
            <w:vAlign w:val="center"/>
          </w:tcPr>
          <w:p w:rsidR="00A005FC" w:rsidRPr="003D1B7D" w:rsidRDefault="00A005FC" w:rsidP="00A27FED">
            <w:pPr>
              <w:ind w:firstLine="0"/>
              <w:rPr>
                <w:rFonts w:eastAsia="Times New Roman"/>
                <w:lang w:eastAsia="lt-LT"/>
              </w:rPr>
            </w:pPr>
            <w:r w:rsidRPr="003D1B7D">
              <w:rPr>
                <w:rFonts w:eastAsia="Times New Roman"/>
                <w:lang w:eastAsia="lt-LT"/>
              </w:rPr>
              <w:t xml:space="preserve">7.8. Paraiškoje teisingai nurodyta projekto kategorija, iš projekto </w:t>
            </w:r>
            <w:r w:rsidRPr="003D1B7D">
              <w:rPr>
                <w:rFonts w:eastAsia="Times New Roman"/>
                <w:lang w:eastAsia="lt-LT"/>
              </w:rPr>
              <w:lastRenderedPageBreak/>
              <w:t>planuojamos gauti pajamos (taip pat ir grynosios pajamos) teisingai apskaičiuotos ir teisingai nustatytas projektui reikiamo finansavimo dydis, atsižvelgiant į tai, ar įgyvendinant projektą:</w:t>
            </w:r>
          </w:p>
          <w:p w:rsidR="00A005FC" w:rsidRPr="003D1B7D" w:rsidRDefault="00A005FC" w:rsidP="00B40192">
            <w:pPr>
              <w:rPr>
                <w:rFonts w:eastAsia="Times New Roman"/>
                <w:lang w:eastAsia="lt-LT"/>
              </w:rPr>
            </w:pPr>
            <w:r w:rsidRPr="003D1B7D">
              <w:rPr>
                <w:rFonts w:eastAsia="Times New Roman"/>
                <w:lang w:eastAsia="lt-LT"/>
              </w:rPr>
              <w:t>– negaunama pajamų;</w:t>
            </w:r>
          </w:p>
          <w:p w:rsidR="00A005FC" w:rsidRPr="003D1B7D" w:rsidRDefault="00A005FC" w:rsidP="00B40192">
            <w:pPr>
              <w:rPr>
                <w:rFonts w:eastAsia="Times New Roman"/>
                <w:lang w:eastAsia="lt-LT"/>
              </w:rPr>
            </w:pPr>
            <w:r w:rsidRPr="003D1B7D">
              <w:rPr>
                <w:rFonts w:eastAsia="Times New Roman"/>
                <w:lang w:eastAsia="lt-LT"/>
              </w:rPr>
              <w:t>– gaunama pajamų ir jos yra įvertintos iš anksto;</w:t>
            </w:r>
          </w:p>
          <w:p w:rsidR="00A005FC" w:rsidRDefault="00A005FC" w:rsidP="00B40192">
            <w:pPr>
              <w:rPr>
                <w:rFonts w:eastAsia="Times New Roman"/>
                <w:lang w:eastAsia="lt-LT"/>
              </w:rPr>
            </w:pPr>
            <w:r w:rsidRPr="003D1B7D">
              <w:rPr>
                <w:rFonts w:eastAsia="Times New Roman"/>
                <w:lang w:eastAsia="lt-LT"/>
              </w:rPr>
              <w:t xml:space="preserve">– gaunama pajamų, bet jų iš anksto neįmanoma apskaičiuoti. </w:t>
            </w:r>
          </w:p>
          <w:p w:rsidR="00A005FC" w:rsidRPr="003D1B7D" w:rsidRDefault="00A005FC" w:rsidP="00B40192">
            <w:pPr>
              <w:rPr>
                <w:rFonts w:eastAsia="Times New Roman"/>
                <w:b/>
                <w:bCs/>
                <w:lang w:eastAsia="lt-LT"/>
              </w:rPr>
            </w:pPr>
          </w:p>
        </w:tc>
        <w:tc>
          <w:tcPr>
            <w:tcW w:w="6379" w:type="dxa"/>
            <w:gridSpan w:val="2"/>
            <w:tcBorders>
              <w:top w:val="single" w:sz="4" w:space="0" w:color="000000"/>
              <w:left w:val="single" w:sz="4" w:space="0" w:color="000000"/>
              <w:bottom w:val="single" w:sz="4" w:space="0" w:color="auto"/>
              <w:right w:val="single" w:sz="4" w:space="0" w:color="000000"/>
            </w:tcBorders>
          </w:tcPr>
          <w:p w:rsidR="00A005FC" w:rsidRPr="003D1B7D" w:rsidRDefault="00A005FC" w:rsidP="00A27FED">
            <w:pPr>
              <w:ind w:firstLine="0"/>
              <w:rPr>
                <w:rFonts w:eastAsia="Times New Roman"/>
                <w:lang w:eastAsia="lt-LT"/>
              </w:rPr>
            </w:pPr>
            <w:r w:rsidRPr="00A56A27">
              <w:rPr>
                <w:rFonts w:eastAsia="Times New Roman"/>
                <w:lang w:eastAsia="lt-LT"/>
              </w:rPr>
              <w:lastRenderedPageBreak/>
              <w:t>Netaikoma.</w:t>
            </w:r>
          </w:p>
        </w:tc>
        <w:tc>
          <w:tcPr>
            <w:tcW w:w="1985" w:type="dxa"/>
            <w:gridSpan w:val="2"/>
            <w:tcBorders>
              <w:top w:val="single" w:sz="4" w:space="0" w:color="000000"/>
              <w:left w:val="single" w:sz="4" w:space="0" w:color="000000"/>
              <w:bottom w:val="single" w:sz="4" w:space="0" w:color="auto"/>
              <w:right w:val="single" w:sz="4" w:space="0" w:color="000000"/>
            </w:tcBorders>
          </w:tcPr>
          <w:p w:rsidR="00A005FC" w:rsidRPr="003D1B7D" w:rsidRDefault="00A005FC" w:rsidP="00B40192">
            <w:pPr>
              <w:jc w:val="center"/>
              <w:rPr>
                <w:rFonts w:eastAsia="Times New Roman"/>
                <w:lang w:eastAsia="lt-LT"/>
              </w:rPr>
            </w:pPr>
          </w:p>
        </w:tc>
        <w:tc>
          <w:tcPr>
            <w:tcW w:w="2835" w:type="dxa"/>
            <w:gridSpan w:val="2"/>
            <w:tcBorders>
              <w:top w:val="single" w:sz="4" w:space="0" w:color="000000"/>
              <w:left w:val="single" w:sz="4" w:space="0" w:color="000000"/>
              <w:bottom w:val="single" w:sz="4" w:space="0" w:color="auto"/>
              <w:right w:val="single" w:sz="4" w:space="0" w:color="000000"/>
            </w:tcBorders>
          </w:tcPr>
          <w:p w:rsidR="00A005FC" w:rsidRPr="003D1B7D" w:rsidRDefault="00A005FC" w:rsidP="00B40192">
            <w:pPr>
              <w:rPr>
                <w:rFonts w:eastAsia="Times New Roman"/>
                <w:lang w:eastAsia="lt-LT"/>
              </w:rPr>
            </w:pPr>
          </w:p>
        </w:tc>
      </w:tr>
      <w:tr w:rsidR="00A005FC" w:rsidRPr="003D1B7D" w:rsidTr="00E60B4B">
        <w:trPr>
          <w:gridAfter w:val="1"/>
          <w:wAfter w:w="17" w:type="dxa"/>
          <w:trHeight w:val="20"/>
        </w:trPr>
        <w:tc>
          <w:tcPr>
            <w:tcW w:w="14927" w:type="dxa"/>
            <w:gridSpan w:val="8"/>
            <w:tcBorders>
              <w:top w:val="single" w:sz="4" w:space="0" w:color="000000"/>
              <w:left w:val="single" w:sz="4" w:space="0" w:color="000000"/>
              <w:bottom w:val="single" w:sz="4" w:space="0" w:color="auto"/>
              <w:right w:val="single" w:sz="4" w:space="0" w:color="000000"/>
            </w:tcBorders>
            <w:shd w:val="clear" w:color="auto" w:fill="D9D9D9"/>
          </w:tcPr>
          <w:p w:rsidR="00A005FC" w:rsidRPr="003D1B7D" w:rsidRDefault="00A005FC" w:rsidP="006723E8">
            <w:pPr>
              <w:ind w:firstLine="0"/>
              <w:rPr>
                <w:rFonts w:eastAsia="Times New Roman"/>
                <w:lang w:eastAsia="lt-LT"/>
              </w:rPr>
            </w:pPr>
            <w:r w:rsidRPr="003D1B7D">
              <w:rPr>
                <w:rFonts w:eastAsia="Times New Roman"/>
                <w:b/>
                <w:bCs/>
                <w:lang w:eastAsia="lt-LT"/>
              </w:rPr>
              <w:lastRenderedPageBreak/>
              <w:t>8. Projekto veiklos vykdomos veiksmų programos įgyvendinimo teritorijoje.</w:t>
            </w:r>
          </w:p>
        </w:tc>
      </w:tr>
      <w:tr w:rsidR="00A005FC" w:rsidRPr="003D1B7D" w:rsidTr="00E60B4B">
        <w:trPr>
          <w:gridAfter w:val="2"/>
          <w:wAfter w:w="30" w:type="dxa"/>
          <w:trHeight w:val="20"/>
        </w:trPr>
        <w:tc>
          <w:tcPr>
            <w:tcW w:w="3715" w:type="dxa"/>
            <w:tcBorders>
              <w:top w:val="single" w:sz="4" w:space="0" w:color="000000"/>
              <w:left w:val="single" w:sz="4" w:space="0" w:color="000000"/>
              <w:bottom w:val="single" w:sz="4" w:space="0" w:color="auto"/>
              <w:right w:val="single" w:sz="4" w:space="0" w:color="000000"/>
            </w:tcBorders>
            <w:hideMark/>
          </w:tcPr>
          <w:p w:rsidR="00576ED6" w:rsidRPr="00576ED6" w:rsidRDefault="00A005FC" w:rsidP="00576ED6">
            <w:pPr>
              <w:ind w:firstLine="0"/>
              <w:rPr>
                <w:rFonts w:eastAsia="Times New Roman"/>
                <w:lang w:eastAsia="lt-LT"/>
              </w:rPr>
            </w:pPr>
            <w:r w:rsidRPr="003D1B7D">
              <w:rPr>
                <w:rFonts w:eastAsia="Times New Roman"/>
                <w:lang w:eastAsia="lt-LT"/>
              </w:rPr>
              <w:t xml:space="preserve">8.1. </w:t>
            </w:r>
            <w:r w:rsidR="00576ED6" w:rsidRPr="00576ED6">
              <w:rPr>
                <w:rFonts w:eastAsia="Times New Roman"/>
                <w:lang w:eastAsia="lt-LT"/>
              </w:rPr>
              <w:t>Projekto veiklos vykdomos Lietuvos Respublikoje arba ne Lietuvos Respublikoje, bet jas vykdant sukurti produktai, gauti rezultatai ir nauda (ar jų dalis, proporcinga Lietuvos Respublikos finansiniam įnašui) atitenka Lietuvos Respublikai ir projektas atitinka bent vieną iš šių sąlygų:</w:t>
            </w:r>
          </w:p>
          <w:p w:rsidR="00576ED6" w:rsidRPr="00576ED6" w:rsidRDefault="00576ED6" w:rsidP="00576ED6">
            <w:pPr>
              <w:ind w:firstLine="0"/>
              <w:rPr>
                <w:rFonts w:eastAsia="Times New Roman"/>
                <w:lang w:eastAsia="lt-LT"/>
              </w:rPr>
            </w:pPr>
            <w:r w:rsidRPr="00576ED6">
              <w:rPr>
                <w:rFonts w:eastAsia="Times New Roman"/>
                <w:lang w:eastAsia="lt-LT"/>
              </w:rPr>
              <w:t>8.1.1. iš Europos regioninės plėtros fondo ir Sanglaudos fondo bendrai finansuojamo projekto veiklų, vykdomų ne Lietuvos Respublikoje, o ES teritorijoje, išlaidos neviršija procento, nustatyto projektų finansavimo sąlygų apraše; arba pagal projektų finansavimo sąlygų aprašą vykdomos reprezentacijai skirtos veiklos;</w:t>
            </w:r>
          </w:p>
          <w:p w:rsidR="00576ED6" w:rsidRPr="00576ED6" w:rsidRDefault="00576ED6" w:rsidP="00576ED6">
            <w:pPr>
              <w:ind w:firstLine="0"/>
              <w:rPr>
                <w:rFonts w:eastAsia="Times New Roman"/>
                <w:lang w:eastAsia="lt-LT"/>
              </w:rPr>
            </w:pPr>
            <w:r w:rsidRPr="00576ED6">
              <w:rPr>
                <w:rFonts w:eastAsia="Times New Roman"/>
                <w:lang w:eastAsia="lt-LT"/>
              </w:rPr>
              <w:t xml:space="preserve">8.1.2. iš ESF bendrai finansuojamo projekto veiklos vykdomos: </w:t>
            </w:r>
          </w:p>
          <w:p w:rsidR="00576ED6" w:rsidRPr="00576ED6" w:rsidRDefault="00576ED6" w:rsidP="00576ED6">
            <w:pPr>
              <w:ind w:firstLine="0"/>
              <w:rPr>
                <w:rFonts w:eastAsia="Times New Roman"/>
                <w:lang w:eastAsia="lt-LT"/>
              </w:rPr>
            </w:pPr>
            <w:r w:rsidRPr="00576ED6">
              <w:rPr>
                <w:rFonts w:eastAsia="Times New Roman"/>
                <w:lang w:eastAsia="lt-LT"/>
              </w:rPr>
              <w:t>-</w:t>
            </w:r>
            <w:r w:rsidRPr="00576ED6">
              <w:rPr>
                <w:rFonts w:eastAsia="Times New Roman"/>
                <w:lang w:eastAsia="lt-LT"/>
              </w:rPr>
              <w:tab/>
              <w:t>ES teritorijoje;</w:t>
            </w:r>
          </w:p>
          <w:p w:rsidR="00576ED6" w:rsidRPr="00576ED6" w:rsidRDefault="00576ED6" w:rsidP="00576ED6">
            <w:pPr>
              <w:ind w:firstLine="0"/>
              <w:rPr>
                <w:rFonts w:eastAsia="Times New Roman"/>
                <w:lang w:eastAsia="lt-LT"/>
              </w:rPr>
            </w:pPr>
            <w:r w:rsidRPr="00576ED6">
              <w:rPr>
                <w:rFonts w:eastAsia="Times New Roman"/>
                <w:lang w:eastAsia="lt-LT"/>
              </w:rPr>
              <w:lastRenderedPageBreak/>
              <w:t>-</w:t>
            </w:r>
            <w:r w:rsidRPr="00576ED6">
              <w:rPr>
                <w:rFonts w:eastAsia="Times New Roman"/>
                <w:lang w:eastAsia="lt-LT"/>
              </w:rPr>
              <w:tab/>
              <w:t>ne ES teritorijoje, bet tokių veiklų išlaidos neviršija procento, nustatyto projektų finansavimo sąlygų apraše;</w:t>
            </w:r>
          </w:p>
          <w:p w:rsidR="00A005FC" w:rsidRPr="003D1B7D" w:rsidRDefault="00576ED6" w:rsidP="00576ED6">
            <w:pPr>
              <w:ind w:firstLine="0"/>
              <w:rPr>
                <w:rFonts w:eastAsia="Times New Roman"/>
                <w:b/>
                <w:bCs/>
                <w:lang w:eastAsia="lt-LT"/>
              </w:rPr>
            </w:pPr>
            <w:r w:rsidRPr="00576ED6">
              <w:rPr>
                <w:rFonts w:eastAsia="Times New Roman"/>
                <w:lang w:eastAsia="lt-LT"/>
              </w:rPr>
              <w:t xml:space="preserve">8.1.3. vykdomos techninės paramos projektų veiklos.  </w:t>
            </w:r>
          </w:p>
        </w:tc>
        <w:tc>
          <w:tcPr>
            <w:tcW w:w="6379" w:type="dxa"/>
            <w:gridSpan w:val="2"/>
            <w:tcBorders>
              <w:top w:val="single" w:sz="4" w:space="0" w:color="000000"/>
              <w:left w:val="single" w:sz="4" w:space="0" w:color="000000"/>
              <w:bottom w:val="single" w:sz="4" w:space="0" w:color="auto"/>
              <w:right w:val="single" w:sz="4" w:space="0" w:color="000000"/>
            </w:tcBorders>
            <w:hideMark/>
          </w:tcPr>
          <w:p w:rsidR="00A005FC" w:rsidRPr="003D1B7D" w:rsidRDefault="00A005FC" w:rsidP="006723E8">
            <w:pPr>
              <w:tabs>
                <w:tab w:val="left" w:pos="402"/>
              </w:tabs>
              <w:ind w:firstLine="0"/>
              <w:rPr>
                <w:rFonts w:eastAsia="Times New Roman"/>
                <w:lang w:eastAsia="lt-LT"/>
              </w:rPr>
            </w:pPr>
            <w:r w:rsidRPr="003D1B7D">
              <w:rPr>
                <w:rFonts w:eastAsia="Times New Roman"/>
                <w:lang w:eastAsia="lt-LT"/>
              </w:rPr>
              <w:lastRenderedPageBreak/>
              <w:t>Projekto veiklų vykdymo teritorija turi atitikti Aprašo 2</w:t>
            </w:r>
            <w:r w:rsidR="006723E8">
              <w:rPr>
                <w:rFonts w:eastAsia="Times New Roman"/>
                <w:lang w:eastAsia="lt-LT"/>
              </w:rPr>
              <w:t>4</w:t>
            </w:r>
            <w:r w:rsidRPr="003D1B7D">
              <w:rPr>
                <w:rFonts w:eastAsia="Times New Roman"/>
                <w:lang w:eastAsia="lt-LT"/>
              </w:rPr>
              <w:t xml:space="preserve"> punkte nustatytus reikalavimus.</w:t>
            </w:r>
          </w:p>
          <w:p w:rsidR="00A005FC" w:rsidRDefault="00A005FC" w:rsidP="00B40192">
            <w:pPr>
              <w:tabs>
                <w:tab w:val="left" w:pos="402"/>
              </w:tabs>
              <w:rPr>
                <w:rFonts w:eastAsia="Times New Roman"/>
                <w:lang w:eastAsia="lt-LT"/>
              </w:rPr>
            </w:pPr>
          </w:p>
          <w:p w:rsidR="00A005FC" w:rsidRPr="003D1B7D" w:rsidRDefault="00A005FC" w:rsidP="006723E8">
            <w:pPr>
              <w:tabs>
                <w:tab w:val="left" w:pos="402"/>
              </w:tabs>
              <w:ind w:firstLine="0"/>
              <w:rPr>
                <w:rFonts w:eastAsia="Times New Roman"/>
                <w:lang w:eastAsia="lt-LT"/>
              </w:rPr>
            </w:pPr>
            <w:r w:rsidRPr="003D1B7D">
              <w:rPr>
                <w:rFonts w:eastAsia="Times New Roman"/>
                <w:lang w:eastAsia="lt-LT"/>
              </w:rPr>
              <w:t>Informacijos šaltinis</w:t>
            </w:r>
            <w:r>
              <w:rPr>
                <w:rFonts w:eastAsia="Times New Roman"/>
                <w:lang w:eastAsia="lt-LT"/>
              </w:rPr>
              <w:t xml:space="preserve"> –</w:t>
            </w:r>
            <w:r w:rsidRPr="003D1B7D">
              <w:rPr>
                <w:rFonts w:eastAsia="Times New Roman"/>
                <w:lang w:eastAsia="lt-LT"/>
              </w:rPr>
              <w:t xml:space="preserve"> paraiška.</w:t>
            </w:r>
          </w:p>
        </w:tc>
        <w:tc>
          <w:tcPr>
            <w:tcW w:w="1985" w:type="dxa"/>
            <w:gridSpan w:val="2"/>
            <w:tcBorders>
              <w:top w:val="single" w:sz="4" w:space="0" w:color="000000"/>
              <w:left w:val="single" w:sz="4" w:space="0" w:color="000000"/>
              <w:bottom w:val="single" w:sz="4" w:space="0" w:color="auto"/>
              <w:right w:val="single" w:sz="4" w:space="0" w:color="000000"/>
            </w:tcBorders>
          </w:tcPr>
          <w:p w:rsidR="00A005FC" w:rsidRPr="003D1B7D" w:rsidRDefault="00A005FC" w:rsidP="00B40192">
            <w:pPr>
              <w:jc w:val="center"/>
              <w:rPr>
                <w:rFonts w:eastAsia="Times New Roman"/>
                <w:lang w:eastAsia="lt-LT"/>
              </w:rPr>
            </w:pPr>
          </w:p>
        </w:tc>
        <w:tc>
          <w:tcPr>
            <w:tcW w:w="2835" w:type="dxa"/>
            <w:gridSpan w:val="2"/>
            <w:tcBorders>
              <w:top w:val="single" w:sz="4" w:space="0" w:color="000000"/>
              <w:left w:val="single" w:sz="4" w:space="0" w:color="000000"/>
              <w:bottom w:val="single" w:sz="4" w:space="0" w:color="auto"/>
              <w:right w:val="single" w:sz="4" w:space="0" w:color="000000"/>
            </w:tcBorders>
          </w:tcPr>
          <w:p w:rsidR="00A005FC" w:rsidRPr="003D1B7D" w:rsidRDefault="00A005FC" w:rsidP="00B40192">
            <w:pPr>
              <w:rPr>
                <w:rFonts w:eastAsia="Times New Roman"/>
                <w:lang w:eastAsia="lt-LT"/>
              </w:rPr>
            </w:pPr>
          </w:p>
        </w:tc>
      </w:tr>
    </w:tbl>
    <w:p w:rsidR="00A005FC" w:rsidRDefault="00A005FC" w:rsidP="00A005FC">
      <w:pPr>
        <w:tabs>
          <w:tab w:val="left" w:pos="11565"/>
        </w:tabs>
      </w:pPr>
    </w:p>
    <w:p w:rsidR="000228A6" w:rsidRPr="00E34D4C" w:rsidRDefault="000228A6" w:rsidP="00E34D4C">
      <w:pPr>
        <w:ind w:firstLine="680"/>
        <w:jc w:val="center"/>
        <w:rPr>
          <w:rFonts w:eastAsia="Times New Roman" w:cstheme="minorBidi"/>
          <w:b/>
          <w:lang w:eastAsia="lt-LT"/>
        </w:rPr>
      </w:pPr>
    </w:p>
    <w:p w:rsidR="00C551D5" w:rsidRDefault="00C551D5" w:rsidP="002E75B4">
      <w:pPr>
        <w:spacing w:after="200" w:line="276" w:lineRule="auto"/>
        <w:ind w:firstLine="0"/>
        <w:jc w:val="left"/>
        <w:rPr>
          <w:rFonts w:eastAsia="Times New Roman" w:cstheme="minorBidi"/>
          <w:b/>
          <w:lang w:eastAsia="lt-LT"/>
        </w:rPr>
      </w:pPr>
    </w:p>
    <w:p w:rsidR="00E34D4C" w:rsidRPr="000719FC" w:rsidRDefault="00E34D4C" w:rsidP="00805FCD">
      <w:pPr>
        <w:spacing w:after="200" w:line="276" w:lineRule="auto"/>
        <w:ind w:left="426" w:firstLine="360"/>
        <w:jc w:val="left"/>
        <w:rPr>
          <w:rFonts w:eastAsia="Times New Roman" w:cstheme="minorBidi"/>
          <w:lang w:eastAsia="lt-LT"/>
        </w:rPr>
      </w:pPr>
      <w:del w:id="2" w:author="Naruseviciene Dovile" w:date="2018-04-16T08:10:00Z">
        <w:r w:rsidRPr="000719FC" w:rsidDel="00C551D5">
          <w:rPr>
            <w:rFonts w:eastAsia="Times New Roman" w:cstheme="minorBidi"/>
            <w:b/>
            <w:lang w:eastAsia="lt-LT"/>
            <w:rPrChange w:id="3" w:author="Naruseviciene Dovile" w:date="2018-04-16T08:07:00Z">
              <w:rPr>
                <w:rFonts w:eastAsia="Times New Roman" w:cstheme="minorBidi"/>
                <w:b/>
                <w:sz w:val="22"/>
                <w:szCs w:val="22"/>
                <w:lang w:eastAsia="lt-LT"/>
              </w:rPr>
            </w:rPrChange>
          </w:rPr>
          <w:br w:type="page"/>
        </w:r>
      </w:del>
      <w:r w:rsidRPr="00805FCD">
        <w:rPr>
          <w:rFonts w:eastAsia="Times New Roman" w:cstheme="minorBidi"/>
          <w:b/>
          <w:lang w:eastAsia="lt-LT"/>
        </w:rPr>
        <w:lastRenderedPageBreak/>
        <w:t>GALUTINĖ PROJEKTO ATITIKTIES BENDRIESIEMS REIKALAVIMAMS VERTINIMO IŠVADA:</w:t>
      </w:r>
    </w:p>
    <w:p w:rsidR="00367D3E" w:rsidRPr="00805FCD" w:rsidRDefault="00367D3E" w:rsidP="00367D3E">
      <w:pPr>
        <w:numPr>
          <w:ilvl w:val="0"/>
          <w:numId w:val="2"/>
        </w:numPr>
        <w:jc w:val="left"/>
        <w:rPr>
          <w:rFonts w:eastAsia="Times New Roman" w:cstheme="minorBidi"/>
          <w:b/>
          <w:lang w:eastAsia="lt-LT"/>
        </w:rPr>
      </w:pPr>
      <w:r w:rsidRPr="00805FCD">
        <w:rPr>
          <w:rFonts w:eastAsia="Times New Roman" w:cstheme="minorBidi"/>
          <w:b/>
          <w:lang w:eastAsia="lt-LT"/>
        </w:rPr>
        <w:t>Paraiška įvertinta teigiamai pagal visus bendruosius reikalavimus ir specialiuosius kriterijus:</w:t>
      </w:r>
    </w:p>
    <w:p w:rsidR="00367D3E" w:rsidRPr="00805FCD" w:rsidRDefault="00367D3E" w:rsidP="00367D3E">
      <w:pPr>
        <w:ind w:left="720" w:firstLine="0"/>
        <w:jc w:val="left"/>
        <w:rPr>
          <w:rFonts w:eastAsia="Times New Roman" w:cstheme="minorBidi"/>
          <w:lang w:eastAsia="lt-LT"/>
        </w:rPr>
      </w:pPr>
      <w:r w:rsidRPr="00805FCD">
        <w:rPr>
          <w:rFonts w:eastAsia="Times New Roman" w:cstheme="minorBidi"/>
          <w:lang w:eastAsia="lt-LT"/>
        </w:rPr>
        <w:sym w:font="Symbol" w:char="F07F"/>
      </w:r>
      <w:r w:rsidRPr="00805FCD">
        <w:rPr>
          <w:rFonts w:eastAsia="Times New Roman" w:cstheme="minorBidi"/>
          <w:lang w:eastAsia="lt-LT"/>
        </w:rPr>
        <w:t xml:space="preserve"> Taip                                                   </w:t>
      </w:r>
      <w:r w:rsidRPr="00805FCD">
        <w:rPr>
          <w:rFonts w:eastAsia="Times New Roman" w:cstheme="minorBidi"/>
          <w:lang w:eastAsia="lt-LT"/>
        </w:rPr>
        <w:sym w:font="Symbol" w:char="F07F"/>
      </w:r>
      <w:r w:rsidRPr="00805FCD">
        <w:rPr>
          <w:rFonts w:eastAsia="Times New Roman" w:cstheme="minorBidi"/>
          <w:lang w:eastAsia="lt-LT"/>
        </w:rPr>
        <w:t xml:space="preserve"> Ne                                                              </w:t>
      </w:r>
      <w:r w:rsidRPr="00805FCD">
        <w:rPr>
          <w:rFonts w:eastAsia="Times New Roman" w:cstheme="minorBidi"/>
          <w:lang w:eastAsia="lt-LT"/>
        </w:rPr>
        <w:sym w:font="Symbol" w:char="F07F"/>
      </w:r>
      <w:r w:rsidRPr="00805FCD">
        <w:rPr>
          <w:rFonts w:eastAsia="Times New Roman" w:cstheme="minorBidi"/>
          <w:lang w:eastAsia="lt-LT"/>
        </w:rPr>
        <w:t xml:space="preserve"> Taip su išlyga </w:t>
      </w:r>
    </w:p>
    <w:p w:rsidR="00367D3E" w:rsidRDefault="00367D3E" w:rsidP="00367D3E">
      <w:pPr>
        <w:ind w:left="714" w:firstLine="0"/>
        <w:jc w:val="left"/>
        <w:rPr>
          <w:rFonts w:eastAsia="Times New Roman" w:cstheme="minorBidi"/>
          <w:lang w:eastAsia="lt-LT"/>
        </w:rPr>
      </w:pPr>
      <w:r w:rsidRPr="00805FCD">
        <w:rPr>
          <w:rFonts w:eastAsia="Times New Roman" w:cstheme="minorBidi"/>
          <w:lang w:eastAsia="lt-LT"/>
        </w:rPr>
        <w:t>Komentarai: ____________________________________________________________________</w:t>
      </w:r>
    </w:p>
    <w:p w:rsidR="00367D3E" w:rsidRDefault="00367D3E" w:rsidP="00367D3E">
      <w:pPr>
        <w:ind w:left="714" w:firstLine="0"/>
        <w:jc w:val="left"/>
        <w:rPr>
          <w:rFonts w:eastAsia="Times New Roman" w:cstheme="minorBidi"/>
          <w:b/>
          <w:lang w:eastAsia="lt-LT"/>
        </w:rPr>
      </w:pPr>
    </w:p>
    <w:p w:rsidR="00367D3E" w:rsidRPr="00805FCD" w:rsidRDefault="00367D3E" w:rsidP="00367D3E">
      <w:pPr>
        <w:numPr>
          <w:ilvl w:val="0"/>
          <w:numId w:val="2"/>
        </w:numPr>
        <w:ind w:left="714" w:hanging="357"/>
        <w:jc w:val="left"/>
        <w:rPr>
          <w:rFonts w:eastAsia="Times New Roman" w:cstheme="minorBidi"/>
          <w:b/>
          <w:lang w:eastAsia="lt-LT"/>
        </w:rPr>
      </w:pPr>
      <w:r w:rsidRPr="00805FCD">
        <w:rPr>
          <w:rFonts w:eastAsia="Times New Roman" w:cstheme="minorBidi"/>
          <w:b/>
          <w:lang w:eastAsia="lt-LT"/>
        </w:rPr>
        <w:t>Pareiškėjas nebandė gauti konfidencialios informacijos arba daryti poveikio vertinimą atliekančiai institucijai dabartinio paraiškų vertinimo arba atrankos proceso metu:</w:t>
      </w:r>
    </w:p>
    <w:p w:rsidR="00367D3E" w:rsidRPr="00805FCD" w:rsidRDefault="00367D3E" w:rsidP="00367D3E">
      <w:pPr>
        <w:ind w:left="720" w:firstLine="0"/>
        <w:jc w:val="left"/>
        <w:rPr>
          <w:rFonts w:eastAsia="Times New Roman" w:cstheme="minorBidi"/>
          <w:lang w:eastAsia="lt-LT"/>
        </w:rPr>
      </w:pPr>
      <w:r w:rsidRPr="00805FCD">
        <w:rPr>
          <w:rFonts w:eastAsia="Times New Roman" w:cstheme="minorBidi"/>
          <w:lang w:eastAsia="lt-LT"/>
        </w:rPr>
        <w:sym w:font="Symbol" w:char="F07F"/>
      </w:r>
      <w:r w:rsidRPr="00805FCD">
        <w:rPr>
          <w:rFonts w:eastAsia="Times New Roman" w:cstheme="minorBidi"/>
          <w:lang w:eastAsia="lt-LT"/>
        </w:rPr>
        <w:t xml:space="preserve"> Taip, nebandė</w:t>
      </w:r>
    </w:p>
    <w:p w:rsidR="00367D3E" w:rsidRPr="00805FCD" w:rsidRDefault="00367D3E" w:rsidP="00367D3E">
      <w:pPr>
        <w:ind w:left="720" w:firstLine="0"/>
        <w:jc w:val="left"/>
        <w:rPr>
          <w:rFonts w:eastAsia="Times New Roman" w:cstheme="minorBidi"/>
          <w:lang w:eastAsia="lt-LT"/>
        </w:rPr>
      </w:pPr>
      <w:r w:rsidRPr="00805FCD">
        <w:rPr>
          <w:rFonts w:eastAsia="Times New Roman" w:cstheme="minorBidi"/>
          <w:lang w:eastAsia="lt-LT"/>
        </w:rPr>
        <w:sym w:font="Symbol" w:char="F07F"/>
      </w:r>
      <w:r w:rsidRPr="00805FCD">
        <w:rPr>
          <w:rFonts w:eastAsia="Times New Roman" w:cstheme="minorBidi"/>
          <w:lang w:eastAsia="lt-LT"/>
        </w:rPr>
        <w:t xml:space="preserve"> Ne, bandė</w:t>
      </w:r>
    </w:p>
    <w:p w:rsidR="00367D3E" w:rsidRDefault="00367D3E" w:rsidP="00367D3E">
      <w:pPr>
        <w:ind w:left="720" w:firstLine="0"/>
        <w:jc w:val="left"/>
        <w:rPr>
          <w:rFonts w:eastAsia="Times New Roman" w:cstheme="minorBidi"/>
          <w:lang w:eastAsia="lt-LT"/>
        </w:rPr>
      </w:pPr>
      <w:r w:rsidRPr="00805FCD">
        <w:rPr>
          <w:rFonts w:eastAsia="Times New Roman" w:cstheme="minorBidi"/>
          <w:lang w:eastAsia="lt-LT"/>
        </w:rPr>
        <w:t>Komentarai: ____________________________________________________________________</w:t>
      </w:r>
    </w:p>
    <w:p w:rsidR="00AC1E3B" w:rsidRPr="00C551D5" w:rsidRDefault="00AC1E3B" w:rsidP="00AC1E3B">
      <w:pPr>
        <w:ind w:left="720" w:firstLine="0"/>
        <w:jc w:val="left"/>
        <w:rPr>
          <w:rFonts w:eastAsia="Times New Roman" w:cstheme="minorBidi"/>
          <w:lang w:eastAsia="lt-LT"/>
        </w:rPr>
      </w:pPr>
    </w:p>
    <w:p w:rsidR="00E34D4C" w:rsidRPr="00805FCD" w:rsidRDefault="00E34D4C" w:rsidP="00C504D0">
      <w:pPr>
        <w:keepNext/>
        <w:numPr>
          <w:ilvl w:val="0"/>
          <w:numId w:val="2"/>
        </w:numPr>
        <w:ind w:left="714" w:hanging="357"/>
        <w:jc w:val="left"/>
        <w:rPr>
          <w:rFonts w:cstheme="minorBidi"/>
          <w:b/>
          <w:color w:val="000000"/>
          <w:lang w:eastAsia="lt-LT"/>
        </w:rPr>
      </w:pPr>
      <w:r w:rsidRPr="00805FCD">
        <w:rPr>
          <w:rFonts w:cstheme="minorBidi"/>
          <w:b/>
        </w:rPr>
        <w:t>Projekto tinkamumo finansuoti vertinimo metu nustatytos</w:t>
      </w:r>
      <w:r w:rsidRPr="00805FCD">
        <w:rPr>
          <w:rFonts w:cstheme="minorBidi"/>
          <w:b/>
          <w:lang w:eastAsia="lt-LT"/>
        </w:rPr>
        <w:t xml:space="preserve"> projekto</w:t>
      </w:r>
      <w:r w:rsidRPr="00805FCD">
        <w:rPr>
          <w:rFonts w:cstheme="minorBidi"/>
          <w:lang w:eastAsia="lt-LT"/>
        </w:rPr>
        <w:t xml:space="preserve"> </w:t>
      </w:r>
      <w:r w:rsidRPr="00805FCD">
        <w:rPr>
          <w:rFonts w:cstheme="minorBidi"/>
          <w:b/>
          <w:color w:val="000000"/>
          <w:lang w:eastAsia="lt-LT"/>
        </w:rPr>
        <w:t>tinkamos finansuoti ir tinkamos deklaruoti E</w:t>
      </w:r>
      <w:r w:rsidR="00B9717A" w:rsidRPr="00805FCD">
        <w:rPr>
          <w:rFonts w:cstheme="minorBidi"/>
          <w:b/>
          <w:color w:val="000000"/>
          <w:lang w:eastAsia="lt-LT"/>
        </w:rPr>
        <w:t xml:space="preserve">uropos </w:t>
      </w:r>
      <w:r w:rsidRPr="00805FCD">
        <w:rPr>
          <w:rFonts w:cstheme="minorBidi"/>
          <w:b/>
          <w:color w:val="000000"/>
          <w:lang w:eastAsia="lt-LT"/>
        </w:rPr>
        <w:t>K</w:t>
      </w:r>
      <w:r w:rsidR="00B9717A" w:rsidRPr="00805FCD">
        <w:rPr>
          <w:rFonts w:cstheme="minorBidi"/>
          <w:b/>
          <w:color w:val="000000"/>
          <w:lang w:eastAsia="lt-LT"/>
        </w:rPr>
        <w:t>omisijai (toliau –</w:t>
      </w:r>
      <w:r w:rsidRPr="00805FCD">
        <w:rPr>
          <w:rFonts w:cstheme="minorBidi"/>
          <w:b/>
          <w:color w:val="000000"/>
          <w:lang w:eastAsia="lt-LT"/>
        </w:rPr>
        <w:t xml:space="preserve"> </w:t>
      </w:r>
      <w:r w:rsidR="00B9717A" w:rsidRPr="00805FCD">
        <w:rPr>
          <w:rFonts w:cstheme="minorBidi"/>
          <w:b/>
          <w:color w:val="000000"/>
          <w:lang w:eastAsia="lt-LT"/>
        </w:rPr>
        <w:t xml:space="preserve">EK) </w:t>
      </w:r>
      <w:r w:rsidRPr="00805FCD">
        <w:rPr>
          <w:rFonts w:cstheme="minorBidi"/>
          <w:b/>
          <w:color w:val="000000"/>
          <w:lang w:eastAsia="lt-LT"/>
        </w:rPr>
        <w:t>išlaidos:</w:t>
      </w:r>
    </w:p>
    <w:p w:rsidR="00E34D4C" w:rsidRPr="00E34D4C" w:rsidRDefault="00E34D4C" w:rsidP="00E34D4C">
      <w:pPr>
        <w:ind w:left="720" w:firstLine="0"/>
        <w:jc w:val="left"/>
        <w:rPr>
          <w:i/>
          <w:sz w:val="22"/>
          <w:szCs w:val="22"/>
        </w:rPr>
      </w:pPr>
    </w:p>
    <w:tbl>
      <w:tblPr>
        <w:tblW w:w="5246" w:type="pct"/>
        <w:tblInd w:w="466" w:type="dxa"/>
        <w:tblLayout w:type="fixed"/>
        <w:tblCellMar>
          <w:left w:w="40" w:type="dxa"/>
          <w:right w:w="40" w:type="dxa"/>
        </w:tblCellMar>
        <w:tblLook w:val="0000" w:firstRow="0" w:lastRow="0" w:firstColumn="0" w:lastColumn="0" w:noHBand="0" w:noVBand="0"/>
      </w:tblPr>
      <w:tblGrid>
        <w:gridCol w:w="2058"/>
        <w:gridCol w:w="1264"/>
        <w:gridCol w:w="1686"/>
        <w:gridCol w:w="1546"/>
        <w:gridCol w:w="1265"/>
        <w:gridCol w:w="1831"/>
        <w:gridCol w:w="2168"/>
        <w:gridCol w:w="1478"/>
        <w:gridCol w:w="1480"/>
      </w:tblGrid>
      <w:tr w:rsidR="00E34D4C" w:rsidRPr="00E34D4C" w:rsidTr="000F6AC2">
        <w:trPr>
          <w:trHeight w:val="16"/>
        </w:trPr>
        <w:tc>
          <w:tcPr>
            <w:tcW w:w="2045" w:type="dxa"/>
            <w:vMerge w:val="restart"/>
            <w:tcBorders>
              <w:top w:val="single" w:sz="6" w:space="0" w:color="auto"/>
              <w:left w:val="single" w:sz="6" w:space="0" w:color="auto"/>
              <w:bottom w:val="single" w:sz="6" w:space="0" w:color="auto"/>
              <w:right w:val="single" w:sz="6" w:space="0" w:color="auto"/>
            </w:tcBorders>
            <w:vAlign w:val="center"/>
          </w:tcPr>
          <w:p w:rsidR="00E34D4C" w:rsidRPr="00E11F1B" w:rsidRDefault="00E34D4C" w:rsidP="00E11F1B">
            <w:pPr>
              <w:ind w:right="57" w:firstLine="0"/>
              <w:rPr>
                <w:rFonts w:cstheme="minorBidi"/>
                <w:b/>
                <w:sz w:val="20"/>
                <w:szCs w:val="20"/>
              </w:rPr>
            </w:pPr>
            <w:r w:rsidRPr="00E11F1B">
              <w:rPr>
                <w:rFonts w:cstheme="minorBidi"/>
                <w:b/>
                <w:sz w:val="20"/>
                <w:szCs w:val="20"/>
              </w:rPr>
              <w:t>Bendra projekto vertė</w:t>
            </w:r>
            <w:r w:rsidR="008E0B10" w:rsidRPr="00E11F1B">
              <w:rPr>
                <w:rFonts w:cstheme="minorBidi"/>
                <w:b/>
                <w:sz w:val="20"/>
                <w:szCs w:val="20"/>
              </w:rPr>
              <w:t xml:space="preserve"> </w:t>
            </w:r>
            <w:r w:rsidR="008E0B10" w:rsidRPr="00E11F1B">
              <w:rPr>
                <w:rFonts w:eastAsia="Calibri"/>
                <w:b/>
                <w:sz w:val="20"/>
                <w:szCs w:val="20"/>
              </w:rPr>
              <w:t>(apima ir tinkamas, ir netinkamas išlaidas)</w:t>
            </w:r>
            <w:r w:rsidRPr="00E11F1B">
              <w:rPr>
                <w:rFonts w:cstheme="minorBidi"/>
                <w:b/>
                <w:sz w:val="20"/>
                <w:szCs w:val="20"/>
              </w:rPr>
              <w:t xml:space="preserve">, </w:t>
            </w:r>
            <w:proofErr w:type="spellStart"/>
            <w:r w:rsidRPr="00E11F1B">
              <w:rPr>
                <w:rFonts w:cstheme="minorBidi"/>
                <w:b/>
                <w:sz w:val="20"/>
                <w:szCs w:val="20"/>
              </w:rPr>
              <w:t>Eur</w:t>
            </w:r>
            <w:proofErr w:type="spellEnd"/>
          </w:p>
        </w:tc>
        <w:tc>
          <w:tcPr>
            <w:tcW w:w="7539" w:type="dxa"/>
            <w:gridSpan w:val="5"/>
            <w:tcBorders>
              <w:top w:val="single" w:sz="6" w:space="0" w:color="auto"/>
              <w:left w:val="single" w:sz="6" w:space="0" w:color="auto"/>
              <w:bottom w:val="single" w:sz="6" w:space="0" w:color="auto"/>
              <w:right w:val="single" w:sz="6" w:space="0" w:color="auto"/>
            </w:tcBorders>
            <w:vAlign w:val="center"/>
          </w:tcPr>
          <w:p w:rsidR="00E34D4C" w:rsidRPr="00E11F1B" w:rsidRDefault="00E34D4C" w:rsidP="00E34D4C">
            <w:pPr>
              <w:ind w:firstLine="0"/>
              <w:jc w:val="center"/>
              <w:rPr>
                <w:rFonts w:cstheme="minorBidi"/>
                <w:b/>
                <w:sz w:val="20"/>
                <w:szCs w:val="20"/>
              </w:rPr>
            </w:pPr>
            <w:r w:rsidRPr="00E11F1B">
              <w:rPr>
                <w:rFonts w:asciiTheme="minorHAnsi" w:hAnsiTheme="minorHAnsi" w:cstheme="minorBidi"/>
                <w:b/>
                <w:sz w:val="20"/>
                <w:szCs w:val="20"/>
              </w:rPr>
              <w:t xml:space="preserve"> </w:t>
            </w:r>
            <w:r w:rsidRPr="00E11F1B">
              <w:rPr>
                <w:rFonts w:cstheme="minorBidi"/>
                <w:b/>
                <w:sz w:val="20"/>
                <w:szCs w:val="20"/>
              </w:rPr>
              <w:t>Didžiausia galima projekto tinkamų finansuoti išlaidų suma:</w:t>
            </w:r>
          </w:p>
        </w:tc>
        <w:tc>
          <w:tcPr>
            <w:tcW w:w="2153" w:type="dxa"/>
            <w:vMerge w:val="restart"/>
            <w:tcBorders>
              <w:top w:val="single" w:sz="6" w:space="0" w:color="auto"/>
              <w:left w:val="single" w:sz="6" w:space="0" w:color="auto"/>
              <w:right w:val="single" w:sz="6" w:space="0" w:color="auto"/>
            </w:tcBorders>
            <w:vAlign w:val="center"/>
          </w:tcPr>
          <w:p w:rsidR="00E34D4C" w:rsidRPr="00E11F1B" w:rsidDel="001B7222" w:rsidRDefault="00E34D4C" w:rsidP="00E11F1B">
            <w:pPr>
              <w:ind w:firstLine="0"/>
              <w:rPr>
                <w:rFonts w:cstheme="minorBidi"/>
                <w:b/>
                <w:sz w:val="20"/>
                <w:szCs w:val="20"/>
              </w:rPr>
            </w:pPr>
            <w:r w:rsidRPr="00E11F1B">
              <w:rPr>
                <w:rFonts w:cstheme="minorBidi"/>
                <w:b/>
                <w:sz w:val="20"/>
                <w:szCs w:val="20"/>
              </w:rPr>
              <w:t xml:space="preserve">Pajamos, mažinančios tinkamų deklaruoti EK išlaidų sumą, </w:t>
            </w:r>
            <w:proofErr w:type="spellStart"/>
            <w:r w:rsidRPr="00E11F1B">
              <w:rPr>
                <w:rFonts w:cstheme="minorBidi"/>
                <w:b/>
                <w:sz w:val="20"/>
                <w:szCs w:val="20"/>
              </w:rPr>
              <w:t>Eur</w:t>
            </w:r>
            <w:proofErr w:type="spellEnd"/>
          </w:p>
        </w:tc>
        <w:tc>
          <w:tcPr>
            <w:tcW w:w="2938" w:type="dxa"/>
            <w:gridSpan w:val="2"/>
            <w:tcBorders>
              <w:top w:val="single" w:sz="6" w:space="0" w:color="auto"/>
              <w:left w:val="single" w:sz="6" w:space="0" w:color="auto"/>
              <w:bottom w:val="single" w:sz="4" w:space="0" w:color="auto"/>
              <w:right w:val="single" w:sz="6" w:space="0" w:color="auto"/>
            </w:tcBorders>
            <w:vAlign w:val="center"/>
          </w:tcPr>
          <w:p w:rsidR="00E34D4C" w:rsidRPr="00E11F1B" w:rsidRDefault="00E34D4C" w:rsidP="00E34D4C">
            <w:pPr>
              <w:ind w:firstLine="0"/>
              <w:jc w:val="center"/>
              <w:rPr>
                <w:rFonts w:cstheme="minorBidi"/>
                <w:b/>
                <w:sz w:val="20"/>
                <w:szCs w:val="20"/>
              </w:rPr>
            </w:pPr>
            <w:r w:rsidRPr="00E11F1B">
              <w:rPr>
                <w:rFonts w:cstheme="minorBidi"/>
                <w:b/>
                <w:sz w:val="20"/>
                <w:szCs w:val="20"/>
              </w:rPr>
              <w:t>Tinkamos deklaruoti EK išlaidos</w:t>
            </w:r>
          </w:p>
        </w:tc>
      </w:tr>
      <w:tr w:rsidR="00E34D4C" w:rsidRPr="00E34D4C" w:rsidTr="000F6AC2">
        <w:trPr>
          <w:cantSplit/>
          <w:trHeight w:val="16"/>
        </w:trPr>
        <w:tc>
          <w:tcPr>
            <w:tcW w:w="2045" w:type="dxa"/>
            <w:vMerge/>
            <w:tcBorders>
              <w:top w:val="single" w:sz="6" w:space="0" w:color="auto"/>
              <w:left w:val="single" w:sz="6" w:space="0" w:color="auto"/>
              <w:bottom w:val="single" w:sz="6" w:space="0" w:color="auto"/>
              <w:right w:val="single" w:sz="6" w:space="0" w:color="auto"/>
            </w:tcBorders>
            <w:vAlign w:val="center"/>
          </w:tcPr>
          <w:p w:rsidR="00E34D4C" w:rsidRPr="00E11F1B" w:rsidRDefault="00E34D4C" w:rsidP="00E34D4C">
            <w:pPr>
              <w:ind w:firstLine="0"/>
              <w:jc w:val="left"/>
              <w:rPr>
                <w:rFonts w:cstheme="minorBidi"/>
                <w:sz w:val="20"/>
                <w:szCs w:val="20"/>
              </w:rPr>
            </w:pPr>
          </w:p>
        </w:tc>
        <w:tc>
          <w:tcPr>
            <w:tcW w:w="1256" w:type="dxa"/>
            <w:vMerge w:val="restart"/>
            <w:tcBorders>
              <w:top w:val="single" w:sz="6" w:space="0" w:color="auto"/>
              <w:left w:val="single" w:sz="6" w:space="0" w:color="auto"/>
              <w:bottom w:val="single" w:sz="6" w:space="0" w:color="auto"/>
              <w:right w:val="single" w:sz="6" w:space="0" w:color="auto"/>
            </w:tcBorders>
            <w:vAlign w:val="center"/>
          </w:tcPr>
          <w:p w:rsidR="00E34D4C" w:rsidRPr="00E11F1B" w:rsidRDefault="00E34D4C" w:rsidP="00E34D4C">
            <w:pPr>
              <w:ind w:firstLine="0"/>
              <w:jc w:val="center"/>
              <w:rPr>
                <w:rFonts w:cstheme="minorBidi"/>
                <w:b/>
                <w:sz w:val="20"/>
                <w:szCs w:val="20"/>
              </w:rPr>
            </w:pPr>
            <w:r w:rsidRPr="00E11F1B">
              <w:rPr>
                <w:rFonts w:cstheme="minorBidi"/>
                <w:b/>
                <w:sz w:val="20"/>
                <w:szCs w:val="20"/>
              </w:rPr>
              <w:t xml:space="preserve">Iš viso, </w:t>
            </w:r>
            <w:proofErr w:type="spellStart"/>
            <w:r w:rsidRPr="00E11F1B">
              <w:rPr>
                <w:rFonts w:cstheme="minorBidi"/>
                <w:b/>
                <w:sz w:val="20"/>
                <w:szCs w:val="20"/>
              </w:rPr>
              <w:t>Eur</w:t>
            </w:r>
            <w:proofErr w:type="spellEnd"/>
          </w:p>
        </w:tc>
        <w:tc>
          <w:tcPr>
            <w:tcW w:w="6283" w:type="dxa"/>
            <w:gridSpan w:val="4"/>
            <w:tcBorders>
              <w:top w:val="single" w:sz="6" w:space="0" w:color="auto"/>
              <w:left w:val="single" w:sz="6" w:space="0" w:color="auto"/>
              <w:bottom w:val="single" w:sz="6" w:space="0" w:color="auto"/>
              <w:right w:val="single" w:sz="6" w:space="0" w:color="auto"/>
            </w:tcBorders>
            <w:vAlign w:val="center"/>
          </w:tcPr>
          <w:p w:rsidR="00E34D4C" w:rsidRPr="00E11F1B" w:rsidRDefault="00E34D4C" w:rsidP="00E34D4C">
            <w:pPr>
              <w:ind w:firstLine="0"/>
              <w:jc w:val="center"/>
              <w:rPr>
                <w:rFonts w:cstheme="minorBidi"/>
                <w:b/>
                <w:sz w:val="20"/>
                <w:szCs w:val="20"/>
              </w:rPr>
            </w:pPr>
            <w:r w:rsidRPr="00E11F1B">
              <w:rPr>
                <w:rFonts w:cstheme="minorBidi"/>
                <w:b/>
                <w:sz w:val="20"/>
                <w:szCs w:val="20"/>
              </w:rPr>
              <w:t>Iš jų:</w:t>
            </w:r>
          </w:p>
        </w:tc>
        <w:tc>
          <w:tcPr>
            <w:tcW w:w="2153" w:type="dxa"/>
            <w:vMerge/>
            <w:tcBorders>
              <w:left w:val="single" w:sz="6" w:space="0" w:color="auto"/>
              <w:right w:val="single" w:sz="4" w:space="0" w:color="auto"/>
            </w:tcBorders>
            <w:vAlign w:val="center"/>
          </w:tcPr>
          <w:p w:rsidR="00E34D4C" w:rsidRPr="00E11F1B" w:rsidRDefault="00E34D4C" w:rsidP="00E34D4C">
            <w:pPr>
              <w:ind w:firstLine="0"/>
              <w:jc w:val="center"/>
              <w:rPr>
                <w:rFonts w:cstheme="minorBidi"/>
                <w:sz w:val="20"/>
                <w:szCs w:val="20"/>
              </w:rPr>
            </w:pPr>
          </w:p>
        </w:tc>
        <w:tc>
          <w:tcPr>
            <w:tcW w:w="1468" w:type="dxa"/>
            <w:vMerge w:val="restart"/>
            <w:tcBorders>
              <w:top w:val="single" w:sz="4" w:space="0" w:color="auto"/>
              <w:left w:val="single" w:sz="4" w:space="0" w:color="auto"/>
              <w:right w:val="single" w:sz="4" w:space="0" w:color="auto"/>
            </w:tcBorders>
            <w:vAlign w:val="center"/>
          </w:tcPr>
          <w:p w:rsidR="00E34D4C" w:rsidRPr="00E11F1B" w:rsidRDefault="00E34D4C" w:rsidP="00E34D4C">
            <w:pPr>
              <w:ind w:firstLine="0"/>
              <w:jc w:val="center"/>
              <w:rPr>
                <w:rFonts w:cstheme="minorBidi"/>
                <w:b/>
                <w:sz w:val="20"/>
                <w:szCs w:val="20"/>
              </w:rPr>
            </w:pPr>
            <w:r w:rsidRPr="00E11F1B">
              <w:rPr>
                <w:rFonts w:cstheme="minorBidi"/>
                <w:b/>
                <w:sz w:val="20"/>
                <w:szCs w:val="20"/>
              </w:rPr>
              <w:t xml:space="preserve">Didžiausia EK tinkamų deklaruoti išlaidų suma, </w:t>
            </w:r>
            <w:proofErr w:type="spellStart"/>
            <w:r w:rsidRPr="00E11F1B">
              <w:rPr>
                <w:rFonts w:cstheme="minorBidi"/>
                <w:b/>
                <w:sz w:val="20"/>
                <w:szCs w:val="20"/>
              </w:rPr>
              <w:t>Eur</w:t>
            </w:r>
            <w:proofErr w:type="spellEnd"/>
          </w:p>
        </w:tc>
        <w:tc>
          <w:tcPr>
            <w:tcW w:w="1470" w:type="dxa"/>
            <w:vMerge w:val="restart"/>
            <w:tcBorders>
              <w:top w:val="single" w:sz="4" w:space="0" w:color="auto"/>
              <w:left w:val="single" w:sz="4" w:space="0" w:color="auto"/>
              <w:right w:val="single" w:sz="4" w:space="0" w:color="auto"/>
            </w:tcBorders>
            <w:vAlign w:val="center"/>
          </w:tcPr>
          <w:p w:rsidR="00E34D4C" w:rsidRPr="00E11F1B" w:rsidRDefault="00E34D4C" w:rsidP="00E34D4C">
            <w:pPr>
              <w:ind w:firstLine="0"/>
              <w:jc w:val="center"/>
              <w:rPr>
                <w:rFonts w:cstheme="minorBidi"/>
                <w:b/>
                <w:sz w:val="20"/>
                <w:szCs w:val="20"/>
              </w:rPr>
            </w:pPr>
            <w:r w:rsidRPr="00E11F1B">
              <w:rPr>
                <w:rFonts w:cstheme="minorBidi"/>
                <w:b/>
                <w:sz w:val="20"/>
                <w:szCs w:val="20"/>
              </w:rPr>
              <w:t xml:space="preserve">Dalis nuo tinkamų finansuoti išlaidų, </w:t>
            </w:r>
            <w:proofErr w:type="spellStart"/>
            <w:r w:rsidRPr="00E11F1B">
              <w:rPr>
                <w:rFonts w:cstheme="minorBidi"/>
                <w:b/>
                <w:sz w:val="20"/>
                <w:szCs w:val="20"/>
              </w:rPr>
              <w:t>proc</w:t>
            </w:r>
            <w:proofErr w:type="spellEnd"/>
          </w:p>
        </w:tc>
      </w:tr>
      <w:tr w:rsidR="00E34D4C" w:rsidRPr="00E34D4C" w:rsidTr="000F6AC2">
        <w:trPr>
          <w:cantSplit/>
          <w:trHeight w:val="16"/>
        </w:trPr>
        <w:tc>
          <w:tcPr>
            <w:tcW w:w="2045" w:type="dxa"/>
            <w:vMerge/>
            <w:tcBorders>
              <w:top w:val="single" w:sz="6" w:space="0" w:color="auto"/>
              <w:left w:val="single" w:sz="6" w:space="0" w:color="auto"/>
              <w:bottom w:val="single" w:sz="6" w:space="0" w:color="auto"/>
              <w:right w:val="single" w:sz="6" w:space="0" w:color="auto"/>
            </w:tcBorders>
            <w:vAlign w:val="center"/>
          </w:tcPr>
          <w:p w:rsidR="00E34D4C" w:rsidRPr="00E11F1B" w:rsidRDefault="00E34D4C" w:rsidP="00E34D4C">
            <w:pPr>
              <w:ind w:firstLine="0"/>
              <w:jc w:val="left"/>
              <w:rPr>
                <w:rFonts w:cstheme="minorBidi"/>
                <w:sz w:val="20"/>
                <w:szCs w:val="20"/>
              </w:rPr>
            </w:pPr>
          </w:p>
        </w:tc>
        <w:tc>
          <w:tcPr>
            <w:tcW w:w="1256" w:type="dxa"/>
            <w:vMerge/>
            <w:tcBorders>
              <w:top w:val="single" w:sz="6" w:space="0" w:color="auto"/>
              <w:left w:val="single" w:sz="6" w:space="0" w:color="auto"/>
              <w:bottom w:val="single" w:sz="6" w:space="0" w:color="auto"/>
              <w:right w:val="single" w:sz="6" w:space="0" w:color="auto"/>
            </w:tcBorders>
            <w:vAlign w:val="center"/>
          </w:tcPr>
          <w:p w:rsidR="00E34D4C" w:rsidRPr="00E11F1B" w:rsidRDefault="00E34D4C" w:rsidP="00E34D4C">
            <w:pPr>
              <w:ind w:firstLine="0"/>
              <w:jc w:val="left"/>
              <w:rPr>
                <w:rFonts w:cstheme="minorBidi"/>
                <w:sz w:val="20"/>
                <w:szCs w:val="20"/>
              </w:rPr>
            </w:pPr>
          </w:p>
        </w:tc>
        <w:tc>
          <w:tcPr>
            <w:tcW w:w="1674" w:type="dxa"/>
            <w:tcBorders>
              <w:top w:val="single" w:sz="6" w:space="0" w:color="auto"/>
              <w:left w:val="single" w:sz="6" w:space="0" w:color="auto"/>
              <w:bottom w:val="single" w:sz="6" w:space="0" w:color="auto"/>
              <w:right w:val="single" w:sz="6" w:space="0" w:color="auto"/>
            </w:tcBorders>
            <w:vAlign w:val="center"/>
          </w:tcPr>
          <w:p w:rsidR="00E34D4C" w:rsidRPr="00E11F1B" w:rsidRDefault="00E34D4C" w:rsidP="00E11F1B">
            <w:pPr>
              <w:ind w:right="104" w:firstLine="0"/>
              <w:rPr>
                <w:rFonts w:cstheme="minorBidi"/>
                <w:b/>
                <w:sz w:val="20"/>
                <w:szCs w:val="20"/>
              </w:rPr>
            </w:pPr>
            <w:r w:rsidRPr="00E11F1B">
              <w:rPr>
                <w:rFonts w:cstheme="minorBidi"/>
                <w:b/>
                <w:sz w:val="20"/>
                <w:szCs w:val="20"/>
              </w:rPr>
              <w:t xml:space="preserve">Prašomos skirti lėšos – iki, </w:t>
            </w:r>
            <w:proofErr w:type="spellStart"/>
            <w:r w:rsidRPr="00E11F1B">
              <w:rPr>
                <w:rFonts w:cstheme="minorBidi"/>
                <w:b/>
                <w:sz w:val="20"/>
                <w:szCs w:val="20"/>
              </w:rPr>
              <w:t>Eur</w:t>
            </w:r>
            <w:proofErr w:type="spellEnd"/>
          </w:p>
        </w:tc>
        <w:tc>
          <w:tcPr>
            <w:tcW w:w="1535" w:type="dxa"/>
            <w:tcBorders>
              <w:top w:val="single" w:sz="6" w:space="0" w:color="auto"/>
              <w:left w:val="single" w:sz="6" w:space="0" w:color="auto"/>
              <w:bottom w:val="single" w:sz="6" w:space="0" w:color="auto"/>
              <w:right w:val="single" w:sz="6" w:space="0" w:color="auto"/>
            </w:tcBorders>
            <w:vAlign w:val="center"/>
          </w:tcPr>
          <w:p w:rsidR="00E34D4C" w:rsidRPr="00E11F1B" w:rsidRDefault="00E34D4C" w:rsidP="00E34D4C">
            <w:pPr>
              <w:ind w:firstLine="0"/>
              <w:jc w:val="center"/>
              <w:rPr>
                <w:rFonts w:cstheme="minorBidi"/>
                <w:b/>
                <w:sz w:val="20"/>
                <w:szCs w:val="20"/>
              </w:rPr>
            </w:pPr>
            <w:r w:rsidRPr="00E11F1B">
              <w:rPr>
                <w:rFonts w:cstheme="minorBidi"/>
                <w:b/>
                <w:sz w:val="20"/>
                <w:szCs w:val="20"/>
              </w:rPr>
              <w:t>Dalis nuo tinkamų finansuoti išlaidų, proc.</w:t>
            </w:r>
          </w:p>
        </w:tc>
        <w:tc>
          <w:tcPr>
            <w:tcW w:w="1256" w:type="dxa"/>
            <w:tcBorders>
              <w:top w:val="single" w:sz="6" w:space="0" w:color="auto"/>
              <w:left w:val="single" w:sz="6" w:space="0" w:color="auto"/>
              <w:bottom w:val="single" w:sz="6" w:space="0" w:color="auto"/>
              <w:right w:val="single" w:sz="6" w:space="0" w:color="auto"/>
            </w:tcBorders>
            <w:vAlign w:val="center"/>
          </w:tcPr>
          <w:p w:rsidR="00E34D4C" w:rsidRPr="00E11F1B" w:rsidRDefault="00E34D4C" w:rsidP="00050A1F">
            <w:pPr>
              <w:ind w:left="-57" w:right="-57" w:firstLine="0"/>
              <w:jc w:val="center"/>
              <w:rPr>
                <w:rFonts w:cstheme="minorBidi"/>
                <w:b/>
                <w:sz w:val="20"/>
                <w:szCs w:val="20"/>
              </w:rPr>
            </w:pPr>
            <w:r w:rsidRPr="00E11F1B">
              <w:rPr>
                <w:rFonts w:cstheme="minorBidi"/>
                <w:b/>
                <w:sz w:val="20"/>
                <w:szCs w:val="20"/>
              </w:rPr>
              <w:t xml:space="preserve">Pareiškėjo nuosavos lėšos, </w:t>
            </w:r>
            <w:proofErr w:type="spellStart"/>
            <w:r w:rsidRPr="00E11F1B">
              <w:rPr>
                <w:rFonts w:cstheme="minorBidi"/>
                <w:b/>
                <w:sz w:val="20"/>
                <w:szCs w:val="20"/>
              </w:rPr>
              <w:t>Eur</w:t>
            </w:r>
            <w:proofErr w:type="spellEnd"/>
            <w:r w:rsidRPr="00E11F1B">
              <w:rPr>
                <w:rFonts w:cstheme="minorBidi"/>
                <w:b/>
                <w:sz w:val="20"/>
                <w:szCs w:val="20"/>
              </w:rPr>
              <w:t xml:space="preserve"> </w:t>
            </w:r>
          </w:p>
        </w:tc>
        <w:tc>
          <w:tcPr>
            <w:tcW w:w="1817" w:type="dxa"/>
            <w:tcBorders>
              <w:top w:val="single" w:sz="6" w:space="0" w:color="auto"/>
              <w:left w:val="single" w:sz="6" w:space="0" w:color="auto"/>
              <w:bottom w:val="single" w:sz="6" w:space="0" w:color="auto"/>
              <w:right w:val="single" w:sz="6" w:space="0" w:color="auto"/>
            </w:tcBorders>
            <w:vAlign w:val="center"/>
          </w:tcPr>
          <w:p w:rsidR="00E34D4C" w:rsidRPr="00E11F1B" w:rsidRDefault="00E34D4C" w:rsidP="00E34D4C">
            <w:pPr>
              <w:ind w:left="-57" w:right="-57" w:firstLine="0"/>
              <w:jc w:val="center"/>
              <w:rPr>
                <w:rFonts w:cstheme="minorBidi"/>
                <w:b/>
                <w:sz w:val="20"/>
                <w:szCs w:val="20"/>
              </w:rPr>
            </w:pPr>
            <w:r w:rsidRPr="00E11F1B">
              <w:rPr>
                <w:rFonts w:cstheme="minorBidi"/>
                <w:b/>
                <w:sz w:val="20"/>
                <w:szCs w:val="20"/>
              </w:rPr>
              <w:t>Dalis nuo tinkamų finansuoti išlaidų, proc.</w:t>
            </w:r>
          </w:p>
        </w:tc>
        <w:tc>
          <w:tcPr>
            <w:tcW w:w="2153" w:type="dxa"/>
            <w:vMerge/>
            <w:tcBorders>
              <w:left w:val="single" w:sz="6" w:space="0" w:color="auto"/>
              <w:bottom w:val="single" w:sz="6" w:space="0" w:color="auto"/>
              <w:right w:val="single" w:sz="4" w:space="0" w:color="auto"/>
            </w:tcBorders>
            <w:vAlign w:val="center"/>
          </w:tcPr>
          <w:p w:rsidR="00E34D4C" w:rsidRPr="00E11F1B" w:rsidRDefault="00E34D4C" w:rsidP="00E34D4C">
            <w:pPr>
              <w:ind w:left="-57" w:right="-57" w:firstLine="0"/>
              <w:jc w:val="center"/>
              <w:rPr>
                <w:rFonts w:cstheme="minorBidi"/>
                <w:sz w:val="20"/>
                <w:szCs w:val="20"/>
              </w:rPr>
            </w:pPr>
          </w:p>
        </w:tc>
        <w:tc>
          <w:tcPr>
            <w:tcW w:w="1468" w:type="dxa"/>
            <w:vMerge/>
            <w:tcBorders>
              <w:left w:val="single" w:sz="4" w:space="0" w:color="auto"/>
              <w:bottom w:val="single" w:sz="4" w:space="0" w:color="auto"/>
              <w:right w:val="single" w:sz="4" w:space="0" w:color="auto"/>
            </w:tcBorders>
            <w:vAlign w:val="center"/>
          </w:tcPr>
          <w:p w:rsidR="00E34D4C" w:rsidRPr="00E11F1B" w:rsidRDefault="00E34D4C" w:rsidP="00E34D4C">
            <w:pPr>
              <w:ind w:left="-57" w:right="-57" w:firstLine="0"/>
              <w:jc w:val="center"/>
              <w:rPr>
                <w:rFonts w:cstheme="minorBidi"/>
                <w:sz w:val="20"/>
                <w:szCs w:val="20"/>
              </w:rPr>
            </w:pPr>
          </w:p>
        </w:tc>
        <w:tc>
          <w:tcPr>
            <w:tcW w:w="1470" w:type="dxa"/>
            <w:vMerge/>
            <w:tcBorders>
              <w:left w:val="single" w:sz="4" w:space="0" w:color="auto"/>
              <w:bottom w:val="single" w:sz="4" w:space="0" w:color="auto"/>
              <w:right w:val="single" w:sz="4" w:space="0" w:color="auto"/>
            </w:tcBorders>
            <w:vAlign w:val="center"/>
          </w:tcPr>
          <w:p w:rsidR="00E34D4C" w:rsidRPr="00E11F1B" w:rsidRDefault="00E34D4C" w:rsidP="00E34D4C">
            <w:pPr>
              <w:ind w:left="-57" w:right="-57" w:firstLine="0"/>
              <w:jc w:val="center"/>
              <w:rPr>
                <w:rFonts w:cstheme="minorBidi"/>
                <w:sz w:val="20"/>
                <w:szCs w:val="20"/>
              </w:rPr>
            </w:pPr>
          </w:p>
        </w:tc>
      </w:tr>
      <w:tr w:rsidR="00E34D4C" w:rsidRPr="004C1544" w:rsidTr="000F6AC2">
        <w:trPr>
          <w:cantSplit/>
          <w:trHeight w:val="16"/>
        </w:trPr>
        <w:tc>
          <w:tcPr>
            <w:tcW w:w="2045"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E34D4C" w:rsidRPr="00E11F1B" w:rsidRDefault="00E34D4C" w:rsidP="00E34D4C">
            <w:pPr>
              <w:spacing w:line="276" w:lineRule="auto"/>
              <w:ind w:firstLine="0"/>
              <w:jc w:val="center"/>
              <w:rPr>
                <w:rFonts w:cstheme="minorBidi"/>
                <w:sz w:val="20"/>
                <w:szCs w:val="20"/>
              </w:rPr>
            </w:pPr>
            <w:r w:rsidRPr="00E11F1B">
              <w:rPr>
                <w:rFonts w:cstheme="minorBidi"/>
                <w:sz w:val="20"/>
                <w:szCs w:val="20"/>
              </w:rPr>
              <w:t>1</w:t>
            </w:r>
          </w:p>
        </w:tc>
        <w:tc>
          <w:tcPr>
            <w:tcW w:w="1256"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E34D4C" w:rsidRPr="00E11F1B" w:rsidRDefault="00E34D4C" w:rsidP="00E34D4C">
            <w:pPr>
              <w:spacing w:line="276" w:lineRule="auto"/>
              <w:ind w:firstLine="0"/>
              <w:jc w:val="center"/>
              <w:rPr>
                <w:rFonts w:cstheme="minorBidi"/>
                <w:sz w:val="20"/>
                <w:szCs w:val="20"/>
              </w:rPr>
            </w:pPr>
            <w:r w:rsidRPr="00E11F1B">
              <w:rPr>
                <w:rFonts w:cstheme="minorBidi"/>
                <w:sz w:val="20"/>
                <w:szCs w:val="20"/>
              </w:rPr>
              <w:t>2</w:t>
            </w:r>
          </w:p>
        </w:tc>
        <w:tc>
          <w:tcPr>
            <w:tcW w:w="1674"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E34D4C" w:rsidRPr="00E11F1B" w:rsidRDefault="00E34D4C" w:rsidP="00E34D4C">
            <w:pPr>
              <w:ind w:left="-57" w:right="-57" w:firstLine="0"/>
              <w:jc w:val="center"/>
              <w:rPr>
                <w:rFonts w:cstheme="minorBidi"/>
                <w:sz w:val="20"/>
                <w:szCs w:val="20"/>
              </w:rPr>
            </w:pPr>
            <w:r w:rsidRPr="00E11F1B">
              <w:rPr>
                <w:rFonts w:cstheme="minorBidi"/>
                <w:sz w:val="20"/>
                <w:szCs w:val="20"/>
              </w:rPr>
              <w:t>3</w:t>
            </w:r>
          </w:p>
        </w:tc>
        <w:tc>
          <w:tcPr>
            <w:tcW w:w="1535"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E34D4C" w:rsidRPr="00E11F1B" w:rsidRDefault="00E34D4C" w:rsidP="00E34D4C">
            <w:pPr>
              <w:ind w:left="-57" w:right="-57" w:firstLine="0"/>
              <w:jc w:val="center"/>
              <w:rPr>
                <w:rFonts w:cstheme="minorBidi"/>
                <w:sz w:val="20"/>
                <w:szCs w:val="20"/>
              </w:rPr>
            </w:pPr>
            <w:r w:rsidRPr="00E11F1B">
              <w:rPr>
                <w:rFonts w:cstheme="minorBidi"/>
                <w:sz w:val="20"/>
                <w:szCs w:val="20"/>
              </w:rPr>
              <w:t>4=(3/2)*100</w:t>
            </w:r>
          </w:p>
        </w:tc>
        <w:tc>
          <w:tcPr>
            <w:tcW w:w="1256"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E34D4C" w:rsidRPr="00E11F1B" w:rsidRDefault="00E34D4C" w:rsidP="00E34D4C">
            <w:pPr>
              <w:ind w:left="-57" w:right="-57" w:firstLine="0"/>
              <w:jc w:val="center"/>
              <w:rPr>
                <w:rFonts w:cstheme="minorBidi"/>
                <w:sz w:val="20"/>
                <w:szCs w:val="20"/>
              </w:rPr>
            </w:pPr>
            <w:r w:rsidRPr="00E11F1B">
              <w:rPr>
                <w:rFonts w:cstheme="minorBidi"/>
                <w:sz w:val="20"/>
                <w:szCs w:val="20"/>
              </w:rPr>
              <w:t>5</w:t>
            </w:r>
          </w:p>
        </w:tc>
        <w:tc>
          <w:tcPr>
            <w:tcW w:w="1817"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E34D4C" w:rsidRPr="00E11F1B" w:rsidRDefault="00E34D4C" w:rsidP="00E34D4C">
            <w:pPr>
              <w:ind w:left="-57" w:right="-57" w:firstLine="0"/>
              <w:jc w:val="center"/>
              <w:rPr>
                <w:rFonts w:cstheme="minorBidi"/>
                <w:sz w:val="20"/>
                <w:szCs w:val="20"/>
              </w:rPr>
            </w:pPr>
            <w:r w:rsidRPr="00E11F1B">
              <w:rPr>
                <w:rFonts w:cstheme="minorBidi"/>
                <w:sz w:val="20"/>
                <w:szCs w:val="20"/>
              </w:rPr>
              <w:t>6=(5/2)*100</w:t>
            </w:r>
          </w:p>
        </w:tc>
        <w:tc>
          <w:tcPr>
            <w:tcW w:w="2153" w:type="dxa"/>
            <w:tcBorders>
              <w:left w:val="single" w:sz="6" w:space="0" w:color="auto"/>
              <w:bottom w:val="single" w:sz="6" w:space="0" w:color="auto"/>
              <w:right w:val="single" w:sz="4" w:space="0" w:color="auto"/>
            </w:tcBorders>
            <w:shd w:val="clear" w:color="auto" w:fill="BFBFBF" w:themeFill="background1" w:themeFillShade="BF"/>
            <w:vAlign w:val="center"/>
          </w:tcPr>
          <w:p w:rsidR="00E34D4C" w:rsidRPr="00E11F1B" w:rsidRDefault="00E34D4C" w:rsidP="00E34D4C">
            <w:pPr>
              <w:ind w:left="-57" w:right="-57" w:firstLine="0"/>
              <w:jc w:val="center"/>
              <w:rPr>
                <w:rFonts w:cstheme="minorBidi"/>
                <w:sz w:val="20"/>
                <w:szCs w:val="20"/>
              </w:rPr>
            </w:pPr>
            <w:r w:rsidRPr="00E11F1B">
              <w:rPr>
                <w:rFonts w:cstheme="minorBidi"/>
                <w:sz w:val="20"/>
                <w:szCs w:val="20"/>
              </w:rPr>
              <w:t>7</w:t>
            </w:r>
          </w:p>
        </w:tc>
        <w:tc>
          <w:tcPr>
            <w:tcW w:w="1468" w:type="dxa"/>
            <w:tcBorders>
              <w:left w:val="single" w:sz="4" w:space="0" w:color="auto"/>
              <w:bottom w:val="single" w:sz="4" w:space="0" w:color="auto"/>
              <w:right w:val="single" w:sz="4" w:space="0" w:color="auto"/>
            </w:tcBorders>
            <w:shd w:val="clear" w:color="auto" w:fill="BFBFBF" w:themeFill="background1" w:themeFillShade="BF"/>
            <w:vAlign w:val="center"/>
          </w:tcPr>
          <w:p w:rsidR="00E34D4C" w:rsidRPr="00E11F1B" w:rsidRDefault="00E34D4C" w:rsidP="00E34D4C">
            <w:pPr>
              <w:ind w:left="-57" w:right="-57" w:firstLine="0"/>
              <w:jc w:val="center"/>
              <w:rPr>
                <w:rFonts w:cstheme="minorBidi"/>
                <w:sz w:val="20"/>
                <w:szCs w:val="20"/>
              </w:rPr>
            </w:pPr>
            <w:r w:rsidRPr="00E11F1B">
              <w:rPr>
                <w:rFonts w:cstheme="minorBidi"/>
                <w:sz w:val="20"/>
                <w:szCs w:val="20"/>
              </w:rPr>
              <w:t>8</w:t>
            </w:r>
          </w:p>
        </w:tc>
        <w:tc>
          <w:tcPr>
            <w:tcW w:w="1470" w:type="dxa"/>
            <w:tcBorders>
              <w:left w:val="single" w:sz="4" w:space="0" w:color="auto"/>
              <w:bottom w:val="single" w:sz="4" w:space="0" w:color="auto"/>
              <w:right w:val="single" w:sz="4" w:space="0" w:color="auto"/>
            </w:tcBorders>
            <w:shd w:val="clear" w:color="auto" w:fill="BFBFBF" w:themeFill="background1" w:themeFillShade="BF"/>
            <w:vAlign w:val="center"/>
          </w:tcPr>
          <w:p w:rsidR="00E34D4C" w:rsidRPr="00E11F1B" w:rsidRDefault="00E34D4C" w:rsidP="00E34D4C">
            <w:pPr>
              <w:ind w:left="-57" w:right="-57" w:firstLine="0"/>
              <w:jc w:val="center"/>
              <w:rPr>
                <w:rFonts w:cstheme="minorBidi"/>
                <w:sz w:val="20"/>
                <w:szCs w:val="20"/>
              </w:rPr>
            </w:pPr>
            <w:r w:rsidRPr="00E11F1B">
              <w:rPr>
                <w:rFonts w:cstheme="minorBidi"/>
                <w:sz w:val="20"/>
                <w:szCs w:val="20"/>
              </w:rPr>
              <w:t>9=(8/2)*100</w:t>
            </w:r>
          </w:p>
        </w:tc>
      </w:tr>
      <w:tr w:rsidR="00E34D4C" w:rsidRPr="004C1544" w:rsidTr="000F6AC2">
        <w:trPr>
          <w:cantSplit/>
          <w:trHeight w:val="60"/>
        </w:trPr>
        <w:tc>
          <w:tcPr>
            <w:tcW w:w="2045" w:type="dxa"/>
            <w:tcBorders>
              <w:top w:val="single" w:sz="6" w:space="0" w:color="auto"/>
              <w:left w:val="single" w:sz="6" w:space="0" w:color="auto"/>
              <w:bottom w:val="single" w:sz="6" w:space="0" w:color="auto"/>
              <w:right w:val="single" w:sz="6" w:space="0" w:color="auto"/>
            </w:tcBorders>
          </w:tcPr>
          <w:p w:rsidR="00E34D4C" w:rsidRPr="00E11F1B" w:rsidRDefault="00E34D4C" w:rsidP="002115BA">
            <w:pPr>
              <w:ind w:firstLine="0"/>
              <w:jc w:val="left"/>
              <w:rPr>
                <w:rFonts w:cstheme="minorBidi"/>
                <w:sz w:val="20"/>
                <w:szCs w:val="20"/>
              </w:rPr>
            </w:pPr>
          </w:p>
        </w:tc>
        <w:tc>
          <w:tcPr>
            <w:tcW w:w="1256" w:type="dxa"/>
            <w:tcBorders>
              <w:top w:val="single" w:sz="6" w:space="0" w:color="auto"/>
              <w:left w:val="single" w:sz="6" w:space="0" w:color="auto"/>
              <w:bottom w:val="single" w:sz="6" w:space="0" w:color="auto"/>
              <w:right w:val="single" w:sz="6" w:space="0" w:color="auto"/>
            </w:tcBorders>
          </w:tcPr>
          <w:p w:rsidR="00E34D4C" w:rsidRPr="00E11F1B" w:rsidRDefault="00E34D4C" w:rsidP="00E34D4C">
            <w:pPr>
              <w:ind w:firstLine="0"/>
              <w:jc w:val="left"/>
              <w:rPr>
                <w:rFonts w:cstheme="minorBidi"/>
                <w:sz w:val="20"/>
                <w:szCs w:val="20"/>
                <w:lang w:eastAsia="lt-LT"/>
              </w:rPr>
            </w:pPr>
          </w:p>
        </w:tc>
        <w:tc>
          <w:tcPr>
            <w:tcW w:w="1674" w:type="dxa"/>
            <w:tcBorders>
              <w:top w:val="single" w:sz="6" w:space="0" w:color="auto"/>
              <w:left w:val="single" w:sz="6" w:space="0" w:color="auto"/>
              <w:bottom w:val="single" w:sz="6" w:space="0" w:color="auto"/>
              <w:right w:val="single" w:sz="6" w:space="0" w:color="auto"/>
            </w:tcBorders>
          </w:tcPr>
          <w:p w:rsidR="00E34D4C" w:rsidRPr="00E11F1B" w:rsidRDefault="00E34D4C" w:rsidP="00E34D4C">
            <w:pPr>
              <w:ind w:firstLine="0"/>
              <w:jc w:val="left"/>
              <w:rPr>
                <w:rFonts w:cstheme="minorBidi"/>
                <w:sz w:val="20"/>
                <w:szCs w:val="20"/>
                <w:lang w:eastAsia="lt-LT"/>
              </w:rPr>
            </w:pPr>
          </w:p>
        </w:tc>
        <w:tc>
          <w:tcPr>
            <w:tcW w:w="1535" w:type="dxa"/>
            <w:tcBorders>
              <w:top w:val="single" w:sz="6" w:space="0" w:color="auto"/>
              <w:left w:val="single" w:sz="6" w:space="0" w:color="auto"/>
              <w:bottom w:val="single" w:sz="6" w:space="0" w:color="auto"/>
              <w:right w:val="single" w:sz="6" w:space="0" w:color="auto"/>
            </w:tcBorders>
          </w:tcPr>
          <w:p w:rsidR="00E34D4C" w:rsidRPr="00E11F1B" w:rsidRDefault="00E34D4C" w:rsidP="00E34D4C">
            <w:pPr>
              <w:ind w:firstLine="0"/>
              <w:jc w:val="left"/>
              <w:rPr>
                <w:rFonts w:cstheme="minorBidi"/>
                <w:sz w:val="20"/>
                <w:szCs w:val="20"/>
              </w:rPr>
            </w:pPr>
          </w:p>
        </w:tc>
        <w:tc>
          <w:tcPr>
            <w:tcW w:w="1256" w:type="dxa"/>
            <w:tcBorders>
              <w:top w:val="single" w:sz="6" w:space="0" w:color="auto"/>
              <w:left w:val="single" w:sz="6" w:space="0" w:color="auto"/>
              <w:bottom w:val="single" w:sz="6" w:space="0" w:color="auto"/>
              <w:right w:val="single" w:sz="6" w:space="0" w:color="auto"/>
            </w:tcBorders>
          </w:tcPr>
          <w:p w:rsidR="00E34D4C" w:rsidRPr="00E11F1B" w:rsidRDefault="00E34D4C" w:rsidP="00E34D4C">
            <w:pPr>
              <w:ind w:firstLine="0"/>
              <w:jc w:val="left"/>
              <w:rPr>
                <w:rFonts w:cstheme="minorBidi"/>
                <w:sz w:val="20"/>
                <w:szCs w:val="20"/>
                <w:lang w:eastAsia="lt-LT"/>
              </w:rPr>
            </w:pPr>
          </w:p>
        </w:tc>
        <w:tc>
          <w:tcPr>
            <w:tcW w:w="1817" w:type="dxa"/>
            <w:tcBorders>
              <w:top w:val="single" w:sz="6" w:space="0" w:color="auto"/>
              <w:left w:val="single" w:sz="6" w:space="0" w:color="auto"/>
              <w:bottom w:val="single" w:sz="6" w:space="0" w:color="auto"/>
              <w:right w:val="single" w:sz="6" w:space="0" w:color="auto"/>
            </w:tcBorders>
          </w:tcPr>
          <w:p w:rsidR="00E34D4C" w:rsidRPr="00E11F1B" w:rsidRDefault="00E34D4C" w:rsidP="00E34D4C">
            <w:pPr>
              <w:ind w:firstLine="0"/>
              <w:jc w:val="left"/>
              <w:rPr>
                <w:rFonts w:cstheme="minorBidi"/>
                <w:sz w:val="20"/>
                <w:szCs w:val="20"/>
              </w:rPr>
            </w:pPr>
          </w:p>
        </w:tc>
        <w:tc>
          <w:tcPr>
            <w:tcW w:w="2153" w:type="dxa"/>
            <w:tcBorders>
              <w:top w:val="single" w:sz="6" w:space="0" w:color="auto"/>
              <w:left w:val="single" w:sz="6" w:space="0" w:color="auto"/>
              <w:bottom w:val="single" w:sz="6" w:space="0" w:color="auto"/>
              <w:right w:val="single" w:sz="4" w:space="0" w:color="auto"/>
            </w:tcBorders>
          </w:tcPr>
          <w:p w:rsidR="00E34D4C" w:rsidRPr="00E11F1B" w:rsidRDefault="00E34D4C" w:rsidP="00E34D4C">
            <w:pPr>
              <w:ind w:firstLine="0"/>
              <w:jc w:val="left"/>
              <w:rPr>
                <w:rFonts w:cstheme="minorBidi"/>
                <w:sz w:val="20"/>
                <w:szCs w:val="20"/>
                <w:lang w:eastAsia="lt-LT"/>
              </w:rPr>
            </w:pPr>
          </w:p>
        </w:tc>
        <w:tc>
          <w:tcPr>
            <w:tcW w:w="1468" w:type="dxa"/>
            <w:tcBorders>
              <w:top w:val="single" w:sz="4" w:space="0" w:color="auto"/>
              <w:left w:val="single" w:sz="4" w:space="0" w:color="auto"/>
              <w:bottom w:val="single" w:sz="4" w:space="0" w:color="auto"/>
              <w:right w:val="single" w:sz="4" w:space="0" w:color="auto"/>
            </w:tcBorders>
          </w:tcPr>
          <w:p w:rsidR="00E34D4C" w:rsidRPr="00E11F1B" w:rsidRDefault="00E34D4C" w:rsidP="00E34D4C">
            <w:pPr>
              <w:ind w:firstLine="0"/>
              <w:jc w:val="left"/>
              <w:rPr>
                <w:rFonts w:cstheme="minorBidi"/>
                <w:sz w:val="20"/>
                <w:szCs w:val="20"/>
                <w:lang w:eastAsia="lt-LT"/>
              </w:rPr>
            </w:pPr>
          </w:p>
        </w:tc>
        <w:tc>
          <w:tcPr>
            <w:tcW w:w="1470" w:type="dxa"/>
            <w:tcBorders>
              <w:top w:val="single" w:sz="4" w:space="0" w:color="auto"/>
              <w:left w:val="single" w:sz="4" w:space="0" w:color="auto"/>
              <w:bottom w:val="single" w:sz="4" w:space="0" w:color="auto"/>
              <w:right w:val="single" w:sz="4" w:space="0" w:color="auto"/>
            </w:tcBorders>
          </w:tcPr>
          <w:p w:rsidR="00E34D4C" w:rsidRPr="00E11F1B" w:rsidRDefault="00E34D4C" w:rsidP="00E34D4C">
            <w:pPr>
              <w:ind w:firstLine="0"/>
              <w:jc w:val="left"/>
              <w:rPr>
                <w:rFonts w:cstheme="minorBidi"/>
                <w:sz w:val="20"/>
                <w:szCs w:val="20"/>
              </w:rPr>
            </w:pPr>
          </w:p>
        </w:tc>
      </w:tr>
    </w:tbl>
    <w:p w:rsidR="00E34D4C" w:rsidRPr="00AC1E3B" w:rsidRDefault="00B9717A" w:rsidP="00B9717A">
      <w:pPr>
        <w:spacing w:after="200" w:line="276" w:lineRule="auto"/>
        <w:ind w:firstLine="0"/>
        <w:jc w:val="left"/>
        <w:rPr>
          <w:b/>
          <w:sz w:val="20"/>
          <w:szCs w:val="20"/>
        </w:rPr>
      </w:pPr>
      <w:r w:rsidRPr="00805FCD">
        <w:rPr>
          <w:b/>
        </w:rPr>
        <w:t xml:space="preserve">        </w:t>
      </w:r>
      <w:r w:rsidR="00E34D4C" w:rsidRPr="00AC1E3B">
        <w:rPr>
          <w:b/>
          <w:sz w:val="20"/>
          <w:szCs w:val="20"/>
        </w:rPr>
        <w:t>Pastabos:</w:t>
      </w:r>
    </w:p>
    <w:tbl>
      <w:tblPr>
        <w:tblW w:w="14911" w:type="dxa"/>
        <w:tblInd w:w="534" w:type="dxa"/>
        <w:tblLook w:val="04A0" w:firstRow="1" w:lastRow="0" w:firstColumn="1" w:lastColumn="0" w:noHBand="0" w:noVBand="1"/>
      </w:tblPr>
      <w:tblGrid>
        <w:gridCol w:w="14911"/>
      </w:tblGrid>
      <w:tr w:rsidR="00E34D4C" w:rsidRPr="00E11F1B" w:rsidTr="00AC1E3B">
        <w:trPr>
          <w:trHeight w:val="271"/>
        </w:trPr>
        <w:tc>
          <w:tcPr>
            <w:tcW w:w="14911" w:type="dxa"/>
          </w:tcPr>
          <w:p w:rsidR="00E34D4C" w:rsidRPr="00E11F1B" w:rsidRDefault="00E34D4C" w:rsidP="000F6AC2">
            <w:pPr>
              <w:ind w:right="304" w:firstLine="0"/>
              <w:rPr>
                <w:i/>
                <w:sz w:val="20"/>
                <w:szCs w:val="20"/>
              </w:rPr>
            </w:pPr>
            <w:r w:rsidRPr="00E11F1B">
              <w:rPr>
                <w:i/>
                <w:sz w:val="20"/>
                <w:szCs w:val="20"/>
              </w:rPr>
              <w:t xml:space="preserve">(Šiame laukelyje pagal poreikį gali būti įrašomos papildomos sąlygos, kurias </w:t>
            </w:r>
            <w:r w:rsidR="00050A1F" w:rsidRPr="00E11F1B">
              <w:rPr>
                <w:rFonts w:eastAsia="Calibri"/>
                <w:i/>
                <w:sz w:val="20"/>
                <w:szCs w:val="20"/>
              </w:rPr>
              <w:t>įgyvendinančioji institucija</w:t>
            </w:r>
            <w:r w:rsidR="00050A1F" w:rsidRPr="00E11F1B">
              <w:rPr>
                <w:i/>
                <w:sz w:val="20"/>
                <w:szCs w:val="20"/>
              </w:rPr>
              <w:t>,</w:t>
            </w:r>
            <w:r w:rsidRPr="00E11F1B">
              <w:rPr>
                <w:i/>
                <w:sz w:val="20"/>
                <w:szCs w:val="20"/>
              </w:rPr>
              <w:t xml:space="preserve"> atsižvelgdama į projekto rizikingumą, siūlo įtraukti į projekto sutartį.</w:t>
            </w:r>
            <w:r w:rsidR="00050A1F" w:rsidRPr="00E11F1B">
              <w:rPr>
                <w:rFonts w:cstheme="minorBidi"/>
                <w:i/>
                <w:sz w:val="20"/>
                <w:szCs w:val="20"/>
              </w:rPr>
              <w:t xml:space="preserve"> </w:t>
            </w:r>
            <w:r w:rsidRPr="00E11F1B">
              <w:rPr>
                <w:rFonts w:cstheme="minorBidi"/>
                <w:i/>
                <w:sz w:val="20"/>
                <w:szCs w:val="20"/>
              </w:rPr>
              <w:t xml:space="preserve">Pildoma projekto tinkamumo finansuoti vertinimo metu. </w:t>
            </w:r>
            <w:r w:rsidRPr="00E11F1B">
              <w:rPr>
                <w:rFonts w:eastAsia="Calibri" w:cstheme="minorBidi"/>
                <w:i/>
                <w:sz w:val="20"/>
                <w:szCs w:val="20"/>
              </w:rPr>
              <w:t>Galimas simbolių skaičius – 1000.</w:t>
            </w:r>
            <w:r w:rsidRPr="00E11F1B">
              <w:rPr>
                <w:i/>
                <w:sz w:val="20"/>
                <w:szCs w:val="20"/>
              </w:rPr>
              <w:t xml:space="preserve">) </w:t>
            </w:r>
          </w:p>
        </w:tc>
      </w:tr>
    </w:tbl>
    <w:p w:rsidR="00E34D4C" w:rsidRPr="00E11F1B" w:rsidRDefault="00E11F1B" w:rsidP="00E11F1B">
      <w:pPr>
        <w:tabs>
          <w:tab w:val="left" w:pos="9639"/>
        </w:tabs>
        <w:spacing w:after="200"/>
        <w:ind w:firstLine="0"/>
        <w:rPr>
          <w:sz w:val="20"/>
          <w:szCs w:val="20"/>
        </w:rPr>
      </w:pPr>
      <w:r>
        <w:rPr>
          <w:sz w:val="20"/>
          <w:szCs w:val="20"/>
        </w:rPr>
        <w:t xml:space="preserve">                  </w:t>
      </w:r>
      <w:r w:rsidR="00E34D4C" w:rsidRPr="00E11F1B">
        <w:rPr>
          <w:sz w:val="20"/>
          <w:szCs w:val="20"/>
        </w:rPr>
        <w:t xml:space="preserve">__________________                                     </w:t>
      </w:r>
      <w:r>
        <w:rPr>
          <w:sz w:val="20"/>
          <w:szCs w:val="20"/>
        </w:rPr>
        <w:t xml:space="preserve">                       </w:t>
      </w:r>
      <w:r w:rsidR="00E34D4C" w:rsidRPr="00E11F1B">
        <w:rPr>
          <w:sz w:val="20"/>
          <w:szCs w:val="20"/>
        </w:rPr>
        <w:t>______________________</w:t>
      </w:r>
      <w:r w:rsidR="00E34D4C" w:rsidRPr="00E11F1B">
        <w:rPr>
          <w:sz w:val="20"/>
          <w:szCs w:val="20"/>
        </w:rPr>
        <w:tab/>
        <w:t xml:space="preserve">  ___________________________</w:t>
      </w:r>
    </w:p>
    <w:p w:rsidR="00E34D4C" w:rsidRPr="00E11F1B" w:rsidRDefault="00E34D4C" w:rsidP="00E34D4C">
      <w:pPr>
        <w:tabs>
          <w:tab w:val="center" w:pos="10800"/>
        </w:tabs>
        <w:ind w:left="426" w:firstLine="0"/>
        <w:rPr>
          <w:sz w:val="20"/>
          <w:szCs w:val="20"/>
        </w:rPr>
      </w:pPr>
      <w:r w:rsidRPr="00E11F1B">
        <w:rPr>
          <w:sz w:val="20"/>
          <w:szCs w:val="20"/>
        </w:rPr>
        <w:t xml:space="preserve">(paraiškos vertinimą atlikusios institucijos atsakingo </w:t>
      </w:r>
    </w:p>
    <w:p w:rsidR="00E34D4C" w:rsidRPr="00E11F1B" w:rsidRDefault="00E34D4C" w:rsidP="00E11F1B">
      <w:pPr>
        <w:tabs>
          <w:tab w:val="center" w:pos="10800"/>
        </w:tabs>
        <w:ind w:left="426" w:firstLine="0"/>
        <w:rPr>
          <w:sz w:val="20"/>
          <w:szCs w:val="20"/>
        </w:rPr>
      </w:pPr>
      <w:r w:rsidRPr="00E11F1B">
        <w:rPr>
          <w:sz w:val="20"/>
          <w:szCs w:val="20"/>
        </w:rPr>
        <w:t xml:space="preserve">asmens pareigų pavadinimas)                                                                       (data) </w:t>
      </w:r>
      <w:r w:rsidRPr="00E11F1B">
        <w:rPr>
          <w:sz w:val="20"/>
          <w:szCs w:val="20"/>
        </w:rPr>
        <w:tab/>
        <w:t xml:space="preserve">        </w:t>
      </w:r>
      <w:r w:rsidR="00A45BB2" w:rsidRPr="00E11F1B">
        <w:rPr>
          <w:sz w:val="20"/>
          <w:szCs w:val="20"/>
        </w:rPr>
        <w:t xml:space="preserve">     </w:t>
      </w:r>
      <w:r w:rsidRPr="00E11F1B">
        <w:rPr>
          <w:sz w:val="20"/>
          <w:szCs w:val="20"/>
        </w:rPr>
        <w:t>(vardas ir pavardė, parašas</w:t>
      </w:r>
      <w:r w:rsidR="00A45BB2" w:rsidRPr="00E11F1B">
        <w:rPr>
          <w:sz w:val="20"/>
          <w:szCs w:val="20"/>
        </w:rPr>
        <w:t>,</w:t>
      </w:r>
      <w:r w:rsidR="00A45BB2" w:rsidRPr="00E11F1B">
        <w:rPr>
          <w:rFonts w:eastAsia="Calibri"/>
          <w:sz w:val="20"/>
          <w:szCs w:val="20"/>
        </w:rPr>
        <w:t xml:space="preserve"> jei pildoma popierinė versija</w:t>
      </w:r>
      <w:r w:rsidR="00E11F1B">
        <w:rPr>
          <w:sz w:val="20"/>
          <w:szCs w:val="20"/>
        </w:rPr>
        <w:t>)</w:t>
      </w:r>
    </w:p>
    <w:p w:rsidR="00AC1E3B" w:rsidRDefault="00A45BB2" w:rsidP="00E11F1B">
      <w:pPr>
        <w:spacing w:after="200"/>
        <w:ind w:left="426" w:firstLine="0"/>
        <w:jc w:val="center"/>
        <w:rPr>
          <w:lang w:eastAsia="lt-LT"/>
        </w:rPr>
      </w:pPr>
      <w:r w:rsidRPr="00805FCD">
        <w:t>__________________________</w:t>
      </w:r>
    </w:p>
    <w:p w:rsidR="00644B54" w:rsidRDefault="009150C6" w:rsidP="00AC1E3B">
      <w:pPr>
        <w:spacing w:after="200"/>
        <w:ind w:left="426" w:firstLine="0"/>
        <w:jc w:val="left"/>
        <w:rPr>
          <w:lang w:eastAsia="lt-LT"/>
        </w:rPr>
        <w:sectPr w:rsidR="00644B54" w:rsidSect="009150C6">
          <w:headerReference w:type="first" r:id="rId15"/>
          <w:pgSz w:w="16838" w:h="11906" w:orient="landscape"/>
          <w:pgMar w:top="1135" w:right="1701" w:bottom="567" w:left="1134" w:header="567" w:footer="567" w:gutter="0"/>
          <w:pgNumType w:start="1"/>
          <w:cols w:space="1296"/>
          <w:titlePg/>
          <w:docGrid w:linePitch="360"/>
        </w:sectPr>
      </w:pPr>
      <w:r>
        <w:rPr>
          <w:lang w:eastAsia="lt-LT"/>
        </w:rPr>
        <w:br w:type="page"/>
      </w:r>
    </w:p>
    <w:p w:rsidR="00DB4B61" w:rsidRPr="00A703EF" w:rsidRDefault="009150C6" w:rsidP="004B7F0D">
      <w:pPr>
        <w:ind w:left="8505" w:firstLine="0"/>
      </w:pPr>
      <w:r w:rsidRPr="00156E98">
        <w:lastRenderedPageBreak/>
        <w:t xml:space="preserve">2014–2020 metų Europos Sąjungos fondų investicijų </w:t>
      </w:r>
      <w:r w:rsidR="00DB4B61" w:rsidRPr="000C7670">
        <w:t>veiksmų programos</w:t>
      </w:r>
      <w:r w:rsidR="00DB4B61">
        <w:t xml:space="preserve"> </w:t>
      </w:r>
      <w:r w:rsidR="00DB4B61" w:rsidRPr="000C7670">
        <w:t xml:space="preserve">4 prioriteto „Energijos efektyvumo ir atsinaujinančių išteklių energijos gamybos ir naudojimo skatinimas“ priemonės Nr. 04.2.1-LVPA-K-804 „Auditas pramonei LT“ projektų finansavimo sąlygų aprašo Nr. </w:t>
      </w:r>
      <w:r w:rsidR="00DB4B61">
        <w:t xml:space="preserve">3 </w:t>
      </w:r>
    </w:p>
    <w:p w:rsidR="00DB4B61" w:rsidRPr="00A703EF" w:rsidRDefault="00DB4B61" w:rsidP="004B7F0D">
      <w:pPr>
        <w:ind w:left="6601" w:firstLine="1904"/>
      </w:pPr>
      <w:r w:rsidRPr="00A703EF">
        <w:rPr>
          <w:lang w:eastAsia="lt-LT"/>
        </w:rPr>
        <w:t>2 priedas</w:t>
      </w:r>
    </w:p>
    <w:tbl>
      <w:tblPr>
        <w:tblW w:w="14940" w:type="dxa"/>
        <w:tblInd w:w="108" w:type="dxa"/>
        <w:tblLayout w:type="fixed"/>
        <w:tblLook w:val="0000" w:firstRow="0" w:lastRow="0" w:firstColumn="0" w:lastColumn="0" w:noHBand="0" w:noVBand="0"/>
      </w:tblPr>
      <w:tblGrid>
        <w:gridCol w:w="14940"/>
      </w:tblGrid>
      <w:tr w:rsidR="00DB4B61" w:rsidRPr="00403D81" w:rsidTr="00B40192">
        <w:trPr>
          <w:trHeight w:val="20"/>
        </w:trPr>
        <w:tc>
          <w:tcPr>
            <w:tcW w:w="14940" w:type="dxa"/>
            <w:tcBorders>
              <w:top w:val="nil"/>
              <w:left w:val="nil"/>
              <w:right w:val="nil"/>
            </w:tcBorders>
          </w:tcPr>
          <w:p w:rsidR="00DB4B61" w:rsidRPr="00403D81" w:rsidRDefault="00DB4B61" w:rsidP="00B40192">
            <w:pPr>
              <w:ind w:firstLine="720"/>
              <w:jc w:val="center"/>
              <w:rPr>
                <w:rFonts w:eastAsia="Times New Roman"/>
                <w:b/>
                <w:bCs/>
                <w:caps/>
              </w:rPr>
            </w:pPr>
          </w:p>
          <w:p w:rsidR="00DB4B61" w:rsidRPr="00403D81" w:rsidRDefault="00DB4B61" w:rsidP="00B40192">
            <w:pPr>
              <w:ind w:firstLine="720"/>
              <w:jc w:val="center"/>
              <w:rPr>
                <w:rFonts w:eastAsia="Times New Roman"/>
                <w:b/>
                <w:bCs/>
                <w:caps/>
              </w:rPr>
            </w:pPr>
            <w:r w:rsidRPr="00403D81">
              <w:rPr>
                <w:rFonts w:eastAsia="Times New Roman"/>
                <w:b/>
                <w:bCs/>
                <w:caps/>
              </w:rPr>
              <w:t>PROJEKTO Naudos ir kokybės vertinimo LENTELĖ</w:t>
            </w:r>
          </w:p>
          <w:p w:rsidR="00DB4B61" w:rsidRPr="00403D81" w:rsidRDefault="00DB4B61" w:rsidP="00B40192">
            <w:pPr>
              <w:ind w:firstLine="720"/>
              <w:rPr>
                <w:rFonts w:eastAsia="Times New Roman"/>
                <w:bCs/>
                <w:cap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90"/>
              <w:gridCol w:w="10709"/>
            </w:tblGrid>
            <w:tr w:rsidR="00DB4B61" w:rsidRPr="00403D81" w:rsidTr="004B7F0D">
              <w:trPr>
                <w:trHeight w:val="281"/>
              </w:trPr>
              <w:tc>
                <w:tcPr>
                  <w:tcW w:w="3990" w:type="dxa"/>
                  <w:shd w:val="clear" w:color="auto" w:fill="auto"/>
                </w:tcPr>
                <w:p w:rsidR="00DB4B61" w:rsidRPr="00403D81" w:rsidRDefault="00DB4B61" w:rsidP="00B40192">
                  <w:pPr>
                    <w:rPr>
                      <w:rFonts w:eastAsia="Times New Roman"/>
                      <w:bCs/>
                      <w:i/>
                      <w:caps/>
                    </w:rPr>
                  </w:pPr>
                  <w:r w:rsidRPr="00403D81">
                    <w:rPr>
                      <w:rFonts w:eastAsia="Times New Roman"/>
                      <w:b/>
                      <w:bCs/>
                      <w:lang w:eastAsia="lt-LT"/>
                    </w:rPr>
                    <w:t>Paraiškos kodas</w:t>
                  </w:r>
                </w:p>
              </w:tc>
              <w:tc>
                <w:tcPr>
                  <w:tcW w:w="10708" w:type="dxa"/>
                  <w:shd w:val="clear" w:color="auto" w:fill="auto"/>
                </w:tcPr>
                <w:p w:rsidR="00DB4B61" w:rsidRPr="00403D81" w:rsidRDefault="00DB4B61" w:rsidP="00B40192">
                  <w:pPr>
                    <w:rPr>
                      <w:rFonts w:eastAsia="Times New Roman"/>
                      <w:i/>
                      <w:sz w:val="20"/>
                      <w:szCs w:val="20"/>
                    </w:rPr>
                  </w:pPr>
                </w:p>
              </w:tc>
            </w:tr>
            <w:tr w:rsidR="00DB4B61" w:rsidRPr="00403D81" w:rsidTr="004B7F0D">
              <w:trPr>
                <w:trHeight w:val="281"/>
              </w:trPr>
              <w:tc>
                <w:tcPr>
                  <w:tcW w:w="3990" w:type="dxa"/>
                  <w:shd w:val="clear" w:color="auto" w:fill="auto"/>
                </w:tcPr>
                <w:p w:rsidR="00DB4B61" w:rsidRPr="00403D81" w:rsidRDefault="00DB4B61" w:rsidP="00B40192">
                  <w:pPr>
                    <w:rPr>
                      <w:rFonts w:eastAsia="Times New Roman"/>
                      <w:b/>
                      <w:bCs/>
                      <w:lang w:eastAsia="lt-LT"/>
                    </w:rPr>
                  </w:pPr>
                  <w:r w:rsidRPr="00403D81">
                    <w:rPr>
                      <w:rFonts w:eastAsia="Times New Roman"/>
                      <w:b/>
                      <w:bCs/>
                      <w:lang w:eastAsia="lt-LT"/>
                    </w:rPr>
                    <w:t>Pareiškėjo pavadinimas</w:t>
                  </w:r>
                </w:p>
              </w:tc>
              <w:tc>
                <w:tcPr>
                  <w:tcW w:w="10708" w:type="dxa"/>
                  <w:shd w:val="clear" w:color="auto" w:fill="auto"/>
                </w:tcPr>
                <w:p w:rsidR="00DB4B61" w:rsidRPr="00403D81" w:rsidRDefault="00DB4B61" w:rsidP="00B40192">
                  <w:pPr>
                    <w:rPr>
                      <w:rFonts w:eastAsia="Times New Roman"/>
                      <w:bCs/>
                      <w:i/>
                      <w:sz w:val="20"/>
                      <w:szCs w:val="20"/>
                      <w:lang w:eastAsia="lt-LT"/>
                    </w:rPr>
                  </w:pPr>
                </w:p>
              </w:tc>
            </w:tr>
            <w:tr w:rsidR="00DB4B61" w:rsidRPr="00403D81" w:rsidTr="004B7F0D">
              <w:trPr>
                <w:trHeight w:val="281"/>
              </w:trPr>
              <w:tc>
                <w:tcPr>
                  <w:tcW w:w="3990" w:type="dxa"/>
                  <w:shd w:val="clear" w:color="auto" w:fill="auto"/>
                </w:tcPr>
                <w:p w:rsidR="00DB4B61" w:rsidRPr="00403D81" w:rsidRDefault="00DB4B61" w:rsidP="00B40192">
                  <w:pPr>
                    <w:rPr>
                      <w:rFonts w:eastAsia="Times New Roman"/>
                      <w:bCs/>
                      <w:i/>
                      <w:caps/>
                    </w:rPr>
                  </w:pPr>
                  <w:r w:rsidRPr="00403D81">
                    <w:rPr>
                      <w:rFonts w:eastAsia="Times New Roman"/>
                      <w:b/>
                      <w:bCs/>
                      <w:lang w:eastAsia="lt-LT"/>
                    </w:rPr>
                    <w:t>Projekto pavadinimas</w:t>
                  </w:r>
                </w:p>
              </w:tc>
              <w:tc>
                <w:tcPr>
                  <w:tcW w:w="10708" w:type="dxa"/>
                  <w:shd w:val="clear" w:color="auto" w:fill="auto"/>
                </w:tcPr>
                <w:p w:rsidR="00DB4B61" w:rsidRPr="00403D81" w:rsidRDefault="00DB4B61" w:rsidP="00B40192">
                  <w:pPr>
                    <w:rPr>
                      <w:rFonts w:eastAsia="Times New Roman"/>
                      <w:bCs/>
                      <w:i/>
                      <w:sz w:val="20"/>
                      <w:szCs w:val="20"/>
                      <w:lang w:eastAsia="lt-LT"/>
                    </w:rPr>
                  </w:pPr>
                </w:p>
              </w:tc>
            </w:tr>
            <w:tr w:rsidR="00DB4B61" w:rsidRPr="00403D81" w:rsidTr="004B7F0D">
              <w:trPr>
                <w:trHeight w:val="578"/>
              </w:trPr>
              <w:tc>
                <w:tcPr>
                  <w:tcW w:w="14699" w:type="dxa"/>
                  <w:gridSpan w:val="2"/>
                  <w:shd w:val="clear" w:color="auto" w:fill="auto"/>
                </w:tcPr>
                <w:p w:rsidR="00DB4B61" w:rsidRPr="00403D81" w:rsidRDefault="00DB4B61" w:rsidP="00B40192">
                  <w:pPr>
                    <w:rPr>
                      <w:rFonts w:eastAsia="Times New Roman"/>
                      <w:b/>
                      <w:bCs/>
                      <w:lang w:eastAsia="lt-LT"/>
                    </w:rPr>
                  </w:pPr>
                  <w:r w:rsidRPr="00403D81">
                    <w:rPr>
                      <w:rFonts w:eastAsia="Times New Roman"/>
                      <w:b/>
                      <w:bCs/>
                      <w:lang w:eastAsia="lt-LT"/>
                    </w:rPr>
                    <w:t xml:space="preserve">Projektą planuojama įgyvendinti: </w:t>
                  </w:r>
                  <w:r w:rsidRPr="00403D81">
                    <w:rPr>
                      <w:rFonts w:eastAsia="Times New Roman"/>
                      <w:i/>
                      <w:sz w:val="20"/>
                      <w:szCs w:val="20"/>
                    </w:rPr>
                    <w:t>Pažymima projekto naudos ir kokybės vertinimo metu.</w:t>
                  </w:r>
                </w:p>
                <w:p w:rsidR="00DB4B61" w:rsidRPr="00403D81" w:rsidRDefault="00DB4B61" w:rsidP="00B40192">
                  <w:pPr>
                    <w:rPr>
                      <w:rFonts w:eastAsia="Times New Roman"/>
                      <w:b/>
                      <w:bCs/>
                      <w:lang w:eastAsia="lt-LT"/>
                    </w:rPr>
                  </w:pPr>
                  <w:r w:rsidRPr="00403D81">
                    <w:rPr>
                      <w:rFonts w:eastAsia="Times New Roman"/>
                      <w:b/>
                      <w:bCs/>
                      <w:lang w:eastAsia="lt-LT"/>
                    </w:rPr>
                    <w:t> su partneriu (-</w:t>
                  </w:r>
                  <w:proofErr w:type="spellStart"/>
                  <w:r w:rsidRPr="00403D81">
                    <w:rPr>
                      <w:rFonts w:eastAsia="Times New Roman"/>
                      <w:b/>
                      <w:bCs/>
                      <w:lang w:eastAsia="lt-LT"/>
                    </w:rPr>
                    <w:t>iais</w:t>
                  </w:r>
                  <w:proofErr w:type="spellEnd"/>
                  <w:r w:rsidRPr="00403D81">
                    <w:rPr>
                      <w:rFonts w:eastAsia="Times New Roman"/>
                      <w:b/>
                      <w:bCs/>
                      <w:lang w:eastAsia="lt-LT"/>
                    </w:rPr>
                    <w:t xml:space="preserve">)              </w:t>
                  </w:r>
                  <w:r w:rsidRPr="00403D81">
                    <w:rPr>
                      <w:rFonts w:eastAsia="Times New Roman"/>
                      <w:b/>
                      <w:bCs/>
                      <w:lang w:eastAsia="lt-LT"/>
                    </w:rPr>
                    <w:t> be partnerio (-</w:t>
                  </w:r>
                  <w:proofErr w:type="spellStart"/>
                  <w:r w:rsidRPr="00403D81">
                    <w:rPr>
                      <w:rFonts w:eastAsia="Times New Roman"/>
                      <w:b/>
                      <w:bCs/>
                      <w:lang w:eastAsia="lt-LT"/>
                    </w:rPr>
                    <w:t>ių</w:t>
                  </w:r>
                  <w:proofErr w:type="spellEnd"/>
                  <w:r w:rsidRPr="00403D81">
                    <w:rPr>
                      <w:rFonts w:eastAsia="Times New Roman"/>
                      <w:b/>
                      <w:bCs/>
                      <w:lang w:eastAsia="lt-LT"/>
                    </w:rPr>
                    <w:t>)</w:t>
                  </w:r>
                </w:p>
              </w:tc>
            </w:tr>
            <w:tr w:rsidR="00DB4B61" w:rsidRPr="00403D81" w:rsidTr="004B7F0D">
              <w:trPr>
                <w:trHeight w:val="749"/>
              </w:trPr>
              <w:tc>
                <w:tcPr>
                  <w:tcW w:w="14699" w:type="dxa"/>
                  <w:gridSpan w:val="2"/>
                  <w:shd w:val="clear" w:color="auto" w:fill="auto"/>
                </w:tcPr>
                <w:p w:rsidR="00DB4B61" w:rsidRPr="00403D81" w:rsidRDefault="00DB4B61" w:rsidP="00B40192">
                  <w:pPr>
                    <w:rPr>
                      <w:rFonts w:eastAsia="Times New Roman"/>
                      <w:b/>
                      <w:bCs/>
                      <w:lang w:eastAsia="lt-LT"/>
                    </w:rPr>
                  </w:pPr>
                  <w:r w:rsidRPr="00403D81">
                    <w:rPr>
                      <w:rFonts w:eastAsia="Times New Roman"/>
                      <w:b/>
                      <w:bCs/>
                      <w:lang w:eastAsia="lt-LT"/>
                    </w:rPr>
                    <w:t xml:space="preserve"> PIRMINĖ               </w:t>
                  </w:r>
                  <w:r w:rsidRPr="00403D81">
                    <w:rPr>
                      <w:rFonts w:eastAsia="Times New Roman"/>
                      <w:b/>
                      <w:bCs/>
                      <w:lang w:eastAsia="lt-LT"/>
                    </w:rPr>
                    <w:t>PATIKSLINTA</w:t>
                  </w:r>
                </w:p>
                <w:p w:rsidR="00DB4B61" w:rsidRPr="00403D81" w:rsidRDefault="00DB4B61" w:rsidP="00B40192">
                  <w:pPr>
                    <w:rPr>
                      <w:rFonts w:eastAsia="Times New Roman"/>
                      <w:bCs/>
                      <w:i/>
                      <w:sz w:val="20"/>
                      <w:szCs w:val="20"/>
                      <w:lang w:eastAsia="lt-LT"/>
                    </w:rPr>
                  </w:pPr>
                  <w:r w:rsidRPr="00403D81">
                    <w:rPr>
                      <w:rFonts w:eastAsia="Times New Roman"/>
                      <w:bCs/>
                      <w:i/>
                      <w:sz w:val="20"/>
                      <w:szCs w:val="20"/>
                      <w:lang w:eastAsia="lt-LT"/>
                    </w:rPr>
                    <w:t>(Žymima „Patikslinta“ tais atvejais, kai ši lentelė tikslinama po to, kai paraiška grąžinama pakartotin</w:t>
                  </w:r>
                  <w:r>
                    <w:rPr>
                      <w:rFonts w:eastAsia="Times New Roman"/>
                      <w:bCs/>
                      <w:i/>
                      <w:sz w:val="20"/>
                      <w:szCs w:val="20"/>
                      <w:lang w:eastAsia="lt-LT"/>
                    </w:rPr>
                    <w:t>ai</w:t>
                  </w:r>
                  <w:r w:rsidRPr="00403D81">
                    <w:rPr>
                      <w:rFonts w:eastAsia="Times New Roman"/>
                      <w:bCs/>
                      <w:i/>
                      <w:sz w:val="20"/>
                      <w:szCs w:val="20"/>
                      <w:lang w:eastAsia="lt-LT"/>
                    </w:rPr>
                    <w:t xml:space="preserve"> vertin</w:t>
                  </w:r>
                  <w:r>
                    <w:rPr>
                      <w:rFonts w:eastAsia="Times New Roman"/>
                      <w:bCs/>
                      <w:i/>
                      <w:sz w:val="20"/>
                      <w:szCs w:val="20"/>
                      <w:lang w:eastAsia="lt-LT"/>
                    </w:rPr>
                    <w:t>t</w:t>
                  </w:r>
                  <w:r w:rsidRPr="00403D81">
                    <w:rPr>
                      <w:rFonts w:eastAsia="Times New Roman"/>
                      <w:bCs/>
                      <w:i/>
                      <w:sz w:val="20"/>
                      <w:szCs w:val="20"/>
                      <w:lang w:eastAsia="lt-LT"/>
                    </w:rPr>
                    <w:t>i.)</w:t>
                  </w:r>
                </w:p>
                <w:p w:rsidR="00DB4B61" w:rsidRPr="00403D81" w:rsidRDefault="00DB4B61" w:rsidP="00B40192">
                  <w:pPr>
                    <w:rPr>
                      <w:rFonts w:eastAsia="Times New Roman"/>
                      <w:bCs/>
                      <w:i/>
                      <w:caps/>
                      <w:sz w:val="20"/>
                      <w:szCs w:val="20"/>
                    </w:rPr>
                  </w:pPr>
                  <w:r w:rsidRPr="00403D81">
                    <w:rPr>
                      <w:rFonts w:eastAsia="Times New Roman"/>
                      <w:i/>
                      <w:sz w:val="20"/>
                      <w:szCs w:val="20"/>
                    </w:rPr>
                    <w:t>Pildoma projekto naudos ir kokybės vertinimo metu.</w:t>
                  </w:r>
                </w:p>
              </w:tc>
            </w:tr>
          </w:tbl>
          <w:p w:rsidR="00DB4B61" w:rsidRPr="00403D81" w:rsidRDefault="00DB4B61" w:rsidP="00B40192">
            <w:pPr>
              <w:ind w:right="373"/>
              <w:rPr>
                <w:rFonts w:eastAsia="Times New Roman"/>
                <w:b/>
              </w:rPr>
            </w:pPr>
          </w:p>
          <w:tbl>
            <w:tblPr>
              <w:tblW w:w="14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69"/>
              <w:gridCol w:w="3380"/>
              <w:gridCol w:w="1651"/>
              <w:gridCol w:w="1469"/>
              <w:gridCol w:w="1617"/>
              <w:gridCol w:w="1910"/>
              <w:gridCol w:w="1762"/>
            </w:tblGrid>
            <w:tr w:rsidR="00DB4B61" w:rsidRPr="00E47375" w:rsidTr="00073E33">
              <w:trPr>
                <w:trHeight w:val="591"/>
              </w:trPr>
              <w:tc>
                <w:tcPr>
                  <w:tcW w:w="2969" w:type="dxa"/>
                  <w:vMerge w:val="restart"/>
                  <w:shd w:val="clear" w:color="auto" w:fill="auto"/>
                </w:tcPr>
                <w:p w:rsidR="00DB4B61" w:rsidRPr="00E47375" w:rsidRDefault="00DB4B61" w:rsidP="00CF483F">
                  <w:pPr>
                    <w:keepNext/>
                    <w:ind w:firstLine="0"/>
                    <w:rPr>
                      <w:rFonts w:eastAsia="Times New Roman"/>
                      <w:b/>
                      <w:bCs/>
                      <w:caps/>
                    </w:rPr>
                  </w:pPr>
                  <w:r w:rsidRPr="00E47375">
                    <w:rPr>
                      <w:rFonts w:eastAsia="Times New Roman"/>
                      <w:b/>
                      <w:bCs/>
                    </w:rPr>
                    <w:t>Prioritetinis projektų atrankos kriterijaus (toliau – kriterijus) pavadinimas</w:t>
                  </w:r>
                </w:p>
              </w:tc>
              <w:tc>
                <w:tcPr>
                  <w:tcW w:w="3380" w:type="dxa"/>
                  <w:vMerge w:val="restart"/>
                  <w:shd w:val="clear" w:color="auto" w:fill="auto"/>
                </w:tcPr>
                <w:p w:rsidR="00DB4B61" w:rsidRPr="00E47375" w:rsidRDefault="00DB4B61" w:rsidP="00CF483F">
                  <w:pPr>
                    <w:keepNext/>
                    <w:ind w:firstLine="0"/>
                    <w:rPr>
                      <w:rFonts w:eastAsia="Times New Roman"/>
                      <w:b/>
                      <w:bCs/>
                    </w:rPr>
                  </w:pPr>
                  <w:r w:rsidRPr="00E47375">
                    <w:rPr>
                      <w:rFonts w:eastAsia="Times New Roman"/>
                      <w:b/>
                      <w:bCs/>
                    </w:rPr>
                    <w:t xml:space="preserve">Kriterijaus vertinimo aspektai ir paaiškinimai </w:t>
                  </w:r>
                </w:p>
                <w:p w:rsidR="00DB4B61" w:rsidRPr="00E47375" w:rsidRDefault="00DB4B61" w:rsidP="00B40192">
                  <w:pPr>
                    <w:keepNext/>
                    <w:jc w:val="center"/>
                    <w:rPr>
                      <w:rFonts w:eastAsia="Times New Roman"/>
                      <w:b/>
                      <w:bCs/>
                      <w:i/>
                      <w:caps/>
                    </w:rPr>
                  </w:pPr>
                </w:p>
              </w:tc>
              <w:tc>
                <w:tcPr>
                  <w:tcW w:w="1651" w:type="dxa"/>
                  <w:vMerge w:val="restart"/>
                  <w:shd w:val="clear" w:color="auto" w:fill="auto"/>
                </w:tcPr>
                <w:p w:rsidR="00DB4B61" w:rsidRPr="00E47375" w:rsidRDefault="00DB4B61" w:rsidP="00CF483F">
                  <w:pPr>
                    <w:keepNext/>
                    <w:ind w:firstLine="0"/>
                    <w:rPr>
                      <w:rFonts w:eastAsia="Times New Roman"/>
                      <w:b/>
                      <w:bCs/>
                      <w:caps/>
                    </w:rPr>
                  </w:pPr>
                  <w:r w:rsidRPr="00E47375">
                    <w:rPr>
                      <w:rFonts w:eastAsia="Times New Roman"/>
                      <w:b/>
                      <w:bCs/>
                    </w:rPr>
                    <w:t>Didžiausias galimas kriterijaus balas</w:t>
                  </w:r>
                </w:p>
              </w:tc>
              <w:tc>
                <w:tcPr>
                  <w:tcW w:w="3086" w:type="dxa"/>
                  <w:gridSpan w:val="2"/>
                  <w:shd w:val="clear" w:color="auto" w:fill="auto"/>
                </w:tcPr>
                <w:p w:rsidR="00DB4B61" w:rsidRPr="00E47375" w:rsidRDefault="00DB4B61" w:rsidP="00CF483F">
                  <w:pPr>
                    <w:keepNext/>
                    <w:rPr>
                      <w:rFonts w:eastAsia="Times New Roman"/>
                      <w:b/>
                      <w:bCs/>
                      <w:caps/>
                    </w:rPr>
                  </w:pPr>
                  <w:r w:rsidRPr="00E47375">
                    <w:rPr>
                      <w:rFonts w:eastAsia="Times New Roman"/>
                      <w:b/>
                      <w:bCs/>
                      <w:iCs/>
                    </w:rPr>
                    <w:t>Kriterijaus vertinimas (jei taikomi svoriai)</w:t>
                  </w:r>
                  <w:r w:rsidRPr="00E47375">
                    <w:rPr>
                      <w:rFonts w:eastAsia="Times New Roman"/>
                      <w:bCs/>
                      <w:i/>
                      <w:vertAlign w:val="superscript"/>
                    </w:rPr>
                    <w:t xml:space="preserve"> </w:t>
                  </w:r>
                </w:p>
              </w:tc>
              <w:tc>
                <w:tcPr>
                  <w:tcW w:w="1910" w:type="dxa"/>
                  <w:vMerge w:val="restart"/>
                  <w:shd w:val="clear" w:color="auto" w:fill="auto"/>
                </w:tcPr>
                <w:p w:rsidR="00DB4B61" w:rsidRPr="00E47375" w:rsidRDefault="00DB4B61" w:rsidP="00CF483F">
                  <w:pPr>
                    <w:keepNext/>
                    <w:ind w:firstLine="0"/>
                    <w:rPr>
                      <w:rFonts w:eastAsia="Times New Roman"/>
                      <w:b/>
                      <w:bCs/>
                    </w:rPr>
                  </w:pPr>
                  <w:r w:rsidRPr="00E47375">
                    <w:rPr>
                      <w:rFonts w:eastAsia="Times New Roman"/>
                      <w:b/>
                      <w:bCs/>
                    </w:rPr>
                    <w:t>Vertinimo metu suteiktų balų skaičius</w:t>
                  </w:r>
                </w:p>
                <w:p w:rsidR="00DB4B61" w:rsidRPr="00E47375" w:rsidRDefault="00DB4B61" w:rsidP="00B0298C">
                  <w:pPr>
                    <w:keepNext/>
                    <w:ind w:firstLine="0"/>
                    <w:rPr>
                      <w:rFonts w:eastAsia="Times New Roman"/>
                      <w:b/>
                      <w:bCs/>
                      <w:caps/>
                    </w:rPr>
                  </w:pPr>
                  <w:r w:rsidRPr="009D740D">
                    <w:rPr>
                      <w:rFonts w:eastAsia="Times New Roman"/>
                      <w:bCs/>
                    </w:rPr>
                    <w:t>(</w:t>
                  </w:r>
                  <w:r w:rsidRPr="00E47375">
                    <w:rPr>
                      <w:rFonts w:eastAsia="Times New Roman"/>
                      <w:bCs/>
                      <w:iCs/>
                    </w:rPr>
                    <w:t xml:space="preserve">Nurodomas </w:t>
                  </w:r>
                  <w:r w:rsidRPr="00E47375">
                    <w:rPr>
                      <w:rFonts w:eastAsia="Times New Roman"/>
                      <w:bCs/>
                    </w:rPr>
                    <w:t>pagal kriterijų suteiktas įvertinimas</w:t>
                  </w:r>
                  <w:r w:rsidRPr="00E47375">
                    <w:rPr>
                      <w:rFonts w:eastAsia="Times New Roman"/>
                      <w:bCs/>
                      <w:iCs/>
                    </w:rPr>
                    <w:t xml:space="preserve"> padaugintas iš svorio koeficiento. )</w:t>
                  </w:r>
                </w:p>
              </w:tc>
              <w:tc>
                <w:tcPr>
                  <w:tcW w:w="1762" w:type="dxa"/>
                  <w:vMerge w:val="restart"/>
                  <w:shd w:val="clear" w:color="auto" w:fill="auto"/>
                </w:tcPr>
                <w:p w:rsidR="00DB4B61" w:rsidRPr="00E47375" w:rsidRDefault="00DB4B61" w:rsidP="00CF483F">
                  <w:pPr>
                    <w:keepNext/>
                    <w:ind w:firstLine="0"/>
                    <w:rPr>
                      <w:rFonts w:eastAsia="Times New Roman"/>
                      <w:b/>
                      <w:bCs/>
                      <w:caps/>
                    </w:rPr>
                  </w:pPr>
                  <w:r w:rsidRPr="00E47375">
                    <w:rPr>
                      <w:rFonts w:eastAsia="Times New Roman"/>
                      <w:b/>
                      <w:bCs/>
                    </w:rPr>
                    <w:t>Komentarai</w:t>
                  </w:r>
                </w:p>
              </w:tc>
            </w:tr>
            <w:tr w:rsidR="00DB4B61" w:rsidRPr="00E47375" w:rsidTr="00073E33">
              <w:trPr>
                <w:trHeight w:val="591"/>
              </w:trPr>
              <w:tc>
                <w:tcPr>
                  <w:tcW w:w="2969" w:type="dxa"/>
                  <w:vMerge/>
                  <w:shd w:val="clear" w:color="auto" w:fill="auto"/>
                </w:tcPr>
                <w:p w:rsidR="00DB4B61" w:rsidRPr="00E47375" w:rsidRDefault="00DB4B61" w:rsidP="00B40192">
                  <w:pPr>
                    <w:rPr>
                      <w:rFonts w:eastAsia="Times New Roman"/>
                      <w:b/>
                      <w:bCs/>
                      <w:caps/>
                    </w:rPr>
                  </w:pPr>
                </w:p>
              </w:tc>
              <w:tc>
                <w:tcPr>
                  <w:tcW w:w="3380" w:type="dxa"/>
                  <w:vMerge/>
                  <w:shd w:val="clear" w:color="auto" w:fill="auto"/>
                </w:tcPr>
                <w:p w:rsidR="00DB4B61" w:rsidRPr="00E47375" w:rsidRDefault="00DB4B61" w:rsidP="00B40192">
                  <w:pPr>
                    <w:jc w:val="center"/>
                    <w:rPr>
                      <w:rFonts w:eastAsia="Times New Roman"/>
                      <w:bCs/>
                      <w:i/>
                      <w:caps/>
                    </w:rPr>
                  </w:pPr>
                </w:p>
              </w:tc>
              <w:tc>
                <w:tcPr>
                  <w:tcW w:w="1651" w:type="dxa"/>
                  <w:vMerge/>
                  <w:shd w:val="clear" w:color="auto" w:fill="auto"/>
                </w:tcPr>
                <w:p w:rsidR="00DB4B61" w:rsidRPr="00E47375" w:rsidRDefault="00DB4B61" w:rsidP="00B40192">
                  <w:pPr>
                    <w:jc w:val="center"/>
                    <w:rPr>
                      <w:rFonts w:eastAsia="Times New Roman"/>
                      <w:bCs/>
                      <w:i/>
                    </w:rPr>
                  </w:pPr>
                </w:p>
              </w:tc>
              <w:tc>
                <w:tcPr>
                  <w:tcW w:w="1469" w:type="dxa"/>
                  <w:shd w:val="clear" w:color="auto" w:fill="auto"/>
                </w:tcPr>
                <w:p w:rsidR="00DB4B61" w:rsidRPr="00E47375" w:rsidRDefault="00DB4B61" w:rsidP="00B0298C">
                  <w:pPr>
                    <w:ind w:firstLine="0"/>
                    <w:rPr>
                      <w:rFonts w:eastAsia="Times New Roman"/>
                      <w:bCs/>
                    </w:rPr>
                  </w:pPr>
                  <w:r w:rsidRPr="00E47375">
                    <w:rPr>
                      <w:rFonts w:eastAsia="Times New Roman"/>
                      <w:bCs/>
                    </w:rPr>
                    <w:t>Kriterijaus įvertinimas</w:t>
                  </w:r>
                </w:p>
                <w:p w:rsidR="00DB4B61" w:rsidRPr="00E47375" w:rsidRDefault="00DB4B61" w:rsidP="00B40192">
                  <w:pPr>
                    <w:jc w:val="center"/>
                    <w:rPr>
                      <w:rFonts w:eastAsia="Times New Roman"/>
                      <w:bCs/>
                    </w:rPr>
                  </w:pPr>
                </w:p>
              </w:tc>
              <w:tc>
                <w:tcPr>
                  <w:tcW w:w="1616" w:type="dxa"/>
                  <w:shd w:val="clear" w:color="auto" w:fill="auto"/>
                </w:tcPr>
                <w:p w:rsidR="00DB4B61" w:rsidRPr="001A4279" w:rsidRDefault="00DB4B61" w:rsidP="00B0298C">
                  <w:pPr>
                    <w:ind w:firstLine="0"/>
                    <w:rPr>
                      <w:rFonts w:eastAsia="Times New Roman"/>
                      <w:bCs/>
                    </w:rPr>
                  </w:pPr>
                  <w:r w:rsidRPr="001A4279">
                    <w:rPr>
                      <w:rFonts w:eastAsia="Times New Roman"/>
                      <w:bCs/>
                    </w:rPr>
                    <w:t>Svorio koeficientas</w:t>
                  </w:r>
                </w:p>
              </w:tc>
              <w:tc>
                <w:tcPr>
                  <w:tcW w:w="1910" w:type="dxa"/>
                  <w:vMerge/>
                  <w:shd w:val="clear" w:color="auto" w:fill="auto"/>
                </w:tcPr>
                <w:p w:rsidR="00DB4B61" w:rsidRPr="00E47375" w:rsidRDefault="00DB4B61" w:rsidP="00B40192">
                  <w:pPr>
                    <w:jc w:val="center"/>
                    <w:rPr>
                      <w:rFonts w:eastAsia="Times New Roman"/>
                      <w:b/>
                      <w:bCs/>
                      <w:caps/>
                    </w:rPr>
                  </w:pPr>
                </w:p>
              </w:tc>
              <w:tc>
                <w:tcPr>
                  <w:tcW w:w="1762" w:type="dxa"/>
                  <w:vMerge/>
                  <w:shd w:val="clear" w:color="auto" w:fill="auto"/>
                </w:tcPr>
                <w:p w:rsidR="00DB4B61" w:rsidRPr="00E47375" w:rsidRDefault="00DB4B61" w:rsidP="00B40192">
                  <w:pPr>
                    <w:jc w:val="center"/>
                    <w:rPr>
                      <w:rFonts w:eastAsia="Times New Roman"/>
                      <w:b/>
                      <w:bCs/>
                      <w:caps/>
                    </w:rPr>
                  </w:pPr>
                </w:p>
              </w:tc>
            </w:tr>
            <w:tr w:rsidR="00DB4B61" w:rsidRPr="00E47375" w:rsidTr="00073E33">
              <w:trPr>
                <w:trHeight w:val="1182"/>
              </w:trPr>
              <w:tc>
                <w:tcPr>
                  <w:tcW w:w="2969" w:type="dxa"/>
                  <w:shd w:val="clear" w:color="auto" w:fill="auto"/>
                </w:tcPr>
                <w:p w:rsidR="00DB4B61" w:rsidRPr="00E47375" w:rsidRDefault="00DB4B61" w:rsidP="00CF483F">
                  <w:pPr>
                    <w:ind w:firstLine="0"/>
                    <w:rPr>
                      <w:rFonts w:eastAsia="Times New Roman"/>
                      <w:bCs/>
                      <w:i/>
                      <w:caps/>
                    </w:rPr>
                  </w:pPr>
                  <w:r w:rsidRPr="00B70E95">
                    <w:rPr>
                      <w:rFonts w:eastAsia="Times New Roman"/>
                      <w:bCs/>
                      <w:caps/>
                    </w:rPr>
                    <w:t>1.</w:t>
                  </w:r>
                  <w:r w:rsidRPr="00E47375">
                    <w:rPr>
                      <w:rFonts w:eastAsia="Times New Roman"/>
                      <w:b/>
                      <w:bCs/>
                      <w:caps/>
                    </w:rPr>
                    <w:t xml:space="preserve"> </w:t>
                  </w:r>
                  <w:r w:rsidRPr="00E47375">
                    <w:rPr>
                      <w:rFonts w:eastAsia="Times New Roman"/>
                    </w:rPr>
                    <w:t>Pareiškėjo energijos sąnaudų ir joms tenkančių pardavimo pajamų (apyvartos) santykis.</w:t>
                  </w:r>
                </w:p>
              </w:tc>
              <w:tc>
                <w:tcPr>
                  <w:tcW w:w="3380" w:type="dxa"/>
                  <w:shd w:val="clear" w:color="auto" w:fill="auto"/>
                </w:tcPr>
                <w:p w:rsidR="00DB4B61" w:rsidRPr="00E47375" w:rsidRDefault="00DB4B61" w:rsidP="00B0298C">
                  <w:pPr>
                    <w:ind w:firstLine="0"/>
                    <w:rPr>
                      <w:bCs/>
                      <w:lang w:eastAsia="lt-LT"/>
                    </w:rPr>
                  </w:pPr>
                  <w:r w:rsidRPr="00E47375">
                    <w:rPr>
                      <w:bCs/>
                      <w:lang w:eastAsia="lt-LT"/>
                    </w:rPr>
                    <w:t xml:space="preserve">Kriterijaus taikymo paskirtis: sudaryti palankesnes sąlygas paramai gauti pramonės įmonėms, patiriančioms dideles energijos sąnaudas, darant prielaidą, kad jos turi ir didelį energijos sąnaudų mažinimo potencialą ir šioms įmonėms </w:t>
                  </w:r>
                  <w:r w:rsidRPr="00E47375">
                    <w:rPr>
                      <w:bCs/>
                      <w:lang w:eastAsia="lt-LT"/>
                    </w:rPr>
                    <w:lastRenderedPageBreak/>
                    <w:t>tikslinga, atlikus energijos vartojimo auditą, diegti energijos taupymo priemones.</w:t>
                  </w:r>
                </w:p>
                <w:p w:rsidR="00DB4B61" w:rsidRPr="00E47375" w:rsidRDefault="00DB4B61" w:rsidP="00B0298C">
                  <w:pPr>
                    <w:ind w:firstLine="0"/>
                    <w:rPr>
                      <w:bCs/>
                      <w:lang w:eastAsia="lt-LT"/>
                    </w:rPr>
                  </w:pPr>
                  <w:r w:rsidRPr="00E47375">
                    <w:rPr>
                      <w:bCs/>
                      <w:lang w:eastAsia="lt-LT"/>
                    </w:rPr>
                    <w:t>Kriterijaus vertinimas: daugiau balų skiriama projektams, kuriuos siekia įgyvendinti pareiškėjai, patiriantys didesnes energijos sąnaudas, tenkančias pareiškėjo apyvartai.</w:t>
                  </w:r>
                </w:p>
                <w:p w:rsidR="00DB4B61" w:rsidRPr="00E47375" w:rsidRDefault="00DB4B61" w:rsidP="00B0298C">
                  <w:pPr>
                    <w:ind w:firstLine="0"/>
                    <w:rPr>
                      <w:bCs/>
                      <w:lang w:eastAsia="lt-LT"/>
                    </w:rPr>
                  </w:pPr>
                  <w:r w:rsidRPr="00E47375">
                    <w:rPr>
                      <w:bCs/>
                      <w:lang w:eastAsia="lt-LT"/>
                    </w:rPr>
                    <w:t xml:space="preserve">Kriterijaus apskaičiavimas: metinės </w:t>
                  </w:r>
                  <w:r>
                    <w:rPr>
                      <w:bCs/>
                      <w:lang w:eastAsia="lt-LT"/>
                    </w:rPr>
                    <w:t xml:space="preserve">pareiškėjo įmonės </w:t>
                  </w:r>
                  <w:r w:rsidRPr="00E47375">
                    <w:rPr>
                      <w:bCs/>
                      <w:lang w:eastAsia="lt-LT"/>
                    </w:rPr>
                    <w:t>energijos sąnaudos  padalijamos iš tais pačiais metais pareiškėjo pardavimo pajamų (apyvartos).</w:t>
                  </w:r>
                </w:p>
                <w:p w:rsidR="00DB4B61" w:rsidRPr="00B361D2" w:rsidRDefault="00DB4B61" w:rsidP="00B40192">
                  <w:pPr>
                    <w:keepNext/>
                    <w:keepLines/>
                    <w:spacing w:before="200"/>
                    <w:outlineLvl w:val="1"/>
                    <w:rPr>
                      <w:bCs/>
                      <w:lang w:eastAsia="lt-LT"/>
                    </w:rPr>
                  </w:pPr>
                  <w:proofErr w:type="spellStart"/>
                  <w:r w:rsidRPr="00E47375">
                    <w:rPr>
                      <w:bCs/>
                      <w:lang w:eastAsia="lt-LT"/>
                    </w:rPr>
                    <w:t>X</w:t>
                  </w:r>
                  <w:r w:rsidRPr="00B361D2">
                    <w:rPr>
                      <w:bCs/>
                      <w:lang w:eastAsia="lt-LT"/>
                    </w:rPr>
                    <w:t>=Es</w:t>
                  </w:r>
                  <w:proofErr w:type="spellEnd"/>
                  <w:r w:rsidRPr="00B361D2">
                    <w:rPr>
                      <w:bCs/>
                      <w:lang w:eastAsia="lt-LT"/>
                    </w:rPr>
                    <w:t>/Pa, kur</w:t>
                  </w:r>
                </w:p>
                <w:p w:rsidR="00DB4B61" w:rsidRPr="00E47375" w:rsidRDefault="00DB4B61" w:rsidP="00B40192">
                  <w:pPr>
                    <w:rPr>
                      <w:bCs/>
                      <w:lang w:eastAsia="lt-LT"/>
                    </w:rPr>
                  </w:pPr>
                  <w:r w:rsidRPr="00E47375">
                    <w:rPr>
                      <w:bCs/>
                      <w:lang w:eastAsia="lt-LT"/>
                    </w:rPr>
                    <w:t>X – pareiškėjo energijos sąnaudų ir pardavimo pajamų (apyvartos) santykis;</w:t>
                  </w:r>
                </w:p>
                <w:p w:rsidR="00DB4B61" w:rsidRPr="00E47375" w:rsidRDefault="00DB4B61" w:rsidP="00B40192">
                  <w:pPr>
                    <w:rPr>
                      <w:bCs/>
                      <w:lang w:eastAsia="lt-LT"/>
                    </w:rPr>
                  </w:pPr>
                  <w:proofErr w:type="spellStart"/>
                  <w:r w:rsidRPr="00E47375">
                    <w:rPr>
                      <w:bCs/>
                      <w:lang w:eastAsia="lt-LT"/>
                    </w:rPr>
                    <w:t>Es</w:t>
                  </w:r>
                  <w:proofErr w:type="spellEnd"/>
                  <w:r w:rsidRPr="00E47375">
                    <w:rPr>
                      <w:bCs/>
                      <w:lang w:eastAsia="lt-LT"/>
                    </w:rPr>
                    <w:t xml:space="preserve"> – </w:t>
                  </w:r>
                  <w:r>
                    <w:rPr>
                      <w:bCs/>
                      <w:lang w:eastAsia="lt-LT"/>
                    </w:rPr>
                    <w:t>e</w:t>
                  </w:r>
                  <w:r w:rsidRPr="00E47375">
                    <w:rPr>
                      <w:bCs/>
                      <w:lang w:eastAsia="lt-LT"/>
                    </w:rPr>
                    <w:t>nergijos sąnaudų kiekis sąlyginiu vienetu – tona naftos ekvivalentu (TNE);</w:t>
                  </w:r>
                </w:p>
                <w:p w:rsidR="00DB4B61" w:rsidRPr="00E47375" w:rsidRDefault="00DB4B61" w:rsidP="00B40192">
                  <w:pPr>
                    <w:rPr>
                      <w:bCs/>
                      <w:lang w:eastAsia="lt-LT"/>
                    </w:rPr>
                  </w:pPr>
                  <w:r w:rsidRPr="00E47375">
                    <w:rPr>
                      <w:bCs/>
                      <w:lang w:eastAsia="lt-LT"/>
                    </w:rPr>
                    <w:t>Pa – pardavimo pajamos (apyvarta), tūkst. eurų.</w:t>
                  </w:r>
                </w:p>
                <w:p w:rsidR="00DB4B61" w:rsidRPr="00E47375" w:rsidRDefault="00DB4B61" w:rsidP="00B0298C">
                  <w:pPr>
                    <w:ind w:firstLine="0"/>
                    <w:rPr>
                      <w:bCs/>
                      <w:lang w:eastAsia="lt-LT"/>
                    </w:rPr>
                  </w:pPr>
                  <w:r w:rsidRPr="00E47375">
                    <w:rPr>
                      <w:bCs/>
                      <w:lang w:eastAsia="lt-LT"/>
                    </w:rPr>
                    <w:t>Šis projektų atrankos kriterijus taikomas tik projekto vertinimo metu.</w:t>
                  </w:r>
                </w:p>
                <w:p w:rsidR="00DB4B61" w:rsidRPr="00E47375" w:rsidRDefault="00DB4B61" w:rsidP="00B0298C">
                  <w:pPr>
                    <w:ind w:firstLine="0"/>
                    <w:rPr>
                      <w:bCs/>
                      <w:lang w:eastAsia="lt-LT"/>
                    </w:rPr>
                  </w:pPr>
                  <w:r w:rsidRPr="00E47375">
                    <w:rPr>
                      <w:bCs/>
                      <w:lang w:eastAsia="lt-LT"/>
                    </w:rPr>
                    <w:t>Maksimalų balą gautų projektai, kuriuose pareiškėjų metinių energijos sąnaudų dalis tenkanti pareiškėjo tais pačiais metais pardavimo pajamoms (apyvartai), yra didesnė.</w:t>
                  </w:r>
                </w:p>
                <w:p w:rsidR="00DB4B61" w:rsidRPr="00E47375" w:rsidRDefault="00DB4B61" w:rsidP="00B0298C">
                  <w:pPr>
                    <w:ind w:firstLine="0"/>
                    <w:rPr>
                      <w:bCs/>
                      <w:lang w:eastAsia="lt-LT"/>
                    </w:rPr>
                  </w:pPr>
                  <w:r w:rsidRPr="00E47375">
                    <w:rPr>
                      <w:bCs/>
                      <w:lang w:eastAsia="lt-LT"/>
                    </w:rPr>
                    <w:t xml:space="preserve">Projektai surikiuojami nuo </w:t>
                  </w:r>
                  <w:r>
                    <w:rPr>
                      <w:bCs/>
                      <w:lang w:eastAsia="lt-LT"/>
                    </w:rPr>
                    <w:t>tų</w:t>
                  </w:r>
                  <w:r w:rsidRPr="00E47375">
                    <w:rPr>
                      <w:bCs/>
                      <w:lang w:eastAsia="lt-LT"/>
                    </w:rPr>
                    <w:t>, kuri</w:t>
                  </w:r>
                  <w:r>
                    <w:rPr>
                      <w:bCs/>
                      <w:lang w:eastAsia="lt-LT"/>
                    </w:rPr>
                    <w:t>ų</w:t>
                  </w:r>
                  <w:r w:rsidRPr="00E47375">
                    <w:rPr>
                      <w:bCs/>
                      <w:lang w:eastAsia="lt-LT"/>
                    </w:rPr>
                    <w:t xml:space="preserve"> energijos sąnaudos</w:t>
                  </w:r>
                  <w:r>
                    <w:rPr>
                      <w:bCs/>
                      <w:lang w:eastAsia="lt-LT"/>
                    </w:rPr>
                    <w:t>, palyginti su</w:t>
                  </w:r>
                  <w:r w:rsidRPr="00E47375">
                    <w:rPr>
                      <w:bCs/>
                      <w:lang w:eastAsia="lt-LT"/>
                    </w:rPr>
                    <w:t xml:space="preserve"> pardavimo </w:t>
                  </w:r>
                  <w:r w:rsidRPr="00E47375">
                    <w:rPr>
                      <w:bCs/>
                      <w:lang w:eastAsia="lt-LT"/>
                    </w:rPr>
                    <w:lastRenderedPageBreak/>
                    <w:t>pajamo</w:t>
                  </w:r>
                  <w:r>
                    <w:rPr>
                      <w:bCs/>
                      <w:lang w:eastAsia="lt-LT"/>
                    </w:rPr>
                    <w:t>mis</w:t>
                  </w:r>
                  <w:r w:rsidRPr="00E47375">
                    <w:rPr>
                      <w:bCs/>
                      <w:lang w:eastAsia="lt-LT"/>
                    </w:rPr>
                    <w:t xml:space="preserve"> (apyvart</w:t>
                  </w:r>
                  <w:r>
                    <w:rPr>
                      <w:bCs/>
                      <w:lang w:eastAsia="lt-LT"/>
                    </w:rPr>
                    <w:t>a</w:t>
                  </w:r>
                  <w:r w:rsidRPr="00E47375">
                    <w:rPr>
                      <w:bCs/>
                      <w:lang w:eastAsia="lt-LT"/>
                    </w:rPr>
                    <w:t>)</w:t>
                  </w:r>
                  <w:r>
                    <w:rPr>
                      <w:bCs/>
                      <w:lang w:eastAsia="lt-LT"/>
                    </w:rPr>
                    <w:t>,</w:t>
                  </w:r>
                  <w:r w:rsidRPr="00E47375">
                    <w:rPr>
                      <w:bCs/>
                      <w:lang w:eastAsia="lt-LT"/>
                    </w:rPr>
                    <w:t xml:space="preserve"> yra didžiausios</w:t>
                  </w:r>
                  <w:r>
                    <w:rPr>
                      <w:bCs/>
                      <w:lang w:eastAsia="lt-LT"/>
                    </w:rPr>
                    <w:t>,</w:t>
                  </w:r>
                  <w:r w:rsidRPr="00E47375">
                    <w:rPr>
                      <w:bCs/>
                      <w:lang w:eastAsia="lt-LT"/>
                    </w:rPr>
                    <w:t xml:space="preserve"> iki </w:t>
                  </w:r>
                  <w:r>
                    <w:rPr>
                      <w:bCs/>
                      <w:lang w:eastAsia="lt-LT"/>
                    </w:rPr>
                    <w:t>tų</w:t>
                  </w:r>
                  <w:r w:rsidRPr="00E47375">
                    <w:rPr>
                      <w:bCs/>
                      <w:lang w:eastAsia="lt-LT"/>
                    </w:rPr>
                    <w:t>, kuri</w:t>
                  </w:r>
                  <w:r>
                    <w:rPr>
                      <w:bCs/>
                      <w:lang w:eastAsia="lt-LT"/>
                    </w:rPr>
                    <w:t>ų</w:t>
                  </w:r>
                  <w:r w:rsidRPr="00E47375">
                    <w:rPr>
                      <w:bCs/>
                      <w:lang w:eastAsia="lt-LT"/>
                    </w:rPr>
                    <w:t xml:space="preserve"> energijos sąnaudos</w:t>
                  </w:r>
                  <w:r>
                    <w:rPr>
                      <w:bCs/>
                      <w:lang w:eastAsia="lt-LT"/>
                    </w:rPr>
                    <w:t>, palyginti su</w:t>
                  </w:r>
                  <w:r w:rsidRPr="00E47375">
                    <w:rPr>
                      <w:bCs/>
                      <w:lang w:eastAsia="lt-LT"/>
                    </w:rPr>
                    <w:t xml:space="preserve"> pardavimo pajamo</w:t>
                  </w:r>
                  <w:r>
                    <w:rPr>
                      <w:bCs/>
                      <w:lang w:eastAsia="lt-LT"/>
                    </w:rPr>
                    <w:t>mis</w:t>
                  </w:r>
                  <w:r w:rsidRPr="00E47375">
                    <w:rPr>
                      <w:bCs/>
                      <w:lang w:eastAsia="lt-LT"/>
                    </w:rPr>
                    <w:t xml:space="preserve"> (apyvart</w:t>
                  </w:r>
                  <w:r>
                    <w:rPr>
                      <w:bCs/>
                      <w:lang w:eastAsia="lt-LT"/>
                    </w:rPr>
                    <w:t>a</w:t>
                  </w:r>
                  <w:r w:rsidRPr="00E47375">
                    <w:rPr>
                      <w:bCs/>
                      <w:lang w:eastAsia="lt-LT"/>
                    </w:rPr>
                    <w:t>)</w:t>
                  </w:r>
                  <w:r>
                    <w:rPr>
                      <w:bCs/>
                      <w:lang w:eastAsia="lt-LT"/>
                    </w:rPr>
                    <w:t>,</w:t>
                  </w:r>
                  <w:r w:rsidRPr="00E47375">
                    <w:rPr>
                      <w:bCs/>
                      <w:lang w:eastAsia="lt-LT"/>
                    </w:rPr>
                    <w:t xml:space="preserve"> yra mažiausios. 5 balai suteikiami pirmiesiems 20 proc. (</w:t>
                  </w:r>
                  <w:r w:rsidRPr="00B70E95">
                    <w:rPr>
                      <w:bCs/>
                      <w:lang w:eastAsia="lt-LT"/>
                    </w:rPr>
                    <w:t>jeigu gaunamas skaičius nėra sveikasis, apvalinama pagal aritmetines taisykles iki sveikojo skaičiaus; atitinkama</w:t>
                  </w:r>
                  <w:r>
                    <w:rPr>
                      <w:bCs/>
                      <w:lang w:eastAsia="lt-LT"/>
                    </w:rPr>
                    <w:t>i ši taisyklė taikoma ir toliau</w:t>
                  </w:r>
                  <w:r w:rsidRPr="00E47375">
                    <w:rPr>
                      <w:bCs/>
                      <w:lang w:eastAsia="lt-LT"/>
                    </w:rPr>
                    <w:t>) projektų, 4 balai – kitiems 20 proc. (apvalinant gautą skaičių pagal aritmetines taisykles) projektų ir t. t. 1 balas suteikiamas paskutiniams 20 proc. projektų.</w:t>
                  </w:r>
                </w:p>
                <w:p w:rsidR="00DB4B61" w:rsidRPr="00E47375" w:rsidRDefault="00DB4B61" w:rsidP="00B0298C">
                  <w:pPr>
                    <w:ind w:firstLine="0"/>
                    <w:rPr>
                      <w:bCs/>
                      <w:iCs/>
                      <w:lang w:eastAsia="lt-LT"/>
                    </w:rPr>
                  </w:pPr>
                  <w:r w:rsidRPr="00E47375">
                    <w:rPr>
                      <w:bCs/>
                      <w:iCs/>
                      <w:lang w:eastAsia="lt-LT"/>
                    </w:rPr>
                    <w:t>Jeigu pirmieji projektai, kuri</w:t>
                  </w:r>
                  <w:r>
                    <w:rPr>
                      <w:bCs/>
                      <w:iCs/>
                      <w:lang w:eastAsia="lt-LT"/>
                    </w:rPr>
                    <w:t>ų</w:t>
                  </w:r>
                  <w:r w:rsidRPr="00E47375">
                    <w:rPr>
                      <w:bCs/>
                      <w:iCs/>
                      <w:lang w:eastAsia="lt-LT"/>
                    </w:rPr>
                    <w:t xml:space="preserve"> energijos sąnaudos</w:t>
                  </w:r>
                  <w:r>
                    <w:rPr>
                      <w:bCs/>
                      <w:iCs/>
                      <w:lang w:eastAsia="lt-LT"/>
                    </w:rPr>
                    <w:t>, palyginti su</w:t>
                  </w:r>
                  <w:r w:rsidRPr="00E47375">
                    <w:rPr>
                      <w:bCs/>
                      <w:iCs/>
                      <w:lang w:eastAsia="lt-LT"/>
                    </w:rPr>
                    <w:t xml:space="preserve"> pardavimo pajamo</w:t>
                  </w:r>
                  <w:r>
                    <w:rPr>
                      <w:bCs/>
                      <w:iCs/>
                      <w:lang w:eastAsia="lt-LT"/>
                    </w:rPr>
                    <w:t>mis</w:t>
                  </w:r>
                  <w:r w:rsidRPr="00E47375">
                    <w:rPr>
                      <w:bCs/>
                      <w:iCs/>
                      <w:lang w:eastAsia="lt-LT"/>
                    </w:rPr>
                    <w:t xml:space="preserve"> (apyvart</w:t>
                  </w:r>
                  <w:r>
                    <w:rPr>
                      <w:bCs/>
                      <w:iCs/>
                      <w:lang w:eastAsia="lt-LT"/>
                    </w:rPr>
                    <w:t>a</w:t>
                  </w:r>
                  <w:r w:rsidRPr="00E47375">
                    <w:rPr>
                      <w:bCs/>
                      <w:iCs/>
                      <w:lang w:eastAsia="lt-LT"/>
                    </w:rPr>
                    <w:t>)</w:t>
                  </w:r>
                  <w:r>
                    <w:rPr>
                      <w:bCs/>
                      <w:iCs/>
                      <w:lang w:eastAsia="lt-LT"/>
                    </w:rPr>
                    <w:t>,</w:t>
                  </w:r>
                  <w:r w:rsidRPr="00E47375">
                    <w:rPr>
                      <w:bCs/>
                      <w:iCs/>
                      <w:lang w:eastAsia="lt-LT"/>
                    </w:rPr>
                    <w:t xml:space="preserve"> vienodos, sudaro daugiau nei 20 proc. projektų, tuomet visiems jiems suteikiami 5 balai. Tokiu atveju 4 balai suteikiami pirmiesiems 20 proc. likusių projektų, 3 balai – kitiems 20 proc. projektų ir t. t.  Atitinkamai ta pati loginė seka taikoma, jeigu susidaro daugiau negu 20 proc. 4 balais vertinamų projektų, surinkusių vienodą balų skaičių. Tokiu atveju jiems visiems skiriami 4 balai, o likusiems tuo pačiu principu suteikiami žemesni vertinimai.</w:t>
                  </w:r>
                </w:p>
                <w:p w:rsidR="00DB4B61" w:rsidRPr="00E47375" w:rsidRDefault="00DB4B61" w:rsidP="00B0298C">
                  <w:pPr>
                    <w:ind w:firstLine="0"/>
                    <w:rPr>
                      <w:rFonts w:eastAsia="Times New Roman"/>
                      <w:bCs/>
                      <w:i/>
                      <w:caps/>
                    </w:rPr>
                  </w:pPr>
                  <w:r w:rsidRPr="00E47375">
                    <w:rPr>
                      <w:lang w:eastAsia="lt-LT"/>
                    </w:rPr>
                    <w:lastRenderedPageBreak/>
                    <w:t>Informacijos šaltiniai: paraiška finansuoti iš Europos Sąjungos struktūrinių fondų lėšų bendrai finansuojamą projektą, 2014–2020 metų Europos Sąjungos fondų investicijų veiksmų programos 4 prioriteto „Energijos efektyvumo ir atsinaujinančių išteklių energijos gamybos ir naudojimo skatinimas“ priemonės Nr. 04.2.1-LVPA-K-804 „Auditas pramonei LT“ projektų finansavimo sąlygų aprašo Nr. 1  4 priedas.</w:t>
                  </w:r>
                </w:p>
              </w:tc>
              <w:tc>
                <w:tcPr>
                  <w:tcW w:w="1651" w:type="dxa"/>
                  <w:shd w:val="clear" w:color="auto" w:fill="auto"/>
                </w:tcPr>
                <w:p w:rsidR="00DB4B61" w:rsidRPr="00E47375" w:rsidRDefault="008D2D9B" w:rsidP="00B40192">
                  <w:pPr>
                    <w:jc w:val="center"/>
                    <w:rPr>
                      <w:rFonts w:eastAsia="Times New Roman"/>
                      <w:b/>
                      <w:bCs/>
                      <w:i/>
                    </w:rPr>
                  </w:pPr>
                  <w:r>
                    <w:rPr>
                      <w:rFonts w:eastAsia="Times New Roman"/>
                      <w:b/>
                      <w:bCs/>
                      <w:i/>
                    </w:rPr>
                    <w:lastRenderedPageBreak/>
                    <w:t>100</w:t>
                  </w:r>
                </w:p>
              </w:tc>
              <w:tc>
                <w:tcPr>
                  <w:tcW w:w="1469" w:type="dxa"/>
                  <w:shd w:val="clear" w:color="auto" w:fill="auto"/>
                </w:tcPr>
                <w:p w:rsidR="00DB4B61" w:rsidRPr="00E47375" w:rsidRDefault="00DB4B61" w:rsidP="00B40192">
                  <w:pPr>
                    <w:jc w:val="center"/>
                    <w:rPr>
                      <w:rFonts w:eastAsia="Times New Roman"/>
                      <w:b/>
                      <w:bCs/>
                      <w:caps/>
                    </w:rPr>
                  </w:pPr>
                </w:p>
              </w:tc>
              <w:tc>
                <w:tcPr>
                  <w:tcW w:w="1616" w:type="dxa"/>
                  <w:shd w:val="clear" w:color="auto" w:fill="auto"/>
                </w:tcPr>
                <w:p w:rsidR="00DB4B61" w:rsidRPr="00E47375" w:rsidRDefault="00DB4B61" w:rsidP="00B40192">
                  <w:pPr>
                    <w:jc w:val="center"/>
                    <w:rPr>
                      <w:rFonts w:eastAsia="Times New Roman"/>
                      <w:b/>
                      <w:bCs/>
                      <w:i/>
                      <w:caps/>
                    </w:rPr>
                  </w:pPr>
                  <w:r w:rsidRPr="00E47375">
                    <w:rPr>
                      <w:rFonts w:eastAsia="Times New Roman"/>
                      <w:b/>
                      <w:bCs/>
                      <w:i/>
                    </w:rPr>
                    <w:t>20</w:t>
                  </w:r>
                </w:p>
              </w:tc>
              <w:tc>
                <w:tcPr>
                  <w:tcW w:w="1910" w:type="dxa"/>
                  <w:shd w:val="clear" w:color="auto" w:fill="auto"/>
                </w:tcPr>
                <w:p w:rsidR="00DB4B61" w:rsidRPr="00E47375" w:rsidRDefault="00DB4B61" w:rsidP="00B40192">
                  <w:pPr>
                    <w:jc w:val="center"/>
                    <w:rPr>
                      <w:rFonts w:eastAsia="Times New Roman"/>
                      <w:bCs/>
                      <w:i/>
                      <w:caps/>
                    </w:rPr>
                  </w:pPr>
                </w:p>
              </w:tc>
              <w:tc>
                <w:tcPr>
                  <w:tcW w:w="1762" w:type="dxa"/>
                  <w:shd w:val="clear" w:color="auto" w:fill="auto"/>
                </w:tcPr>
                <w:p w:rsidR="00DB4B61" w:rsidRPr="00E47375" w:rsidRDefault="00DB4B61" w:rsidP="00B40192">
                  <w:pPr>
                    <w:jc w:val="center"/>
                    <w:rPr>
                      <w:rFonts w:eastAsia="Times New Roman"/>
                      <w:b/>
                      <w:bCs/>
                      <w:caps/>
                    </w:rPr>
                  </w:pPr>
                </w:p>
              </w:tc>
            </w:tr>
            <w:tr w:rsidR="00DB4B61" w:rsidRPr="00E47375" w:rsidTr="00073E33">
              <w:trPr>
                <w:trHeight w:val="193"/>
              </w:trPr>
              <w:tc>
                <w:tcPr>
                  <w:tcW w:w="6349" w:type="dxa"/>
                  <w:gridSpan w:val="2"/>
                  <w:shd w:val="clear" w:color="auto" w:fill="auto"/>
                </w:tcPr>
                <w:p w:rsidR="00DB4B61" w:rsidRPr="00E47375" w:rsidRDefault="00DB4B61" w:rsidP="00B40192">
                  <w:pPr>
                    <w:jc w:val="right"/>
                    <w:rPr>
                      <w:rFonts w:eastAsia="Times New Roman"/>
                      <w:b/>
                      <w:bCs/>
                      <w:caps/>
                    </w:rPr>
                  </w:pPr>
                  <w:r w:rsidRPr="00E47375">
                    <w:rPr>
                      <w:rFonts w:eastAsia="Times New Roman"/>
                      <w:b/>
                      <w:bCs/>
                    </w:rPr>
                    <w:lastRenderedPageBreak/>
                    <w:t>Suma</w:t>
                  </w:r>
                  <w:r w:rsidRPr="00E47375">
                    <w:rPr>
                      <w:rFonts w:eastAsia="Times New Roman"/>
                      <w:b/>
                      <w:bCs/>
                      <w:caps/>
                    </w:rPr>
                    <w:t>:</w:t>
                  </w:r>
                </w:p>
              </w:tc>
              <w:tc>
                <w:tcPr>
                  <w:tcW w:w="1651" w:type="dxa"/>
                  <w:shd w:val="clear" w:color="auto" w:fill="auto"/>
                </w:tcPr>
                <w:p w:rsidR="00DB4B61" w:rsidRPr="00E47375" w:rsidRDefault="00DB4B61" w:rsidP="00B40192">
                  <w:pPr>
                    <w:jc w:val="center"/>
                    <w:rPr>
                      <w:rFonts w:eastAsia="Times New Roman"/>
                      <w:b/>
                      <w:bCs/>
                      <w:caps/>
                    </w:rPr>
                  </w:pPr>
                  <w:r w:rsidRPr="00E47375">
                    <w:rPr>
                      <w:rFonts w:eastAsia="Times New Roman"/>
                      <w:b/>
                      <w:bCs/>
                      <w:caps/>
                    </w:rPr>
                    <w:t>100</w:t>
                  </w:r>
                </w:p>
              </w:tc>
              <w:tc>
                <w:tcPr>
                  <w:tcW w:w="1469" w:type="dxa"/>
                  <w:shd w:val="clear" w:color="auto" w:fill="BFBFBF"/>
                </w:tcPr>
                <w:p w:rsidR="00DB4B61" w:rsidRPr="00E47375" w:rsidRDefault="00DB4B61" w:rsidP="00B40192">
                  <w:pPr>
                    <w:jc w:val="center"/>
                    <w:rPr>
                      <w:rFonts w:eastAsia="Times New Roman"/>
                      <w:b/>
                      <w:bCs/>
                      <w:caps/>
                    </w:rPr>
                  </w:pPr>
                </w:p>
              </w:tc>
              <w:tc>
                <w:tcPr>
                  <w:tcW w:w="1616" w:type="dxa"/>
                  <w:shd w:val="clear" w:color="auto" w:fill="BFBFBF"/>
                </w:tcPr>
                <w:p w:rsidR="00DB4B61" w:rsidRPr="00E47375" w:rsidRDefault="00DB4B61" w:rsidP="00B40192">
                  <w:pPr>
                    <w:jc w:val="center"/>
                    <w:rPr>
                      <w:rFonts w:eastAsia="Times New Roman"/>
                      <w:b/>
                      <w:bCs/>
                      <w:caps/>
                    </w:rPr>
                  </w:pPr>
                </w:p>
              </w:tc>
              <w:tc>
                <w:tcPr>
                  <w:tcW w:w="1910" w:type="dxa"/>
                  <w:shd w:val="clear" w:color="auto" w:fill="auto"/>
                </w:tcPr>
                <w:p w:rsidR="00DB4B61" w:rsidRPr="00E47375" w:rsidRDefault="00DB4B61" w:rsidP="00B40192">
                  <w:pPr>
                    <w:ind w:left="-57" w:right="-57"/>
                    <w:jc w:val="center"/>
                    <w:rPr>
                      <w:rFonts w:eastAsia="Times New Roman"/>
                      <w:bCs/>
                      <w:i/>
                    </w:rPr>
                  </w:pPr>
                </w:p>
              </w:tc>
              <w:tc>
                <w:tcPr>
                  <w:tcW w:w="1762" w:type="dxa"/>
                  <w:shd w:val="clear" w:color="auto" w:fill="BFBFBF"/>
                </w:tcPr>
                <w:p w:rsidR="00DB4B61" w:rsidRPr="00E47375" w:rsidRDefault="00DB4B61" w:rsidP="00B40192">
                  <w:pPr>
                    <w:jc w:val="center"/>
                    <w:rPr>
                      <w:rFonts w:eastAsia="Times New Roman"/>
                      <w:b/>
                      <w:bCs/>
                      <w:caps/>
                    </w:rPr>
                  </w:pPr>
                </w:p>
              </w:tc>
            </w:tr>
            <w:tr w:rsidR="00DB4B61" w:rsidRPr="00E47375" w:rsidTr="00073E33">
              <w:trPr>
                <w:trHeight w:val="193"/>
              </w:trPr>
              <w:tc>
                <w:tcPr>
                  <w:tcW w:w="6349" w:type="dxa"/>
                  <w:gridSpan w:val="2"/>
                  <w:shd w:val="clear" w:color="auto" w:fill="auto"/>
                </w:tcPr>
                <w:p w:rsidR="00DB4B61" w:rsidRPr="00E47375" w:rsidRDefault="00DB4B61" w:rsidP="00B40192">
                  <w:pPr>
                    <w:jc w:val="right"/>
                    <w:rPr>
                      <w:rFonts w:eastAsia="Times New Roman"/>
                      <w:b/>
                      <w:bCs/>
                    </w:rPr>
                  </w:pPr>
                  <w:r w:rsidRPr="00E47375">
                    <w:rPr>
                      <w:rFonts w:eastAsia="Times New Roman"/>
                      <w:b/>
                      <w:bCs/>
                    </w:rPr>
                    <w:t>Minimali privaloma surinkti balų suma:</w:t>
                  </w:r>
                </w:p>
              </w:tc>
              <w:tc>
                <w:tcPr>
                  <w:tcW w:w="1651" w:type="dxa"/>
                  <w:shd w:val="clear" w:color="auto" w:fill="auto"/>
                </w:tcPr>
                <w:p w:rsidR="00DB4B61" w:rsidRPr="00E47375" w:rsidRDefault="00DB4B61" w:rsidP="00B40192">
                  <w:pPr>
                    <w:jc w:val="center"/>
                    <w:rPr>
                      <w:rFonts w:eastAsia="Times New Roman"/>
                      <w:b/>
                      <w:bCs/>
                      <w:caps/>
                    </w:rPr>
                  </w:pPr>
                  <w:r w:rsidRPr="00E47375">
                    <w:rPr>
                      <w:b/>
                    </w:rPr>
                    <w:t>20</w:t>
                  </w:r>
                </w:p>
              </w:tc>
              <w:tc>
                <w:tcPr>
                  <w:tcW w:w="1469" w:type="dxa"/>
                  <w:shd w:val="clear" w:color="auto" w:fill="BFBFBF"/>
                </w:tcPr>
                <w:p w:rsidR="00DB4B61" w:rsidRPr="00E47375" w:rsidRDefault="00DB4B61" w:rsidP="00B40192">
                  <w:pPr>
                    <w:jc w:val="center"/>
                    <w:rPr>
                      <w:rFonts w:eastAsia="Times New Roman"/>
                      <w:b/>
                      <w:bCs/>
                      <w:caps/>
                    </w:rPr>
                  </w:pPr>
                </w:p>
              </w:tc>
              <w:tc>
                <w:tcPr>
                  <w:tcW w:w="1616" w:type="dxa"/>
                  <w:shd w:val="clear" w:color="auto" w:fill="BFBFBF"/>
                </w:tcPr>
                <w:p w:rsidR="00DB4B61" w:rsidRPr="00E47375" w:rsidRDefault="00DB4B61" w:rsidP="00B40192">
                  <w:pPr>
                    <w:jc w:val="center"/>
                    <w:rPr>
                      <w:rFonts w:eastAsia="Times New Roman"/>
                      <w:b/>
                      <w:bCs/>
                      <w:caps/>
                    </w:rPr>
                  </w:pPr>
                </w:p>
              </w:tc>
              <w:tc>
                <w:tcPr>
                  <w:tcW w:w="1910" w:type="dxa"/>
                  <w:shd w:val="clear" w:color="auto" w:fill="auto"/>
                </w:tcPr>
                <w:p w:rsidR="00DB4B61" w:rsidRPr="00E47375" w:rsidRDefault="00DB4B61" w:rsidP="00B40192">
                  <w:pPr>
                    <w:jc w:val="center"/>
                    <w:rPr>
                      <w:rFonts w:eastAsia="Times New Roman"/>
                      <w:bCs/>
                      <w:i/>
                    </w:rPr>
                  </w:pPr>
                </w:p>
              </w:tc>
              <w:tc>
                <w:tcPr>
                  <w:tcW w:w="1762" w:type="dxa"/>
                  <w:shd w:val="clear" w:color="auto" w:fill="BFBFBF"/>
                </w:tcPr>
                <w:p w:rsidR="00DB4B61" w:rsidRPr="00E47375" w:rsidRDefault="00DB4B61" w:rsidP="00B40192">
                  <w:pPr>
                    <w:jc w:val="center"/>
                    <w:rPr>
                      <w:rFonts w:eastAsia="Times New Roman"/>
                      <w:b/>
                      <w:bCs/>
                      <w:caps/>
                    </w:rPr>
                  </w:pPr>
                </w:p>
              </w:tc>
            </w:tr>
          </w:tbl>
          <w:p w:rsidR="00DB4B61" w:rsidRPr="00403D81" w:rsidRDefault="00DB4B61" w:rsidP="00B40192">
            <w:pPr>
              <w:ind w:firstLine="720"/>
              <w:jc w:val="center"/>
              <w:rPr>
                <w:rFonts w:eastAsia="Times New Roman"/>
                <w:caps/>
              </w:rPr>
            </w:pPr>
            <w:r w:rsidRPr="00403D81">
              <w:rPr>
                <w:rFonts w:eastAsia="Times New Roman"/>
                <w:caps/>
              </w:rPr>
              <w:t xml:space="preserve"> </w:t>
            </w:r>
          </w:p>
        </w:tc>
      </w:tr>
    </w:tbl>
    <w:p w:rsidR="00DB4B61" w:rsidRPr="00403D81" w:rsidRDefault="00DB4B61" w:rsidP="00DB4B61">
      <w:pPr>
        <w:tabs>
          <w:tab w:val="left" w:pos="9639"/>
        </w:tabs>
        <w:rPr>
          <w:rFonts w:eastAsia="Times New Roman"/>
        </w:rPr>
      </w:pPr>
      <w:r w:rsidRPr="00403D81">
        <w:rPr>
          <w:rFonts w:eastAsia="Times New Roman"/>
        </w:rPr>
        <w:lastRenderedPageBreak/>
        <w:t>____________________________________                                     ________________             ___________________________</w:t>
      </w:r>
    </w:p>
    <w:p w:rsidR="00DB4B61" w:rsidRPr="00403D81" w:rsidRDefault="00DB4B61" w:rsidP="00DB4B61">
      <w:pPr>
        <w:tabs>
          <w:tab w:val="left" w:pos="7513"/>
          <w:tab w:val="left" w:pos="10065"/>
        </w:tabs>
        <w:rPr>
          <w:rFonts w:eastAsia="Times New Roman"/>
        </w:rPr>
      </w:pPr>
      <w:r w:rsidRPr="00403D81">
        <w:rPr>
          <w:rFonts w:eastAsia="Times New Roman"/>
        </w:rPr>
        <w:t>(paraiškos vertinimą atlikusios institucijos</w:t>
      </w:r>
      <w:r w:rsidRPr="00403D81">
        <w:rPr>
          <w:rFonts w:eastAsia="Times New Roman"/>
        </w:rPr>
        <w:tab/>
        <w:t xml:space="preserve"> (data) </w:t>
      </w:r>
      <w:r w:rsidRPr="00403D81">
        <w:rPr>
          <w:rFonts w:eastAsia="Times New Roman"/>
        </w:rPr>
        <w:tab/>
        <w:t>(vardas ir pavardė, parašas)</w:t>
      </w:r>
    </w:p>
    <w:p w:rsidR="00DB4B61" w:rsidRDefault="00DB4B61" w:rsidP="00DB4B61">
      <w:pPr>
        <w:tabs>
          <w:tab w:val="center" w:pos="10800"/>
        </w:tabs>
        <w:rPr>
          <w:b/>
          <w:bCs/>
          <w:lang w:eastAsia="lt-LT"/>
        </w:rPr>
      </w:pPr>
      <w:r w:rsidRPr="00403D81">
        <w:rPr>
          <w:rFonts w:eastAsia="Times New Roman"/>
        </w:rPr>
        <w:t xml:space="preserve">atsakingo asmens pareigų pavadinimas)                                                                     </w:t>
      </w:r>
      <w:r w:rsidRPr="00403D81">
        <w:rPr>
          <w:rFonts w:eastAsia="Times New Roman"/>
        </w:rPr>
        <w:tab/>
        <w:t xml:space="preserve">       </w:t>
      </w:r>
    </w:p>
    <w:p w:rsidR="00BC3F55" w:rsidRPr="00533DC3" w:rsidRDefault="00EE7AAE" w:rsidP="00DB4B61">
      <w:pPr>
        <w:ind w:firstLine="0"/>
        <w:jc w:val="center"/>
        <w:rPr>
          <w:bCs/>
          <w:lang w:eastAsia="lt-LT"/>
        </w:rPr>
        <w:sectPr w:rsidR="00BC3F55" w:rsidRPr="00533DC3" w:rsidSect="004B7F0D">
          <w:pgSz w:w="16838" w:h="11906" w:orient="landscape"/>
          <w:pgMar w:top="1135" w:right="820" w:bottom="567" w:left="1134" w:header="567" w:footer="567" w:gutter="0"/>
          <w:pgNumType w:start="1"/>
          <w:cols w:space="1296"/>
          <w:titlePg/>
          <w:docGrid w:linePitch="360"/>
        </w:sectPr>
      </w:pPr>
      <w:r w:rsidRPr="00533DC3">
        <w:rPr>
          <w:bCs/>
          <w:lang w:eastAsia="lt-LT"/>
        </w:rPr>
        <w:t>______________________________________________________</w:t>
      </w:r>
    </w:p>
    <w:p w:rsidR="005D4136" w:rsidRPr="00A703EF" w:rsidRDefault="009150C6" w:rsidP="00102770">
      <w:pPr>
        <w:ind w:left="9639" w:firstLine="9"/>
      </w:pPr>
      <w:r w:rsidRPr="00156E98">
        <w:lastRenderedPageBreak/>
        <w:t xml:space="preserve">2014–2020 metų Europos Sąjungos fondų investicijų </w:t>
      </w:r>
      <w:r w:rsidR="005D4136" w:rsidRPr="00A703EF">
        <w:t>veiksmų programos</w:t>
      </w:r>
      <w:r w:rsidR="005D4136">
        <w:t xml:space="preserve"> </w:t>
      </w:r>
      <w:r w:rsidR="005D4136" w:rsidRPr="00416369">
        <w:t xml:space="preserve">4 prioriteto „Energijos efektyvumo ir atsinaujinančių išteklių energijos gamybos ir naudojimo skatinimas“ priemonės Nr. 04.2.1-LVPA-K-804 „Auditas pramonei LT“ </w:t>
      </w:r>
      <w:r w:rsidR="005D4136" w:rsidRPr="00A703EF">
        <w:t xml:space="preserve">projektų finansavimo sąlygų aprašo Nr. </w:t>
      </w:r>
      <w:r w:rsidR="005D4136">
        <w:t>3</w:t>
      </w:r>
    </w:p>
    <w:p w:rsidR="005D4136" w:rsidRPr="00A703EF" w:rsidRDefault="005D4136" w:rsidP="00102770">
      <w:pPr>
        <w:autoSpaceDE w:val="0"/>
        <w:autoSpaceDN w:val="0"/>
        <w:adjustRightInd w:val="0"/>
        <w:ind w:left="7735" w:firstLine="1904"/>
        <w:outlineLvl w:val="0"/>
        <w:rPr>
          <w:rFonts w:eastAsia="Times New Roman" w:cs="EYInterstate"/>
          <w:color w:val="000000"/>
          <w:lang w:eastAsia="lt-LT"/>
        </w:rPr>
      </w:pPr>
      <w:r>
        <w:rPr>
          <w:rFonts w:eastAsia="Times New Roman" w:cs="EYInterstate"/>
          <w:color w:val="000000"/>
          <w:lang w:eastAsia="lt-LT"/>
        </w:rPr>
        <w:t>3</w:t>
      </w:r>
      <w:r w:rsidRPr="00A703EF">
        <w:rPr>
          <w:rFonts w:eastAsia="Times New Roman" w:cs="EYInterstate"/>
          <w:color w:val="000000"/>
          <w:lang w:eastAsia="lt-LT"/>
        </w:rPr>
        <w:t xml:space="preserve"> priedas</w:t>
      </w:r>
    </w:p>
    <w:p w:rsidR="005D4136" w:rsidRPr="00A703EF" w:rsidRDefault="005D4136" w:rsidP="005D4136">
      <w:pPr>
        <w:autoSpaceDE w:val="0"/>
        <w:autoSpaceDN w:val="0"/>
        <w:adjustRightInd w:val="0"/>
        <w:jc w:val="center"/>
        <w:outlineLvl w:val="0"/>
        <w:rPr>
          <w:rFonts w:cs="Calibri"/>
          <w:b/>
          <w:bCs/>
          <w:color w:val="000000"/>
          <w:lang w:eastAsia="lt-LT"/>
        </w:rPr>
      </w:pPr>
    </w:p>
    <w:p w:rsidR="005D4136" w:rsidRPr="00A703EF" w:rsidRDefault="005D4136" w:rsidP="005D4136">
      <w:pPr>
        <w:autoSpaceDE w:val="0"/>
        <w:autoSpaceDN w:val="0"/>
        <w:adjustRightInd w:val="0"/>
        <w:jc w:val="center"/>
        <w:outlineLvl w:val="0"/>
        <w:rPr>
          <w:b/>
          <w:bCs/>
          <w:caps/>
          <w:color w:val="000000"/>
        </w:rPr>
      </w:pPr>
      <w:r w:rsidRPr="00A703EF">
        <w:rPr>
          <w:b/>
          <w:bCs/>
          <w:caps/>
          <w:color w:val="000000"/>
        </w:rPr>
        <w:t>PROJEKTŲ ATITIKTIES VALSTYBĖS PAGALBOS TAISYKLĖMS Patikros lapas</w:t>
      </w:r>
    </w:p>
    <w:p w:rsidR="005D4136" w:rsidRPr="00A703EF" w:rsidRDefault="005D4136" w:rsidP="005D4136">
      <w:pPr>
        <w:autoSpaceDE w:val="0"/>
        <w:autoSpaceDN w:val="0"/>
        <w:adjustRightInd w:val="0"/>
        <w:jc w:val="center"/>
        <w:outlineLvl w:val="0"/>
        <w:rPr>
          <w:b/>
          <w:bCs/>
          <w:caps/>
          <w:color w:val="000000"/>
        </w:rPr>
      </w:pPr>
    </w:p>
    <w:tbl>
      <w:tblPr>
        <w:tblStyle w:val="TableGrid2"/>
        <w:tblW w:w="15104" w:type="dxa"/>
        <w:tblLook w:val="04A0" w:firstRow="1" w:lastRow="0" w:firstColumn="1" w:lastColumn="0" w:noHBand="0" w:noVBand="1"/>
      </w:tblPr>
      <w:tblGrid>
        <w:gridCol w:w="15104"/>
      </w:tblGrid>
      <w:tr w:rsidR="005D4136" w:rsidRPr="00A703EF" w:rsidTr="009036E2">
        <w:trPr>
          <w:trHeight w:val="303"/>
        </w:trPr>
        <w:tc>
          <w:tcPr>
            <w:tcW w:w="1510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5D4136" w:rsidRPr="00A703EF" w:rsidRDefault="005D4136" w:rsidP="00B40192">
            <w:pPr>
              <w:autoSpaceDE w:val="0"/>
              <w:autoSpaceDN w:val="0"/>
              <w:adjustRightInd w:val="0"/>
              <w:rPr>
                <w:rFonts w:eastAsia="Times New Roman"/>
                <w:color w:val="000000"/>
              </w:rPr>
            </w:pPr>
            <w:r>
              <w:rPr>
                <w:b/>
                <w:bCs/>
                <w:color w:val="000000"/>
              </w:rPr>
              <w:t>1</w:t>
            </w:r>
            <w:r w:rsidRPr="00A703EF">
              <w:rPr>
                <w:b/>
                <w:bCs/>
                <w:color w:val="000000"/>
              </w:rPr>
              <w:t>. Priemonės teisinis pagrindas</w:t>
            </w:r>
          </w:p>
        </w:tc>
      </w:tr>
      <w:tr w:rsidR="005D4136" w:rsidRPr="00A703EF" w:rsidTr="009036E2">
        <w:trPr>
          <w:trHeight w:val="607"/>
        </w:trPr>
        <w:tc>
          <w:tcPr>
            <w:tcW w:w="15104" w:type="dxa"/>
            <w:tcBorders>
              <w:top w:val="single" w:sz="4" w:space="0" w:color="auto"/>
              <w:left w:val="single" w:sz="4" w:space="0" w:color="auto"/>
              <w:bottom w:val="single" w:sz="4" w:space="0" w:color="auto"/>
              <w:right w:val="single" w:sz="4" w:space="0" w:color="auto"/>
            </w:tcBorders>
          </w:tcPr>
          <w:p w:rsidR="005D4136" w:rsidRPr="00A703EF" w:rsidRDefault="005D4136" w:rsidP="00B40192">
            <w:pPr>
              <w:autoSpaceDE w:val="0"/>
              <w:autoSpaceDN w:val="0"/>
              <w:adjustRightInd w:val="0"/>
              <w:rPr>
                <w:rFonts w:eastAsia="Times New Roman"/>
                <w:color w:val="000000"/>
              </w:rPr>
            </w:pPr>
            <w:r w:rsidRPr="00A703EF">
              <w:rPr>
                <w:bCs/>
                <w:color w:val="000000"/>
              </w:rPr>
              <w:t xml:space="preserve">2014 m. birželio 17 d. Komisijos reglamentas (ES) Nr. 651/2014, kuriuo tam tikrų kategorijų pagalba skelbiama suderinama su vidaus rinka taikant Sutarties 107 ir 108 straipsnius (OL 2014 L 187, p. 1) (toliau – Reglamentas) </w:t>
            </w:r>
          </w:p>
        </w:tc>
      </w:tr>
    </w:tbl>
    <w:p w:rsidR="005D4136" w:rsidRPr="00A703EF" w:rsidRDefault="005D4136" w:rsidP="005D4136">
      <w:pPr>
        <w:autoSpaceDE w:val="0"/>
        <w:autoSpaceDN w:val="0"/>
        <w:adjustRightInd w:val="0"/>
        <w:jc w:val="center"/>
        <w:rPr>
          <w:caps/>
        </w:rPr>
      </w:pPr>
    </w:p>
    <w:tbl>
      <w:tblPr>
        <w:tblStyle w:val="TableGrid2"/>
        <w:tblW w:w="15119" w:type="dxa"/>
        <w:tblLook w:val="04A0" w:firstRow="1" w:lastRow="0" w:firstColumn="1" w:lastColumn="0" w:noHBand="0" w:noVBand="1"/>
      </w:tblPr>
      <w:tblGrid>
        <w:gridCol w:w="4491"/>
        <w:gridCol w:w="10628"/>
      </w:tblGrid>
      <w:tr w:rsidR="005D4136" w:rsidRPr="00A703EF" w:rsidTr="009036E2">
        <w:trPr>
          <w:trHeight w:val="272"/>
        </w:trPr>
        <w:tc>
          <w:tcPr>
            <w:tcW w:w="15119"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5D4136" w:rsidRPr="00A703EF" w:rsidRDefault="005D4136" w:rsidP="00B40192">
            <w:pPr>
              <w:autoSpaceDE w:val="0"/>
              <w:autoSpaceDN w:val="0"/>
              <w:adjustRightInd w:val="0"/>
              <w:rPr>
                <w:rFonts w:eastAsia="Times New Roman"/>
                <w:color w:val="000000"/>
              </w:rPr>
            </w:pPr>
            <w:r>
              <w:rPr>
                <w:b/>
                <w:bCs/>
                <w:color w:val="000000"/>
              </w:rPr>
              <w:t>2</w:t>
            </w:r>
            <w:r w:rsidRPr="00A703EF">
              <w:rPr>
                <w:b/>
                <w:bCs/>
                <w:color w:val="000000"/>
              </w:rPr>
              <w:t xml:space="preserve">. Duomenys apie paraišką / projektą </w:t>
            </w:r>
          </w:p>
        </w:tc>
      </w:tr>
      <w:tr w:rsidR="005D4136" w:rsidRPr="00A703EF" w:rsidTr="009036E2">
        <w:trPr>
          <w:trHeight w:val="272"/>
        </w:trPr>
        <w:tc>
          <w:tcPr>
            <w:tcW w:w="4491" w:type="dxa"/>
            <w:tcBorders>
              <w:top w:val="single" w:sz="4" w:space="0" w:color="auto"/>
              <w:left w:val="single" w:sz="4" w:space="0" w:color="auto"/>
              <w:bottom w:val="single" w:sz="4" w:space="0" w:color="auto"/>
              <w:right w:val="single" w:sz="4" w:space="0" w:color="auto"/>
            </w:tcBorders>
            <w:hideMark/>
          </w:tcPr>
          <w:p w:rsidR="005D4136" w:rsidRPr="00A703EF" w:rsidRDefault="005D4136" w:rsidP="00B40192">
            <w:pPr>
              <w:autoSpaceDE w:val="0"/>
              <w:autoSpaceDN w:val="0"/>
              <w:adjustRightInd w:val="0"/>
              <w:rPr>
                <w:rFonts w:eastAsia="Times New Roman"/>
                <w:color w:val="000000"/>
              </w:rPr>
            </w:pPr>
            <w:r w:rsidRPr="00A703EF">
              <w:rPr>
                <w:b/>
                <w:bCs/>
                <w:color w:val="000000"/>
              </w:rPr>
              <w:t xml:space="preserve">Paraiškos / projekto numeris </w:t>
            </w:r>
          </w:p>
        </w:tc>
        <w:tc>
          <w:tcPr>
            <w:tcW w:w="10628" w:type="dxa"/>
            <w:tcBorders>
              <w:top w:val="single" w:sz="4" w:space="0" w:color="auto"/>
              <w:left w:val="single" w:sz="4" w:space="0" w:color="auto"/>
              <w:bottom w:val="single" w:sz="4" w:space="0" w:color="auto"/>
              <w:right w:val="single" w:sz="4" w:space="0" w:color="auto"/>
            </w:tcBorders>
          </w:tcPr>
          <w:p w:rsidR="005D4136" w:rsidRPr="00A703EF" w:rsidRDefault="005D4136" w:rsidP="00B40192">
            <w:pPr>
              <w:autoSpaceDE w:val="0"/>
              <w:autoSpaceDN w:val="0"/>
              <w:adjustRightInd w:val="0"/>
              <w:rPr>
                <w:rFonts w:eastAsia="Times New Roman"/>
                <w:color w:val="000000"/>
              </w:rPr>
            </w:pPr>
          </w:p>
        </w:tc>
      </w:tr>
      <w:tr w:rsidR="005D4136" w:rsidRPr="00A703EF" w:rsidTr="009036E2">
        <w:trPr>
          <w:trHeight w:val="560"/>
        </w:trPr>
        <w:tc>
          <w:tcPr>
            <w:tcW w:w="4491" w:type="dxa"/>
            <w:tcBorders>
              <w:top w:val="single" w:sz="4" w:space="0" w:color="auto"/>
              <w:left w:val="single" w:sz="4" w:space="0" w:color="auto"/>
              <w:bottom w:val="single" w:sz="4" w:space="0" w:color="auto"/>
              <w:right w:val="single" w:sz="4" w:space="0" w:color="auto"/>
            </w:tcBorders>
            <w:hideMark/>
          </w:tcPr>
          <w:p w:rsidR="005D4136" w:rsidRPr="00A703EF" w:rsidRDefault="005D4136" w:rsidP="00B40192">
            <w:pPr>
              <w:autoSpaceDE w:val="0"/>
              <w:autoSpaceDN w:val="0"/>
              <w:adjustRightInd w:val="0"/>
              <w:rPr>
                <w:rFonts w:eastAsia="Times New Roman"/>
                <w:color w:val="000000"/>
              </w:rPr>
            </w:pPr>
            <w:r w:rsidRPr="00A703EF">
              <w:rPr>
                <w:b/>
                <w:bCs/>
                <w:color w:val="000000"/>
              </w:rPr>
              <w:t xml:space="preserve">Pareiškėjo / projekto vykdytojo pavadinimas </w:t>
            </w:r>
          </w:p>
        </w:tc>
        <w:tc>
          <w:tcPr>
            <w:tcW w:w="10628" w:type="dxa"/>
            <w:tcBorders>
              <w:top w:val="single" w:sz="4" w:space="0" w:color="auto"/>
              <w:left w:val="single" w:sz="4" w:space="0" w:color="auto"/>
              <w:bottom w:val="single" w:sz="4" w:space="0" w:color="auto"/>
              <w:right w:val="single" w:sz="4" w:space="0" w:color="auto"/>
            </w:tcBorders>
          </w:tcPr>
          <w:p w:rsidR="005D4136" w:rsidRPr="00A703EF" w:rsidRDefault="005D4136" w:rsidP="00B40192">
            <w:pPr>
              <w:autoSpaceDE w:val="0"/>
              <w:autoSpaceDN w:val="0"/>
              <w:adjustRightInd w:val="0"/>
              <w:rPr>
                <w:rFonts w:eastAsia="Times New Roman"/>
                <w:color w:val="000000"/>
              </w:rPr>
            </w:pPr>
          </w:p>
        </w:tc>
      </w:tr>
      <w:tr w:rsidR="005D4136" w:rsidRPr="00A703EF" w:rsidTr="009036E2">
        <w:trPr>
          <w:trHeight w:val="257"/>
        </w:trPr>
        <w:tc>
          <w:tcPr>
            <w:tcW w:w="4491" w:type="dxa"/>
            <w:tcBorders>
              <w:top w:val="single" w:sz="4" w:space="0" w:color="auto"/>
              <w:left w:val="single" w:sz="4" w:space="0" w:color="auto"/>
              <w:bottom w:val="single" w:sz="4" w:space="0" w:color="auto"/>
              <w:right w:val="single" w:sz="4" w:space="0" w:color="auto"/>
            </w:tcBorders>
            <w:hideMark/>
          </w:tcPr>
          <w:p w:rsidR="005D4136" w:rsidRPr="00A703EF" w:rsidRDefault="005D4136" w:rsidP="00B40192">
            <w:pPr>
              <w:autoSpaceDE w:val="0"/>
              <w:autoSpaceDN w:val="0"/>
              <w:adjustRightInd w:val="0"/>
              <w:rPr>
                <w:rFonts w:eastAsia="Times New Roman"/>
                <w:color w:val="000000"/>
              </w:rPr>
            </w:pPr>
            <w:r w:rsidRPr="00A703EF">
              <w:rPr>
                <w:b/>
                <w:bCs/>
                <w:color w:val="000000"/>
              </w:rPr>
              <w:t xml:space="preserve">Projekto pavadinimas </w:t>
            </w:r>
          </w:p>
        </w:tc>
        <w:tc>
          <w:tcPr>
            <w:tcW w:w="10628" w:type="dxa"/>
            <w:tcBorders>
              <w:top w:val="single" w:sz="4" w:space="0" w:color="auto"/>
              <w:left w:val="single" w:sz="4" w:space="0" w:color="auto"/>
              <w:bottom w:val="single" w:sz="4" w:space="0" w:color="auto"/>
              <w:right w:val="single" w:sz="4" w:space="0" w:color="auto"/>
            </w:tcBorders>
          </w:tcPr>
          <w:p w:rsidR="005D4136" w:rsidRPr="00A703EF" w:rsidRDefault="005D4136" w:rsidP="00B40192">
            <w:pPr>
              <w:autoSpaceDE w:val="0"/>
              <w:autoSpaceDN w:val="0"/>
              <w:adjustRightInd w:val="0"/>
              <w:rPr>
                <w:rFonts w:eastAsia="Times New Roman"/>
                <w:b/>
                <w:bCs/>
                <w:color w:val="000000"/>
              </w:rPr>
            </w:pPr>
          </w:p>
        </w:tc>
      </w:tr>
    </w:tbl>
    <w:p w:rsidR="005D4136" w:rsidRPr="00A703EF" w:rsidRDefault="005D4136" w:rsidP="005D4136">
      <w:pPr>
        <w:contextualSpacing/>
      </w:pPr>
    </w:p>
    <w:tbl>
      <w:tblPr>
        <w:tblStyle w:val="TableGrid2"/>
        <w:tblW w:w="15091" w:type="dxa"/>
        <w:tblLook w:val="04A0" w:firstRow="1" w:lastRow="0" w:firstColumn="1" w:lastColumn="0" w:noHBand="0" w:noVBand="1"/>
      </w:tblPr>
      <w:tblGrid>
        <w:gridCol w:w="1555"/>
        <w:gridCol w:w="6105"/>
        <w:gridCol w:w="50"/>
        <w:gridCol w:w="1635"/>
        <w:gridCol w:w="61"/>
        <w:gridCol w:w="2730"/>
        <w:gridCol w:w="84"/>
        <w:gridCol w:w="2871"/>
      </w:tblGrid>
      <w:tr w:rsidR="005D4136" w:rsidRPr="00543F68" w:rsidTr="009036E2">
        <w:trPr>
          <w:trHeight w:val="272"/>
        </w:trPr>
        <w:tc>
          <w:tcPr>
            <w:tcW w:w="15091"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5D4136" w:rsidRPr="001E160C" w:rsidRDefault="005D4136" w:rsidP="00B40192">
            <w:pPr>
              <w:autoSpaceDE w:val="0"/>
              <w:autoSpaceDN w:val="0"/>
              <w:adjustRightInd w:val="0"/>
              <w:rPr>
                <w:highlight w:val="lightGray"/>
              </w:rPr>
            </w:pPr>
            <w:r w:rsidRPr="001E160C">
              <w:rPr>
                <w:b/>
                <w:bCs/>
                <w:color w:val="000000"/>
                <w:highlight w:val="lightGray"/>
              </w:rPr>
              <w:t xml:space="preserve">III. Paraiškos / projekto patikra dėl atitikties Reglamentui </w:t>
            </w:r>
          </w:p>
        </w:tc>
      </w:tr>
      <w:tr w:rsidR="005D4136" w:rsidRPr="00A703EF" w:rsidTr="009036E2">
        <w:trPr>
          <w:trHeight w:val="272"/>
        </w:trPr>
        <w:tc>
          <w:tcPr>
            <w:tcW w:w="1555" w:type="dxa"/>
            <w:tcBorders>
              <w:top w:val="single" w:sz="4" w:space="0" w:color="auto"/>
              <w:left w:val="single" w:sz="4" w:space="0" w:color="auto"/>
              <w:bottom w:val="single" w:sz="4" w:space="0" w:color="auto"/>
              <w:right w:val="single" w:sz="4" w:space="0" w:color="auto"/>
            </w:tcBorders>
            <w:hideMark/>
          </w:tcPr>
          <w:p w:rsidR="005D4136" w:rsidRPr="001E160C" w:rsidRDefault="005D4136" w:rsidP="00B40192">
            <w:pPr>
              <w:contextualSpacing/>
              <w:rPr>
                <w:b/>
              </w:rPr>
            </w:pPr>
            <w:r w:rsidRPr="001E160C">
              <w:rPr>
                <w:b/>
              </w:rPr>
              <w:t xml:space="preserve">Nr. </w:t>
            </w:r>
          </w:p>
        </w:tc>
        <w:tc>
          <w:tcPr>
            <w:tcW w:w="6105" w:type="dxa"/>
            <w:tcBorders>
              <w:top w:val="single" w:sz="4" w:space="0" w:color="auto"/>
              <w:left w:val="single" w:sz="4" w:space="0" w:color="auto"/>
              <w:bottom w:val="single" w:sz="4" w:space="0" w:color="auto"/>
              <w:right w:val="single" w:sz="4" w:space="0" w:color="auto"/>
            </w:tcBorders>
            <w:hideMark/>
          </w:tcPr>
          <w:p w:rsidR="005D4136" w:rsidRPr="001E160C" w:rsidRDefault="005D4136" w:rsidP="00B40192">
            <w:pPr>
              <w:ind w:firstLine="34"/>
              <w:contextualSpacing/>
              <w:rPr>
                <w:b/>
              </w:rPr>
            </w:pPr>
            <w:r w:rsidRPr="001E160C">
              <w:rPr>
                <w:b/>
              </w:rPr>
              <w:t>Klausimai</w:t>
            </w:r>
          </w:p>
        </w:tc>
        <w:tc>
          <w:tcPr>
            <w:tcW w:w="4476" w:type="dxa"/>
            <w:gridSpan w:val="4"/>
            <w:tcBorders>
              <w:top w:val="single" w:sz="4" w:space="0" w:color="auto"/>
              <w:left w:val="single" w:sz="4" w:space="0" w:color="auto"/>
              <w:bottom w:val="single" w:sz="4" w:space="0" w:color="auto"/>
              <w:right w:val="single" w:sz="4" w:space="0" w:color="auto"/>
            </w:tcBorders>
            <w:hideMark/>
          </w:tcPr>
          <w:p w:rsidR="005D4136" w:rsidRPr="001E160C" w:rsidRDefault="005D4136" w:rsidP="00B40192">
            <w:pPr>
              <w:ind w:hanging="5"/>
              <w:contextualSpacing/>
              <w:rPr>
                <w:b/>
              </w:rPr>
            </w:pPr>
            <w:r w:rsidRPr="001E160C">
              <w:rPr>
                <w:b/>
              </w:rPr>
              <w:t>Rezultatas</w:t>
            </w:r>
          </w:p>
        </w:tc>
        <w:tc>
          <w:tcPr>
            <w:tcW w:w="2953" w:type="dxa"/>
            <w:gridSpan w:val="2"/>
            <w:tcBorders>
              <w:top w:val="single" w:sz="4" w:space="0" w:color="auto"/>
              <w:left w:val="single" w:sz="4" w:space="0" w:color="auto"/>
              <w:bottom w:val="single" w:sz="4" w:space="0" w:color="auto"/>
              <w:right w:val="single" w:sz="4" w:space="0" w:color="auto"/>
            </w:tcBorders>
            <w:hideMark/>
          </w:tcPr>
          <w:p w:rsidR="005D4136" w:rsidRPr="001E160C" w:rsidRDefault="005D4136" w:rsidP="00B40192">
            <w:pPr>
              <w:contextualSpacing/>
              <w:rPr>
                <w:b/>
              </w:rPr>
            </w:pPr>
            <w:r w:rsidRPr="001E160C">
              <w:rPr>
                <w:b/>
              </w:rPr>
              <w:t>Pastabos</w:t>
            </w:r>
          </w:p>
        </w:tc>
      </w:tr>
      <w:tr w:rsidR="005D4136" w:rsidRPr="00A703EF" w:rsidTr="009036E2">
        <w:trPr>
          <w:trHeight w:val="559"/>
        </w:trPr>
        <w:tc>
          <w:tcPr>
            <w:tcW w:w="1555" w:type="dxa"/>
            <w:vMerge w:val="restart"/>
            <w:tcBorders>
              <w:top w:val="single" w:sz="4" w:space="0" w:color="auto"/>
              <w:left w:val="single" w:sz="4" w:space="0" w:color="auto"/>
              <w:right w:val="single" w:sz="4" w:space="0" w:color="auto"/>
            </w:tcBorders>
            <w:hideMark/>
          </w:tcPr>
          <w:p w:rsidR="005D4136" w:rsidRPr="00A703EF" w:rsidRDefault="005D4136" w:rsidP="00B40192">
            <w:pPr>
              <w:contextualSpacing/>
            </w:pPr>
            <w:r>
              <w:t>3.</w:t>
            </w:r>
            <w:r w:rsidRPr="00A703EF">
              <w:t>1.</w:t>
            </w:r>
          </w:p>
          <w:p w:rsidR="005D4136" w:rsidRPr="00A703EF" w:rsidRDefault="005D4136" w:rsidP="00B40192">
            <w:pPr>
              <w:contextualSpacing/>
            </w:pPr>
          </w:p>
          <w:p w:rsidR="005D4136" w:rsidRPr="00A703EF" w:rsidRDefault="005D4136" w:rsidP="00B40192">
            <w:pPr>
              <w:contextualSpacing/>
            </w:pPr>
          </w:p>
          <w:p w:rsidR="005D4136" w:rsidRPr="00A703EF" w:rsidRDefault="005D4136" w:rsidP="00B40192">
            <w:pPr>
              <w:contextualSpacing/>
            </w:pPr>
          </w:p>
          <w:p w:rsidR="005D4136" w:rsidRPr="00A703EF" w:rsidRDefault="005D4136" w:rsidP="00B40192">
            <w:pPr>
              <w:contextualSpacing/>
            </w:pPr>
          </w:p>
        </w:tc>
        <w:tc>
          <w:tcPr>
            <w:tcW w:w="6105" w:type="dxa"/>
            <w:tcBorders>
              <w:top w:val="single" w:sz="4" w:space="0" w:color="auto"/>
              <w:left w:val="single" w:sz="4" w:space="0" w:color="auto"/>
              <w:bottom w:val="single" w:sz="4" w:space="0" w:color="auto"/>
              <w:right w:val="single" w:sz="4" w:space="0" w:color="auto"/>
            </w:tcBorders>
            <w:hideMark/>
          </w:tcPr>
          <w:p w:rsidR="005D4136" w:rsidRPr="00A703EF" w:rsidRDefault="005D4136" w:rsidP="00B40192">
            <w:pPr>
              <w:contextualSpacing/>
            </w:pPr>
            <w:r w:rsidRPr="00A703EF">
              <w:rPr>
                <w:bCs/>
              </w:rPr>
              <w:t xml:space="preserve">Kokiai kategorijai priskiriamas pareiškėjas? </w:t>
            </w:r>
            <w:r>
              <w:rPr>
                <w:bCs/>
              </w:rPr>
              <w:t>Pasirinkti tik vieną variantą</w:t>
            </w:r>
          </w:p>
        </w:tc>
        <w:tc>
          <w:tcPr>
            <w:tcW w:w="1685" w:type="dxa"/>
            <w:gridSpan w:val="2"/>
            <w:tcBorders>
              <w:top w:val="single" w:sz="4" w:space="0" w:color="auto"/>
              <w:left w:val="single" w:sz="4" w:space="0" w:color="auto"/>
              <w:bottom w:val="single" w:sz="4" w:space="0" w:color="auto"/>
              <w:right w:val="single" w:sz="4" w:space="0" w:color="auto"/>
            </w:tcBorders>
          </w:tcPr>
          <w:p w:rsidR="005D4136" w:rsidRPr="00A703EF" w:rsidRDefault="005D4136" w:rsidP="00BD2C01">
            <w:pPr>
              <w:ind w:firstLine="0"/>
              <w:contextualSpacing/>
            </w:pPr>
            <w:r w:rsidRPr="00A703EF">
              <w:t>□ Taip</w:t>
            </w:r>
          </w:p>
        </w:tc>
        <w:tc>
          <w:tcPr>
            <w:tcW w:w="2790" w:type="dxa"/>
            <w:gridSpan w:val="2"/>
            <w:tcBorders>
              <w:top w:val="single" w:sz="4" w:space="0" w:color="auto"/>
              <w:left w:val="single" w:sz="4" w:space="0" w:color="auto"/>
              <w:bottom w:val="single" w:sz="4" w:space="0" w:color="auto"/>
              <w:right w:val="single" w:sz="4" w:space="0" w:color="auto"/>
            </w:tcBorders>
          </w:tcPr>
          <w:p w:rsidR="005D4136" w:rsidRPr="00A703EF" w:rsidRDefault="005D4136" w:rsidP="00B40192">
            <w:pPr>
              <w:ind w:hanging="5"/>
              <w:contextualSpacing/>
            </w:pPr>
            <w:r w:rsidRPr="00A703EF">
              <w:t>□ Ne</w:t>
            </w:r>
          </w:p>
        </w:tc>
        <w:tc>
          <w:tcPr>
            <w:tcW w:w="2953" w:type="dxa"/>
            <w:gridSpan w:val="2"/>
            <w:tcBorders>
              <w:top w:val="single" w:sz="4" w:space="0" w:color="auto"/>
              <w:left w:val="single" w:sz="4" w:space="0" w:color="auto"/>
              <w:bottom w:val="single" w:sz="4" w:space="0" w:color="auto"/>
              <w:right w:val="single" w:sz="4" w:space="0" w:color="auto"/>
            </w:tcBorders>
          </w:tcPr>
          <w:p w:rsidR="005D4136" w:rsidRPr="00A703EF" w:rsidRDefault="005D4136" w:rsidP="00B40192">
            <w:pPr>
              <w:contextualSpacing/>
            </w:pPr>
          </w:p>
        </w:tc>
      </w:tr>
      <w:tr w:rsidR="005D4136" w:rsidRPr="00A703EF" w:rsidTr="004757A7">
        <w:trPr>
          <w:trHeight w:val="383"/>
        </w:trPr>
        <w:tc>
          <w:tcPr>
            <w:tcW w:w="1555" w:type="dxa"/>
            <w:vMerge/>
            <w:tcBorders>
              <w:left w:val="single" w:sz="4" w:space="0" w:color="auto"/>
              <w:right w:val="single" w:sz="4" w:space="0" w:color="auto"/>
            </w:tcBorders>
          </w:tcPr>
          <w:p w:rsidR="005D4136" w:rsidRPr="00A703EF" w:rsidRDefault="005D4136" w:rsidP="00B40192">
            <w:pPr>
              <w:contextualSpacing/>
            </w:pPr>
          </w:p>
        </w:tc>
        <w:tc>
          <w:tcPr>
            <w:tcW w:w="6105" w:type="dxa"/>
            <w:tcBorders>
              <w:top w:val="single" w:sz="4" w:space="0" w:color="auto"/>
              <w:left w:val="single" w:sz="4" w:space="0" w:color="auto"/>
              <w:bottom w:val="single" w:sz="4" w:space="0" w:color="auto"/>
              <w:right w:val="single" w:sz="4" w:space="0" w:color="auto"/>
            </w:tcBorders>
            <w:hideMark/>
          </w:tcPr>
          <w:p w:rsidR="005D4136" w:rsidRPr="00E51A64" w:rsidRDefault="005D4136" w:rsidP="00B40192">
            <w:r>
              <w:t xml:space="preserve">- </w:t>
            </w:r>
            <w:r w:rsidRPr="00E51A64">
              <w:t>labai maža įmonė</w:t>
            </w:r>
          </w:p>
        </w:tc>
        <w:tc>
          <w:tcPr>
            <w:tcW w:w="1685" w:type="dxa"/>
            <w:gridSpan w:val="2"/>
            <w:tcBorders>
              <w:top w:val="single" w:sz="4" w:space="0" w:color="auto"/>
              <w:left w:val="single" w:sz="4" w:space="0" w:color="auto"/>
              <w:bottom w:val="single" w:sz="4" w:space="0" w:color="auto"/>
              <w:right w:val="single" w:sz="4" w:space="0" w:color="auto"/>
            </w:tcBorders>
          </w:tcPr>
          <w:p w:rsidR="005D4136" w:rsidRPr="00A703EF" w:rsidRDefault="005D4136" w:rsidP="00B40192">
            <w:pPr>
              <w:contextualSpacing/>
            </w:pPr>
          </w:p>
        </w:tc>
        <w:tc>
          <w:tcPr>
            <w:tcW w:w="2790" w:type="dxa"/>
            <w:gridSpan w:val="2"/>
            <w:tcBorders>
              <w:top w:val="single" w:sz="4" w:space="0" w:color="auto"/>
              <w:left w:val="single" w:sz="4" w:space="0" w:color="auto"/>
              <w:bottom w:val="single" w:sz="4" w:space="0" w:color="auto"/>
              <w:right w:val="single" w:sz="4" w:space="0" w:color="auto"/>
            </w:tcBorders>
          </w:tcPr>
          <w:p w:rsidR="005D4136" w:rsidRPr="00A703EF" w:rsidRDefault="005D4136" w:rsidP="00B40192">
            <w:pPr>
              <w:ind w:hanging="5"/>
              <w:contextualSpacing/>
            </w:pPr>
          </w:p>
        </w:tc>
        <w:tc>
          <w:tcPr>
            <w:tcW w:w="2953" w:type="dxa"/>
            <w:gridSpan w:val="2"/>
            <w:tcBorders>
              <w:top w:val="single" w:sz="4" w:space="0" w:color="auto"/>
              <w:left w:val="single" w:sz="4" w:space="0" w:color="auto"/>
              <w:bottom w:val="single" w:sz="4" w:space="0" w:color="auto"/>
              <w:right w:val="single" w:sz="4" w:space="0" w:color="auto"/>
            </w:tcBorders>
          </w:tcPr>
          <w:p w:rsidR="005D4136" w:rsidRPr="00A703EF" w:rsidRDefault="005D4136" w:rsidP="00B40192">
            <w:pPr>
              <w:contextualSpacing/>
            </w:pPr>
          </w:p>
        </w:tc>
      </w:tr>
      <w:tr w:rsidR="005D4136" w:rsidRPr="00A703EF" w:rsidTr="004757A7">
        <w:trPr>
          <w:trHeight w:val="430"/>
        </w:trPr>
        <w:tc>
          <w:tcPr>
            <w:tcW w:w="1555" w:type="dxa"/>
            <w:vMerge/>
            <w:tcBorders>
              <w:left w:val="single" w:sz="4" w:space="0" w:color="auto"/>
              <w:right w:val="single" w:sz="4" w:space="0" w:color="auto"/>
            </w:tcBorders>
            <w:hideMark/>
          </w:tcPr>
          <w:p w:rsidR="005D4136" w:rsidRPr="00A703EF" w:rsidRDefault="005D4136" w:rsidP="00B40192">
            <w:pPr>
              <w:contextualSpacing/>
            </w:pPr>
          </w:p>
        </w:tc>
        <w:tc>
          <w:tcPr>
            <w:tcW w:w="6105" w:type="dxa"/>
            <w:tcBorders>
              <w:top w:val="single" w:sz="4" w:space="0" w:color="auto"/>
              <w:left w:val="single" w:sz="4" w:space="0" w:color="auto"/>
              <w:bottom w:val="single" w:sz="4" w:space="0" w:color="auto"/>
              <w:right w:val="single" w:sz="4" w:space="0" w:color="auto"/>
            </w:tcBorders>
            <w:hideMark/>
          </w:tcPr>
          <w:p w:rsidR="005D4136" w:rsidRPr="00A703EF" w:rsidRDefault="005D4136" w:rsidP="00B40192">
            <w:pPr>
              <w:contextualSpacing/>
            </w:pPr>
            <w:r>
              <w:t xml:space="preserve">- </w:t>
            </w:r>
            <w:r w:rsidRPr="00A703EF">
              <w:t>maža įmonė</w:t>
            </w:r>
            <w:r w:rsidRPr="00A703EF" w:rsidDel="00543F68">
              <w:t xml:space="preserve"> </w:t>
            </w:r>
          </w:p>
        </w:tc>
        <w:tc>
          <w:tcPr>
            <w:tcW w:w="1685" w:type="dxa"/>
            <w:gridSpan w:val="2"/>
            <w:tcBorders>
              <w:top w:val="single" w:sz="4" w:space="0" w:color="auto"/>
              <w:left w:val="single" w:sz="4" w:space="0" w:color="auto"/>
              <w:bottom w:val="single" w:sz="4" w:space="0" w:color="auto"/>
              <w:right w:val="single" w:sz="4" w:space="0" w:color="auto"/>
            </w:tcBorders>
          </w:tcPr>
          <w:p w:rsidR="005D4136" w:rsidRPr="00A703EF" w:rsidRDefault="005D4136" w:rsidP="00B40192">
            <w:pPr>
              <w:contextualSpacing/>
            </w:pPr>
          </w:p>
        </w:tc>
        <w:tc>
          <w:tcPr>
            <w:tcW w:w="2790" w:type="dxa"/>
            <w:gridSpan w:val="2"/>
            <w:tcBorders>
              <w:top w:val="single" w:sz="4" w:space="0" w:color="auto"/>
              <w:left w:val="single" w:sz="4" w:space="0" w:color="auto"/>
              <w:bottom w:val="single" w:sz="4" w:space="0" w:color="auto"/>
              <w:right w:val="single" w:sz="4" w:space="0" w:color="auto"/>
            </w:tcBorders>
          </w:tcPr>
          <w:p w:rsidR="005D4136" w:rsidRPr="00A703EF" w:rsidRDefault="005D4136" w:rsidP="00B40192">
            <w:pPr>
              <w:ind w:hanging="5"/>
              <w:contextualSpacing/>
            </w:pPr>
          </w:p>
        </w:tc>
        <w:tc>
          <w:tcPr>
            <w:tcW w:w="2953" w:type="dxa"/>
            <w:gridSpan w:val="2"/>
            <w:tcBorders>
              <w:top w:val="single" w:sz="4" w:space="0" w:color="auto"/>
              <w:left w:val="single" w:sz="4" w:space="0" w:color="auto"/>
              <w:bottom w:val="single" w:sz="4" w:space="0" w:color="auto"/>
              <w:right w:val="single" w:sz="4" w:space="0" w:color="auto"/>
            </w:tcBorders>
          </w:tcPr>
          <w:p w:rsidR="005D4136" w:rsidRPr="00A703EF" w:rsidRDefault="005D4136" w:rsidP="00B40192">
            <w:pPr>
              <w:contextualSpacing/>
            </w:pPr>
          </w:p>
        </w:tc>
      </w:tr>
      <w:tr w:rsidR="005D4136" w:rsidRPr="00A703EF" w:rsidTr="004757A7">
        <w:trPr>
          <w:trHeight w:val="394"/>
        </w:trPr>
        <w:tc>
          <w:tcPr>
            <w:tcW w:w="1555" w:type="dxa"/>
            <w:vMerge/>
            <w:tcBorders>
              <w:left w:val="single" w:sz="4" w:space="0" w:color="auto"/>
              <w:right w:val="single" w:sz="4" w:space="0" w:color="auto"/>
            </w:tcBorders>
            <w:hideMark/>
          </w:tcPr>
          <w:p w:rsidR="005D4136" w:rsidRPr="00A703EF" w:rsidRDefault="005D4136" w:rsidP="00B40192">
            <w:pPr>
              <w:contextualSpacing/>
            </w:pPr>
          </w:p>
        </w:tc>
        <w:tc>
          <w:tcPr>
            <w:tcW w:w="6105" w:type="dxa"/>
            <w:tcBorders>
              <w:top w:val="single" w:sz="4" w:space="0" w:color="auto"/>
              <w:left w:val="single" w:sz="4" w:space="0" w:color="auto"/>
              <w:bottom w:val="single" w:sz="4" w:space="0" w:color="auto"/>
              <w:right w:val="single" w:sz="4" w:space="0" w:color="auto"/>
            </w:tcBorders>
            <w:hideMark/>
          </w:tcPr>
          <w:p w:rsidR="005D4136" w:rsidRPr="00A703EF" w:rsidRDefault="005D4136" w:rsidP="00B40192">
            <w:pPr>
              <w:contextualSpacing/>
            </w:pPr>
            <w:r>
              <w:t xml:space="preserve">- </w:t>
            </w:r>
            <w:r w:rsidRPr="00A703EF">
              <w:t>vidutinė įmonė</w:t>
            </w:r>
            <w:r w:rsidRPr="00A703EF" w:rsidDel="00543F68">
              <w:t xml:space="preserve"> </w:t>
            </w:r>
          </w:p>
        </w:tc>
        <w:tc>
          <w:tcPr>
            <w:tcW w:w="1685" w:type="dxa"/>
            <w:gridSpan w:val="2"/>
            <w:tcBorders>
              <w:top w:val="single" w:sz="4" w:space="0" w:color="auto"/>
              <w:left w:val="single" w:sz="4" w:space="0" w:color="auto"/>
              <w:bottom w:val="single" w:sz="4" w:space="0" w:color="auto"/>
              <w:right w:val="single" w:sz="4" w:space="0" w:color="auto"/>
            </w:tcBorders>
          </w:tcPr>
          <w:p w:rsidR="005D4136" w:rsidRPr="00A703EF" w:rsidRDefault="005D4136" w:rsidP="00B40192">
            <w:pPr>
              <w:contextualSpacing/>
            </w:pPr>
          </w:p>
        </w:tc>
        <w:tc>
          <w:tcPr>
            <w:tcW w:w="2790" w:type="dxa"/>
            <w:gridSpan w:val="2"/>
            <w:tcBorders>
              <w:top w:val="single" w:sz="4" w:space="0" w:color="auto"/>
              <w:left w:val="single" w:sz="4" w:space="0" w:color="auto"/>
              <w:bottom w:val="single" w:sz="4" w:space="0" w:color="auto"/>
              <w:right w:val="single" w:sz="4" w:space="0" w:color="auto"/>
            </w:tcBorders>
          </w:tcPr>
          <w:p w:rsidR="005D4136" w:rsidRPr="00A703EF" w:rsidRDefault="005D4136" w:rsidP="00B40192">
            <w:pPr>
              <w:ind w:hanging="5"/>
              <w:contextualSpacing/>
            </w:pPr>
          </w:p>
        </w:tc>
        <w:tc>
          <w:tcPr>
            <w:tcW w:w="2953" w:type="dxa"/>
            <w:gridSpan w:val="2"/>
            <w:tcBorders>
              <w:top w:val="single" w:sz="4" w:space="0" w:color="auto"/>
              <w:left w:val="single" w:sz="4" w:space="0" w:color="auto"/>
              <w:bottom w:val="single" w:sz="4" w:space="0" w:color="auto"/>
              <w:right w:val="single" w:sz="4" w:space="0" w:color="auto"/>
            </w:tcBorders>
          </w:tcPr>
          <w:p w:rsidR="005D4136" w:rsidRPr="00A703EF" w:rsidRDefault="005D4136" w:rsidP="00B40192">
            <w:pPr>
              <w:contextualSpacing/>
            </w:pPr>
          </w:p>
        </w:tc>
      </w:tr>
      <w:tr w:rsidR="005D4136" w:rsidRPr="00A703EF" w:rsidTr="004757A7">
        <w:trPr>
          <w:trHeight w:val="415"/>
        </w:trPr>
        <w:tc>
          <w:tcPr>
            <w:tcW w:w="1555" w:type="dxa"/>
            <w:vMerge/>
            <w:tcBorders>
              <w:left w:val="single" w:sz="4" w:space="0" w:color="auto"/>
              <w:right w:val="single" w:sz="4" w:space="0" w:color="auto"/>
            </w:tcBorders>
            <w:hideMark/>
          </w:tcPr>
          <w:p w:rsidR="005D4136" w:rsidRPr="00A703EF" w:rsidRDefault="005D4136" w:rsidP="00B40192">
            <w:pPr>
              <w:contextualSpacing/>
            </w:pPr>
          </w:p>
        </w:tc>
        <w:tc>
          <w:tcPr>
            <w:tcW w:w="6105" w:type="dxa"/>
            <w:tcBorders>
              <w:top w:val="single" w:sz="4" w:space="0" w:color="auto"/>
              <w:left w:val="single" w:sz="4" w:space="0" w:color="auto"/>
              <w:bottom w:val="single" w:sz="4" w:space="0" w:color="auto"/>
              <w:right w:val="single" w:sz="4" w:space="0" w:color="auto"/>
            </w:tcBorders>
            <w:hideMark/>
          </w:tcPr>
          <w:p w:rsidR="005D4136" w:rsidRPr="00A703EF" w:rsidRDefault="005D4136" w:rsidP="00B40192">
            <w:pPr>
              <w:contextualSpacing/>
            </w:pPr>
            <w:r>
              <w:t>- didelė įmonė</w:t>
            </w:r>
            <w:r w:rsidRPr="00A703EF" w:rsidDel="00543F68">
              <w:t xml:space="preserve"> </w:t>
            </w:r>
          </w:p>
        </w:tc>
        <w:tc>
          <w:tcPr>
            <w:tcW w:w="1685" w:type="dxa"/>
            <w:gridSpan w:val="2"/>
            <w:tcBorders>
              <w:top w:val="single" w:sz="4" w:space="0" w:color="auto"/>
              <w:left w:val="single" w:sz="4" w:space="0" w:color="auto"/>
              <w:bottom w:val="single" w:sz="4" w:space="0" w:color="auto"/>
              <w:right w:val="single" w:sz="4" w:space="0" w:color="auto"/>
            </w:tcBorders>
          </w:tcPr>
          <w:p w:rsidR="005D4136" w:rsidRPr="00A703EF" w:rsidRDefault="005D4136" w:rsidP="00B40192">
            <w:pPr>
              <w:contextualSpacing/>
            </w:pPr>
          </w:p>
        </w:tc>
        <w:tc>
          <w:tcPr>
            <w:tcW w:w="2790" w:type="dxa"/>
            <w:gridSpan w:val="2"/>
            <w:tcBorders>
              <w:top w:val="single" w:sz="4" w:space="0" w:color="auto"/>
              <w:left w:val="single" w:sz="4" w:space="0" w:color="auto"/>
              <w:bottom w:val="single" w:sz="4" w:space="0" w:color="auto"/>
              <w:right w:val="single" w:sz="4" w:space="0" w:color="auto"/>
            </w:tcBorders>
          </w:tcPr>
          <w:p w:rsidR="005D4136" w:rsidRPr="00A703EF" w:rsidRDefault="005D4136" w:rsidP="00B40192">
            <w:pPr>
              <w:ind w:hanging="5"/>
              <w:contextualSpacing/>
            </w:pPr>
          </w:p>
        </w:tc>
        <w:tc>
          <w:tcPr>
            <w:tcW w:w="2953" w:type="dxa"/>
            <w:gridSpan w:val="2"/>
            <w:tcBorders>
              <w:top w:val="single" w:sz="4" w:space="0" w:color="auto"/>
              <w:left w:val="single" w:sz="4" w:space="0" w:color="auto"/>
              <w:bottom w:val="single" w:sz="4" w:space="0" w:color="auto"/>
              <w:right w:val="single" w:sz="4" w:space="0" w:color="auto"/>
            </w:tcBorders>
          </w:tcPr>
          <w:p w:rsidR="005D4136" w:rsidRPr="00A703EF" w:rsidRDefault="005D4136" w:rsidP="00B40192">
            <w:pPr>
              <w:contextualSpacing/>
            </w:pPr>
          </w:p>
        </w:tc>
      </w:tr>
      <w:tr w:rsidR="005D4136" w:rsidRPr="00A703EF" w:rsidTr="009036E2">
        <w:trPr>
          <w:trHeight w:val="544"/>
        </w:trPr>
        <w:tc>
          <w:tcPr>
            <w:tcW w:w="1555" w:type="dxa"/>
            <w:tcBorders>
              <w:top w:val="single" w:sz="4" w:space="0" w:color="auto"/>
              <w:left w:val="single" w:sz="4" w:space="0" w:color="auto"/>
              <w:bottom w:val="single" w:sz="4" w:space="0" w:color="auto"/>
              <w:right w:val="single" w:sz="4" w:space="0" w:color="auto"/>
            </w:tcBorders>
          </w:tcPr>
          <w:p w:rsidR="005D4136" w:rsidRPr="00A703EF" w:rsidRDefault="005D4136" w:rsidP="00B40192">
            <w:pPr>
              <w:contextualSpacing/>
            </w:pPr>
            <w:r>
              <w:t>3.2.</w:t>
            </w:r>
          </w:p>
        </w:tc>
        <w:tc>
          <w:tcPr>
            <w:tcW w:w="6105" w:type="dxa"/>
            <w:tcBorders>
              <w:top w:val="single" w:sz="4" w:space="0" w:color="auto"/>
              <w:left w:val="single" w:sz="4" w:space="0" w:color="auto"/>
              <w:bottom w:val="single" w:sz="4" w:space="0" w:color="auto"/>
              <w:right w:val="single" w:sz="4" w:space="0" w:color="auto"/>
            </w:tcBorders>
          </w:tcPr>
          <w:p w:rsidR="005D4136" w:rsidRDefault="005D4136" w:rsidP="00B40192">
            <w:pPr>
              <w:autoSpaceDE w:val="0"/>
              <w:autoSpaceDN w:val="0"/>
              <w:adjustRightInd w:val="0"/>
            </w:pPr>
            <w:r>
              <w:rPr>
                <w:color w:val="000000"/>
              </w:rPr>
              <w:t xml:space="preserve">Ar projektas neskirtas </w:t>
            </w:r>
            <w:r w:rsidRPr="00D337F8">
              <w:rPr>
                <w:color w:val="000000"/>
              </w:rPr>
              <w:t xml:space="preserve">Reglamento 1 straipsnio 2 </w:t>
            </w:r>
            <w:r>
              <w:rPr>
                <w:color w:val="000000"/>
              </w:rPr>
              <w:t xml:space="preserve">dalyje išvardintoms veikloms? </w:t>
            </w:r>
          </w:p>
        </w:tc>
        <w:tc>
          <w:tcPr>
            <w:tcW w:w="1685" w:type="dxa"/>
            <w:gridSpan w:val="2"/>
            <w:tcBorders>
              <w:top w:val="single" w:sz="4" w:space="0" w:color="auto"/>
              <w:left w:val="single" w:sz="4" w:space="0" w:color="auto"/>
              <w:bottom w:val="single" w:sz="4" w:space="0" w:color="auto"/>
              <w:right w:val="single" w:sz="4" w:space="0" w:color="auto"/>
            </w:tcBorders>
          </w:tcPr>
          <w:p w:rsidR="005D4136" w:rsidRPr="00A703EF" w:rsidRDefault="005D4136" w:rsidP="00BD2C01">
            <w:pPr>
              <w:ind w:firstLine="0"/>
              <w:contextualSpacing/>
            </w:pPr>
            <w:r w:rsidRPr="00A703EF">
              <w:t>□ Taip</w:t>
            </w:r>
          </w:p>
        </w:tc>
        <w:tc>
          <w:tcPr>
            <w:tcW w:w="2790" w:type="dxa"/>
            <w:gridSpan w:val="2"/>
            <w:tcBorders>
              <w:top w:val="single" w:sz="4" w:space="0" w:color="auto"/>
              <w:left w:val="single" w:sz="4" w:space="0" w:color="auto"/>
              <w:bottom w:val="single" w:sz="4" w:space="0" w:color="auto"/>
              <w:right w:val="single" w:sz="4" w:space="0" w:color="auto"/>
            </w:tcBorders>
          </w:tcPr>
          <w:p w:rsidR="005D4136" w:rsidRPr="00A703EF" w:rsidRDefault="005D4136" w:rsidP="00B40192">
            <w:pPr>
              <w:ind w:hanging="5"/>
              <w:contextualSpacing/>
            </w:pPr>
            <w:r w:rsidRPr="00A703EF">
              <w:t>□ Ne</w:t>
            </w:r>
          </w:p>
        </w:tc>
        <w:tc>
          <w:tcPr>
            <w:tcW w:w="2953" w:type="dxa"/>
            <w:gridSpan w:val="2"/>
            <w:tcBorders>
              <w:top w:val="single" w:sz="4" w:space="0" w:color="auto"/>
              <w:left w:val="single" w:sz="4" w:space="0" w:color="auto"/>
              <w:bottom w:val="single" w:sz="4" w:space="0" w:color="auto"/>
              <w:right w:val="single" w:sz="4" w:space="0" w:color="auto"/>
            </w:tcBorders>
          </w:tcPr>
          <w:p w:rsidR="005D4136" w:rsidRDefault="005D4136" w:rsidP="00B40192">
            <w:pPr>
              <w:contextualSpacing/>
            </w:pPr>
          </w:p>
          <w:p w:rsidR="005D4136" w:rsidRPr="00A703EF" w:rsidRDefault="005D4136" w:rsidP="00B40192">
            <w:pPr>
              <w:contextualSpacing/>
            </w:pPr>
          </w:p>
        </w:tc>
      </w:tr>
      <w:tr w:rsidR="005D4136" w:rsidRPr="00A703EF" w:rsidTr="009036E2">
        <w:trPr>
          <w:trHeight w:val="559"/>
        </w:trPr>
        <w:tc>
          <w:tcPr>
            <w:tcW w:w="1555" w:type="dxa"/>
            <w:tcBorders>
              <w:top w:val="single" w:sz="4" w:space="0" w:color="auto"/>
              <w:left w:val="single" w:sz="4" w:space="0" w:color="auto"/>
              <w:bottom w:val="single" w:sz="4" w:space="0" w:color="auto"/>
              <w:right w:val="single" w:sz="4" w:space="0" w:color="auto"/>
            </w:tcBorders>
          </w:tcPr>
          <w:p w:rsidR="005D4136" w:rsidRPr="00A703EF" w:rsidRDefault="005D4136" w:rsidP="00B40192">
            <w:pPr>
              <w:contextualSpacing/>
            </w:pPr>
            <w:r>
              <w:t>3.3.</w:t>
            </w:r>
          </w:p>
        </w:tc>
        <w:tc>
          <w:tcPr>
            <w:tcW w:w="6105" w:type="dxa"/>
            <w:tcBorders>
              <w:top w:val="single" w:sz="4" w:space="0" w:color="auto"/>
              <w:left w:val="single" w:sz="4" w:space="0" w:color="auto"/>
              <w:bottom w:val="single" w:sz="4" w:space="0" w:color="auto"/>
              <w:right w:val="single" w:sz="4" w:space="0" w:color="auto"/>
            </w:tcBorders>
          </w:tcPr>
          <w:p w:rsidR="005D4136" w:rsidRPr="00A703EF" w:rsidRDefault="005D4136" w:rsidP="00B40192">
            <w:pPr>
              <w:contextualSpacing/>
            </w:pPr>
            <w:r>
              <w:rPr>
                <w:color w:val="000000"/>
              </w:rPr>
              <w:t>Ar projektas nėra vykdomas Reglamento 1 straipsnio 3</w:t>
            </w:r>
            <w:r w:rsidRPr="00D337F8">
              <w:rPr>
                <w:color w:val="000000"/>
              </w:rPr>
              <w:t xml:space="preserve"> </w:t>
            </w:r>
            <w:r>
              <w:rPr>
                <w:color w:val="000000"/>
              </w:rPr>
              <w:t>dalyje išvardintuose sektoriuose</w:t>
            </w:r>
            <w:r w:rsidRPr="00D337F8">
              <w:rPr>
                <w:color w:val="000000"/>
              </w:rPr>
              <w:t xml:space="preserve"> ?</w:t>
            </w:r>
          </w:p>
        </w:tc>
        <w:tc>
          <w:tcPr>
            <w:tcW w:w="1685" w:type="dxa"/>
            <w:gridSpan w:val="2"/>
            <w:tcBorders>
              <w:top w:val="single" w:sz="4" w:space="0" w:color="auto"/>
              <w:left w:val="single" w:sz="4" w:space="0" w:color="auto"/>
              <w:bottom w:val="single" w:sz="4" w:space="0" w:color="auto"/>
              <w:right w:val="single" w:sz="4" w:space="0" w:color="auto"/>
            </w:tcBorders>
          </w:tcPr>
          <w:p w:rsidR="005D4136" w:rsidRPr="00A703EF" w:rsidRDefault="005D4136" w:rsidP="00BD2C01">
            <w:pPr>
              <w:ind w:firstLine="0"/>
              <w:contextualSpacing/>
            </w:pPr>
            <w:r w:rsidRPr="00A703EF">
              <w:t>□ Taip</w:t>
            </w:r>
          </w:p>
        </w:tc>
        <w:tc>
          <w:tcPr>
            <w:tcW w:w="2790" w:type="dxa"/>
            <w:gridSpan w:val="2"/>
            <w:tcBorders>
              <w:top w:val="single" w:sz="4" w:space="0" w:color="auto"/>
              <w:left w:val="single" w:sz="4" w:space="0" w:color="auto"/>
              <w:bottom w:val="single" w:sz="4" w:space="0" w:color="auto"/>
              <w:right w:val="single" w:sz="4" w:space="0" w:color="auto"/>
            </w:tcBorders>
          </w:tcPr>
          <w:p w:rsidR="005D4136" w:rsidRPr="00A703EF" w:rsidRDefault="005D4136" w:rsidP="00B40192">
            <w:pPr>
              <w:ind w:hanging="5"/>
              <w:contextualSpacing/>
            </w:pPr>
            <w:r w:rsidRPr="00A703EF">
              <w:t>□ Ne</w:t>
            </w:r>
          </w:p>
        </w:tc>
        <w:tc>
          <w:tcPr>
            <w:tcW w:w="2953" w:type="dxa"/>
            <w:gridSpan w:val="2"/>
            <w:tcBorders>
              <w:top w:val="single" w:sz="4" w:space="0" w:color="auto"/>
              <w:left w:val="single" w:sz="4" w:space="0" w:color="auto"/>
              <w:bottom w:val="single" w:sz="4" w:space="0" w:color="auto"/>
              <w:right w:val="single" w:sz="4" w:space="0" w:color="auto"/>
            </w:tcBorders>
          </w:tcPr>
          <w:p w:rsidR="005D4136" w:rsidRDefault="005D4136" w:rsidP="00B40192">
            <w:pPr>
              <w:contextualSpacing/>
            </w:pPr>
          </w:p>
        </w:tc>
      </w:tr>
      <w:tr w:rsidR="005D4136" w:rsidRPr="00A703EF" w:rsidTr="009036E2">
        <w:trPr>
          <w:trHeight w:val="544"/>
        </w:trPr>
        <w:tc>
          <w:tcPr>
            <w:tcW w:w="1555" w:type="dxa"/>
            <w:tcBorders>
              <w:top w:val="single" w:sz="4" w:space="0" w:color="auto"/>
              <w:left w:val="single" w:sz="4" w:space="0" w:color="auto"/>
              <w:bottom w:val="single" w:sz="4" w:space="0" w:color="auto"/>
              <w:right w:val="single" w:sz="4" w:space="0" w:color="auto"/>
            </w:tcBorders>
          </w:tcPr>
          <w:p w:rsidR="005D4136" w:rsidRPr="00A703EF" w:rsidRDefault="005D4136" w:rsidP="00B40192">
            <w:pPr>
              <w:contextualSpacing/>
            </w:pPr>
            <w:r>
              <w:t>3.4.</w:t>
            </w:r>
          </w:p>
        </w:tc>
        <w:tc>
          <w:tcPr>
            <w:tcW w:w="6105" w:type="dxa"/>
            <w:tcBorders>
              <w:top w:val="single" w:sz="4" w:space="0" w:color="auto"/>
              <w:left w:val="single" w:sz="4" w:space="0" w:color="auto"/>
              <w:bottom w:val="single" w:sz="4" w:space="0" w:color="auto"/>
              <w:right w:val="single" w:sz="4" w:space="0" w:color="auto"/>
            </w:tcBorders>
          </w:tcPr>
          <w:p w:rsidR="005D4136" w:rsidRPr="00A703EF" w:rsidRDefault="005D4136" w:rsidP="00B40192">
            <w:pPr>
              <w:contextualSpacing/>
            </w:pPr>
            <w:r w:rsidRPr="00D337F8">
              <w:rPr>
                <w:color w:val="000000"/>
              </w:rPr>
              <w:t xml:space="preserve">Ar teikiama </w:t>
            </w:r>
            <w:r w:rsidRPr="00580532">
              <w:rPr>
                <w:bCs/>
                <w:color w:val="000000"/>
              </w:rPr>
              <w:t xml:space="preserve">valstybės </w:t>
            </w:r>
            <w:r w:rsidRPr="00D337F8">
              <w:rPr>
                <w:color w:val="000000"/>
              </w:rPr>
              <w:t xml:space="preserve">pagalba </w:t>
            </w:r>
            <w:r>
              <w:rPr>
                <w:color w:val="000000"/>
              </w:rPr>
              <w:t>pareiškėjui, kuris ne</w:t>
            </w:r>
            <w:r w:rsidRPr="00D337F8">
              <w:rPr>
                <w:color w:val="000000"/>
              </w:rPr>
              <w:t>atitinka</w:t>
            </w:r>
            <w:r>
              <w:rPr>
                <w:color w:val="000000"/>
              </w:rPr>
              <w:t xml:space="preserve"> Reglamento 1 straipsnio 4 dalies</w:t>
            </w:r>
            <w:r w:rsidRPr="00D337F8">
              <w:rPr>
                <w:color w:val="000000"/>
              </w:rPr>
              <w:t xml:space="preserve"> nuostatas?</w:t>
            </w:r>
          </w:p>
        </w:tc>
        <w:tc>
          <w:tcPr>
            <w:tcW w:w="1685" w:type="dxa"/>
            <w:gridSpan w:val="2"/>
            <w:tcBorders>
              <w:top w:val="single" w:sz="4" w:space="0" w:color="auto"/>
              <w:left w:val="single" w:sz="4" w:space="0" w:color="auto"/>
              <w:bottom w:val="single" w:sz="4" w:space="0" w:color="auto"/>
              <w:right w:val="single" w:sz="4" w:space="0" w:color="auto"/>
            </w:tcBorders>
          </w:tcPr>
          <w:p w:rsidR="005D4136" w:rsidRPr="00A703EF" w:rsidRDefault="005D4136" w:rsidP="00BD2C01">
            <w:pPr>
              <w:ind w:firstLine="0"/>
              <w:contextualSpacing/>
            </w:pPr>
            <w:r w:rsidRPr="00A703EF">
              <w:t>□ Taip</w:t>
            </w:r>
          </w:p>
        </w:tc>
        <w:tc>
          <w:tcPr>
            <w:tcW w:w="2790" w:type="dxa"/>
            <w:gridSpan w:val="2"/>
            <w:tcBorders>
              <w:top w:val="single" w:sz="4" w:space="0" w:color="auto"/>
              <w:left w:val="single" w:sz="4" w:space="0" w:color="auto"/>
              <w:bottom w:val="single" w:sz="4" w:space="0" w:color="auto"/>
              <w:right w:val="single" w:sz="4" w:space="0" w:color="auto"/>
            </w:tcBorders>
          </w:tcPr>
          <w:p w:rsidR="005D4136" w:rsidRPr="00A703EF" w:rsidRDefault="005D4136" w:rsidP="00B40192">
            <w:pPr>
              <w:ind w:hanging="5"/>
              <w:contextualSpacing/>
            </w:pPr>
            <w:r w:rsidRPr="00A703EF">
              <w:t>□ Ne</w:t>
            </w:r>
          </w:p>
        </w:tc>
        <w:tc>
          <w:tcPr>
            <w:tcW w:w="2953" w:type="dxa"/>
            <w:gridSpan w:val="2"/>
            <w:tcBorders>
              <w:top w:val="single" w:sz="4" w:space="0" w:color="auto"/>
              <w:left w:val="single" w:sz="4" w:space="0" w:color="auto"/>
              <w:bottom w:val="single" w:sz="4" w:space="0" w:color="auto"/>
              <w:right w:val="single" w:sz="4" w:space="0" w:color="auto"/>
            </w:tcBorders>
          </w:tcPr>
          <w:p w:rsidR="005D4136" w:rsidRDefault="005D4136" w:rsidP="00B40192">
            <w:pPr>
              <w:contextualSpacing/>
            </w:pPr>
          </w:p>
        </w:tc>
      </w:tr>
      <w:tr w:rsidR="005D4136" w:rsidRPr="00A703EF" w:rsidTr="009036E2">
        <w:trPr>
          <w:trHeight w:val="544"/>
        </w:trPr>
        <w:tc>
          <w:tcPr>
            <w:tcW w:w="1555" w:type="dxa"/>
            <w:tcBorders>
              <w:top w:val="single" w:sz="4" w:space="0" w:color="auto"/>
              <w:left w:val="single" w:sz="4" w:space="0" w:color="auto"/>
              <w:bottom w:val="single" w:sz="4" w:space="0" w:color="auto"/>
              <w:right w:val="single" w:sz="4" w:space="0" w:color="auto"/>
            </w:tcBorders>
          </w:tcPr>
          <w:p w:rsidR="005D4136" w:rsidRPr="00A703EF" w:rsidRDefault="005D4136" w:rsidP="00B40192">
            <w:pPr>
              <w:contextualSpacing/>
            </w:pPr>
            <w:r>
              <w:lastRenderedPageBreak/>
              <w:t>3.5.</w:t>
            </w:r>
          </w:p>
        </w:tc>
        <w:tc>
          <w:tcPr>
            <w:tcW w:w="6105" w:type="dxa"/>
            <w:tcBorders>
              <w:top w:val="single" w:sz="4" w:space="0" w:color="auto"/>
              <w:left w:val="single" w:sz="4" w:space="0" w:color="auto"/>
              <w:bottom w:val="single" w:sz="4" w:space="0" w:color="auto"/>
              <w:right w:val="single" w:sz="4" w:space="0" w:color="auto"/>
            </w:tcBorders>
          </w:tcPr>
          <w:p w:rsidR="005D4136" w:rsidRPr="00A703EF" w:rsidRDefault="005D4136" w:rsidP="00B40192">
            <w:pPr>
              <w:contextualSpacing/>
            </w:pPr>
            <w:r w:rsidRPr="00A703EF">
              <w:t xml:space="preserve">Ar pagalba nėra teikiama sunkumus turinčiai įmonei (taip, kaip apibrėžta Reglamento 2 straipsnio 18 </w:t>
            </w:r>
            <w:r>
              <w:t>dalyje</w:t>
            </w:r>
            <w:r w:rsidRPr="00A703EF">
              <w:t>)?</w:t>
            </w:r>
          </w:p>
        </w:tc>
        <w:tc>
          <w:tcPr>
            <w:tcW w:w="1685" w:type="dxa"/>
            <w:gridSpan w:val="2"/>
            <w:tcBorders>
              <w:top w:val="single" w:sz="4" w:space="0" w:color="auto"/>
              <w:left w:val="single" w:sz="4" w:space="0" w:color="auto"/>
              <w:bottom w:val="single" w:sz="4" w:space="0" w:color="auto"/>
              <w:right w:val="single" w:sz="4" w:space="0" w:color="auto"/>
            </w:tcBorders>
          </w:tcPr>
          <w:p w:rsidR="005D4136" w:rsidRPr="00A703EF" w:rsidRDefault="005D4136" w:rsidP="00BD2C01">
            <w:pPr>
              <w:ind w:firstLine="0"/>
              <w:contextualSpacing/>
            </w:pPr>
            <w:r w:rsidRPr="00A703EF">
              <w:t>□ Taip</w:t>
            </w:r>
          </w:p>
        </w:tc>
        <w:tc>
          <w:tcPr>
            <w:tcW w:w="2790" w:type="dxa"/>
            <w:gridSpan w:val="2"/>
            <w:tcBorders>
              <w:top w:val="single" w:sz="4" w:space="0" w:color="auto"/>
              <w:left w:val="single" w:sz="4" w:space="0" w:color="auto"/>
              <w:bottom w:val="single" w:sz="4" w:space="0" w:color="auto"/>
              <w:right w:val="single" w:sz="4" w:space="0" w:color="auto"/>
            </w:tcBorders>
          </w:tcPr>
          <w:p w:rsidR="005D4136" w:rsidRPr="00A703EF" w:rsidRDefault="005D4136" w:rsidP="00B40192">
            <w:pPr>
              <w:ind w:hanging="5"/>
              <w:contextualSpacing/>
            </w:pPr>
            <w:r w:rsidRPr="00A703EF">
              <w:t>□ Ne</w:t>
            </w:r>
          </w:p>
        </w:tc>
        <w:tc>
          <w:tcPr>
            <w:tcW w:w="2953" w:type="dxa"/>
            <w:gridSpan w:val="2"/>
            <w:tcBorders>
              <w:top w:val="single" w:sz="4" w:space="0" w:color="auto"/>
              <w:left w:val="single" w:sz="4" w:space="0" w:color="auto"/>
              <w:bottom w:val="single" w:sz="4" w:space="0" w:color="auto"/>
              <w:right w:val="single" w:sz="4" w:space="0" w:color="auto"/>
            </w:tcBorders>
          </w:tcPr>
          <w:p w:rsidR="005D4136" w:rsidRDefault="005D4136" w:rsidP="00B40192">
            <w:pPr>
              <w:contextualSpacing/>
            </w:pPr>
          </w:p>
        </w:tc>
      </w:tr>
      <w:tr w:rsidR="005D4136" w:rsidRPr="00A703EF" w:rsidTr="009036E2">
        <w:trPr>
          <w:trHeight w:val="832"/>
        </w:trPr>
        <w:tc>
          <w:tcPr>
            <w:tcW w:w="1555" w:type="dxa"/>
            <w:tcBorders>
              <w:top w:val="single" w:sz="4" w:space="0" w:color="auto"/>
              <w:left w:val="single" w:sz="4" w:space="0" w:color="auto"/>
              <w:bottom w:val="single" w:sz="4" w:space="0" w:color="auto"/>
              <w:right w:val="single" w:sz="4" w:space="0" w:color="auto"/>
            </w:tcBorders>
          </w:tcPr>
          <w:p w:rsidR="005D4136" w:rsidRPr="00A703EF" w:rsidRDefault="005D4136" w:rsidP="00B40192">
            <w:pPr>
              <w:contextualSpacing/>
            </w:pPr>
            <w:r>
              <w:t>3.6.</w:t>
            </w:r>
          </w:p>
        </w:tc>
        <w:tc>
          <w:tcPr>
            <w:tcW w:w="6105" w:type="dxa"/>
            <w:tcBorders>
              <w:top w:val="single" w:sz="4" w:space="0" w:color="auto"/>
              <w:left w:val="single" w:sz="4" w:space="0" w:color="auto"/>
              <w:bottom w:val="single" w:sz="4" w:space="0" w:color="auto"/>
              <w:right w:val="single" w:sz="4" w:space="0" w:color="auto"/>
            </w:tcBorders>
          </w:tcPr>
          <w:p w:rsidR="005D4136" w:rsidRPr="00A703EF" w:rsidRDefault="005D4136" w:rsidP="00B40192">
            <w:pPr>
              <w:contextualSpacing/>
            </w:pPr>
            <w:r w:rsidRPr="00A703EF">
              <w:rPr>
                <w:bCs/>
                <w:color w:val="000000"/>
              </w:rPr>
              <w:t xml:space="preserve">Ar teikiama </w:t>
            </w:r>
            <w:r w:rsidRPr="00580532">
              <w:rPr>
                <w:bCs/>
                <w:color w:val="000000"/>
              </w:rPr>
              <w:t xml:space="preserve">valstybės </w:t>
            </w:r>
            <w:r w:rsidRPr="00A703EF">
              <w:rPr>
                <w:bCs/>
                <w:color w:val="000000"/>
              </w:rPr>
              <w:t>pagalba at</w:t>
            </w:r>
            <w:r>
              <w:rPr>
                <w:bCs/>
                <w:color w:val="000000"/>
              </w:rPr>
              <w:t>itinka Reglamento 4 straipsnio 2</w:t>
            </w:r>
            <w:r w:rsidRPr="00A703EF">
              <w:rPr>
                <w:bCs/>
                <w:color w:val="000000"/>
              </w:rPr>
              <w:t xml:space="preserve"> </w:t>
            </w:r>
            <w:r>
              <w:rPr>
                <w:bCs/>
                <w:color w:val="000000"/>
              </w:rPr>
              <w:t xml:space="preserve">dalies </w:t>
            </w:r>
            <w:r w:rsidRPr="00A703EF">
              <w:rPr>
                <w:bCs/>
                <w:color w:val="000000"/>
              </w:rPr>
              <w:t xml:space="preserve"> nuostatas</w:t>
            </w:r>
            <w:r>
              <w:rPr>
                <w:bCs/>
                <w:color w:val="000000"/>
              </w:rPr>
              <w:t>, t. y. projektas nėra dirbtinai skaidomas</w:t>
            </w:r>
            <w:r w:rsidRPr="00A703EF">
              <w:rPr>
                <w:bCs/>
                <w:color w:val="000000"/>
              </w:rPr>
              <w:t>?</w:t>
            </w:r>
          </w:p>
        </w:tc>
        <w:tc>
          <w:tcPr>
            <w:tcW w:w="1685" w:type="dxa"/>
            <w:gridSpan w:val="2"/>
            <w:tcBorders>
              <w:top w:val="single" w:sz="4" w:space="0" w:color="auto"/>
              <w:left w:val="single" w:sz="4" w:space="0" w:color="auto"/>
              <w:bottom w:val="single" w:sz="4" w:space="0" w:color="auto"/>
              <w:right w:val="single" w:sz="4" w:space="0" w:color="auto"/>
            </w:tcBorders>
          </w:tcPr>
          <w:p w:rsidR="005D4136" w:rsidRPr="00A703EF" w:rsidRDefault="005D4136" w:rsidP="00BD2C01">
            <w:pPr>
              <w:ind w:firstLine="0"/>
              <w:contextualSpacing/>
            </w:pPr>
            <w:r w:rsidRPr="00A703EF">
              <w:t>□ Taip</w:t>
            </w:r>
          </w:p>
        </w:tc>
        <w:tc>
          <w:tcPr>
            <w:tcW w:w="2790" w:type="dxa"/>
            <w:gridSpan w:val="2"/>
            <w:tcBorders>
              <w:top w:val="single" w:sz="4" w:space="0" w:color="auto"/>
              <w:left w:val="single" w:sz="4" w:space="0" w:color="auto"/>
              <w:bottom w:val="single" w:sz="4" w:space="0" w:color="auto"/>
              <w:right w:val="single" w:sz="4" w:space="0" w:color="auto"/>
            </w:tcBorders>
          </w:tcPr>
          <w:p w:rsidR="005D4136" w:rsidRPr="00A703EF" w:rsidRDefault="005D4136" w:rsidP="00B40192">
            <w:pPr>
              <w:ind w:hanging="5"/>
              <w:contextualSpacing/>
            </w:pPr>
            <w:r w:rsidRPr="00A703EF">
              <w:t>□ Ne</w:t>
            </w:r>
          </w:p>
        </w:tc>
        <w:tc>
          <w:tcPr>
            <w:tcW w:w="2953" w:type="dxa"/>
            <w:gridSpan w:val="2"/>
            <w:tcBorders>
              <w:top w:val="single" w:sz="4" w:space="0" w:color="auto"/>
              <w:left w:val="single" w:sz="4" w:space="0" w:color="auto"/>
              <w:bottom w:val="single" w:sz="4" w:space="0" w:color="auto"/>
              <w:right w:val="single" w:sz="4" w:space="0" w:color="auto"/>
            </w:tcBorders>
          </w:tcPr>
          <w:p w:rsidR="005D4136" w:rsidRDefault="005D4136" w:rsidP="00B40192">
            <w:pPr>
              <w:contextualSpacing/>
            </w:pPr>
          </w:p>
        </w:tc>
      </w:tr>
      <w:tr w:rsidR="005D4136" w:rsidRPr="00A703EF" w:rsidTr="009036E2">
        <w:trPr>
          <w:trHeight w:val="559"/>
        </w:trPr>
        <w:tc>
          <w:tcPr>
            <w:tcW w:w="1555" w:type="dxa"/>
            <w:tcBorders>
              <w:top w:val="single" w:sz="4" w:space="0" w:color="auto"/>
              <w:left w:val="single" w:sz="4" w:space="0" w:color="auto"/>
              <w:bottom w:val="single" w:sz="4" w:space="0" w:color="auto"/>
              <w:right w:val="single" w:sz="4" w:space="0" w:color="auto"/>
            </w:tcBorders>
          </w:tcPr>
          <w:p w:rsidR="005D4136" w:rsidRPr="00A703EF" w:rsidRDefault="005D4136" w:rsidP="00B40192">
            <w:pPr>
              <w:contextualSpacing/>
            </w:pPr>
            <w:r>
              <w:t>3.7.</w:t>
            </w:r>
          </w:p>
        </w:tc>
        <w:tc>
          <w:tcPr>
            <w:tcW w:w="6105" w:type="dxa"/>
            <w:tcBorders>
              <w:top w:val="single" w:sz="4" w:space="0" w:color="auto"/>
              <w:left w:val="single" w:sz="4" w:space="0" w:color="auto"/>
              <w:bottom w:val="single" w:sz="4" w:space="0" w:color="auto"/>
              <w:right w:val="single" w:sz="4" w:space="0" w:color="auto"/>
            </w:tcBorders>
          </w:tcPr>
          <w:p w:rsidR="005D4136" w:rsidRPr="00A703EF" w:rsidRDefault="005D4136" w:rsidP="00B40192">
            <w:pPr>
              <w:contextualSpacing/>
            </w:pPr>
            <w:r w:rsidRPr="00A703EF">
              <w:rPr>
                <w:bCs/>
                <w:color w:val="000000"/>
              </w:rPr>
              <w:t xml:space="preserve">Ar yra pagrįstas </w:t>
            </w:r>
            <w:r w:rsidRPr="00580532">
              <w:rPr>
                <w:bCs/>
                <w:color w:val="000000"/>
              </w:rPr>
              <w:t xml:space="preserve">valstybės </w:t>
            </w:r>
            <w:r w:rsidRPr="00A703EF">
              <w:rPr>
                <w:bCs/>
                <w:color w:val="000000"/>
              </w:rPr>
              <w:t xml:space="preserve">pagalbos skatinamasis poveikis pagal Reglamento 6 straipsnio 2 </w:t>
            </w:r>
            <w:r>
              <w:rPr>
                <w:bCs/>
                <w:color w:val="000000"/>
              </w:rPr>
              <w:t>dalį</w:t>
            </w:r>
            <w:r w:rsidRPr="00A703EF">
              <w:rPr>
                <w:bCs/>
                <w:color w:val="000000"/>
              </w:rPr>
              <w:t>?</w:t>
            </w:r>
          </w:p>
        </w:tc>
        <w:tc>
          <w:tcPr>
            <w:tcW w:w="1685" w:type="dxa"/>
            <w:gridSpan w:val="2"/>
            <w:tcBorders>
              <w:top w:val="single" w:sz="4" w:space="0" w:color="auto"/>
              <w:left w:val="single" w:sz="4" w:space="0" w:color="auto"/>
              <w:bottom w:val="single" w:sz="4" w:space="0" w:color="auto"/>
              <w:right w:val="single" w:sz="4" w:space="0" w:color="auto"/>
            </w:tcBorders>
          </w:tcPr>
          <w:p w:rsidR="005D4136" w:rsidRPr="00A703EF" w:rsidRDefault="005D4136" w:rsidP="00BD2C01">
            <w:pPr>
              <w:ind w:firstLine="0"/>
              <w:contextualSpacing/>
            </w:pPr>
            <w:r w:rsidRPr="00A703EF">
              <w:t>□ Taip</w:t>
            </w:r>
          </w:p>
        </w:tc>
        <w:tc>
          <w:tcPr>
            <w:tcW w:w="2790" w:type="dxa"/>
            <w:gridSpan w:val="2"/>
            <w:tcBorders>
              <w:top w:val="single" w:sz="4" w:space="0" w:color="auto"/>
              <w:left w:val="single" w:sz="4" w:space="0" w:color="auto"/>
              <w:bottom w:val="single" w:sz="4" w:space="0" w:color="auto"/>
              <w:right w:val="single" w:sz="4" w:space="0" w:color="auto"/>
            </w:tcBorders>
          </w:tcPr>
          <w:p w:rsidR="005D4136" w:rsidRPr="00A703EF" w:rsidRDefault="005D4136" w:rsidP="00B40192">
            <w:pPr>
              <w:ind w:hanging="5"/>
              <w:contextualSpacing/>
            </w:pPr>
            <w:r w:rsidRPr="00A703EF">
              <w:t>□ Ne</w:t>
            </w:r>
          </w:p>
        </w:tc>
        <w:tc>
          <w:tcPr>
            <w:tcW w:w="2953" w:type="dxa"/>
            <w:gridSpan w:val="2"/>
            <w:tcBorders>
              <w:top w:val="single" w:sz="4" w:space="0" w:color="auto"/>
              <w:left w:val="single" w:sz="4" w:space="0" w:color="auto"/>
              <w:bottom w:val="single" w:sz="4" w:space="0" w:color="auto"/>
              <w:right w:val="single" w:sz="4" w:space="0" w:color="auto"/>
            </w:tcBorders>
          </w:tcPr>
          <w:p w:rsidR="005D4136" w:rsidRDefault="005D4136" w:rsidP="00B40192">
            <w:pPr>
              <w:contextualSpacing/>
            </w:pPr>
          </w:p>
        </w:tc>
      </w:tr>
      <w:tr w:rsidR="005D4136" w:rsidRPr="00A703EF" w:rsidTr="009036E2">
        <w:trPr>
          <w:trHeight w:val="544"/>
        </w:trPr>
        <w:tc>
          <w:tcPr>
            <w:tcW w:w="1555" w:type="dxa"/>
            <w:tcBorders>
              <w:top w:val="single" w:sz="4" w:space="0" w:color="auto"/>
              <w:left w:val="single" w:sz="4" w:space="0" w:color="auto"/>
              <w:bottom w:val="single" w:sz="4" w:space="0" w:color="auto"/>
              <w:right w:val="single" w:sz="4" w:space="0" w:color="auto"/>
            </w:tcBorders>
            <w:hideMark/>
          </w:tcPr>
          <w:p w:rsidR="005D4136" w:rsidRPr="00A703EF" w:rsidRDefault="005D4136" w:rsidP="00B40192">
            <w:pPr>
              <w:autoSpaceDE w:val="0"/>
              <w:autoSpaceDN w:val="0"/>
              <w:adjustRightInd w:val="0"/>
              <w:ind w:right="-465"/>
              <w:contextualSpacing/>
              <w:rPr>
                <w:rFonts w:eastAsia="Times New Roman"/>
              </w:rPr>
            </w:pPr>
            <w:r>
              <w:t>3.8.</w:t>
            </w:r>
          </w:p>
        </w:tc>
        <w:tc>
          <w:tcPr>
            <w:tcW w:w="6105" w:type="dxa"/>
            <w:tcBorders>
              <w:top w:val="single" w:sz="4" w:space="0" w:color="auto"/>
              <w:left w:val="single" w:sz="4" w:space="0" w:color="auto"/>
              <w:bottom w:val="single" w:sz="4" w:space="0" w:color="auto"/>
              <w:right w:val="single" w:sz="4" w:space="0" w:color="auto"/>
            </w:tcBorders>
            <w:hideMark/>
          </w:tcPr>
          <w:p w:rsidR="005D4136" w:rsidRPr="00A703EF" w:rsidRDefault="005D4136" w:rsidP="00B40192">
            <w:pPr>
              <w:autoSpaceDE w:val="0"/>
              <w:autoSpaceDN w:val="0"/>
              <w:adjustRightInd w:val="0"/>
              <w:rPr>
                <w:rFonts w:eastAsia="Times New Roman"/>
                <w:bCs/>
                <w:color w:val="000000"/>
              </w:rPr>
            </w:pPr>
            <w:r w:rsidRPr="00A703EF">
              <w:rPr>
                <w:bCs/>
                <w:color w:val="000000"/>
              </w:rPr>
              <w:t xml:space="preserve">Ar yra laikomasi </w:t>
            </w:r>
            <w:r w:rsidRPr="00580532">
              <w:rPr>
                <w:bCs/>
                <w:color w:val="000000"/>
              </w:rPr>
              <w:t xml:space="preserve">valstybės </w:t>
            </w:r>
            <w:r w:rsidRPr="00A703EF">
              <w:rPr>
                <w:bCs/>
                <w:color w:val="000000"/>
              </w:rPr>
              <w:t>pagalbos sumavimo reikalavimų, nustatytų Reglamento 8 straipsnyje?</w:t>
            </w:r>
          </w:p>
        </w:tc>
        <w:tc>
          <w:tcPr>
            <w:tcW w:w="1685" w:type="dxa"/>
            <w:gridSpan w:val="2"/>
            <w:tcBorders>
              <w:top w:val="single" w:sz="4" w:space="0" w:color="auto"/>
              <w:left w:val="single" w:sz="4" w:space="0" w:color="auto"/>
              <w:bottom w:val="single" w:sz="4" w:space="0" w:color="auto"/>
              <w:right w:val="single" w:sz="4" w:space="0" w:color="auto"/>
            </w:tcBorders>
          </w:tcPr>
          <w:p w:rsidR="005D4136" w:rsidRPr="00A703EF" w:rsidRDefault="005D4136" w:rsidP="00BD2C01">
            <w:pPr>
              <w:autoSpaceDE w:val="0"/>
              <w:autoSpaceDN w:val="0"/>
              <w:adjustRightInd w:val="0"/>
              <w:ind w:firstLine="0"/>
              <w:rPr>
                <w:rFonts w:eastAsia="Times New Roman"/>
                <w:color w:val="000000"/>
              </w:rPr>
            </w:pPr>
            <w:r w:rsidRPr="00A703EF">
              <w:t>□ Taip</w:t>
            </w:r>
          </w:p>
        </w:tc>
        <w:tc>
          <w:tcPr>
            <w:tcW w:w="2790" w:type="dxa"/>
            <w:gridSpan w:val="2"/>
            <w:tcBorders>
              <w:top w:val="single" w:sz="4" w:space="0" w:color="auto"/>
              <w:left w:val="single" w:sz="4" w:space="0" w:color="auto"/>
              <w:bottom w:val="single" w:sz="4" w:space="0" w:color="auto"/>
              <w:right w:val="single" w:sz="4" w:space="0" w:color="auto"/>
            </w:tcBorders>
          </w:tcPr>
          <w:p w:rsidR="005D4136" w:rsidRPr="00A703EF" w:rsidRDefault="005D4136" w:rsidP="00BD2C01">
            <w:pPr>
              <w:autoSpaceDE w:val="0"/>
              <w:autoSpaceDN w:val="0"/>
              <w:adjustRightInd w:val="0"/>
              <w:ind w:firstLine="0"/>
              <w:rPr>
                <w:rFonts w:eastAsia="Times New Roman"/>
                <w:color w:val="000000"/>
              </w:rPr>
            </w:pPr>
            <w:r w:rsidRPr="00A703EF">
              <w:t>□ Ne</w:t>
            </w:r>
          </w:p>
        </w:tc>
        <w:tc>
          <w:tcPr>
            <w:tcW w:w="2953" w:type="dxa"/>
            <w:gridSpan w:val="2"/>
            <w:tcBorders>
              <w:top w:val="single" w:sz="4" w:space="0" w:color="auto"/>
              <w:left w:val="single" w:sz="4" w:space="0" w:color="auto"/>
              <w:bottom w:val="single" w:sz="4" w:space="0" w:color="auto"/>
              <w:right w:val="single" w:sz="4" w:space="0" w:color="auto"/>
            </w:tcBorders>
          </w:tcPr>
          <w:p w:rsidR="005D4136" w:rsidRPr="00A703EF" w:rsidRDefault="005D4136" w:rsidP="00B40192">
            <w:pPr>
              <w:autoSpaceDE w:val="0"/>
              <w:autoSpaceDN w:val="0"/>
              <w:adjustRightInd w:val="0"/>
              <w:rPr>
                <w:rFonts w:eastAsia="Times New Roman"/>
                <w:color w:val="000000"/>
              </w:rPr>
            </w:pPr>
          </w:p>
        </w:tc>
      </w:tr>
      <w:tr w:rsidR="005D4136" w:rsidRPr="00A703EF" w:rsidTr="009036E2">
        <w:trPr>
          <w:trHeight w:val="559"/>
        </w:trPr>
        <w:tc>
          <w:tcPr>
            <w:tcW w:w="1555" w:type="dxa"/>
            <w:tcBorders>
              <w:top w:val="single" w:sz="4" w:space="0" w:color="auto"/>
              <w:left w:val="single" w:sz="4" w:space="0" w:color="auto"/>
              <w:bottom w:val="single" w:sz="4" w:space="0" w:color="auto"/>
              <w:right w:val="single" w:sz="4" w:space="0" w:color="auto"/>
            </w:tcBorders>
          </w:tcPr>
          <w:p w:rsidR="005D4136" w:rsidRPr="00A703EF" w:rsidRDefault="005D4136" w:rsidP="00B40192">
            <w:pPr>
              <w:contextualSpacing/>
            </w:pPr>
            <w:r>
              <w:t>3.9.</w:t>
            </w:r>
          </w:p>
        </w:tc>
        <w:tc>
          <w:tcPr>
            <w:tcW w:w="6105" w:type="dxa"/>
            <w:tcBorders>
              <w:top w:val="single" w:sz="4" w:space="0" w:color="auto"/>
              <w:left w:val="single" w:sz="4" w:space="0" w:color="auto"/>
              <w:bottom w:val="single" w:sz="4" w:space="0" w:color="auto"/>
              <w:right w:val="single" w:sz="4" w:space="0" w:color="auto"/>
            </w:tcBorders>
          </w:tcPr>
          <w:p w:rsidR="005D4136" w:rsidRPr="00A703EF" w:rsidRDefault="005D4136" w:rsidP="00B40192">
            <w:pPr>
              <w:contextualSpacing/>
            </w:pPr>
            <w:r w:rsidRPr="00A703EF">
              <w:t xml:space="preserve">Ar </w:t>
            </w:r>
            <w:r w:rsidRPr="00580532">
              <w:rPr>
                <w:bCs/>
                <w:color w:val="000000"/>
              </w:rPr>
              <w:t xml:space="preserve">valstybės </w:t>
            </w:r>
            <w:r w:rsidRPr="00A703EF">
              <w:t xml:space="preserve">pagalba teikiama remiantis Reglamento </w:t>
            </w:r>
            <w:r>
              <w:t>49</w:t>
            </w:r>
            <w:r w:rsidRPr="00A703EF">
              <w:t xml:space="preserve"> straipsnio </w:t>
            </w:r>
            <w:r>
              <w:t>1</w:t>
            </w:r>
            <w:r w:rsidRPr="00A703EF">
              <w:t xml:space="preserve"> </w:t>
            </w:r>
            <w:r>
              <w:t>dalies</w:t>
            </w:r>
            <w:r w:rsidRPr="00A703EF">
              <w:t xml:space="preserve"> nuostatomis?</w:t>
            </w:r>
          </w:p>
        </w:tc>
        <w:tc>
          <w:tcPr>
            <w:tcW w:w="1685" w:type="dxa"/>
            <w:gridSpan w:val="2"/>
            <w:tcBorders>
              <w:top w:val="single" w:sz="4" w:space="0" w:color="auto"/>
              <w:left w:val="single" w:sz="4" w:space="0" w:color="auto"/>
              <w:bottom w:val="single" w:sz="4" w:space="0" w:color="auto"/>
              <w:right w:val="single" w:sz="4" w:space="0" w:color="auto"/>
            </w:tcBorders>
          </w:tcPr>
          <w:p w:rsidR="005D4136" w:rsidRPr="00A703EF" w:rsidRDefault="005D4136" w:rsidP="00BD2C01">
            <w:pPr>
              <w:ind w:firstLine="0"/>
              <w:contextualSpacing/>
            </w:pPr>
            <w:r w:rsidRPr="00A703EF">
              <w:t>□ Taip</w:t>
            </w:r>
          </w:p>
        </w:tc>
        <w:tc>
          <w:tcPr>
            <w:tcW w:w="2790" w:type="dxa"/>
            <w:gridSpan w:val="2"/>
            <w:tcBorders>
              <w:top w:val="single" w:sz="4" w:space="0" w:color="auto"/>
              <w:left w:val="single" w:sz="4" w:space="0" w:color="auto"/>
              <w:bottom w:val="single" w:sz="4" w:space="0" w:color="auto"/>
              <w:right w:val="single" w:sz="4" w:space="0" w:color="auto"/>
            </w:tcBorders>
          </w:tcPr>
          <w:p w:rsidR="005D4136" w:rsidRPr="00A703EF" w:rsidRDefault="005D4136" w:rsidP="00B40192">
            <w:pPr>
              <w:ind w:hanging="5"/>
              <w:contextualSpacing/>
            </w:pPr>
            <w:r w:rsidRPr="00A703EF">
              <w:t>□ Ne</w:t>
            </w:r>
          </w:p>
        </w:tc>
        <w:tc>
          <w:tcPr>
            <w:tcW w:w="2953" w:type="dxa"/>
            <w:gridSpan w:val="2"/>
            <w:tcBorders>
              <w:top w:val="single" w:sz="4" w:space="0" w:color="auto"/>
              <w:left w:val="single" w:sz="4" w:space="0" w:color="auto"/>
              <w:bottom w:val="single" w:sz="4" w:space="0" w:color="auto"/>
              <w:right w:val="single" w:sz="4" w:space="0" w:color="auto"/>
            </w:tcBorders>
          </w:tcPr>
          <w:p w:rsidR="005D4136" w:rsidRDefault="005D4136" w:rsidP="00B40192">
            <w:pPr>
              <w:contextualSpacing/>
            </w:pPr>
          </w:p>
        </w:tc>
      </w:tr>
      <w:tr w:rsidR="005D4136" w:rsidRPr="00A703EF" w:rsidTr="009036E2">
        <w:trPr>
          <w:trHeight w:val="544"/>
        </w:trPr>
        <w:tc>
          <w:tcPr>
            <w:tcW w:w="1555" w:type="dxa"/>
            <w:tcBorders>
              <w:top w:val="single" w:sz="4" w:space="0" w:color="auto"/>
              <w:left w:val="single" w:sz="4" w:space="0" w:color="auto"/>
              <w:bottom w:val="single" w:sz="4" w:space="0" w:color="auto"/>
              <w:right w:val="single" w:sz="4" w:space="0" w:color="auto"/>
            </w:tcBorders>
          </w:tcPr>
          <w:p w:rsidR="005D4136" w:rsidRPr="00A703EF" w:rsidRDefault="005D4136" w:rsidP="00B40192">
            <w:pPr>
              <w:contextualSpacing/>
            </w:pPr>
            <w:r>
              <w:t>3.10.</w:t>
            </w:r>
          </w:p>
        </w:tc>
        <w:tc>
          <w:tcPr>
            <w:tcW w:w="6105" w:type="dxa"/>
            <w:tcBorders>
              <w:top w:val="single" w:sz="4" w:space="0" w:color="auto"/>
              <w:left w:val="single" w:sz="4" w:space="0" w:color="auto"/>
              <w:bottom w:val="single" w:sz="4" w:space="0" w:color="auto"/>
              <w:right w:val="single" w:sz="4" w:space="0" w:color="auto"/>
            </w:tcBorders>
            <w:hideMark/>
          </w:tcPr>
          <w:p w:rsidR="005D4136" w:rsidRPr="00A703EF" w:rsidRDefault="005D4136" w:rsidP="00B40192">
            <w:pPr>
              <w:contextualSpacing/>
            </w:pPr>
            <w:r w:rsidRPr="00A703EF">
              <w:t xml:space="preserve">Ar </w:t>
            </w:r>
            <w:r w:rsidRPr="00580532">
              <w:rPr>
                <w:bCs/>
                <w:color w:val="000000"/>
              </w:rPr>
              <w:t xml:space="preserve">valstybės </w:t>
            </w:r>
            <w:r w:rsidRPr="00A703EF">
              <w:t xml:space="preserve">pagalbos yra prašoma tinkamoms finansuoti išlaidoms pagal Reglamento </w:t>
            </w:r>
            <w:r>
              <w:t>49</w:t>
            </w:r>
            <w:r w:rsidRPr="00A703EF">
              <w:t xml:space="preserve"> straipsnio </w:t>
            </w:r>
            <w:r>
              <w:t>2</w:t>
            </w:r>
            <w:r w:rsidRPr="00A703EF">
              <w:t xml:space="preserve"> </w:t>
            </w:r>
            <w:r>
              <w:t>dalį?</w:t>
            </w:r>
          </w:p>
        </w:tc>
        <w:tc>
          <w:tcPr>
            <w:tcW w:w="1685" w:type="dxa"/>
            <w:gridSpan w:val="2"/>
            <w:tcBorders>
              <w:top w:val="single" w:sz="4" w:space="0" w:color="auto"/>
              <w:left w:val="single" w:sz="4" w:space="0" w:color="auto"/>
              <w:bottom w:val="single" w:sz="4" w:space="0" w:color="auto"/>
              <w:right w:val="single" w:sz="4" w:space="0" w:color="auto"/>
            </w:tcBorders>
          </w:tcPr>
          <w:p w:rsidR="005D4136" w:rsidRPr="00A703EF" w:rsidRDefault="005D4136" w:rsidP="00BD2C01">
            <w:pPr>
              <w:ind w:firstLine="0"/>
              <w:contextualSpacing/>
            </w:pPr>
            <w:r w:rsidRPr="00A703EF">
              <w:t>□ Taip</w:t>
            </w:r>
          </w:p>
        </w:tc>
        <w:tc>
          <w:tcPr>
            <w:tcW w:w="2790" w:type="dxa"/>
            <w:gridSpan w:val="2"/>
            <w:tcBorders>
              <w:top w:val="single" w:sz="4" w:space="0" w:color="auto"/>
              <w:left w:val="single" w:sz="4" w:space="0" w:color="auto"/>
              <w:bottom w:val="single" w:sz="4" w:space="0" w:color="auto"/>
              <w:right w:val="single" w:sz="4" w:space="0" w:color="auto"/>
            </w:tcBorders>
          </w:tcPr>
          <w:p w:rsidR="005D4136" w:rsidRPr="00A703EF" w:rsidRDefault="005D4136" w:rsidP="00B40192">
            <w:pPr>
              <w:ind w:hanging="5"/>
              <w:contextualSpacing/>
            </w:pPr>
            <w:r w:rsidRPr="00A703EF">
              <w:t>□ Ne</w:t>
            </w:r>
          </w:p>
        </w:tc>
        <w:tc>
          <w:tcPr>
            <w:tcW w:w="2953" w:type="dxa"/>
            <w:gridSpan w:val="2"/>
            <w:tcBorders>
              <w:top w:val="single" w:sz="4" w:space="0" w:color="auto"/>
              <w:left w:val="single" w:sz="4" w:space="0" w:color="auto"/>
              <w:bottom w:val="single" w:sz="4" w:space="0" w:color="auto"/>
              <w:right w:val="single" w:sz="4" w:space="0" w:color="auto"/>
            </w:tcBorders>
          </w:tcPr>
          <w:p w:rsidR="005D4136" w:rsidRPr="00A703EF" w:rsidRDefault="005D4136" w:rsidP="00B40192">
            <w:pPr>
              <w:contextualSpacing/>
            </w:pPr>
          </w:p>
        </w:tc>
      </w:tr>
      <w:tr w:rsidR="005D4136" w:rsidRPr="00A703EF" w:rsidTr="009036E2">
        <w:trPr>
          <w:trHeight w:val="559"/>
        </w:trPr>
        <w:tc>
          <w:tcPr>
            <w:tcW w:w="1555" w:type="dxa"/>
            <w:tcBorders>
              <w:top w:val="single" w:sz="4" w:space="0" w:color="auto"/>
              <w:left w:val="single" w:sz="4" w:space="0" w:color="auto"/>
              <w:bottom w:val="single" w:sz="4" w:space="0" w:color="auto"/>
              <w:right w:val="single" w:sz="4" w:space="0" w:color="auto"/>
            </w:tcBorders>
          </w:tcPr>
          <w:p w:rsidR="005D4136" w:rsidRPr="00A703EF" w:rsidRDefault="005D4136" w:rsidP="00B40192">
            <w:pPr>
              <w:autoSpaceDE w:val="0"/>
              <w:autoSpaceDN w:val="0"/>
              <w:adjustRightInd w:val="0"/>
              <w:ind w:right="-465"/>
              <w:contextualSpacing/>
              <w:rPr>
                <w:rFonts w:eastAsia="Times New Roman"/>
              </w:rPr>
            </w:pPr>
            <w:r>
              <w:t>3.11.</w:t>
            </w:r>
          </w:p>
        </w:tc>
        <w:tc>
          <w:tcPr>
            <w:tcW w:w="6105" w:type="dxa"/>
            <w:tcBorders>
              <w:top w:val="single" w:sz="4" w:space="0" w:color="auto"/>
              <w:left w:val="single" w:sz="4" w:space="0" w:color="auto"/>
              <w:bottom w:val="single" w:sz="4" w:space="0" w:color="auto"/>
              <w:right w:val="single" w:sz="4" w:space="0" w:color="auto"/>
            </w:tcBorders>
            <w:hideMark/>
          </w:tcPr>
          <w:p w:rsidR="005D4136" w:rsidRPr="00A703EF" w:rsidRDefault="005D4136" w:rsidP="00B40192">
            <w:pPr>
              <w:contextualSpacing/>
            </w:pPr>
            <w:r w:rsidRPr="00A703EF">
              <w:t xml:space="preserve">Ar </w:t>
            </w:r>
            <w:r w:rsidRPr="00580532">
              <w:rPr>
                <w:bCs/>
                <w:color w:val="000000"/>
              </w:rPr>
              <w:t xml:space="preserve">valstybės </w:t>
            </w:r>
            <w:r w:rsidRPr="00A703EF">
              <w:t xml:space="preserve">pagalbos intensyvumas atitinka Reglamento </w:t>
            </w:r>
            <w:r>
              <w:t>49</w:t>
            </w:r>
            <w:r w:rsidRPr="00A703EF">
              <w:t xml:space="preserve"> straipsnio </w:t>
            </w:r>
            <w:r>
              <w:t>3 ir 4</w:t>
            </w:r>
            <w:r w:rsidRPr="00A703EF">
              <w:t xml:space="preserve"> </w:t>
            </w:r>
            <w:r>
              <w:t>dalių</w:t>
            </w:r>
            <w:r w:rsidRPr="00A703EF">
              <w:t xml:space="preserve"> nuostatas?</w:t>
            </w:r>
          </w:p>
        </w:tc>
        <w:tc>
          <w:tcPr>
            <w:tcW w:w="1685" w:type="dxa"/>
            <w:gridSpan w:val="2"/>
            <w:tcBorders>
              <w:top w:val="single" w:sz="4" w:space="0" w:color="auto"/>
              <w:left w:val="single" w:sz="4" w:space="0" w:color="auto"/>
              <w:bottom w:val="single" w:sz="4" w:space="0" w:color="auto"/>
              <w:right w:val="single" w:sz="4" w:space="0" w:color="auto"/>
            </w:tcBorders>
          </w:tcPr>
          <w:p w:rsidR="005D4136" w:rsidRPr="00A703EF" w:rsidRDefault="005D4136" w:rsidP="00BD2C01">
            <w:pPr>
              <w:ind w:firstLine="0"/>
              <w:contextualSpacing/>
            </w:pPr>
            <w:r w:rsidRPr="00A703EF">
              <w:t>□ Taip</w:t>
            </w:r>
          </w:p>
        </w:tc>
        <w:tc>
          <w:tcPr>
            <w:tcW w:w="2790" w:type="dxa"/>
            <w:gridSpan w:val="2"/>
            <w:tcBorders>
              <w:top w:val="single" w:sz="4" w:space="0" w:color="auto"/>
              <w:left w:val="single" w:sz="4" w:space="0" w:color="auto"/>
              <w:bottom w:val="single" w:sz="4" w:space="0" w:color="auto"/>
              <w:right w:val="single" w:sz="4" w:space="0" w:color="auto"/>
            </w:tcBorders>
          </w:tcPr>
          <w:p w:rsidR="005D4136" w:rsidRPr="00A703EF" w:rsidRDefault="005D4136" w:rsidP="00B40192">
            <w:pPr>
              <w:ind w:hanging="5"/>
              <w:contextualSpacing/>
            </w:pPr>
            <w:r w:rsidRPr="00A703EF">
              <w:t>□ Ne</w:t>
            </w:r>
          </w:p>
        </w:tc>
        <w:tc>
          <w:tcPr>
            <w:tcW w:w="2953" w:type="dxa"/>
            <w:gridSpan w:val="2"/>
            <w:tcBorders>
              <w:top w:val="single" w:sz="4" w:space="0" w:color="auto"/>
              <w:left w:val="single" w:sz="4" w:space="0" w:color="auto"/>
              <w:bottom w:val="single" w:sz="4" w:space="0" w:color="auto"/>
              <w:right w:val="single" w:sz="4" w:space="0" w:color="auto"/>
            </w:tcBorders>
          </w:tcPr>
          <w:p w:rsidR="005D4136" w:rsidRPr="00A703EF" w:rsidRDefault="005D4136" w:rsidP="00B40192">
            <w:pPr>
              <w:contextualSpacing/>
            </w:pPr>
          </w:p>
        </w:tc>
      </w:tr>
      <w:tr w:rsidR="005D4136" w:rsidRPr="00A703EF" w:rsidTr="009036E2">
        <w:trPr>
          <w:trHeight w:val="544"/>
        </w:trPr>
        <w:tc>
          <w:tcPr>
            <w:tcW w:w="1555" w:type="dxa"/>
            <w:tcBorders>
              <w:top w:val="single" w:sz="4" w:space="0" w:color="auto"/>
              <w:left w:val="single" w:sz="4" w:space="0" w:color="auto"/>
              <w:bottom w:val="single" w:sz="4" w:space="0" w:color="auto"/>
              <w:right w:val="single" w:sz="4" w:space="0" w:color="auto"/>
            </w:tcBorders>
          </w:tcPr>
          <w:p w:rsidR="005D4136" w:rsidRPr="00A703EF" w:rsidRDefault="005D4136" w:rsidP="00B40192">
            <w:pPr>
              <w:autoSpaceDE w:val="0"/>
              <w:autoSpaceDN w:val="0"/>
              <w:adjustRightInd w:val="0"/>
              <w:ind w:right="-465"/>
              <w:contextualSpacing/>
              <w:rPr>
                <w:rFonts w:eastAsia="Times New Roman"/>
              </w:rPr>
            </w:pPr>
            <w:r>
              <w:rPr>
                <w:rFonts w:eastAsia="Times New Roman"/>
              </w:rPr>
              <w:t>3.12.</w:t>
            </w:r>
          </w:p>
        </w:tc>
        <w:tc>
          <w:tcPr>
            <w:tcW w:w="6105" w:type="dxa"/>
            <w:tcBorders>
              <w:top w:val="single" w:sz="4" w:space="0" w:color="auto"/>
              <w:left w:val="single" w:sz="4" w:space="0" w:color="auto"/>
              <w:bottom w:val="single" w:sz="4" w:space="0" w:color="auto"/>
              <w:right w:val="single" w:sz="4" w:space="0" w:color="auto"/>
            </w:tcBorders>
            <w:hideMark/>
          </w:tcPr>
          <w:p w:rsidR="005D4136" w:rsidRPr="00A703EF" w:rsidRDefault="005D4136" w:rsidP="00B40192">
            <w:pPr>
              <w:autoSpaceDE w:val="0"/>
              <w:autoSpaceDN w:val="0"/>
              <w:adjustRightInd w:val="0"/>
              <w:rPr>
                <w:rFonts w:eastAsia="Times New Roman"/>
                <w:bCs/>
                <w:color w:val="000000"/>
              </w:rPr>
            </w:pPr>
            <w:r w:rsidRPr="00A703EF">
              <w:rPr>
                <w:bCs/>
                <w:color w:val="000000"/>
              </w:rPr>
              <w:t xml:space="preserve">Ar laikomasi Reglamento </w:t>
            </w:r>
            <w:r>
              <w:rPr>
                <w:bCs/>
                <w:color w:val="000000"/>
              </w:rPr>
              <w:t>49</w:t>
            </w:r>
            <w:r w:rsidRPr="00A703EF">
              <w:rPr>
                <w:bCs/>
                <w:color w:val="000000"/>
              </w:rPr>
              <w:t xml:space="preserve"> straipsnio </w:t>
            </w:r>
            <w:r>
              <w:rPr>
                <w:bCs/>
                <w:color w:val="000000"/>
              </w:rPr>
              <w:t>5</w:t>
            </w:r>
            <w:r w:rsidRPr="00A703EF">
              <w:rPr>
                <w:bCs/>
                <w:color w:val="000000"/>
              </w:rPr>
              <w:t xml:space="preserve"> </w:t>
            </w:r>
            <w:r>
              <w:rPr>
                <w:bCs/>
                <w:color w:val="000000"/>
              </w:rPr>
              <w:t>dalies</w:t>
            </w:r>
            <w:r w:rsidRPr="00A703EF">
              <w:rPr>
                <w:bCs/>
                <w:color w:val="000000"/>
              </w:rPr>
              <w:t xml:space="preserve"> nuostatų dėl pagalbos </w:t>
            </w:r>
            <w:r>
              <w:rPr>
                <w:bCs/>
                <w:color w:val="000000"/>
              </w:rPr>
              <w:t>didelėms įmonėms?</w:t>
            </w:r>
          </w:p>
        </w:tc>
        <w:tc>
          <w:tcPr>
            <w:tcW w:w="1685" w:type="dxa"/>
            <w:gridSpan w:val="2"/>
            <w:tcBorders>
              <w:top w:val="single" w:sz="4" w:space="0" w:color="auto"/>
              <w:left w:val="single" w:sz="4" w:space="0" w:color="auto"/>
              <w:bottom w:val="single" w:sz="4" w:space="0" w:color="auto"/>
              <w:right w:val="single" w:sz="4" w:space="0" w:color="auto"/>
            </w:tcBorders>
          </w:tcPr>
          <w:p w:rsidR="005D4136" w:rsidRPr="00A703EF" w:rsidRDefault="005D4136" w:rsidP="00BD2C01">
            <w:pPr>
              <w:autoSpaceDE w:val="0"/>
              <w:autoSpaceDN w:val="0"/>
              <w:adjustRightInd w:val="0"/>
              <w:ind w:firstLine="0"/>
              <w:rPr>
                <w:rFonts w:eastAsia="Times New Roman"/>
                <w:color w:val="000000"/>
              </w:rPr>
            </w:pPr>
            <w:r w:rsidRPr="00A703EF">
              <w:t>□ Taip</w:t>
            </w:r>
          </w:p>
        </w:tc>
        <w:tc>
          <w:tcPr>
            <w:tcW w:w="2790" w:type="dxa"/>
            <w:gridSpan w:val="2"/>
            <w:tcBorders>
              <w:top w:val="single" w:sz="4" w:space="0" w:color="auto"/>
              <w:left w:val="single" w:sz="4" w:space="0" w:color="auto"/>
              <w:bottom w:val="single" w:sz="4" w:space="0" w:color="auto"/>
              <w:right w:val="single" w:sz="4" w:space="0" w:color="auto"/>
            </w:tcBorders>
          </w:tcPr>
          <w:p w:rsidR="005D4136" w:rsidRPr="00A703EF" w:rsidRDefault="005D4136" w:rsidP="00BD2C01">
            <w:pPr>
              <w:autoSpaceDE w:val="0"/>
              <w:autoSpaceDN w:val="0"/>
              <w:adjustRightInd w:val="0"/>
              <w:ind w:firstLine="0"/>
              <w:rPr>
                <w:rFonts w:eastAsia="Times New Roman"/>
                <w:color w:val="000000"/>
              </w:rPr>
            </w:pPr>
            <w:r w:rsidRPr="00A703EF">
              <w:t>□ Ne</w:t>
            </w:r>
          </w:p>
        </w:tc>
        <w:tc>
          <w:tcPr>
            <w:tcW w:w="2953" w:type="dxa"/>
            <w:gridSpan w:val="2"/>
            <w:tcBorders>
              <w:top w:val="single" w:sz="4" w:space="0" w:color="auto"/>
              <w:left w:val="single" w:sz="4" w:space="0" w:color="auto"/>
              <w:bottom w:val="single" w:sz="4" w:space="0" w:color="auto"/>
              <w:right w:val="single" w:sz="4" w:space="0" w:color="auto"/>
            </w:tcBorders>
          </w:tcPr>
          <w:p w:rsidR="005D4136" w:rsidRPr="00A703EF" w:rsidRDefault="005D4136" w:rsidP="00B40192">
            <w:pPr>
              <w:autoSpaceDE w:val="0"/>
              <w:autoSpaceDN w:val="0"/>
              <w:adjustRightInd w:val="0"/>
              <w:rPr>
                <w:rFonts w:eastAsia="Times New Roman"/>
                <w:color w:val="000000"/>
              </w:rPr>
            </w:pPr>
          </w:p>
        </w:tc>
      </w:tr>
      <w:tr w:rsidR="005D4136" w:rsidRPr="00A703EF" w:rsidTr="009036E2">
        <w:trPr>
          <w:trHeight w:val="559"/>
        </w:trPr>
        <w:tc>
          <w:tcPr>
            <w:tcW w:w="15091"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5D4136" w:rsidRPr="00A703EF" w:rsidRDefault="005D4136" w:rsidP="00B40192">
            <w:pPr>
              <w:autoSpaceDE w:val="0"/>
              <w:autoSpaceDN w:val="0"/>
              <w:adjustRightInd w:val="0"/>
              <w:rPr>
                <w:rFonts w:eastAsia="Times New Roman"/>
                <w:color w:val="000000"/>
              </w:rPr>
            </w:pPr>
            <w:r>
              <w:rPr>
                <w:b/>
                <w:bCs/>
                <w:color w:val="000000"/>
              </w:rPr>
              <w:t>4</w:t>
            </w:r>
            <w:r w:rsidRPr="00A703EF">
              <w:rPr>
                <w:b/>
                <w:bCs/>
                <w:color w:val="000000"/>
              </w:rPr>
              <w:t xml:space="preserve">. Valstybės pagalbos atitikties vertinimas </w:t>
            </w:r>
          </w:p>
          <w:p w:rsidR="005D4136" w:rsidRPr="00A703EF" w:rsidRDefault="005D4136" w:rsidP="00B40192">
            <w:pPr>
              <w:autoSpaceDE w:val="0"/>
              <w:autoSpaceDN w:val="0"/>
              <w:adjustRightInd w:val="0"/>
              <w:rPr>
                <w:rFonts w:eastAsia="Times New Roman"/>
                <w:color w:val="000000"/>
              </w:rPr>
            </w:pPr>
          </w:p>
        </w:tc>
      </w:tr>
      <w:tr w:rsidR="005D4136" w:rsidRPr="00A703EF" w:rsidTr="009036E2">
        <w:trPr>
          <w:trHeight w:val="544"/>
        </w:trPr>
        <w:tc>
          <w:tcPr>
            <w:tcW w:w="1555" w:type="dxa"/>
            <w:tcBorders>
              <w:top w:val="single" w:sz="4" w:space="0" w:color="auto"/>
              <w:left w:val="single" w:sz="4" w:space="0" w:color="auto"/>
              <w:bottom w:val="single" w:sz="4" w:space="0" w:color="auto"/>
              <w:right w:val="single" w:sz="4" w:space="0" w:color="auto"/>
            </w:tcBorders>
            <w:hideMark/>
          </w:tcPr>
          <w:p w:rsidR="005D4136" w:rsidRPr="00A703EF" w:rsidRDefault="005D4136" w:rsidP="00B40192">
            <w:pPr>
              <w:autoSpaceDE w:val="0"/>
              <w:autoSpaceDN w:val="0"/>
              <w:adjustRightInd w:val="0"/>
              <w:ind w:right="-465"/>
              <w:contextualSpacing/>
              <w:rPr>
                <w:rFonts w:eastAsia="Times New Roman"/>
              </w:rPr>
            </w:pPr>
            <w:r>
              <w:t>4.1.</w:t>
            </w:r>
            <w:r w:rsidRPr="00A703EF">
              <w:t xml:space="preserve"> </w:t>
            </w:r>
          </w:p>
        </w:tc>
        <w:tc>
          <w:tcPr>
            <w:tcW w:w="6155" w:type="dxa"/>
            <w:gridSpan w:val="2"/>
            <w:tcBorders>
              <w:top w:val="single" w:sz="4" w:space="0" w:color="auto"/>
              <w:left w:val="single" w:sz="4" w:space="0" w:color="auto"/>
              <w:bottom w:val="single" w:sz="4" w:space="0" w:color="auto"/>
              <w:right w:val="single" w:sz="4" w:space="0" w:color="auto"/>
            </w:tcBorders>
            <w:hideMark/>
          </w:tcPr>
          <w:p w:rsidR="005D4136" w:rsidRPr="00A703EF" w:rsidRDefault="005D4136" w:rsidP="00B40192">
            <w:pPr>
              <w:autoSpaceDE w:val="0"/>
              <w:autoSpaceDN w:val="0"/>
              <w:adjustRightInd w:val="0"/>
              <w:rPr>
                <w:rFonts w:eastAsia="Times New Roman"/>
                <w:bCs/>
                <w:color w:val="000000"/>
              </w:rPr>
            </w:pPr>
            <w:r w:rsidRPr="00A703EF">
              <w:rPr>
                <w:rFonts w:cs="Calibri"/>
                <w:color w:val="000000"/>
              </w:rPr>
              <w:t>Ar teikiama valstybės pagalba atitinka Reglamento nuostatas?</w:t>
            </w:r>
          </w:p>
        </w:tc>
        <w:tc>
          <w:tcPr>
            <w:tcW w:w="1696" w:type="dxa"/>
            <w:gridSpan w:val="2"/>
            <w:tcBorders>
              <w:top w:val="single" w:sz="4" w:space="0" w:color="auto"/>
              <w:left w:val="single" w:sz="4" w:space="0" w:color="auto"/>
              <w:bottom w:val="single" w:sz="4" w:space="0" w:color="auto"/>
              <w:right w:val="single" w:sz="4" w:space="0" w:color="auto"/>
            </w:tcBorders>
            <w:hideMark/>
          </w:tcPr>
          <w:p w:rsidR="005D4136" w:rsidRPr="00A703EF" w:rsidRDefault="005D4136" w:rsidP="00BD2C01">
            <w:pPr>
              <w:autoSpaceDE w:val="0"/>
              <w:autoSpaceDN w:val="0"/>
              <w:adjustRightInd w:val="0"/>
              <w:ind w:firstLine="0"/>
              <w:rPr>
                <w:rFonts w:eastAsia="Times New Roman"/>
                <w:color w:val="000000"/>
              </w:rPr>
            </w:pPr>
            <w:r w:rsidRPr="00A703EF">
              <w:rPr>
                <w:color w:val="000000"/>
              </w:rPr>
              <w:t xml:space="preserve">□ Taip </w:t>
            </w:r>
          </w:p>
        </w:tc>
        <w:tc>
          <w:tcPr>
            <w:tcW w:w="2814" w:type="dxa"/>
            <w:gridSpan w:val="2"/>
            <w:tcBorders>
              <w:top w:val="single" w:sz="4" w:space="0" w:color="auto"/>
              <w:left w:val="single" w:sz="4" w:space="0" w:color="auto"/>
              <w:bottom w:val="single" w:sz="4" w:space="0" w:color="auto"/>
              <w:right w:val="single" w:sz="4" w:space="0" w:color="auto"/>
            </w:tcBorders>
            <w:hideMark/>
          </w:tcPr>
          <w:p w:rsidR="005D4136" w:rsidRPr="00A703EF" w:rsidRDefault="005D4136" w:rsidP="00BD2C01">
            <w:pPr>
              <w:autoSpaceDE w:val="0"/>
              <w:autoSpaceDN w:val="0"/>
              <w:adjustRightInd w:val="0"/>
              <w:ind w:firstLine="0"/>
              <w:rPr>
                <w:rFonts w:eastAsia="Times New Roman"/>
                <w:color w:val="000000"/>
              </w:rPr>
            </w:pPr>
            <w:r w:rsidRPr="00A703EF">
              <w:rPr>
                <w:color w:val="000000"/>
              </w:rPr>
              <w:t xml:space="preserve">□ Ne </w:t>
            </w:r>
          </w:p>
        </w:tc>
        <w:tc>
          <w:tcPr>
            <w:tcW w:w="2868" w:type="dxa"/>
            <w:tcBorders>
              <w:top w:val="single" w:sz="4" w:space="0" w:color="auto"/>
              <w:left w:val="single" w:sz="4" w:space="0" w:color="auto"/>
              <w:bottom w:val="single" w:sz="4" w:space="0" w:color="auto"/>
              <w:right w:val="single" w:sz="4" w:space="0" w:color="auto"/>
            </w:tcBorders>
            <w:hideMark/>
          </w:tcPr>
          <w:p w:rsidR="005D4136" w:rsidRPr="00A703EF" w:rsidRDefault="005D4136" w:rsidP="00B40192">
            <w:pPr>
              <w:autoSpaceDE w:val="0"/>
              <w:autoSpaceDN w:val="0"/>
              <w:adjustRightInd w:val="0"/>
              <w:rPr>
                <w:rFonts w:eastAsia="Times New Roman"/>
                <w:color w:val="000000"/>
              </w:rPr>
            </w:pPr>
          </w:p>
        </w:tc>
      </w:tr>
    </w:tbl>
    <w:tbl>
      <w:tblPr>
        <w:tblW w:w="11445" w:type="dxa"/>
        <w:tblLayout w:type="fixed"/>
        <w:tblLook w:val="04A0" w:firstRow="1" w:lastRow="0" w:firstColumn="1" w:lastColumn="0" w:noHBand="0" w:noVBand="1"/>
      </w:tblPr>
      <w:tblGrid>
        <w:gridCol w:w="4931"/>
        <w:gridCol w:w="3256"/>
        <w:gridCol w:w="3258"/>
      </w:tblGrid>
      <w:tr w:rsidR="005D4136" w:rsidRPr="00A703EF" w:rsidTr="00B40192">
        <w:trPr>
          <w:trHeight w:val="322"/>
        </w:trPr>
        <w:tc>
          <w:tcPr>
            <w:tcW w:w="4931" w:type="dxa"/>
            <w:tcBorders>
              <w:top w:val="nil"/>
              <w:left w:val="nil"/>
              <w:bottom w:val="nil"/>
              <w:right w:val="nil"/>
            </w:tcBorders>
            <w:hideMark/>
          </w:tcPr>
          <w:p w:rsidR="005D4136" w:rsidRPr="00A703EF" w:rsidRDefault="005D4136" w:rsidP="00B40192">
            <w:pPr>
              <w:autoSpaceDE w:val="0"/>
              <w:autoSpaceDN w:val="0"/>
              <w:adjustRightInd w:val="0"/>
              <w:rPr>
                <w:iCs/>
                <w:color w:val="000000"/>
              </w:rPr>
            </w:pPr>
          </w:p>
          <w:p w:rsidR="005D4136" w:rsidRPr="00A703EF" w:rsidRDefault="005D4136" w:rsidP="00A076C1">
            <w:pPr>
              <w:autoSpaceDE w:val="0"/>
              <w:autoSpaceDN w:val="0"/>
              <w:adjustRightInd w:val="0"/>
              <w:ind w:firstLine="0"/>
              <w:rPr>
                <w:color w:val="000000"/>
              </w:rPr>
            </w:pPr>
            <w:r w:rsidRPr="00A703EF">
              <w:rPr>
                <w:iCs/>
                <w:color w:val="000000"/>
              </w:rPr>
              <w:t xml:space="preserve">____________________________________ </w:t>
            </w:r>
          </w:p>
          <w:p w:rsidR="005D4136" w:rsidRPr="00A703EF" w:rsidRDefault="005D4136" w:rsidP="00B40192">
            <w:pPr>
              <w:autoSpaceDE w:val="0"/>
              <w:autoSpaceDN w:val="0"/>
              <w:adjustRightInd w:val="0"/>
              <w:rPr>
                <w:color w:val="000000"/>
              </w:rPr>
            </w:pPr>
            <w:r w:rsidRPr="00A703EF">
              <w:rPr>
                <w:iCs/>
                <w:color w:val="000000"/>
              </w:rPr>
              <w:t xml:space="preserve">                          (vertintojas) </w:t>
            </w:r>
          </w:p>
        </w:tc>
        <w:tc>
          <w:tcPr>
            <w:tcW w:w="3256" w:type="dxa"/>
            <w:tcBorders>
              <w:top w:val="nil"/>
              <w:left w:val="nil"/>
              <w:bottom w:val="nil"/>
              <w:right w:val="nil"/>
            </w:tcBorders>
            <w:hideMark/>
          </w:tcPr>
          <w:p w:rsidR="005D4136" w:rsidRPr="00A703EF" w:rsidRDefault="005D4136" w:rsidP="00B40192">
            <w:pPr>
              <w:autoSpaceDE w:val="0"/>
              <w:autoSpaceDN w:val="0"/>
              <w:adjustRightInd w:val="0"/>
              <w:rPr>
                <w:iCs/>
                <w:color w:val="000000"/>
              </w:rPr>
            </w:pPr>
          </w:p>
          <w:p w:rsidR="005D4136" w:rsidRPr="00A703EF" w:rsidRDefault="005D4136" w:rsidP="00B40192">
            <w:pPr>
              <w:autoSpaceDE w:val="0"/>
              <w:autoSpaceDN w:val="0"/>
              <w:adjustRightInd w:val="0"/>
              <w:rPr>
                <w:color w:val="000000"/>
              </w:rPr>
            </w:pPr>
            <w:r w:rsidRPr="00A703EF">
              <w:rPr>
                <w:iCs/>
                <w:color w:val="000000"/>
              </w:rPr>
              <w:t xml:space="preserve">___________ </w:t>
            </w:r>
          </w:p>
          <w:p w:rsidR="005D4136" w:rsidRPr="00A703EF" w:rsidRDefault="005D4136" w:rsidP="00B40192">
            <w:pPr>
              <w:autoSpaceDE w:val="0"/>
              <w:autoSpaceDN w:val="0"/>
              <w:adjustRightInd w:val="0"/>
              <w:rPr>
                <w:color w:val="000000"/>
              </w:rPr>
            </w:pPr>
            <w:r w:rsidRPr="00A703EF">
              <w:rPr>
                <w:iCs/>
                <w:color w:val="000000"/>
              </w:rPr>
              <w:t xml:space="preserve">    (parašas) </w:t>
            </w:r>
          </w:p>
        </w:tc>
        <w:tc>
          <w:tcPr>
            <w:tcW w:w="3258" w:type="dxa"/>
            <w:tcBorders>
              <w:top w:val="nil"/>
              <w:left w:val="nil"/>
              <w:bottom w:val="nil"/>
              <w:right w:val="nil"/>
            </w:tcBorders>
            <w:hideMark/>
          </w:tcPr>
          <w:p w:rsidR="005D4136" w:rsidRPr="00A703EF" w:rsidRDefault="005D4136" w:rsidP="00B40192">
            <w:pPr>
              <w:autoSpaceDE w:val="0"/>
              <w:autoSpaceDN w:val="0"/>
              <w:adjustRightInd w:val="0"/>
              <w:rPr>
                <w:iCs/>
                <w:color w:val="000000"/>
              </w:rPr>
            </w:pPr>
          </w:p>
          <w:p w:rsidR="005D4136" w:rsidRPr="00A703EF" w:rsidRDefault="005D4136" w:rsidP="00B40192">
            <w:pPr>
              <w:autoSpaceDE w:val="0"/>
              <w:autoSpaceDN w:val="0"/>
              <w:adjustRightInd w:val="0"/>
              <w:rPr>
                <w:color w:val="000000"/>
              </w:rPr>
            </w:pPr>
            <w:r w:rsidRPr="00A703EF">
              <w:rPr>
                <w:iCs/>
                <w:color w:val="000000"/>
              </w:rPr>
              <w:t xml:space="preserve">________ </w:t>
            </w:r>
          </w:p>
          <w:p w:rsidR="005D4136" w:rsidRPr="00A703EF" w:rsidRDefault="005D4136" w:rsidP="00B40192">
            <w:pPr>
              <w:autoSpaceDE w:val="0"/>
              <w:autoSpaceDN w:val="0"/>
              <w:adjustRightInd w:val="0"/>
              <w:rPr>
                <w:color w:val="000000"/>
              </w:rPr>
            </w:pPr>
            <w:r w:rsidRPr="00A703EF">
              <w:rPr>
                <w:color w:val="000000"/>
              </w:rPr>
              <w:t xml:space="preserve">   (data) </w:t>
            </w:r>
          </w:p>
        </w:tc>
      </w:tr>
      <w:tr w:rsidR="005D4136" w:rsidRPr="00A703EF" w:rsidTr="00B40192">
        <w:trPr>
          <w:trHeight w:val="746"/>
        </w:trPr>
        <w:tc>
          <w:tcPr>
            <w:tcW w:w="11445" w:type="dxa"/>
            <w:gridSpan w:val="3"/>
            <w:tcBorders>
              <w:top w:val="nil"/>
              <w:left w:val="nil"/>
              <w:bottom w:val="nil"/>
              <w:right w:val="nil"/>
            </w:tcBorders>
          </w:tcPr>
          <w:p w:rsidR="005D4136" w:rsidRPr="006048A8" w:rsidRDefault="005D4136" w:rsidP="00B40192">
            <w:pPr>
              <w:autoSpaceDE w:val="0"/>
              <w:autoSpaceDN w:val="0"/>
              <w:adjustRightInd w:val="0"/>
              <w:rPr>
                <w:b/>
                <w:bCs/>
                <w:color w:val="000000"/>
                <w:sz w:val="16"/>
                <w:szCs w:val="16"/>
              </w:rPr>
            </w:pPr>
          </w:p>
          <w:p w:rsidR="005D4136" w:rsidRPr="00A703EF" w:rsidRDefault="005D4136" w:rsidP="00B40192">
            <w:pPr>
              <w:autoSpaceDE w:val="0"/>
              <w:autoSpaceDN w:val="0"/>
              <w:adjustRightInd w:val="0"/>
              <w:rPr>
                <w:color w:val="000000"/>
              </w:rPr>
            </w:pPr>
            <w:r w:rsidRPr="00A703EF">
              <w:rPr>
                <w:b/>
                <w:bCs/>
                <w:color w:val="000000"/>
              </w:rPr>
              <w:t xml:space="preserve">Patikros peržiūra: </w:t>
            </w:r>
          </w:p>
          <w:p w:rsidR="005D4136" w:rsidRPr="00A703EF" w:rsidRDefault="005D4136" w:rsidP="00B40192">
            <w:pPr>
              <w:autoSpaceDE w:val="0"/>
              <w:autoSpaceDN w:val="0"/>
              <w:adjustRightInd w:val="0"/>
              <w:rPr>
                <w:color w:val="000000"/>
              </w:rPr>
            </w:pPr>
            <w:r w:rsidRPr="00A703EF">
              <w:rPr>
                <w:color w:val="000000"/>
              </w:rPr>
              <w:t xml:space="preserve">□ Vertintojo išvadai pritarti </w:t>
            </w:r>
          </w:p>
          <w:p w:rsidR="005D4136" w:rsidRPr="00A703EF" w:rsidRDefault="005D4136" w:rsidP="00B40192">
            <w:pPr>
              <w:autoSpaceDE w:val="0"/>
              <w:autoSpaceDN w:val="0"/>
              <w:adjustRightInd w:val="0"/>
              <w:rPr>
                <w:color w:val="000000"/>
              </w:rPr>
            </w:pPr>
            <w:r w:rsidRPr="00A703EF">
              <w:rPr>
                <w:color w:val="000000"/>
              </w:rPr>
              <w:t xml:space="preserve">□ Vertintojo išvadai nepritarti </w:t>
            </w:r>
          </w:p>
          <w:p w:rsidR="005D4136" w:rsidRPr="00A703EF" w:rsidRDefault="005D4136" w:rsidP="00B40192">
            <w:pPr>
              <w:autoSpaceDE w:val="0"/>
              <w:autoSpaceDN w:val="0"/>
              <w:adjustRightInd w:val="0"/>
              <w:rPr>
                <w:color w:val="000000"/>
              </w:rPr>
            </w:pPr>
            <w:r w:rsidRPr="00A703EF">
              <w:rPr>
                <w:i/>
                <w:iCs/>
                <w:color w:val="000000"/>
              </w:rPr>
              <w:t>Pastabos:_______________________________________________________________________</w:t>
            </w:r>
          </w:p>
        </w:tc>
      </w:tr>
      <w:tr w:rsidR="005D4136" w:rsidRPr="00A703EF" w:rsidTr="00B40192">
        <w:trPr>
          <w:trHeight w:val="323"/>
        </w:trPr>
        <w:tc>
          <w:tcPr>
            <w:tcW w:w="4931" w:type="dxa"/>
            <w:tcBorders>
              <w:top w:val="nil"/>
              <w:left w:val="nil"/>
              <w:bottom w:val="nil"/>
              <w:right w:val="nil"/>
            </w:tcBorders>
            <w:hideMark/>
          </w:tcPr>
          <w:p w:rsidR="005D4136" w:rsidRPr="00A703EF" w:rsidRDefault="005D4136" w:rsidP="00A076C1">
            <w:pPr>
              <w:autoSpaceDE w:val="0"/>
              <w:autoSpaceDN w:val="0"/>
              <w:adjustRightInd w:val="0"/>
              <w:ind w:firstLine="0"/>
              <w:rPr>
                <w:color w:val="000000"/>
              </w:rPr>
            </w:pPr>
            <w:r w:rsidRPr="00A703EF">
              <w:rPr>
                <w:iCs/>
                <w:color w:val="000000"/>
              </w:rPr>
              <w:t xml:space="preserve">______________________________________ </w:t>
            </w:r>
          </w:p>
          <w:p w:rsidR="005D4136" w:rsidRPr="00A703EF" w:rsidRDefault="005D4136" w:rsidP="00B40192">
            <w:pPr>
              <w:autoSpaceDE w:val="0"/>
              <w:autoSpaceDN w:val="0"/>
              <w:adjustRightInd w:val="0"/>
              <w:rPr>
                <w:color w:val="000000"/>
              </w:rPr>
            </w:pPr>
            <w:r w:rsidRPr="00A703EF">
              <w:rPr>
                <w:iCs/>
                <w:color w:val="000000"/>
              </w:rPr>
              <w:t xml:space="preserve">                      (skyriaus vedėjas) </w:t>
            </w:r>
          </w:p>
        </w:tc>
        <w:tc>
          <w:tcPr>
            <w:tcW w:w="3256" w:type="dxa"/>
            <w:tcBorders>
              <w:top w:val="nil"/>
              <w:left w:val="nil"/>
              <w:bottom w:val="nil"/>
              <w:right w:val="nil"/>
            </w:tcBorders>
            <w:hideMark/>
          </w:tcPr>
          <w:p w:rsidR="005D4136" w:rsidRPr="00A703EF" w:rsidRDefault="005D4136" w:rsidP="00B40192">
            <w:pPr>
              <w:autoSpaceDE w:val="0"/>
              <w:autoSpaceDN w:val="0"/>
              <w:adjustRightInd w:val="0"/>
              <w:rPr>
                <w:color w:val="000000"/>
              </w:rPr>
            </w:pPr>
            <w:r w:rsidRPr="00A703EF">
              <w:rPr>
                <w:iCs/>
                <w:color w:val="000000"/>
              </w:rPr>
              <w:t xml:space="preserve">____________ </w:t>
            </w:r>
          </w:p>
          <w:p w:rsidR="005D4136" w:rsidRPr="00A703EF" w:rsidRDefault="005D4136" w:rsidP="00B40192">
            <w:pPr>
              <w:autoSpaceDE w:val="0"/>
              <w:autoSpaceDN w:val="0"/>
              <w:adjustRightInd w:val="0"/>
              <w:rPr>
                <w:color w:val="000000"/>
              </w:rPr>
            </w:pPr>
            <w:r w:rsidRPr="00A703EF">
              <w:rPr>
                <w:iCs/>
                <w:color w:val="000000"/>
              </w:rPr>
              <w:t xml:space="preserve">    (parašas) </w:t>
            </w:r>
          </w:p>
        </w:tc>
        <w:tc>
          <w:tcPr>
            <w:tcW w:w="3258" w:type="dxa"/>
            <w:tcBorders>
              <w:top w:val="nil"/>
              <w:left w:val="nil"/>
              <w:bottom w:val="nil"/>
              <w:right w:val="nil"/>
            </w:tcBorders>
            <w:hideMark/>
          </w:tcPr>
          <w:p w:rsidR="005D4136" w:rsidRDefault="005D4136" w:rsidP="00B40192">
            <w:pPr>
              <w:autoSpaceDE w:val="0"/>
              <w:autoSpaceDN w:val="0"/>
              <w:adjustRightInd w:val="0"/>
              <w:rPr>
                <w:iCs/>
                <w:color w:val="000000"/>
              </w:rPr>
            </w:pPr>
            <w:r w:rsidRPr="00A703EF">
              <w:rPr>
                <w:iCs/>
                <w:color w:val="000000"/>
              </w:rPr>
              <w:t xml:space="preserve">____________      </w:t>
            </w:r>
          </w:p>
          <w:p w:rsidR="005D4136" w:rsidRPr="00A703EF" w:rsidRDefault="005D4136" w:rsidP="00B40192">
            <w:pPr>
              <w:autoSpaceDE w:val="0"/>
              <w:autoSpaceDN w:val="0"/>
              <w:adjustRightInd w:val="0"/>
              <w:rPr>
                <w:color w:val="000000"/>
              </w:rPr>
            </w:pPr>
            <w:r>
              <w:rPr>
                <w:iCs/>
                <w:color w:val="000000"/>
              </w:rPr>
              <w:t xml:space="preserve">       </w:t>
            </w:r>
            <w:r w:rsidRPr="00A703EF">
              <w:rPr>
                <w:iCs/>
                <w:color w:val="000000"/>
              </w:rPr>
              <w:t xml:space="preserve"> (data) </w:t>
            </w:r>
          </w:p>
        </w:tc>
      </w:tr>
    </w:tbl>
    <w:p w:rsidR="00BC3F55" w:rsidRDefault="009150C6" w:rsidP="008A6DCD">
      <w:pPr>
        <w:jc w:val="center"/>
        <w:rPr>
          <w:rFonts w:eastAsia="Times New Roman"/>
          <w:lang w:eastAsia="lt-LT"/>
        </w:rPr>
        <w:sectPr w:rsidR="00BC3F55" w:rsidSect="00102770">
          <w:pgSz w:w="16838" w:h="11906" w:orient="landscape"/>
          <w:pgMar w:top="1135" w:right="678" w:bottom="567" w:left="1134" w:header="567" w:footer="567" w:gutter="0"/>
          <w:pgNumType w:start="1"/>
          <w:cols w:space="1296"/>
          <w:titlePg/>
          <w:docGrid w:linePitch="360"/>
        </w:sectPr>
      </w:pPr>
      <w:r w:rsidRPr="009C3D8A">
        <w:rPr>
          <w:rFonts w:eastAsia="Times New Roman"/>
          <w:lang w:eastAsia="lt-LT"/>
        </w:rPr>
        <w:t>___________</w:t>
      </w:r>
      <w:r w:rsidR="00B54F82">
        <w:rPr>
          <w:rFonts w:eastAsia="Times New Roman"/>
          <w:lang w:eastAsia="lt-LT"/>
        </w:rPr>
        <w:t>____________________________</w:t>
      </w:r>
      <w:r w:rsidRPr="009C3D8A">
        <w:rPr>
          <w:rFonts w:eastAsia="Times New Roman"/>
          <w:lang w:eastAsia="lt-LT"/>
        </w:rPr>
        <w:t>_______________</w:t>
      </w:r>
      <w:r w:rsidR="00EB6E71">
        <w:rPr>
          <w:rFonts w:eastAsia="Times New Roman"/>
          <w:lang w:eastAsia="lt-LT"/>
        </w:rPr>
        <w:br w:type="page"/>
      </w:r>
    </w:p>
    <w:p w:rsidR="00226AD4" w:rsidRPr="00A703EF" w:rsidRDefault="00EB6E71" w:rsidP="00D0490E">
      <w:pPr>
        <w:widowControl w:val="0"/>
        <w:adjustRightInd w:val="0"/>
        <w:ind w:left="7938" w:firstLine="0"/>
        <w:textAlignment w:val="baseline"/>
        <w:rPr>
          <w:rFonts w:eastAsia="Times New Roman"/>
        </w:rPr>
      </w:pPr>
      <w:r w:rsidRPr="00C65DB0">
        <w:rPr>
          <w:rFonts w:eastAsia="Calibri"/>
        </w:rPr>
        <w:lastRenderedPageBreak/>
        <w:t>2014–2020 metų Europos Sąj</w:t>
      </w:r>
      <w:r>
        <w:rPr>
          <w:rFonts w:eastAsia="Calibri"/>
        </w:rPr>
        <w:t xml:space="preserve">ungos fondų investicijų </w:t>
      </w:r>
      <w:r w:rsidR="00226AD4" w:rsidRPr="00A703EF">
        <w:rPr>
          <w:rFonts w:eastAsia="Times New Roman"/>
        </w:rPr>
        <w:t>veiksmų programos</w:t>
      </w:r>
      <w:r w:rsidR="00226AD4">
        <w:rPr>
          <w:rFonts w:eastAsia="Times New Roman"/>
        </w:rPr>
        <w:t xml:space="preserve"> </w:t>
      </w:r>
      <w:r w:rsidR="00226AD4" w:rsidRPr="002658C5">
        <w:rPr>
          <w:rFonts w:eastAsia="Times New Roman"/>
        </w:rPr>
        <w:t>4 prioriteto „Energijos efektyvumo ir atsinaujinančių išteklių energijos gamybos ir naudojimo skatinimas“ priemonės Nr.</w:t>
      </w:r>
      <w:del w:id="4" w:author="Armoniene Rita" w:date="2018-05-22T09:04:00Z">
        <w:r w:rsidR="00226AD4" w:rsidRPr="002658C5" w:rsidDel="00995160">
          <w:rPr>
            <w:rFonts w:eastAsia="Times New Roman"/>
          </w:rPr>
          <w:delText xml:space="preserve"> </w:delText>
        </w:r>
      </w:del>
      <w:ins w:id="5" w:author="Armoniene Rita" w:date="2018-05-22T09:04:00Z">
        <w:r w:rsidR="00995160">
          <w:rPr>
            <w:rFonts w:eastAsia="Times New Roman"/>
          </w:rPr>
          <w:t> </w:t>
        </w:r>
      </w:ins>
      <w:r w:rsidR="00226AD4" w:rsidRPr="002658C5">
        <w:rPr>
          <w:rFonts w:eastAsia="Times New Roman"/>
        </w:rPr>
        <w:t xml:space="preserve">04.2.1-LVPA-K-804 „Auditas pramonei LT“ </w:t>
      </w:r>
      <w:r w:rsidR="00226AD4" w:rsidRPr="00A703EF">
        <w:rPr>
          <w:rFonts w:eastAsia="Times New Roman"/>
        </w:rPr>
        <w:t xml:space="preserve">projektų finansavimo sąlygų aprašo Nr. </w:t>
      </w:r>
      <w:r w:rsidR="00226AD4">
        <w:rPr>
          <w:rFonts w:eastAsia="Times New Roman"/>
        </w:rPr>
        <w:t>3</w:t>
      </w:r>
    </w:p>
    <w:p w:rsidR="00226AD4" w:rsidRPr="00A703EF" w:rsidRDefault="00394471" w:rsidP="00D0490E">
      <w:pPr>
        <w:widowControl w:val="0"/>
        <w:tabs>
          <w:tab w:val="left" w:pos="7938"/>
          <w:tab w:val="right" w:pos="9638"/>
        </w:tabs>
        <w:adjustRightInd w:val="0"/>
        <w:ind w:left="5529"/>
        <w:textAlignment w:val="baseline"/>
        <w:rPr>
          <w:rFonts w:eastAsia="Times New Roman"/>
          <w:b/>
          <w:lang w:eastAsia="lt-LT"/>
        </w:rPr>
      </w:pPr>
      <w:r>
        <w:rPr>
          <w:rFonts w:eastAsia="Times New Roman" w:cs="EYInterstate"/>
          <w:color w:val="000000"/>
          <w:lang w:eastAsia="lt-LT"/>
        </w:rPr>
        <w:tab/>
      </w:r>
      <w:r w:rsidR="00226AD4">
        <w:rPr>
          <w:rFonts w:eastAsia="Times New Roman" w:cs="EYInterstate"/>
          <w:color w:val="000000"/>
          <w:lang w:eastAsia="lt-LT"/>
        </w:rPr>
        <w:t>4</w:t>
      </w:r>
      <w:r w:rsidR="00226AD4" w:rsidRPr="00A703EF">
        <w:rPr>
          <w:rFonts w:eastAsia="Times New Roman" w:cs="EYInterstate"/>
          <w:color w:val="000000"/>
          <w:lang w:eastAsia="lt-LT"/>
        </w:rPr>
        <w:t xml:space="preserve"> priedas</w:t>
      </w:r>
    </w:p>
    <w:tbl>
      <w:tblPr>
        <w:tblW w:w="9640" w:type="dxa"/>
        <w:tblInd w:w="2658" w:type="dxa"/>
        <w:tblLayout w:type="fixed"/>
        <w:tblLook w:val="01E0" w:firstRow="1" w:lastRow="1" w:firstColumn="1" w:lastColumn="1" w:noHBand="0" w:noVBand="0"/>
      </w:tblPr>
      <w:tblGrid>
        <w:gridCol w:w="4678"/>
        <w:gridCol w:w="284"/>
        <w:gridCol w:w="4678"/>
      </w:tblGrid>
      <w:tr w:rsidR="00226AD4" w:rsidRPr="00A703EF" w:rsidTr="00B40192">
        <w:tc>
          <w:tcPr>
            <w:tcW w:w="4678" w:type="dxa"/>
          </w:tcPr>
          <w:p w:rsidR="00226AD4" w:rsidRPr="00A703EF" w:rsidRDefault="00226AD4" w:rsidP="00D0490E">
            <w:pPr>
              <w:widowControl w:val="0"/>
              <w:adjustRightInd w:val="0"/>
              <w:textAlignment w:val="baseline"/>
              <w:rPr>
                <w:rFonts w:eastAsia="Times New Roman"/>
                <w:lang w:eastAsia="lt-LT"/>
              </w:rPr>
            </w:pPr>
          </w:p>
        </w:tc>
        <w:tc>
          <w:tcPr>
            <w:tcW w:w="284" w:type="dxa"/>
          </w:tcPr>
          <w:p w:rsidR="00226AD4" w:rsidRPr="00A703EF" w:rsidRDefault="00226AD4" w:rsidP="00D0490E">
            <w:pPr>
              <w:widowControl w:val="0"/>
              <w:adjustRightInd w:val="0"/>
              <w:textAlignment w:val="baseline"/>
              <w:rPr>
                <w:rFonts w:eastAsia="Times New Roman"/>
                <w:lang w:eastAsia="lt-LT"/>
              </w:rPr>
            </w:pPr>
          </w:p>
        </w:tc>
        <w:tc>
          <w:tcPr>
            <w:tcW w:w="4678" w:type="dxa"/>
          </w:tcPr>
          <w:p w:rsidR="00226AD4" w:rsidRPr="00A703EF" w:rsidRDefault="00226AD4" w:rsidP="00D0490E">
            <w:pPr>
              <w:widowControl w:val="0"/>
              <w:adjustRightInd w:val="0"/>
              <w:textAlignment w:val="baseline"/>
              <w:rPr>
                <w:rFonts w:eastAsia="Times New Roman"/>
                <w:lang w:eastAsia="lt-LT"/>
              </w:rPr>
            </w:pPr>
          </w:p>
        </w:tc>
      </w:tr>
    </w:tbl>
    <w:p w:rsidR="00226AD4" w:rsidRPr="00A703EF" w:rsidRDefault="00226AD4" w:rsidP="00226AD4">
      <w:pPr>
        <w:widowControl w:val="0"/>
        <w:tabs>
          <w:tab w:val="right" w:pos="9638"/>
        </w:tabs>
        <w:adjustRightInd w:val="0"/>
        <w:jc w:val="center"/>
        <w:textAlignment w:val="baseline"/>
        <w:rPr>
          <w:rFonts w:eastAsia="Times New Roman"/>
          <w:b/>
          <w:lang w:eastAsia="lt-LT"/>
        </w:rPr>
      </w:pPr>
    </w:p>
    <w:p w:rsidR="00226AD4" w:rsidRPr="00A703EF" w:rsidRDefault="00226AD4" w:rsidP="00226AD4">
      <w:pPr>
        <w:widowControl w:val="0"/>
        <w:tabs>
          <w:tab w:val="left" w:pos="1296"/>
          <w:tab w:val="center" w:pos="4819"/>
          <w:tab w:val="right" w:pos="9638"/>
        </w:tabs>
        <w:adjustRightInd w:val="0"/>
        <w:jc w:val="center"/>
        <w:textAlignment w:val="baseline"/>
        <w:rPr>
          <w:rFonts w:eastAsia="Times New Roman"/>
          <w:b/>
          <w:lang w:eastAsia="lt-LT"/>
        </w:rPr>
      </w:pPr>
      <w:r w:rsidRPr="00A703EF">
        <w:rPr>
          <w:rFonts w:eastAsia="Times New Roman"/>
          <w:b/>
          <w:caps/>
        </w:rPr>
        <w:t xml:space="preserve">INFORMACIJa APIE GAUTĄ VALSTYBĖS PAGALBĄ, KITUS FINANSAVIMO ŠALTINIUS ir DUOMENYS, </w:t>
      </w:r>
      <w:r w:rsidRPr="00A703EF">
        <w:rPr>
          <w:rFonts w:eastAsia="Times New Roman"/>
          <w:b/>
          <w:caps/>
          <w:lang w:eastAsia="lt-LT"/>
        </w:rPr>
        <w:t>reikalingI projekto atitikČIAI projektų atrankos kriterijams įvertinti</w:t>
      </w:r>
    </w:p>
    <w:p w:rsidR="00226AD4" w:rsidRPr="00A703EF" w:rsidRDefault="00226AD4" w:rsidP="00226AD4">
      <w:pPr>
        <w:widowControl w:val="0"/>
        <w:adjustRightInd w:val="0"/>
        <w:jc w:val="center"/>
        <w:textAlignment w:val="baseline"/>
        <w:rPr>
          <w:rFonts w:eastAsia="Times New Roman"/>
          <w:lang w:eastAsia="lt-LT"/>
        </w:rPr>
      </w:pPr>
    </w:p>
    <w:p w:rsidR="00226AD4" w:rsidRPr="00A703EF" w:rsidRDefault="00226AD4" w:rsidP="00226AD4">
      <w:pPr>
        <w:widowControl w:val="0"/>
        <w:adjustRightInd w:val="0"/>
        <w:ind w:left="142"/>
        <w:contextualSpacing/>
        <w:textAlignment w:val="baseline"/>
        <w:rPr>
          <w:rFonts w:eastAsia="Times New Roman"/>
          <w:lang w:eastAsia="lt-LT"/>
        </w:rPr>
      </w:pPr>
    </w:p>
    <w:p w:rsidR="00226AD4" w:rsidRPr="00A703EF" w:rsidRDefault="00226AD4" w:rsidP="00226AD4">
      <w:pPr>
        <w:widowControl w:val="0"/>
        <w:numPr>
          <w:ilvl w:val="0"/>
          <w:numId w:val="21"/>
        </w:numPr>
        <w:tabs>
          <w:tab w:val="left" w:pos="0"/>
          <w:tab w:val="left" w:pos="426"/>
        </w:tabs>
        <w:adjustRightInd w:val="0"/>
        <w:contextualSpacing/>
        <w:textAlignment w:val="baseline"/>
        <w:rPr>
          <w:rFonts w:eastAsia="Times New Roman"/>
          <w:b/>
          <w:lang w:eastAsia="lt-LT"/>
        </w:rPr>
      </w:pPr>
      <w:r>
        <w:rPr>
          <w:rFonts w:eastAsia="Times New Roman"/>
          <w:b/>
          <w:lang w:eastAsia="lt-LT"/>
        </w:rPr>
        <w:t>Projektui g</w:t>
      </w:r>
      <w:r w:rsidRPr="00A703EF">
        <w:rPr>
          <w:rFonts w:eastAsia="Times New Roman"/>
          <w:b/>
          <w:lang w:eastAsia="lt-LT"/>
        </w:rPr>
        <w:t>auta (planuojama gauti) valstybės pagalba.</w:t>
      </w:r>
    </w:p>
    <w:p w:rsidR="00226AD4" w:rsidRPr="00A703EF" w:rsidRDefault="00226AD4" w:rsidP="00226AD4">
      <w:pPr>
        <w:widowControl w:val="0"/>
        <w:tabs>
          <w:tab w:val="left" w:pos="0"/>
        </w:tabs>
        <w:adjustRightInd w:val="0"/>
        <w:textAlignment w:val="baseline"/>
        <w:rPr>
          <w:rFonts w:eastAsia="Times New Roman"/>
          <w:b/>
          <w:lang w:eastAsia="lt-LT"/>
        </w:rPr>
      </w:pPr>
    </w:p>
    <w:tbl>
      <w:tblPr>
        <w:tblW w:w="1436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64"/>
        <w:gridCol w:w="3285"/>
        <w:gridCol w:w="2389"/>
        <w:gridCol w:w="2687"/>
        <w:gridCol w:w="2238"/>
      </w:tblGrid>
      <w:tr w:rsidR="00226AD4" w:rsidRPr="00A703EF" w:rsidTr="002019D7">
        <w:trPr>
          <w:trHeight w:val="396"/>
        </w:trPr>
        <w:tc>
          <w:tcPr>
            <w:tcW w:w="3764" w:type="dxa"/>
            <w:tcBorders>
              <w:top w:val="single" w:sz="4" w:space="0" w:color="auto"/>
              <w:left w:val="single" w:sz="4" w:space="0" w:color="auto"/>
              <w:bottom w:val="single" w:sz="4" w:space="0" w:color="auto"/>
              <w:right w:val="single" w:sz="4" w:space="0" w:color="auto"/>
            </w:tcBorders>
            <w:shd w:val="clear" w:color="auto" w:fill="E6E6E6"/>
            <w:vAlign w:val="center"/>
          </w:tcPr>
          <w:p w:rsidR="00226AD4" w:rsidRPr="00A703EF" w:rsidRDefault="00226AD4" w:rsidP="00B40192">
            <w:pPr>
              <w:widowControl w:val="0"/>
              <w:adjustRightInd w:val="0"/>
              <w:textAlignment w:val="baseline"/>
              <w:rPr>
                <w:rFonts w:eastAsia="Times New Roman"/>
                <w:lang w:eastAsia="lt-LT"/>
              </w:rPr>
            </w:pPr>
          </w:p>
        </w:tc>
        <w:tc>
          <w:tcPr>
            <w:tcW w:w="3285" w:type="dxa"/>
            <w:tcBorders>
              <w:top w:val="single" w:sz="4" w:space="0" w:color="auto"/>
              <w:left w:val="single" w:sz="4" w:space="0" w:color="auto"/>
              <w:bottom w:val="single" w:sz="4" w:space="0" w:color="auto"/>
              <w:right w:val="single" w:sz="4" w:space="0" w:color="auto"/>
            </w:tcBorders>
            <w:shd w:val="clear" w:color="auto" w:fill="E6E6E6"/>
          </w:tcPr>
          <w:p w:rsidR="00226AD4" w:rsidRPr="00571B06" w:rsidRDefault="00226AD4" w:rsidP="00CC5C45">
            <w:pPr>
              <w:widowControl w:val="0"/>
              <w:adjustRightInd w:val="0"/>
              <w:ind w:right="-108" w:firstLine="0"/>
              <w:textAlignment w:val="baseline"/>
              <w:rPr>
                <w:rFonts w:eastAsia="Times New Roman"/>
                <w:b/>
                <w:lang w:eastAsia="lt-LT"/>
              </w:rPr>
            </w:pPr>
            <w:r w:rsidRPr="00571B06">
              <w:rPr>
                <w:rFonts w:eastAsia="Times New Roman"/>
                <w:b/>
                <w:lang w:eastAsia="lt-LT"/>
              </w:rPr>
              <w:t xml:space="preserve">Planuojama gauti pagalbos suma </w:t>
            </w:r>
            <w:r w:rsidRPr="00571B06">
              <w:rPr>
                <w:rFonts w:eastAsia="Times New Roman"/>
                <w:b/>
                <w:i/>
                <w:sz w:val="20"/>
                <w:szCs w:val="20"/>
                <w:lang w:eastAsia="lt-LT"/>
              </w:rPr>
              <w:t>(ne iš Lietuvos Respublikos ūkio ministerijos)</w:t>
            </w:r>
          </w:p>
        </w:tc>
        <w:tc>
          <w:tcPr>
            <w:tcW w:w="2389" w:type="dxa"/>
            <w:tcBorders>
              <w:top w:val="single" w:sz="4" w:space="0" w:color="auto"/>
              <w:left w:val="single" w:sz="4" w:space="0" w:color="auto"/>
              <w:bottom w:val="single" w:sz="4" w:space="0" w:color="auto"/>
              <w:right w:val="single" w:sz="4" w:space="0" w:color="auto"/>
            </w:tcBorders>
            <w:shd w:val="clear" w:color="auto" w:fill="E6E6E6"/>
          </w:tcPr>
          <w:p w:rsidR="00226AD4" w:rsidRPr="00571B06" w:rsidRDefault="00226AD4" w:rsidP="00CC5C45">
            <w:pPr>
              <w:widowControl w:val="0"/>
              <w:adjustRightInd w:val="0"/>
              <w:ind w:right="-108" w:firstLine="0"/>
              <w:textAlignment w:val="baseline"/>
              <w:rPr>
                <w:rFonts w:eastAsia="Times New Roman"/>
                <w:b/>
                <w:lang w:eastAsia="lt-LT"/>
              </w:rPr>
            </w:pPr>
            <w:r w:rsidRPr="00571B06">
              <w:rPr>
                <w:rFonts w:eastAsia="Times New Roman"/>
                <w:b/>
                <w:lang w:eastAsia="lt-LT"/>
              </w:rPr>
              <w:t xml:space="preserve">Gautos pagalbos suma </w:t>
            </w:r>
          </w:p>
        </w:tc>
        <w:tc>
          <w:tcPr>
            <w:tcW w:w="2687" w:type="dxa"/>
            <w:tcBorders>
              <w:top w:val="single" w:sz="4" w:space="0" w:color="auto"/>
              <w:left w:val="single" w:sz="4" w:space="0" w:color="auto"/>
              <w:bottom w:val="single" w:sz="4" w:space="0" w:color="auto"/>
              <w:right w:val="single" w:sz="4" w:space="0" w:color="auto"/>
            </w:tcBorders>
            <w:shd w:val="clear" w:color="auto" w:fill="E6E6E6"/>
          </w:tcPr>
          <w:p w:rsidR="00226AD4" w:rsidRPr="00571B06" w:rsidRDefault="00226AD4" w:rsidP="00CC5C45">
            <w:pPr>
              <w:widowControl w:val="0"/>
              <w:adjustRightInd w:val="0"/>
              <w:ind w:firstLine="0"/>
              <w:textAlignment w:val="baseline"/>
              <w:rPr>
                <w:rFonts w:eastAsia="Times New Roman"/>
                <w:b/>
                <w:lang w:eastAsia="lt-LT"/>
              </w:rPr>
            </w:pPr>
            <w:r w:rsidRPr="00571B06">
              <w:rPr>
                <w:rFonts w:eastAsia="Times New Roman"/>
                <w:b/>
                <w:lang w:eastAsia="lt-LT"/>
              </w:rPr>
              <w:t>Pagalbos teikėjas</w:t>
            </w:r>
          </w:p>
        </w:tc>
        <w:tc>
          <w:tcPr>
            <w:tcW w:w="2238" w:type="dxa"/>
            <w:tcBorders>
              <w:top w:val="single" w:sz="4" w:space="0" w:color="auto"/>
              <w:left w:val="single" w:sz="4" w:space="0" w:color="auto"/>
              <w:bottom w:val="single" w:sz="4" w:space="0" w:color="auto"/>
              <w:right w:val="single" w:sz="4" w:space="0" w:color="auto"/>
            </w:tcBorders>
            <w:shd w:val="clear" w:color="auto" w:fill="E6E6E6"/>
          </w:tcPr>
          <w:p w:rsidR="00226AD4" w:rsidRPr="00571B06" w:rsidRDefault="00226AD4" w:rsidP="00CC5C45">
            <w:pPr>
              <w:widowControl w:val="0"/>
              <w:adjustRightInd w:val="0"/>
              <w:ind w:firstLine="0"/>
              <w:textAlignment w:val="baseline"/>
              <w:rPr>
                <w:rFonts w:eastAsia="Times New Roman"/>
                <w:b/>
                <w:lang w:eastAsia="lt-LT"/>
              </w:rPr>
            </w:pPr>
            <w:r w:rsidRPr="00571B06">
              <w:rPr>
                <w:rFonts w:eastAsia="Times New Roman"/>
                <w:b/>
                <w:lang w:eastAsia="lt-LT"/>
              </w:rPr>
              <w:t>Pagalbos suteikimo data</w:t>
            </w:r>
          </w:p>
        </w:tc>
      </w:tr>
      <w:tr w:rsidR="00226AD4" w:rsidRPr="00A703EF" w:rsidTr="002019D7">
        <w:trPr>
          <w:trHeight w:val="396"/>
        </w:trPr>
        <w:tc>
          <w:tcPr>
            <w:tcW w:w="3764" w:type="dxa"/>
            <w:tcBorders>
              <w:top w:val="single" w:sz="4" w:space="0" w:color="auto"/>
              <w:left w:val="single" w:sz="4" w:space="0" w:color="auto"/>
              <w:bottom w:val="single" w:sz="4" w:space="0" w:color="auto"/>
              <w:right w:val="single" w:sz="4" w:space="0" w:color="auto"/>
            </w:tcBorders>
            <w:shd w:val="clear" w:color="auto" w:fill="E6E6E6"/>
            <w:vAlign w:val="center"/>
          </w:tcPr>
          <w:p w:rsidR="00226AD4" w:rsidRPr="00A703EF" w:rsidRDefault="00226AD4" w:rsidP="00B40192">
            <w:pPr>
              <w:widowControl w:val="0"/>
              <w:adjustRightInd w:val="0"/>
              <w:textAlignment w:val="baseline"/>
              <w:rPr>
                <w:rFonts w:eastAsia="Times New Roman"/>
                <w:lang w:eastAsia="lt-LT"/>
              </w:rPr>
            </w:pPr>
            <w:r w:rsidRPr="00A703EF">
              <w:rPr>
                <w:rFonts w:eastAsia="Times New Roman"/>
                <w:lang w:eastAsia="lt-LT"/>
              </w:rPr>
              <w:t>1.1. Pagalba darant materialiąsias investicijas</w:t>
            </w:r>
          </w:p>
        </w:tc>
        <w:tc>
          <w:tcPr>
            <w:tcW w:w="3285" w:type="dxa"/>
            <w:tcBorders>
              <w:top w:val="single" w:sz="4" w:space="0" w:color="auto"/>
              <w:left w:val="single" w:sz="4" w:space="0" w:color="auto"/>
              <w:bottom w:val="single" w:sz="4" w:space="0" w:color="auto"/>
              <w:right w:val="single" w:sz="4" w:space="0" w:color="auto"/>
            </w:tcBorders>
            <w:vAlign w:val="center"/>
          </w:tcPr>
          <w:p w:rsidR="00226AD4" w:rsidRPr="00A703EF" w:rsidRDefault="00226AD4" w:rsidP="00B40192">
            <w:pPr>
              <w:widowControl w:val="0"/>
              <w:adjustRightInd w:val="0"/>
              <w:textAlignment w:val="baseline"/>
              <w:rPr>
                <w:rFonts w:eastAsia="Times New Roman"/>
                <w:lang w:eastAsia="lt-LT"/>
              </w:rPr>
            </w:pPr>
          </w:p>
        </w:tc>
        <w:tc>
          <w:tcPr>
            <w:tcW w:w="2389" w:type="dxa"/>
            <w:tcBorders>
              <w:top w:val="single" w:sz="4" w:space="0" w:color="auto"/>
              <w:left w:val="single" w:sz="4" w:space="0" w:color="auto"/>
              <w:bottom w:val="single" w:sz="4" w:space="0" w:color="auto"/>
              <w:right w:val="single" w:sz="4" w:space="0" w:color="auto"/>
            </w:tcBorders>
            <w:vAlign w:val="center"/>
          </w:tcPr>
          <w:p w:rsidR="00226AD4" w:rsidRPr="00A703EF" w:rsidRDefault="00226AD4" w:rsidP="00B40192">
            <w:pPr>
              <w:widowControl w:val="0"/>
              <w:adjustRightInd w:val="0"/>
              <w:textAlignment w:val="baseline"/>
              <w:rPr>
                <w:rFonts w:eastAsia="Times New Roman"/>
                <w:lang w:eastAsia="lt-LT"/>
              </w:rPr>
            </w:pPr>
          </w:p>
        </w:tc>
        <w:tc>
          <w:tcPr>
            <w:tcW w:w="2687" w:type="dxa"/>
            <w:tcBorders>
              <w:top w:val="single" w:sz="4" w:space="0" w:color="auto"/>
              <w:left w:val="single" w:sz="4" w:space="0" w:color="auto"/>
              <w:bottom w:val="single" w:sz="4" w:space="0" w:color="auto"/>
              <w:right w:val="single" w:sz="4" w:space="0" w:color="auto"/>
            </w:tcBorders>
            <w:vAlign w:val="center"/>
          </w:tcPr>
          <w:p w:rsidR="00226AD4" w:rsidRPr="00A703EF" w:rsidRDefault="00226AD4" w:rsidP="00B40192">
            <w:pPr>
              <w:widowControl w:val="0"/>
              <w:adjustRightInd w:val="0"/>
              <w:textAlignment w:val="baseline"/>
              <w:rPr>
                <w:rFonts w:eastAsia="Times New Roman"/>
                <w:lang w:eastAsia="lt-LT"/>
              </w:rPr>
            </w:pPr>
          </w:p>
        </w:tc>
        <w:tc>
          <w:tcPr>
            <w:tcW w:w="2238" w:type="dxa"/>
            <w:tcBorders>
              <w:top w:val="single" w:sz="4" w:space="0" w:color="auto"/>
              <w:left w:val="single" w:sz="4" w:space="0" w:color="auto"/>
              <w:bottom w:val="single" w:sz="4" w:space="0" w:color="auto"/>
              <w:right w:val="single" w:sz="4" w:space="0" w:color="auto"/>
            </w:tcBorders>
          </w:tcPr>
          <w:p w:rsidR="00226AD4" w:rsidRPr="00A703EF" w:rsidRDefault="00226AD4" w:rsidP="00B40192">
            <w:pPr>
              <w:widowControl w:val="0"/>
              <w:adjustRightInd w:val="0"/>
              <w:textAlignment w:val="baseline"/>
              <w:rPr>
                <w:rFonts w:eastAsia="Times New Roman"/>
                <w:lang w:eastAsia="lt-LT"/>
              </w:rPr>
            </w:pPr>
          </w:p>
        </w:tc>
      </w:tr>
      <w:tr w:rsidR="00226AD4" w:rsidRPr="00A703EF" w:rsidTr="002019D7">
        <w:trPr>
          <w:trHeight w:val="396"/>
        </w:trPr>
        <w:tc>
          <w:tcPr>
            <w:tcW w:w="3764" w:type="dxa"/>
            <w:tcBorders>
              <w:top w:val="single" w:sz="4" w:space="0" w:color="auto"/>
              <w:left w:val="single" w:sz="4" w:space="0" w:color="auto"/>
              <w:bottom w:val="single" w:sz="4" w:space="0" w:color="auto"/>
              <w:right w:val="single" w:sz="4" w:space="0" w:color="auto"/>
            </w:tcBorders>
            <w:shd w:val="clear" w:color="auto" w:fill="E6E6E6"/>
            <w:vAlign w:val="center"/>
          </w:tcPr>
          <w:p w:rsidR="00226AD4" w:rsidRPr="00A703EF" w:rsidRDefault="00226AD4" w:rsidP="00B40192">
            <w:pPr>
              <w:widowControl w:val="0"/>
              <w:adjustRightInd w:val="0"/>
              <w:textAlignment w:val="baseline"/>
              <w:rPr>
                <w:rFonts w:eastAsia="Times New Roman"/>
                <w:lang w:eastAsia="lt-LT"/>
              </w:rPr>
            </w:pPr>
            <w:r w:rsidRPr="00A703EF">
              <w:rPr>
                <w:rFonts w:eastAsia="Times New Roman"/>
                <w:lang w:eastAsia="lt-LT"/>
              </w:rPr>
              <w:t>1.2. Pagalba darant  nematerialiąsias investicijas</w:t>
            </w:r>
          </w:p>
        </w:tc>
        <w:tc>
          <w:tcPr>
            <w:tcW w:w="3285" w:type="dxa"/>
            <w:tcBorders>
              <w:top w:val="single" w:sz="4" w:space="0" w:color="auto"/>
              <w:left w:val="single" w:sz="4" w:space="0" w:color="auto"/>
              <w:bottom w:val="single" w:sz="4" w:space="0" w:color="auto"/>
              <w:right w:val="single" w:sz="4" w:space="0" w:color="auto"/>
            </w:tcBorders>
            <w:vAlign w:val="center"/>
          </w:tcPr>
          <w:p w:rsidR="00226AD4" w:rsidRPr="00A703EF" w:rsidRDefault="00226AD4" w:rsidP="00B40192">
            <w:pPr>
              <w:widowControl w:val="0"/>
              <w:adjustRightInd w:val="0"/>
              <w:textAlignment w:val="baseline"/>
              <w:rPr>
                <w:rFonts w:eastAsia="Times New Roman"/>
                <w:lang w:eastAsia="lt-LT"/>
              </w:rPr>
            </w:pPr>
          </w:p>
        </w:tc>
        <w:tc>
          <w:tcPr>
            <w:tcW w:w="2389" w:type="dxa"/>
            <w:tcBorders>
              <w:top w:val="single" w:sz="4" w:space="0" w:color="auto"/>
              <w:left w:val="single" w:sz="4" w:space="0" w:color="auto"/>
              <w:bottom w:val="single" w:sz="4" w:space="0" w:color="auto"/>
              <w:right w:val="single" w:sz="4" w:space="0" w:color="auto"/>
            </w:tcBorders>
            <w:vAlign w:val="center"/>
          </w:tcPr>
          <w:p w:rsidR="00226AD4" w:rsidRPr="00A703EF" w:rsidRDefault="00226AD4" w:rsidP="00B40192">
            <w:pPr>
              <w:widowControl w:val="0"/>
              <w:adjustRightInd w:val="0"/>
              <w:textAlignment w:val="baseline"/>
              <w:rPr>
                <w:rFonts w:eastAsia="Times New Roman"/>
                <w:lang w:eastAsia="lt-LT"/>
              </w:rPr>
            </w:pPr>
          </w:p>
        </w:tc>
        <w:tc>
          <w:tcPr>
            <w:tcW w:w="2687" w:type="dxa"/>
            <w:tcBorders>
              <w:top w:val="single" w:sz="4" w:space="0" w:color="auto"/>
              <w:left w:val="single" w:sz="4" w:space="0" w:color="auto"/>
              <w:bottom w:val="single" w:sz="4" w:space="0" w:color="auto"/>
              <w:right w:val="single" w:sz="4" w:space="0" w:color="auto"/>
            </w:tcBorders>
            <w:vAlign w:val="center"/>
          </w:tcPr>
          <w:p w:rsidR="00226AD4" w:rsidRPr="00A703EF" w:rsidRDefault="00226AD4" w:rsidP="00B40192">
            <w:pPr>
              <w:widowControl w:val="0"/>
              <w:adjustRightInd w:val="0"/>
              <w:textAlignment w:val="baseline"/>
              <w:rPr>
                <w:rFonts w:eastAsia="Times New Roman"/>
                <w:lang w:eastAsia="lt-LT"/>
              </w:rPr>
            </w:pPr>
          </w:p>
        </w:tc>
        <w:tc>
          <w:tcPr>
            <w:tcW w:w="2238" w:type="dxa"/>
            <w:tcBorders>
              <w:top w:val="single" w:sz="4" w:space="0" w:color="auto"/>
              <w:left w:val="single" w:sz="4" w:space="0" w:color="auto"/>
              <w:bottom w:val="single" w:sz="4" w:space="0" w:color="auto"/>
              <w:right w:val="single" w:sz="4" w:space="0" w:color="auto"/>
            </w:tcBorders>
          </w:tcPr>
          <w:p w:rsidR="00226AD4" w:rsidRPr="00A703EF" w:rsidRDefault="00226AD4" w:rsidP="00B40192">
            <w:pPr>
              <w:widowControl w:val="0"/>
              <w:adjustRightInd w:val="0"/>
              <w:textAlignment w:val="baseline"/>
              <w:rPr>
                <w:rFonts w:eastAsia="Times New Roman"/>
                <w:lang w:eastAsia="lt-LT"/>
              </w:rPr>
            </w:pPr>
          </w:p>
        </w:tc>
      </w:tr>
      <w:tr w:rsidR="00226AD4" w:rsidRPr="00A703EF" w:rsidTr="002019D7">
        <w:trPr>
          <w:trHeight w:val="396"/>
        </w:trPr>
        <w:tc>
          <w:tcPr>
            <w:tcW w:w="3764" w:type="dxa"/>
            <w:tcBorders>
              <w:top w:val="single" w:sz="4" w:space="0" w:color="auto"/>
              <w:left w:val="single" w:sz="4" w:space="0" w:color="auto"/>
              <w:bottom w:val="single" w:sz="4" w:space="0" w:color="auto"/>
              <w:right w:val="single" w:sz="4" w:space="0" w:color="auto"/>
            </w:tcBorders>
            <w:shd w:val="clear" w:color="auto" w:fill="E6E6E6"/>
            <w:vAlign w:val="center"/>
          </w:tcPr>
          <w:p w:rsidR="00226AD4" w:rsidRPr="00A703EF" w:rsidRDefault="00226AD4" w:rsidP="00B40192">
            <w:pPr>
              <w:widowControl w:val="0"/>
              <w:adjustRightInd w:val="0"/>
              <w:textAlignment w:val="baseline"/>
              <w:rPr>
                <w:rFonts w:eastAsia="Times New Roman"/>
                <w:lang w:eastAsia="lt-LT"/>
              </w:rPr>
            </w:pPr>
            <w:r w:rsidRPr="004E1EFC">
              <w:rPr>
                <w:rFonts w:eastAsia="Times New Roman"/>
                <w:lang w:eastAsia="lt-LT"/>
              </w:rPr>
              <w:t>1.3.</w:t>
            </w:r>
            <w:r w:rsidRPr="00A703EF">
              <w:rPr>
                <w:rFonts w:eastAsia="Times New Roman"/>
                <w:i/>
                <w:lang w:eastAsia="lt-LT"/>
              </w:rPr>
              <w:t xml:space="preserve"> </w:t>
            </w:r>
            <w:proofErr w:type="spellStart"/>
            <w:r w:rsidRPr="00A703EF">
              <w:rPr>
                <w:rFonts w:eastAsia="Times New Roman"/>
                <w:i/>
                <w:lang w:eastAsia="lt-LT"/>
              </w:rPr>
              <w:t>De</w:t>
            </w:r>
            <w:proofErr w:type="spellEnd"/>
            <w:r w:rsidRPr="00A703EF">
              <w:rPr>
                <w:rFonts w:eastAsia="Times New Roman"/>
                <w:i/>
                <w:lang w:eastAsia="lt-LT"/>
              </w:rPr>
              <w:t xml:space="preserve"> </w:t>
            </w:r>
            <w:proofErr w:type="spellStart"/>
            <w:r w:rsidRPr="00A703EF">
              <w:rPr>
                <w:rFonts w:eastAsia="Times New Roman"/>
                <w:i/>
                <w:lang w:eastAsia="lt-LT"/>
              </w:rPr>
              <w:t>minimis</w:t>
            </w:r>
            <w:proofErr w:type="spellEnd"/>
            <w:r w:rsidRPr="00A703EF">
              <w:rPr>
                <w:rFonts w:eastAsia="Times New Roman"/>
                <w:lang w:eastAsia="lt-LT"/>
              </w:rPr>
              <w:t xml:space="preserve"> pagalba </w:t>
            </w:r>
          </w:p>
        </w:tc>
        <w:tc>
          <w:tcPr>
            <w:tcW w:w="3285" w:type="dxa"/>
            <w:tcBorders>
              <w:top w:val="single" w:sz="4" w:space="0" w:color="auto"/>
              <w:left w:val="single" w:sz="4" w:space="0" w:color="auto"/>
              <w:bottom w:val="single" w:sz="4" w:space="0" w:color="auto"/>
              <w:right w:val="single" w:sz="4" w:space="0" w:color="auto"/>
            </w:tcBorders>
            <w:vAlign w:val="center"/>
          </w:tcPr>
          <w:p w:rsidR="00226AD4" w:rsidRPr="00A703EF" w:rsidRDefault="00226AD4" w:rsidP="00B40192">
            <w:pPr>
              <w:widowControl w:val="0"/>
              <w:adjustRightInd w:val="0"/>
              <w:textAlignment w:val="baseline"/>
              <w:rPr>
                <w:rFonts w:eastAsia="Times New Roman"/>
                <w:lang w:eastAsia="lt-LT"/>
              </w:rPr>
            </w:pPr>
          </w:p>
        </w:tc>
        <w:tc>
          <w:tcPr>
            <w:tcW w:w="2389" w:type="dxa"/>
            <w:tcBorders>
              <w:top w:val="single" w:sz="4" w:space="0" w:color="auto"/>
              <w:left w:val="single" w:sz="4" w:space="0" w:color="auto"/>
              <w:bottom w:val="single" w:sz="4" w:space="0" w:color="auto"/>
              <w:right w:val="single" w:sz="4" w:space="0" w:color="auto"/>
            </w:tcBorders>
            <w:vAlign w:val="center"/>
          </w:tcPr>
          <w:p w:rsidR="00226AD4" w:rsidRPr="00A703EF" w:rsidRDefault="00226AD4" w:rsidP="00B40192">
            <w:pPr>
              <w:widowControl w:val="0"/>
              <w:adjustRightInd w:val="0"/>
              <w:textAlignment w:val="baseline"/>
              <w:rPr>
                <w:rFonts w:eastAsia="Times New Roman"/>
                <w:lang w:eastAsia="lt-LT"/>
              </w:rPr>
            </w:pPr>
          </w:p>
        </w:tc>
        <w:tc>
          <w:tcPr>
            <w:tcW w:w="2687" w:type="dxa"/>
            <w:tcBorders>
              <w:top w:val="single" w:sz="4" w:space="0" w:color="auto"/>
              <w:left w:val="single" w:sz="4" w:space="0" w:color="auto"/>
              <w:bottom w:val="single" w:sz="4" w:space="0" w:color="auto"/>
              <w:right w:val="single" w:sz="4" w:space="0" w:color="auto"/>
            </w:tcBorders>
            <w:vAlign w:val="center"/>
          </w:tcPr>
          <w:p w:rsidR="00226AD4" w:rsidRPr="00A703EF" w:rsidRDefault="00226AD4" w:rsidP="00B40192">
            <w:pPr>
              <w:widowControl w:val="0"/>
              <w:adjustRightInd w:val="0"/>
              <w:textAlignment w:val="baseline"/>
              <w:rPr>
                <w:rFonts w:eastAsia="Times New Roman"/>
                <w:lang w:eastAsia="lt-LT"/>
              </w:rPr>
            </w:pPr>
          </w:p>
        </w:tc>
        <w:tc>
          <w:tcPr>
            <w:tcW w:w="2238" w:type="dxa"/>
            <w:tcBorders>
              <w:top w:val="single" w:sz="4" w:space="0" w:color="auto"/>
              <w:left w:val="single" w:sz="4" w:space="0" w:color="auto"/>
              <w:bottom w:val="single" w:sz="4" w:space="0" w:color="auto"/>
              <w:right w:val="single" w:sz="4" w:space="0" w:color="auto"/>
            </w:tcBorders>
          </w:tcPr>
          <w:p w:rsidR="00226AD4" w:rsidRPr="00A703EF" w:rsidRDefault="00226AD4" w:rsidP="00B40192">
            <w:pPr>
              <w:widowControl w:val="0"/>
              <w:adjustRightInd w:val="0"/>
              <w:textAlignment w:val="baseline"/>
              <w:rPr>
                <w:rFonts w:eastAsia="Times New Roman"/>
                <w:lang w:eastAsia="lt-LT"/>
              </w:rPr>
            </w:pPr>
          </w:p>
        </w:tc>
      </w:tr>
      <w:tr w:rsidR="00226AD4" w:rsidRPr="00A703EF" w:rsidTr="002019D7">
        <w:trPr>
          <w:trHeight w:val="396"/>
        </w:trPr>
        <w:tc>
          <w:tcPr>
            <w:tcW w:w="3764" w:type="dxa"/>
            <w:tcBorders>
              <w:top w:val="single" w:sz="4" w:space="0" w:color="auto"/>
              <w:left w:val="single" w:sz="4" w:space="0" w:color="auto"/>
              <w:bottom w:val="single" w:sz="4" w:space="0" w:color="auto"/>
              <w:right w:val="single" w:sz="4" w:space="0" w:color="auto"/>
            </w:tcBorders>
            <w:shd w:val="clear" w:color="auto" w:fill="E6E6E6"/>
            <w:vAlign w:val="center"/>
          </w:tcPr>
          <w:p w:rsidR="00226AD4" w:rsidRPr="00A703EF" w:rsidRDefault="00226AD4" w:rsidP="00B40192">
            <w:pPr>
              <w:widowControl w:val="0"/>
              <w:adjustRightInd w:val="0"/>
              <w:textAlignment w:val="baseline"/>
              <w:rPr>
                <w:rFonts w:eastAsia="Times New Roman"/>
                <w:iCs/>
                <w:lang w:eastAsia="lt-LT"/>
              </w:rPr>
            </w:pPr>
            <w:r w:rsidRPr="00A703EF">
              <w:rPr>
                <w:rFonts w:eastAsia="Times New Roman"/>
                <w:lang w:eastAsia="lt-LT"/>
              </w:rPr>
              <w:t>1.4. Kita įvairių formų valstybės finansinė parama juridiniams asmenims (valstybės suteiktos garantijos,  garantuotų paskolų palūkanų kompensavimas, kita)</w:t>
            </w:r>
          </w:p>
        </w:tc>
        <w:tc>
          <w:tcPr>
            <w:tcW w:w="3285" w:type="dxa"/>
            <w:tcBorders>
              <w:top w:val="single" w:sz="4" w:space="0" w:color="auto"/>
              <w:left w:val="single" w:sz="4" w:space="0" w:color="auto"/>
              <w:bottom w:val="single" w:sz="4" w:space="0" w:color="auto"/>
              <w:right w:val="single" w:sz="4" w:space="0" w:color="auto"/>
            </w:tcBorders>
            <w:vAlign w:val="center"/>
          </w:tcPr>
          <w:p w:rsidR="00226AD4" w:rsidRPr="00A703EF" w:rsidRDefault="00226AD4" w:rsidP="00B40192">
            <w:pPr>
              <w:widowControl w:val="0"/>
              <w:adjustRightInd w:val="0"/>
              <w:textAlignment w:val="baseline"/>
              <w:rPr>
                <w:rFonts w:eastAsia="Times New Roman"/>
                <w:lang w:eastAsia="lt-LT"/>
              </w:rPr>
            </w:pPr>
          </w:p>
        </w:tc>
        <w:tc>
          <w:tcPr>
            <w:tcW w:w="2389" w:type="dxa"/>
            <w:tcBorders>
              <w:top w:val="single" w:sz="4" w:space="0" w:color="auto"/>
              <w:left w:val="single" w:sz="4" w:space="0" w:color="auto"/>
              <w:bottom w:val="single" w:sz="4" w:space="0" w:color="auto"/>
              <w:right w:val="single" w:sz="4" w:space="0" w:color="auto"/>
            </w:tcBorders>
            <w:vAlign w:val="center"/>
          </w:tcPr>
          <w:p w:rsidR="00226AD4" w:rsidRPr="00A703EF" w:rsidRDefault="00226AD4" w:rsidP="00B40192">
            <w:pPr>
              <w:widowControl w:val="0"/>
              <w:adjustRightInd w:val="0"/>
              <w:textAlignment w:val="baseline"/>
              <w:rPr>
                <w:rFonts w:eastAsia="Times New Roman"/>
                <w:lang w:eastAsia="lt-LT"/>
              </w:rPr>
            </w:pPr>
          </w:p>
        </w:tc>
        <w:tc>
          <w:tcPr>
            <w:tcW w:w="2687" w:type="dxa"/>
            <w:tcBorders>
              <w:top w:val="single" w:sz="4" w:space="0" w:color="auto"/>
              <w:left w:val="single" w:sz="4" w:space="0" w:color="auto"/>
              <w:bottom w:val="single" w:sz="4" w:space="0" w:color="auto"/>
              <w:right w:val="single" w:sz="4" w:space="0" w:color="auto"/>
            </w:tcBorders>
            <w:vAlign w:val="center"/>
          </w:tcPr>
          <w:p w:rsidR="00226AD4" w:rsidRPr="00A703EF" w:rsidRDefault="00226AD4" w:rsidP="00B40192">
            <w:pPr>
              <w:widowControl w:val="0"/>
              <w:adjustRightInd w:val="0"/>
              <w:textAlignment w:val="baseline"/>
              <w:rPr>
                <w:rFonts w:eastAsia="Times New Roman"/>
                <w:lang w:eastAsia="lt-LT"/>
              </w:rPr>
            </w:pPr>
          </w:p>
        </w:tc>
        <w:tc>
          <w:tcPr>
            <w:tcW w:w="2238" w:type="dxa"/>
            <w:tcBorders>
              <w:top w:val="single" w:sz="4" w:space="0" w:color="auto"/>
              <w:left w:val="single" w:sz="4" w:space="0" w:color="auto"/>
              <w:bottom w:val="single" w:sz="4" w:space="0" w:color="auto"/>
              <w:right w:val="single" w:sz="4" w:space="0" w:color="auto"/>
            </w:tcBorders>
          </w:tcPr>
          <w:p w:rsidR="00226AD4" w:rsidRPr="00A703EF" w:rsidRDefault="00226AD4" w:rsidP="00B40192">
            <w:pPr>
              <w:widowControl w:val="0"/>
              <w:adjustRightInd w:val="0"/>
              <w:textAlignment w:val="baseline"/>
              <w:rPr>
                <w:rFonts w:eastAsia="Times New Roman"/>
                <w:lang w:eastAsia="lt-LT"/>
              </w:rPr>
            </w:pPr>
          </w:p>
        </w:tc>
      </w:tr>
    </w:tbl>
    <w:p w:rsidR="00226AD4" w:rsidRPr="00A703EF" w:rsidRDefault="00226AD4" w:rsidP="00226AD4">
      <w:pPr>
        <w:widowControl w:val="0"/>
        <w:adjustRightInd w:val="0"/>
        <w:textAlignment w:val="baseline"/>
        <w:rPr>
          <w:rFonts w:eastAsia="Times New Roman"/>
          <w:b/>
          <w:lang w:eastAsia="lt-LT"/>
        </w:rPr>
      </w:pPr>
    </w:p>
    <w:p w:rsidR="00226AD4" w:rsidRPr="00A703EF" w:rsidRDefault="00226AD4" w:rsidP="006A1B96">
      <w:pPr>
        <w:widowControl w:val="0"/>
        <w:numPr>
          <w:ilvl w:val="0"/>
          <w:numId w:val="21"/>
        </w:numPr>
        <w:adjustRightInd w:val="0"/>
        <w:ind w:left="426" w:right="253" w:hanging="284"/>
        <w:contextualSpacing/>
        <w:textAlignment w:val="baseline"/>
        <w:rPr>
          <w:rFonts w:eastAsia="Times New Roman"/>
          <w:b/>
          <w:lang w:eastAsia="lt-LT"/>
        </w:rPr>
      </w:pPr>
      <w:r w:rsidRPr="00A703EF">
        <w:rPr>
          <w:rFonts w:eastAsia="Times New Roman"/>
          <w:b/>
          <w:lang w:eastAsia="lt-LT"/>
        </w:rPr>
        <w:t>Kiti Europos Sąjungos, Lietuvos Respublikos ar kiti finansavimo šaltiniai:</w:t>
      </w:r>
    </w:p>
    <w:p w:rsidR="00226AD4" w:rsidRPr="00A703EF" w:rsidRDefault="00226AD4" w:rsidP="00226AD4">
      <w:pPr>
        <w:widowControl w:val="0"/>
        <w:adjustRightInd w:val="0"/>
        <w:textAlignment w:val="baseline"/>
        <w:rPr>
          <w:rFonts w:eastAsia="Times New Roman"/>
          <w:b/>
          <w:lang w:eastAsia="lt-LT"/>
        </w:rPr>
      </w:pPr>
    </w:p>
    <w:tbl>
      <w:tblPr>
        <w:tblW w:w="143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1"/>
        <w:gridCol w:w="12685"/>
      </w:tblGrid>
      <w:tr w:rsidR="00226AD4" w:rsidRPr="00A703EF" w:rsidTr="002019D7">
        <w:trPr>
          <w:trHeight w:val="351"/>
        </w:trPr>
        <w:tc>
          <w:tcPr>
            <w:tcW w:w="14376" w:type="dxa"/>
            <w:gridSpan w:val="2"/>
            <w:shd w:val="pct15" w:color="auto" w:fill="auto"/>
            <w:vAlign w:val="center"/>
          </w:tcPr>
          <w:p w:rsidR="00226AD4" w:rsidRPr="00A703EF" w:rsidRDefault="00226AD4" w:rsidP="00B40192">
            <w:pPr>
              <w:widowControl w:val="0"/>
              <w:adjustRightInd w:val="0"/>
              <w:ind w:left="34"/>
              <w:textAlignment w:val="baseline"/>
              <w:rPr>
                <w:rFonts w:eastAsia="Times New Roman"/>
                <w:b/>
                <w:lang w:eastAsia="lt-LT"/>
              </w:rPr>
            </w:pPr>
            <w:r w:rsidRPr="00A703EF">
              <w:rPr>
                <w:rFonts w:eastAsia="Times New Roman"/>
                <w:b/>
                <w:lang w:eastAsia="lt-LT"/>
              </w:rPr>
              <w:t xml:space="preserve">2.1. Ar buvo pateikta </w:t>
            </w:r>
            <w:r w:rsidRPr="00444FD4">
              <w:rPr>
                <w:rFonts w:eastAsia="Times New Roman"/>
                <w:b/>
                <w:lang w:eastAsia="lt-LT"/>
              </w:rPr>
              <w:t>paraiška finansuoti iš Europos Sąjungos struktūrinių fondų lėšų bendrai finansuojamą projektą</w:t>
            </w:r>
            <w:r>
              <w:rPr>
                <w:rFonts w:eastAsia="Times New Roman"/>
                <w:b/>
                <w:lang w:eastAsia="lt-LT"/>
              </w:rPr>
              <w:t xml:space="preserve"> (toliau – paraiška)</w:t>
            </w:r>
            <w:r w:rsidRPr="00B01CEE">
              <w:rPr>
                <w:rFonts w:eastAsia="Times New Roman"/>
                <w:b/>
                <w:lang w:eastAsia="lt-LT"/>
              </w:rPr>
              <w:t xml:space="preserve"> </w:t>
            </w:r>
            <w:r w:rsidRPr="00A703EF">
              <w:rPr>
                <w:rFonts w:eastAsia="Times New Roman"/>
                <w:b/>
                <w:lang w:eastAsia="lt-LT"/>
              </w:rPr>
              <w:t xml:space="preserve">dėl paramos šiam projektui arba jo daliai iš bet kurio kito Europos Sąjungos, Lietuvos Respublikos ar kitų finansavimo šaltinių (Europos regioninio plėtros fondo (toliau – ERPF), Sanglaudos fondo, kito Europos Sąjungos finansavimo šaltinio, valstybės ar </w:t>
            </w:r>
            <w:r w:rsidRPr="00A703EF">
              <w:rPr>
                <w:rFonts w:eastAsia="Times New Roman"/>
                <w:b/>
                <w:lang w:eastAsia="lt-LT"/>
              </w:rPr>
              <w:lastRenderedPageBreak/>
              <w:t>savivaldybės programų, Europos ekonominės erdvės paramos ar panašiai)?</w:t>
            </w:r>
          </w:p>
        </w:tc>
      </w:tr>
      <w:tr w:rsidR="00226AD4" w:rsidRPr="00A703EF" w:rsidTr="002019D7">
        <w:trPr>
          <w:trHeight w:val="597"/>
        </w:trPr>
        <w:tc>
          <w:tcPr>
            <w:tcW w:w="1691" w:type="dxa"/>
            <w:tcBorders>
              <w:top w:val="single" w:sz="4" w:space="0" w:color="auto"/>
              <w:left w:val="single" w:sz="4" w:space="0" w:color="auto"/>
              <w:right w:val="single" w:sz="4" w:space="0" w:color="auto"/>
            </w:tcBorders>
            <w:vAlign w:val="center"/>
          </w:tcPr>
          <w:p w:rsidR="00226AD4" w:rsidRPr="00A703EF" w:rsidRDefault="00226AD4" w:rsidP="00B40192">
            <w:pPr>
              <w:widowControl w:val="0"/>
              <w:adjustRightInd w:val="0"/>
              <w:ind w:left="34"/>
              <w:textAlignment w:val="baseline"/>
              <w:rPr>
                <w:rFonts w:eastAsia="Times New Roman"/>
                <w:lang w:eastAsia="lt-LT"/>
              </w:rPr>
            </w:pPr>
            <w:r w:rsidRPr="00A703EF">
              <w:rPr>
                <w:rFonts w:eastAsia="Times New Roman"/>
                <w:lang w:eastAsia="lt-LT"/>
              </w:rPr>
              <w:lastRenderedPageBreak/>
              <w:fldChar w:fldCharType="begin">
                <w:ffData>
                  <w:name w:val="Check23"/>
                  <w:enabled/>
                  <w:calcOnExit w:val="0"/>
                  <w:checkBox>
                    <w:sizeAuto/>
                    <w:default w:val="0"/>
                  </w:checkBox>
                </w:ffData>
              </w:fldChar>
            </w:r>
            <w:r w:rsidRPr="00A703EF">
              <w:rPr>
                <w:rFonts w:eastAsia="Times New Roman"/>
                <w:lang w:eastAsia="lt-LT"/>
              </w:rPr>
              <w:instrText xml:space="preserve"> FORMCHECKBOX </w:instrText>
            </w:r>
            <w:r w:rsidR="00EC38A1">
              <w:rPr>
                <w:rFonts w:eastAsia="Times New Roman"/>
                <w:lang w:eastAsia="lt-LT"/>
              </w:rPr>
            </w:r>
            <w:r w:rsidR="00EC38A1">
              <w:rPr>
                <w:rFonts w:eastAsia="Times New Roman"/>
                <w:lang w:eastAsia="lt-LT"/>
              </w:rPr>
              <w:fldChar w:fldCharType="separate"/>
            </w:r>
            <w:r w:rsidRPr="00A703EF">
              <w:rPr>
                <w:rFonts w:eastAsia="Times New Roman"/>
                <w:lang w:eastAsia="lt-LT"/>
              </w:rPr>
              <w:fldChar w:fldCharType="end"/>
            </w:r>
            <w:r w:rsidRPr="00A703EF">
              <w:rPr>
                <w:rFonts w:eastAsia="Times New Roman"/>
                <w:lang w:eastAsia="lt-LT"/>
              </w:rPr>
              <w:t xml:space="preserve"> Taip</w:t>
            </w:r>
          </w:p>
        </w:tc>
        <w:tc>
          <w:tcPr>
            <w:tcW w:w="12684" w:type="dxa"/>
            <w:tcBorders>
              <w:top w:val="single" w:sz="4" w:space="0" w:color="auto"/>
              <w:left w:val="single" w:sz="4" w:space="0" w:color="auto"/>
              <w:right w:val="single" w:sz="4" w:space="0" w:color="auto"/>
            </w:tcBorders>
            <w:shd w:val="clear" w:color="auto" w:fill="FFFFFF"/>
          </w:tcPr>
          <w:p w:rsidR="00226AD4" w:rsidRPr="00A703EF" w:rsidRDefault="00226AD4" w:rsidP="00B40192">
            <w:pPr>
              <w:widowControl w:val="0"/>
              <w:adjustRightInd w:val="0"/>
              <w:ind w:left="34"/>
              <w:textAlignment w:val="baseline"/>
              <w:rPr>
                <w:rFonts w:eastAsia="Times New Roman"/>
                <w:lang w:eastAsia="lt-LT"/>
              </w:rPr>
            </w:pPr>
            <w:r w:rsidRPr="00A703EF">
              <w:rPr>
                <w:rFonts w:eastAsia="Times New Roman"/>
                <w:lang w:eastAsia="lt-LT"/>
              </w:rPr>
              <w:t>Jei taip, prašom išsamiai aprašyti (nurodyti susijusią finansinę priemonę, nuorodų numerius, datas, prašytas sumas, suteiktas sumas ir kita)</w:t>
            </w:r>
          </w:p>
        </w:tc>
      </w:tr>
      <w:tr w:rsidR="00226AD4" w:rsidRPr="00A703EF" w:rsidTr="002019D7">
        <w:trPr>
          <w:trHeight w:val="351"/>
        </w:trPr>
        <w:tc>
          <w:tcPr>
            <w:tcW w:w="14376" w:type="dxa"/>
            <w:gridSpan w:val="2"/>
            <w:tcBorders>
              <w:top w:val="single" w:sz="4" w:space="0" w:color="auto"/>
              <w:left w:val="single" w:sz="4" w:space="0" w:color="auto"/>
              <w:right w:val="single" w:sz="4" w:space="0" w:color="auto"/>
            </w:tcBorders>
            <w:vAlign w:val="center"/>
          </w:tcPr>
          <w:p w:rsidR="00226AD4" w:rsidRPr="00A703EF" w:rsidRDefault="00226AD4" w:rsidP="00B40192">
            <w:pPr>
              <w:widowControl w:val="0"/>
              <w:adjustRightInd w:val="0"/>
              <w:ind w:left="34"/>
              <w:textAlignment w:val="baseline"/>
              <w:rPr>
                <w:rFonts w:eastAsia="Times New Roman"/>
                <w:lang w:eastAsia="lt-LT"/>
              </w:rPr>
            </w:pPr>
            <w:r w:rsidRPr="00A703EF">
              <w:rPr>
                <w:rFonts w:eastAsia="Times New Roman"/>
                <w:lang w:eastAsia="lt-LT"/>
              </w:rPr>
              <w:fldChar w:fldCharType="begin">
                <w:ffData>
                  <w:name w:val="Check23"/>
                  <w:enabled/>
                  <w:calcOnExit w:val="0"/>
                  <w:checkBox>
                    <w:sizeAuto/>
                    <w:default w:val="0"/>
                  </w:checkBox>
                </w:ffData>
              </w:fldChar>
            </w:r>
            <w:r w:rsidRPr="00A703EF">
              <w:rPr>
                <w:rFonts w:eastAsia="Times New Roman"/>
                <w:lang w:eastAsia="lt-LT"/>
              </w:rPr>
              <w:instrText xml:space="preserve"> FORMCHECKBOX </w:instrText>
            </w:r>
            <w:r w:rsidR="00EC38A1">
              <w:rPr>
                <w:rFonts w:eastAsia="Times New Roman"/>
                <w:lang w:eastAsia="lt-LT"/>
              </w:rPr>
            </w:r>
            <w:r w:rsidR="00EC38A1">
              <w:rPr>
                <w:rFonts w:eastAsia="Times New Roman"/>
                <w:lang w:eastAsia="lt-LT"/>
              </w:rPr>
              <w:fldChar w:fldCharType="separate"/>
            </w:r>
            <w:r w:rsidRPr="00A703EF">
              <w:rPr>
                <w:rFonts w:eastAsia="Times New Roman"/>
                <w:lang w:eastAsia="lt-LT"/>
              </w:rPr>
              <w:fldChar w:fldCharType="end"/>
            </w:r>
            <w:r w:rsidRPr="00A703EF">
              <w:rPr>
                <w:rFonts w:eastAsia="Times New Roman"/>
                <w:lang w:eastAsia="lt-LT"/>
              </w:rPr>
              <w:t xml:space="preserve"> Ne</w:t>
            </w:r>
          </w:p>
        </w:tc>
      </w:tr>
      <w:tr w:rsidR="00226AD4" w:rsidRPr="00A703EF" w:rsidTr="002019D7">
        <w:trPr>
          <w:trHeight w:val="351"/>
        </w:trPr>
        <w:tc>
          <w:tcPr>
            <w:tcW w:w="14376" w:type="dxa"/>
            <w:gridSpan w:val="2"/>
            <w:shd w:val="pct15" w:color="auto" w:fill="auto"/>
            <w:vAlign w:val="center"/>
          </w:tcPr>
          <w:p w:rsidR="00226AD4" w:rsidRPr="00A703EF" w:rsidRDefault="00226AD4" w:rsidP="00B40192">
            <w:pPr>
              <w:widowControl w:val="0"/>
              <w:adjustRightInd w:val="0"/>
              <w:ind w:left="34"/>
              <w:textAlignment w:val="baseline"/>
              <w:rPr>
                <w:rFonts w:eastAsia="Times New Roman"/>
                <w:b/>
                <w:lang w:eastAsia="lt-LT"/>
              </w:rPr>
            </w:pPr>
            <w:r w:rsidRPr="00A703EF">
              <w:rPr>
                <w:rFonts w:eastAsia="Times New Roman"/>
                <w:b/>
                <w:lang w:eastAsia="lt-LT"/>
              </w:rPr>
              <w:t>2.2. Ar šis projektas ar jo dalis papildo kokį nors kitą projektą, kuris jau finansuojamas ar bus finansuojamas iš ERPF, Sanglaudos fondo, kito Europos Sąjungos finansavimo šaltinio, valstybės ar savivaldybės programų, Europos ekonominės erdvės paramos ar panašiai?</w:t>
            </w:r>
          </w:p>
        </w:tc>
      </w:tr>
      <w:tr w:rsidR="00226AD4" w:rsidRPr="00A703EF" w:rsidTr="002019D7">
        <w:trPr>
          <w:trHeight w:val="492"/>
        </w:trPr>
        <w:tc>
          <w:tcPr>
            <w:tcW w:w="1691" w:type="dxa"/>
            <w:tcBorders>
              <w:top w:val="single" w:sz="4" w:space="0" w:color="auto"/>
              <w:left w:val="single" w:sz="4" w:space="0" w:color="auto"/>
              <w:right w:val="single" w:sz="4" w:space="0" w:color="auto"/>
            </w:tcBorders>
            <w:vAlign w:val="center"/>
          </w:tcPr>
          <w:p w:rsidR="00226AD4" w:rsidRPr="00A703EF" w:rsidRDefault="00226AD4" w:rsidP="00B40192">
            <w:pPr>
              <w:widowControl w:val="0"/>
              <w:adjustRightInd w:val="0"/>
              <w:ind w:left="34"/>
              <w:textAlignment w:val="baseline"/>
              <w:rPr>
                <w:rFonts w:eastAsia="Times New Roman"/>
                <w:lang w:eastAsia="lt-LT"/>
              </w:rPr>
            </w:pPr>
            <w:r w:rsidRPr="00A703EF">
              <w:rPr>
                <w:rFonts w:eastAsia="Times New Roman"/>
                <w:lang w:eastAsia="lt-LT"/>
              </w:rPr>
              <w:fldChar w:fldCharType="begin">
                <w:ffData>
                  <w:name w:val="Check23"/>
                  <w:enabled/>
                  <w:calcOnExit w:val="0"/>
                  <w:checkBox>
                    <w:sizeAuto/>
                    <w:default w:val="0"/>
                  </w:checkBox>
                </w:ffData>
              </w:fldChar>
            </w:r>
            <w:r w:rsidRPr="00A703EF">
              <w:rPr>
                <w:rFonts w:eastAsia="Times New Roman"/>
                <w:lang w:eastAsia="lt-LT"/>
              </w:rPr>
              <w:instrText xml:space="preserve"> FORMCHECKBOX </w:instrText>
            </w:r>
            <w:r w:rsidR="00EC38A1">
              <w:rPr>
                <w:rFonts w:eastAsia="Times New Roman"/>
                <w:lang w:eastAsia="lt-LT"/>
              </w:rPr>
            </w:r>
            <w:r w:rsidR="00EC38A1">
              <w:rPr>
                <w:rFonts w:eastAsia="Times New Roman"/>
                <w:lang w:eastAsia="lt-LT"/>
              </w:rPr>
              <w:fldChar w:fldCharType="separate"/>
            </w:r>
            <w:r w:rsidRPr="00A703EF">
              <w:rPr>
                <w:rFonts w:eastAsia="Times New Roman"/>
                <w:lang w:eastAsia="lt-LT"/>
              </w:rPr>
              <w:fldChar w:fldCharType="end"/>
            </w:r>
            <w:r w:rsidRPr="00A703EF">
              <w:rPr>
                <w:rFonts w:eastAsia="Times New Roman"/>
                <w:lang w:eastAsia="lt-LT"/>
              </w:rPr>
              <w:t xml:space="preserve"> Taip</w:t>
            </w:r>
          </w:p>
        </w:tc>
        <w:tc>
          <w:tcPr>
            <w:tcW w:w="12684" w:type="dxa"/>
            <w:tcBorders>
              <w:top w:val="single" w:sz="4" w:space="0" w:color="auto"/>
              <w:left w:val="single" w:sz="4" w:space="0" w:color="auto"/>
              <w:right w:val="single" w:sz="4" w:space="0" w:color="auto"/>
            </w:tcBorders>
            <w:shd w:val="clear" w:color="auto" w:fill="FFFFFF"/>
          </w:tcPr>
          <w:p w:rsidR="00226AD4" w:rsidRPr="00A703EF" w:rsidRDefault="00226AD4" w:rsidP="00B40192">
            <w:pPr>
              <w:widowControl w:val="0"/>
              <w:adjustRightInd w:val="0"/>
              <w:ind w:left="34"/>
              <w:textAlignment w:val="baseline"/>
              <w:rPr>
                <w:rFonts w:eastAsia="Times New Roman"/>
                <w:lang w:eastAsia="lt-LT"/>
              </w:rPr>
            </w:pPr>
            <w:r w:rsidRPr="00A703EF">
              <w:rPr>
                <w:rFonts w:eastAsia="Times New Roman"/>
                <w:lang w:eastAsia="lt-LT"/>
              </w:rPr>
              <w:t xml:space="preserve">Jei taip, prašom išsamiai aprašyti (nurodyti tikslius duomenis, nuorodų numerius, datas, prašytas sumas, gautas sumas ir kita) </w:t>
            </w:r>
          </w:p>
        </w:tc>
      </w:tr>
      <w:tr w:rsidR="00226AD4" w:rsidRPr="00A703EF" w:rsidTr="002019D7">
        <w:trPr>
          <w:trHeight w:val="351"/>
        </w:trPr>
        <w:tc>
          <w:tcPr>
            <w:tcW w:w="14376" w:type="dxa"/>
            <w:gridSpan w:val="2"/>
            <w:tcBorders>
              <w:top w:val="single" w:sz="4" w:space="0" w:color="auto"/>
              <w:left w:val="single" w:sz="4" w:space="0" w:color="auto"/>
              <w:right w:val="single" w:sz="4" w:space="0" w:color="auto"/>
            </w:tcBorders>
            <w:vAlign w:val="center"/>
          </w:tcPr>
          <w:p w:rsidR="00226AD4" w:rsidRPr="00A703EF" w:rsidRDefault="00226AD4" w:rsidP="00B40192">
            <w:pPr>
              <w:widowControl w:val="0"/>
              <w:adjustRightInd w:val="0"/>
              <w:ind w:left="34"/>
              <w:textAlignment w:val="baseline"/>
              <w:rPr>
                <w:rFonts w:eastAsia="Times New Roman"/>
                <w:lang w:eastAsia="lt-LT"/>
              </w:rPr>
            </w:pPr>
            <w:r w:rsidRPr="00A703EF">
              <w:rPr>
                <w:rFonts w:eastAsia="Times New Roman"/>
                <w:lang w:eastAsia="lt-LT"/>
              </w:rPr>
              <w:fldChar w:fldCharType="begin">
                <w:ffData>
                  <w:name w:val="Check23"/>
                  <w:enabled/>
                  <w:calcOnExit w:val="0"/>
                  <w:checkBox>
                    <w:sizeAuto/>
                    <w:default w:val="0"/>
                  </w:checkBox>
                </w:ffData>
              </w:fldChar>
            </w:r>
            <w:r w:rsidRPr="00A703EF">
              <w:rPr>
                <w:rFonts w:eastAsia="Times New Roman"/>
                <w:lang w:eastAsia="lt-LT"/>
              </w:rPr>
              <w:instrText xml:space="preserve"> FORMCHECKBOX </w:instrText>
            </w:r>
            <w:r w:rsidR="00EC38A1">
              <w:rPr>
                <w:rFonts w:eastAsia="Times New Roman"/>
                <w:lang w:eastAsia="lt-LT"/>
              </w:rPr>
            </w:r>
            <w:r w:rsidR="00EC38A1">
              <w:rPr>
                <w:rFonts w:eastAsia="Times New Roman"/>
                <w:lang w:eastAsia="lt-LT"/>
              </w:rPr>
              <w:fldChar w:fldCharType="separate"/>
            </w:r>
            <w:r w:rsidRPr="00A703EF">
              <w:rPr>
                <w:rFonts w:eastAsia="Times New Roman"/>
                <w:lang w:eastAsia="lt-LT"/>
              </w:rPr>
              <w:fldChar w:fldCharType="end"/>
            </w:r>
            <w:r w:rsidRPr="00A703EF">
              <w:rPr>
                <w:rFonts w:eastAsia="Times New Roman"/>
                <w:lang w:eastAsia="lt-LT"/>
              </w:rPr>
              <w:t xml:space="preserve"> Ne</w:t>
            </w:r>
          </w:p>
        </w:tc>
      </w:tr>
      <w:tr w:rsidR="00226AD4" w:rsidRPr="00A703EF" w:rsidTr="002019D7">
        <w:trPr>
          <w:trHeight w:val="790"/>
        </w:trPr>
        <w:tc>
          <w:tcPr>
            <w:tcW w:w="14376" w:type="dxa"/>
            <w:gridSpan w:val="2"/>
            <w:tcBorders>
              <w:top w:val="single" w:sz="4" w:space="0" w:color="auto"/>
              <w:left w:val="single" w:sz="4" w:space="0" w:color="auto"/>
              <w:bottom w:val="single" w:sz="4" w:space="0" w:color="auto"/>
              <w:right w:val="single" w:sz="4" w:space="0" w:color="auto"/>
            </w:tcBorders>
            <w:shd w:val="pct15" w:color="auto" w:fill="auto"/>
            <w:vAlign w:val="center"/>
          </w:tcPr>
          <w:p w:rsidR="00226AD4" w:rsidRPr="00A703EF" w:rsidRDefault="00226AD4" w:rsidP="00B40192">
            <w:pPr>
              <w:widowControl w:val="0"/>
              <w:adjustRightInd w:val="0"/>
              <w:ind w:left="34"/>
              <w:textAlignment w:val="baseline"/>
              <w:rPr>
                <w:rFonts w:eastAsia="Times New Roman"/>
                <w:b/>
                <w:lang w:eastAsia="lt-LT"/>
              </w:rPr>
            </w:pPr>
            <w:r w:rsidRPr="00A703EF">
              <w:rPr>
                <w:rFonts w:eastAsia="Times New Roman"/>
                <w:b/>
                <w:lang w:eastAsia="lt-LT"/>
              </w:rPr>
              <w:t>2.3. Ar buvo pateikta paraiška dėl paramos iš bet kurio kito Europos Sąjungos, Lietuvos Respublikos ar kitų finansavimo šaltinių (ERPF, Sanglaudos fondo, kito Europos Sąjungos finansavimo šaltinio, valstybės ar savivaldybės programų, Europos ekonominės erdvės paramos ar panašiai) ankstesniam šio projekto ar jo dalies etapui (įskaitant galimybių studijos ir parengiamuosius etapus)?</w:t>
            </w:r>
          </w:p>
        </w:tc>
      </w:tr>
      <w:tr w:rsidR="00226AD4" w:rsidRPr="00A703EF" w:rsidTr="002019D7">
        <w:trPr>
          <w:trHeight w:val="637"/>
        </w:trPr>
        <w:tc>
          <w:tcPr>
            <w:tcW w:w="1691" w:type="dxa"/>
            <w:tcBorders>
              <w:top w:val="single" w:sz="4" w:space="0" w:color="auto"/>
              <w:left w:val="single" w:sz="4" w:space="0" w:color="auto"/>
              <w:right w:val="single" w:sz="4" w:space="0" w:color="auto"/>
            </w:tcBorders>
            <w:vAlign w:val="center"/>
          </w:tcPr>
          <w:p w:rsidR="00226AD4" w:rsidRPr="00A703EF" w:rsidRDefault="00226AD4" w:rsidP="00B40192">
            <w:pPr>
              <w:widowControl w:val="0"/>
              <w:adjustRightInd w:val="0"/>
              <w:ind w:left="34"/>
              <w:textAlignment w:val="baseline"/>
              <w:rPr>
                <w:rFonts w:eastAsia="Times New Roman"/>
                <w:lang w:eastAsia="lt-LT"/>
              </w:rPr>
            </w:pPr>
            <w:r w:rsidRPr="00A703EF">
              <w:rPr>
                <w:rFonts w:eastAsia="Times New Roman"/>
                <w:lang w:eastAsia="lt-LT"/>
              </w:rPr>
              <w:fldChar w:fldCharType="begin">
                <w:ffData>
                  <w:name w:val="Check23"/>
                  <w:enabled/>
                  <w:calcOnExit w:val="0"/>
                  <w:checkBox>
                    <w:sizeAuto/>
                    <w:default w:val="0"/>
                  </w:checkBox>
                </w:ffData>
              </w:fldChar>
            </w:r>
            <w:r w:rsidRPr="00A703EF">
              <w:rPr>
                <w:rFonts w:eastAsia="Times New Roman"/>
                <w:lang w:eastAsia="lt-LT"/>
              </w:rPr>
              <w:instrText xml:space="preserve"> FORMCHECKBOX </w:instrText>
            </w:r>
            <w:r w:rsidR="00EC38A1">
              <w:rPr>
                <w:rFonts w:eastAsia="Times New Roman"/>
                <w:lang w:eastAsia="lt-LT"/>
              </w:rPr>
            </w:r>
            <w:r w:rsidR="00EC38A1">
              <w:rPr>
                <w:rFonts w:eastAsia="Times New Roman"/>
                <w:lang w:eastAsia="lt-LT"/>
              </w:rPr>
              <w:fldChar w:fldCharType="separate"/>
            </w:r>
            <w:r w:rsidRPr="00A703EF">
              <w:rPr>
                <w:rFonts w:eastAsia="Times New Roman"/>
                <w:lang w:eastAsia="lt-LT"/>
              </w:rPr>
              <w:fldChar w:fldCharType="end"/>
            </w:r>
            <w:r w:rsidRPr="00A703EF">
              <w:rPr>
                <w:rFonts w:eastAsia="Times New Roman"/>
                <w:lang w:eastAsia="lt-LT"/>
              </w:rPr>
              <w:t xml:space="preserve"> Taip</w:t>
            </w:r>
          </w:p>
        </w:tc>
        <w:tc>
          <w:tcPr>
            <w:tcW w:w="12684" w:type="dxa"/>
            <w:tcBorders>
              <w:top w:val="single" w:sz="4" w:space="0" w:color="auto"/>
              <w:left w:val="single" w:sz="4" w:space="0" w:color="auto"/>
              <w:right w:val="single" w:sz="4" w:space="0" w:color="auto"/>
            </w:tcBorders>
            <w:shd w:val="clear" w:color="auto" w:fill="FFFFFF"/>
          </w:tcPr>
          <w:p w:rsidR="00226AD4" w:rsidRPr="00A703EF" w:rsidRDefault="00226AD4" w:rsidP="00B40192">
            <w:pPr>
              <w:widowControl w:val="0"/>
              <w:adjustRightInd w:val="0"/>
              <w:ind w:left="34"/>
              <w:textAlignment w:val="baseline"/>
              <w:rPr>
                <w:rFonts w:eastAsia="Times New Roman"/>
                <w:lang w:eastAsia="lt-LT"/>
              </w:rPr>
            </w:pPr>
            <w:r w:rsidRPr="00A703EF">
              <w:rPr>
                <w:rFonts w:eastAsia="Times New Roman"/>
                <w:lang w:eastAsia="lt-LT"/>
              </w:rPr>
              <w:t>Jei taip, prašom išsamiai aprašyti (nurodyti susijusią finansinę priemonę, nuorodų numerius, datas, prašytas sumas, suteiktas sumas ir kita)</w:t>
            </w:r>
          </w:p>
        </w:tc>
      </w:tr>
      <w:tr w:rsidR="00226AD4" w:rsidRPr="00A703EF" w:rsidTr="002019D7">
        <w:trPr>
          <w:trHeight w:val="351"/>
        </w:trPr>
        <w:tc>
          <w:tcPr>
            <w:tcW w:w="14376" w:type="dxa"/>
            <w:gridSpan w:val="2"/>
            <w:tcBorders>
              <w:top w:val="single" w:sz="4" w:space="0" w:color="auto"/>
              <w:left w:val="single" w:sz="4" w:space="0" w:color="auto"/>
              <w:right w:val="single" w:sz="4" w:space="0" w:color="auto"/>
            </w:tcBorders>
            <w:vAlign w:val="center"/>
          </w:tcPr>
          <w:p w:rsidR="00226AD4" w:rsidRPr="00A703EF" w:rsidRDefault="00226AD4" w:rsidP="00B40192">
            <w:pPr>
              <w:widowControl w:val="0"/>
              <w:adjustRightInd w:val="0"/>
              <w:ind w:left="34"/>
              <w:textAlignment w:val="baseline"/>
              <w:rPr>
                <w:rFonts w:eastAsia="Times New Roman"/>
                <w:lang w:eastAsia="lt-LT"/>
              </w:rPr>
            </w:pPr>
            <w:r w:rsidRPr="00A703EF">
              <w:rPr>
                <w:rFonts w:eastAsia="Times New Roman"/>
                <w:lang w:eastAsia="lt-LT"/>
              </w:rPr>
              <w:fldChar w:fldCharType="begin">
                <w:ffData>
                  <w:name w:val="Check23"/>
                  <w:enabled/>
                  <w:calcOnExit w:val="0"/>
                  <w:checkBox>
                    <w:sizeAuto/>
                    <w:default w:val="0"/>
                  </w:checkBox>
                </w:ffData>
              </w:fldChar>
            </w:r>
            <w:r w:rsidRPr="00A703EF">
              <w:rPr>
                <w:rFonts w:eastAsia="Times New Roman"/>
                <w:lang w:eastAsia="lt-LT"/>
              </w:rPr>
              <w:instrText xml:space="preserve"> FORMCHECKBOX </w:instrText>
            </w:r>
            <w:r w:rsidR="00EC38A1">
              <w:rPr>
                <w:rFonts w:eastAsia="Times New Roman"/>
                <w:lang w:eastAsia="lt-LT"/>
              </w:rPr>
            </w:r>
            <w:r w:rsidR="00EC38A1">
              <w:rPr>
                <w:rFonts w:eastAsia="Times New Roman"/>
                <w:lang w:eastAsia="lt-LT"/>
              </w:rPr>
              <w:fldChar w:fldCharType="separate"/>
            </w:r>
            <w:r w:rsidRPr="00A703EF">
              <w:rPr>
                <w:rFonts w:eastAsia="Times New Roman"/>
                <w:lang w:eastAsia="lt-LT"/>
              </w:rPr>
              <w:fldChar w:fldCharType="end"/>
            </w:r>
            <w:r w:rsidRPr="00A703EF">
              <w:rPr>
                <w:rFonts w:eastAsia="Times New Roman"/>
                <w:lang w:eastAsia="lt-LT"/>
              </w:rPr>
              <w:t xml:space="preserve"> Ne</w:t>
            </w:r>
          </w:p>
        </w:tc>
      </w:tr>
    </w:tbl>
    <w:p w:rsidR="00226AD4" w:rsidRDefault="00226AD4" w:rsidP="00226AD4">
      <w:pPr>
        <w:widowControl w:val="0"/>
        <w:adjustRightInd w:val="0"/>
        <w:textAlignment w:val="baseline"/>
        <w:rPr>
          <w:rFonts w:eastAsia="Times New Roman"/>
          <w:b/>
          <w:lang w:eastAsia="lt-LT"/>
        </w:rPr>
      </w:pPr>
    </w:p>
    <w:p w:rsidR="00226AD4" w:rsidRDefault="00226AD4" w:rsidP="00226AD4">
      <w:pPr>
        <w:pStyle w:val="ListParagraph"/>
        <w:widowControl w:val="0"/>
        <w:numPr>
          <w:ilvl w:val="0"/>
          <w:numId w:val="21"/>
        </w:numPr>
        <w:adjustRightInd w:val="0"/>
        <w:textAlignment w:val="baseline"/>
        <w:rPr>
          <w:rFonts w:eastAsia="Times New Roman"/>
          <w:b/>
          <w:lang w:eastAsia="lt-LT"/>
        </w:rPr>
      </w:pPr>
      <w:r>
        <w:rPr>
          <w:rFonts w:eastAsia="Times New Roman"/>
          <w:b/>
          <w:lang w:eastAsia="lt-LT"/>
        </w:rPr>
        <w:t>Pareiškėjo vykdoma veikla ir metinės pajamos.</w:t>
      </w:r>
    </w:p>
    <w:p w:rsidR="00226AD4" w:rsidRPr="00201A6E" w:rsidRDefault="00226AD4" w:rsidP="00226AD4">
      <w:pPr>
        <w:pStyle w:val="ListParagraph"/>
        <w:widowControl w:val="0"/>
        <w:adjustRightInd w:val="0"/>
        <w:ind w:left="360"/>
        <w:textAlignment w:val="baseline"/>
        <w:rPr>
          <w:rFonts w:eastAsia="Times New Roman"/>
          <w:b/>
          <w:lang w:eastAsia="lt-LT"/>
        </w:rPr>
      </w:pPr>
    </w:p>
    <w:tbl>
      <w:tblPr>
        <w:tblStyle w:val="TableGrid"/>
        <w:tblW w:w="0" w:type="auto"/>
        <w:tblLook w:val="04A0" w:firstRow="1" w:lastRow="0" w:firstColumn="1" w:lastColumn="0" w:noHBand="0" w:noVBand="1"/>
      </w:tblPr>
      <w:tblGrid>
        <w:gridCol w:w="1696"/>
        <w:gridCol w:w="8098"/>
        <w:gridCol w:w="4534"/>
      </w:tblGrid>
      <w:tr w:rsidR="00226AD4" w:rsidTr="001C7314">
        <w:trPr>
          <w:trHeight w:val="454"/>
        </w:trPr>
        <w:tc>
          <w:tcPr>
            <w:tcW w:w="1696" w:type="dxa"/>
          </w:tcPr>
          <w:p w:rsidR="00226AD4" w:rsidRDefault="00226AD4" w:rsidP="00B40192">
            <w:pPr>
              <w:widowControl w:val="0"/>
              <w:adjustRightInd w:val="0"/>
              <w:textAlignment w:val="baseline"/>
              <w:rPr>
                <w:rFonts w:eastAsia="Times New Roman"/>
                <w:b/>
                <w:lang w:eastAsia="lt-LT"/>
              </w:rPr>
            </w:pPr>
            <w:r w:rsidRPr="00FC5E4E">
              <w:rPr>
                <w:rFonts w:eastAsia="Times New Roman"/>
                <w:b/>
                <w:lang w:eastAsia="lt-LT"/>
              </w:rPr>
              <w:t>Eil</w:t>
            </w:r>
            <w:r>
              <w:rPr>
                <w:rFonts w:eastAsia="Times New Roman"/>
                <w:b/>
                <w:lang w:eastAsia="lt-LT"/>
              </w:rPr>
              <w:t>.</w:t>
            </w:r>
            <w:r w:rsidRPr="00FC5E4E">
              <w:rPr>
                <w:rFonts w:eastAsia="Times New Roman"/>
                <w:b/>
                <w:lang w:eastAsia="lt-LT"/>
              </w:rPr>
              <w:t xml:space="preserve"> </w:t>
            </w:r>
          </w:p>
          <w:p w:rsidR="00226AD4" w:rsidRPr="00FC5E4E" w:rsidRDefault="00226AD4" w:rsidP="00B40192">
            <w:pPr>
              <w:widowControl w:val="0"/>
              <w:adjustRightInd w:val="0"/>
              <w:textAlignment w:val="baseline"/>
              <w:rPr>
                <w:rFonts w:eastAsia="Times New Roman"/>
                <w:b/>
                <w:lang w:eastAsia="lt-LT"/>
              </w:rPr>
            </w:pPr>
            <w:r w:rsidRPr="00FC5E4E">
              <w:rPr>
                <w:rFonts w:eastAsia="Times New Roman"/>
                <w:b/>
                <w:lang w:eastAsia="lt-LT"/>
              </w:rPr>
              <w:t xml:space="preserve">Nr. </w:t>
            </w:r>
          </w:p>
        </w:tc>
        <w:tc>
          <w:tcPr>
            <w:tcW w:w="8098" w:type="dxa"/>
          </w:tcPr>
          <w:p w:rsidR="00226AD4" w:rsidRDefault="00226AD4" w:rsidP="00B40192">
            <w:pPr>
              <w:widowControl w:val="0"/>
              <w:adjustRightInd w:val="0"/>
              <w:textAlignment w:val="baseline"/>
              <w:rPr>
                <w:rFonts w:eastAsia="Times New Roman"/>
                <w:b/>
                <w:lang w:eastAsia="lt-LT"/>
              </w:rPr>
            </w:pPr>
            <w:r>
              <w:rPr>
                <w:rFonts w:eastAsia="Times New Roman"/>
                <w:b/>
                <w:lang w:eastAsia="lt-LT"/>
              </w:rPr>
              <w:t>Pareiškėjo duomenys</w:t>
            </w:r>
          </w:p>
        </w:tc>
        <w:tc>
          <w:tcPr>
            <w:tcW w:w="4534" w:type="dxa"/>
          </w:tcPr>
          <w:p w:rsidR="00226AD4" w:rsidRDefault="00226AD4" w:rsidP="00B40192">
            <w:pPr>
              <w:widowControl w:val="0"/>
              <w:adjustRightInd w:val="0"/>
              <w:jc w:val="center"/>
              <w:textAlignment w:val="baseline"/>
              <w:rPr>
                <w:rFonts w:eastAsia="Times New Roman"/>
                <w:b/>
                <w:lang w:eastAsia="lt-LT"/>
              </w:rPr>
            </w:pPr>
            <w:r>
              <w:rPr>
                <w:rFonts w:eastAsia="Times New Roman"/>
                <w:b/>
                <w:lang w:eastAsia="lt-LT"/>
              </w:rPr>
              <w:t>Reikšmė</w:t>
            </w:r>
          </w:p>
        </w:tc>
      </w:tr>
      <w:tr w:rsidR="00226AD4" w:rsidTr="001C7314">
        <w:trPr>
          <w:trHeight w:val="1068"/>
        </w:trPr>
        <w:tc>
          <w:tcPr>
            <w:tcW w:w="1696" w:type="dxa"/>
          </w:tcPr>
          <w:p w:rsidR="00226AD4" w:rsidRDefault="00226AD4" w:rsidP="00B40192">
            <w:pPr>
              <w:widowControl w:val="0"/>
              <w:adjustRightInd w:val="0"/>
              <w:textAlignment w:val="baseline"/>
              <w:rPr>
                <w:rFonts w:eastAsia="Times New Roman"/>
                <w:lang w:eastAsia="lt-LT"/>
              </w:rPr>
            </w:pPr>
            <w:r>
              <w:rPr>
                <w:rFonts w:eastAsia="Times New Roman"/>
                <w:lang w:eastAsia="lt-LT"/>
              </w:rPr>
              <w:t xml:space="preserve">3.1. </w:t>
            </w:r>
          </w:p>
        </w:tc>
        <w:tc>
          <w:tcPr>
            <w:tcW w:w="8098" w:type="dxa"/>
          </w:tcPr>
          <w:p w:rsidR="00226AD4" w:rsidRPr="00707F6B" w:rsidRDefault="00226AD4" w:rsidP="001C7314">
            <w:pPr>
              <w:widowControl w:val="0"/>
              <w:adjustRightInd w:val="0"/>
              <w:ind w:firstLine="0"/>
              <w:textAlignment w:val="baseline"/>
              <w:rPr>
                <w:rFonts w:eastAsia="Times New Roman"/>
                <w:lang w:eastAsia="lt-LT"/>
              </w:rPr>
            </w:pPr>
            <w:r w:rsidRPr="00C5095F">
              <w:rPr>
                <w:rFonts w:eastAsia="Times New Roman"/>
                <w:lang w:eastAsia="lt-LT"/>
              </w:rPr>
              <w:t xml:space="preserve">Pareiškėjo </w:t>
            </w:r>
            <w:r>
              <w:rPr>
                <w:rFonts w:eastAsia="Times New Roman"/>
                <w:lang w:eastAsia="lt-LT"/>
              </w:rPr>
              <w:t xml:space="preserve">vykdomos veiklos </w:t>
            </w:r>
            <w:r w:rsidRPr="00C5095F">
              <w:rPr>
                <w:rFonts w:eastAsia="Times New Roman"/>
                <w:lang w:eastAsia="lt-LT"/>
              </w:rPr>
              <w:t xml:space="preserve">kodas pagal </w:t>
            </w:r>
            <w:r w:rsidRPr="00201A6E">
              <w:rPr>
                <w:bCs/>
              </w:rPr>
              <w:t>Ekonominės veiklos rūšių klasifikatorių</w:t>
            </w:r>
            <w:r w:rsidRPr="00767173">
              <w:rPr>
                <w:bCs/>
              </w:rPr>
              <w:t xml:space="preserve"> (EVRK 2 red.), patvirtint</w:t>
            </w:r>
            <w:r>
              <w:rPr>
                <w:bCs/>
              </w:rPr>
              <w:t>ą</w:t>
            </w:r>
            <w:r w:rsidRPr="00201A6E">
              <w:rPr>
                <w:bCs/>
              </w:rPr>
              <w:t xml:space="preserve"> </w:t>
            </w:r>
            <w:r>
              <w:rPr>
                <w:bCs/>
              </w:rPr>
              <w:t>S</w:t>
            </w:r>
            <w:r w:rsidRPr="00201A6E">
              <w:rPr>
                <w:bCs/>
              </w:rPr>
              <w:t xml:space="preserve">tatistikos departamento </w:t>
            </w:r>
            <w:r w:rsidRPr="005C4E44">
              <w:rPr>
                <w:bCs/>
              </w:rPr>
              <w:t xml:space="preserve">prie Lietuvos Respublikos Vyriausybės </w:t>
            </w:r>
            <w:r w:rsidRPr="00201A6E">
              <w:rPr>
                <w:bCs/>
              </w:rPr>
              <w:t xml:space="preserve">generalinio direktoriaus </w:t>
            </w:r>
            <w:smartTag w:uri="urn:schemas-microsoft-com:office:smarttags" w:element="metricconverter">
              <w:smartTagPr>
                <w:attr w:name="ProductID" w:val="2007 m"/>
              </w:smartTagPr>
              <w:r w:rsidRPr="00201A6E">
                <w:rPr>
                  <w:bCs/>
                </w:rPr>
                <w:t>2007 m</w:t>
              </w:r>
            </w:smartTag>
            <w:r w:rsidRPr="00201A6E">
              <w:rPr>
                <w:bCs/>
              </w:rPr>
              <w:t>. spalio 31 d. įsakymu Nr. DĮ-226 „Dėl Ekonominės veiklos rūšių klasifikatoriaus patvirtinimo“</w:t>
            </w:r>
            <w:r>
              <w:rPr>
                <w:bCs/>
              </w:rPr>
              <w:t xml:space="preserve"> (jei pareiškėjas vykdo keletą veiklų, nurodyti visų įmonės vykdomų veiklų kodus)</w:t>
            </w:r>
          </w:p>
        </w:tc>
        <w:tc>
          <w:tcPr>
            <w:tcW w:w="4534" w:type="dxa"/>
          </w:tcPr>
          <w:p w:rsidR="00226AD4" w:rsidRDefault="00226AD4" w:rsidP="00B40192">
            <w:pPr>
              <w:widowControl w:val="0"/>
              <w:adjustRightInd w:val="0"/>
              <w:textAlignment w:val="baseline"/>
              <w:rPr>
                <w:rFonts w:eastAsia="Times New Roman"/>
                <w:b/>
                <w:lang w:eastAsia="lt-LT"/>
              </w:rPr>
            </w:pPr>
          </w:p>
        </w:tc>
      </w:tr>
      <w:tr w:rsidR="00226AD4" w:rsidTr="001C7314">
        <w:trPr>
          <w:trHeight w:val="889"/>
        </w:trPr>
        <w:tc>
          <w:tcPr>
            <w:tcW w:w="1696" w:type="dxa"/>
          </w:tcPr>
          <w:p w:rsidR="00226AD4" w:rsidRPr="00FC5E4E" w:rsidRDefault="00226AD4" w:rsidP="00B40192">
            <w:pPr>
              <w:widowControl w:val="0"/>
              <w:adjustRightInd w:val="0"/>
              <w:textAlignment w:val="baseline"/>
              <w:rPr>
                <w:rFonts w:eastAsia="Times New Roman"/>
                <w:lang w:eastAsia="lt-LT"/>
              </w:rPr>
            </w:pPr>
            <w:r w:rsidRPr="00FC5E4E">
              <w:rPr>
                <w:rFonts w:eastAsia="Times New Roman"/>
                <w:lang w:eastAsia="lt-LT"/>
              </w:rPr>
              <w:t>3.2.</w:t>
            </w:r>
          </w:p>
        </w:tc>
        <w:tc>
          <w:tcPr>
            <w:tcW w:w="8098" w:type="dxa"/>
          </w:tcPr>
          <w:p w:rsidR="00226AD4" w:rsidRPr="00FC5E4E" w:rsidRDefault="00226AD4" w:rsidP="001C7314">
            <w:pPr>
              <w:widowControl w:val="0"/>
              <w:adjustRightInd w:val="0"/>
              <w:ind w:firstLine="0"/>
              <w:textAlignment w:val="baseline"/>
              <w:rPr>
                <w:rFonts w:eastAsia="Times New Roman"/>
                <w:lang w:eastAsia="lt-LT"/>
              </w:rPr>
            </w:pPr>
            <w:r>
              <w:rPr>
                <w:rFonts w:eastAsia="Times New Roman"/>
                <w:lang w:eastAsia="lt-LT"/>
              </w:rPr>
              <w:t>M</w:t>
            </w:r>
            <w:r w:rsidRPr="001F65D5">
              <w:rPr>
                <w:rFonts w:eastAsia="Times New Roman"/>
                <w:lang w:eastAsia="lt-LT"/>
              </w:rPr>
              <w:t>etinė apyvarta iš įmonės pagamintos pramonės produkcijos</w:t>
            </w:r>
            <w:r w:rsidR="001C7314">
              <w:rPr>
                <w:rFonts w:eastAsia="Times New Roman"/>
                <w:lang w:eastAsia="lt-LT"/>
              </w:rPr>
              <w:t xml:space="preserve"> </w:t>
            </w:r>
            <w:r w:rsidRPr="00FC5E4E">
              <w:rPr>
                <w:rFonts w:eastAsia="Times New Roman"/>
                <w:lang w:eastAsia="lt-LT"/>
              </w:rPr>
              <w:t>201</w:t>
            </w:r>
            <w:r w:rsidR="00351FB5">
              <w:rPr>
                <w:rFonts w:eastAsia="Times New Roman"/>
                <w:lang w:eastAsia="lt-LT"/>
              </w:rPr>
              <w:t>6</w:t>
            </w:r>
            <w:r w:rsidRPr="00FC5E4E">
              <w:rPr>
                <w:rFonts w:eastAsia="Times New Roman"/>
                <w:lang w:eastAsia="lt-LT"/>
              </w:rPr>
              <w:t xml:space="preserve"> m., </w:t>
            </w:r>
            <w:proofErr w:type="spellStart"/>
            <w:r w:rsidRPr="00FC5E4E">
              <w:rPr>
                <w:rFonts w:eastAsia="Times New Roman"/>
                <w:lang w:eastAsia="lt-LT"/>
              </w:rPr>
              <w:t>Eur</w:t>
            </w:r>
            <w:proofErr w:type="spellEnd"/>
          </w:p>
        </w:tc>
        <w:tc>
          <w:tcPr>
            <w:tcW w:w="4534" w:type="dxa"/>
          </w:tcPr>
          <w:p w:rsidR="00226AD4" w:rsidRDefault="00226AD4" w:rsidP="00B40192">
            <w:pPr>
              <w:widowControl w:val="0"/>
              <w:adjustRightInd w:val="0"/>
              <w:textAlignment w:val="baseline"/>
              <w:rPr>
                <w:rFonts w:eastAsia="Times New Roman"/>
                <w:b/>
                <w:lang w:eastAsia="lt-LT"/>
              </w:rPr>
            </w:pPr>
          </w:p>
        </w:tc>
      </w:tr>
      <w:tr w:rsidR="00226AD4" w:rsidTr="001C7314">
        <w:trPr>
          <w:trHeight w:val="910"/>
        </w:trPr>
        <w:tc>
          <w:tcPr>
            <w:tcW w:w="1696" w:type="dxa"/>
          </w:tcPr>
          <w:p w:rsidR="00226AD4" w:rsidRPr="00FC5E4E" w:rsidRDefault="00226AD4" w:rsidP="00B40192">
            <w:pPr>
              <w:widowControl w:val="0"/>
              <w:adjustRightInd w:val="0"/>
              <w:textAlignment w:val="baseline"/>
              <w:rPr>
                <w:rFonts w:eastAsia="Times New Roman"/>
                <w:lang w:eastAsia="lt-LT"/>
              </w:rPr>
            </w:pPr>
            <w:r w:rsidRPr="00FC5E4E">
              <w:rPr>
                <w:rFonts w:eastAsia="Times New Roman"/>
                <w:lang w:eastAsia="lt-LT"/>
              </w:rPr>
              <w:t>3.3.</w:t>
            </w:r>
          </w:p>
        </w:tc>
        <w:tc>
          <w:tcPr>
            <w:tcW w:w="8098" w:type="dxa"/>
          </w:tcPr>
          <w:p w:rsidR="00226AD4" w:rsidRPr="00FC5E4E" w:rsidRDefault="00226AD4" w:rsidP="001C7314">
            <w:pPr>
              <w:widowControl w:val="0"/>
              <w:adjustRightInd w:val="0"/>
              <w:ind w:firstLine="0"/>
              <w:textAlignment w:val="baseline"/>
              <w:rPr>
                <w:rFonts w:eastAsia="Times New Roman"/>
                <w:lang w:eastAsia="lt-LT"/>
              </w:rPr>
            </w:pPr>
            <w:r w:rsidRPr="001F65D5">
              <w:rPr>
                <w:rFonts w:eastAsia="Times New Roman"/>
                <w:lang w:eastAsia="lt-LT"/>
              </w:rPr>
              <w:t>Metinė apyvarta iš įmonės pagamintos pramonės produkcijos</w:t>
            </w:r>
            <w:r w:rsidR="001C7314">
              <w:rPr>
                <w:rFonts w:eastAsia="Times New Roman"/>
                <w:lang w:eastAsia="lt-LT"/>
              </w:rPr>
              <w:t xml:space="preserve"> </w:t>
            </w:r>
            <w:r w:rsidRPr="00FC5E4E">
              <w:rPr>
                <w:rFonts w:eastAsia="Times New Roman"/>
                <w:lang w:eastAsia="lt-LT"/>
              </w:rPr>
              <w:t>201</w:t>
            </w:r>
            <w:r w:rsidR="00351FB5">
              <w:rPr>
                <w:rFonts w:eastAsia="Times New Roman"/>
                <w:lang w:eastAsia="lt-LT"/>
              </w:rPr>
              <w:t>7</w:t>
            </w:r>
            <w:r w:rsidRPr="00FC5E4E">
              <w:rPr>
                <w:rFonts w:eastAsia="Times New Roman"/>
                <w:lang w:eastAsia="lt-LT"/>
              </w:rPr>
              <w:t xml:space="preserve"> m., </w:t>
            </w:r>
            <w:proofErr w:type="spellStart"/>
            <w:r w:rsidRPr="00FC5E4E">
              <w:rPr>
                <w:rFonts w:eastAsia="Times New Roman"/>
                <w:lang w:eastAsia="lt-LT"/>
              </w:rPr>
              <w:t>Eur</w:t>
            </w:r>
            <w:proofErr w:type="spellEnd"/>
          </w:p>
        </w:tc>
        <w:tc>
          <w:tcPr>
            <w:tcW w:w="4534" w:type="dxa"/>
          </w:tcPr>
          <w:p w:rsidR="00226AD4" w:rsidRDefault="00226AD4" w:rsidP="00B40192">
            <w:pPr>
              <w:widowControl w:val="0"/>
              <w:adjustRightInd w:val="0"/>
              <w:textAlignment w:val="baseline"/>
              <w:rPr>
                <w:rFonts w:eastAsia="Times New Roman"/>
                <w:b/>
                <w:lang w:eastAsia="lt-LT"/>
              </w:rPr>
            </w:pPr>
          </w:p>
        </w:tc>
      </w:tr>
    </w:tbl>
    <w:p w:rsidR="00226AD4" w:rsidRDefault="00226AD4" w:rsidP="00226AD4">
      <w:pPr>
        <w:pStyle w:val="ListParagraph"/>
        <w:ind w:left="360"/>
        <w:rPr>
          <w:rFonts w:eastAsia="Times New Roman"/>
          <w:b/>
          <w:lang w:eastAsia="lt-LT"/>
        </w:rPr>
      </w:pPr>
    </w:p>
    <w:p w:rsidR="00226AD4" w:rsidRPr="002D0FFC" w:rsidRDefault="00226AD4" w:rsidP="00226AD4">
      <w:pPr>
        <w:pStyle w:val="ListParagraph"/>
        <w:numPr>
          <w:ilvl w:val="0"/>
          <w:numId w:val="21"/>
        </w:numPr>
        <w:spacing w:after="200" w:line="276" w:lineRule="auto"/>
        <w:jc w:val="left"/>
        <w:rPr>
          <w:rFonts w:eastAsia="Times New Roman"/>
          <w:b/>
          <w:lang w:eastAsia="lt-LT"/>
        </w:rPr>
      </w:pPr>
      <w:r w:rsidRPr="002D0FFC">
        <w:rPr>
          <w:rFonts w:eastAsia="Times New Roman"/>
          <w:b/>
          <w:lang w:eastAsia="lt-LT"/>
        </w:rPr>
        <w:t xml:space="preserve">Pareiškėjo </w:t>
      </w:r>
      <w:r>
        <w:rPr>
          <w:rFonts w:eastAsia="Times New Roman"/>
          <w:b/>
          <w:lang w:eastAsia="lt-LT"/>
        </w:rPr>
        <w:t xml:space="preserve">metinės </w:t>
      </w:r>
      <w:r w:rsidRPr="002D0FFC">
        <w:rPr>
          <w:rFonts w:eastAsia="Times New Roman"/>
          <w:b/>
          <w:lang w:eastAsia="lt-LT"/>
        </w:rPr>
        <w:t>energijos sąnaudos.</w:t>
      </w:r>
    </w:p>
    <w:p w:rsidR="00226AD4" w:rsidRPr="00AA4294" w:rsidRDefault="00226AD4" w:rsidP="00226AD4">
      <w:pPr>
        <w:pStyle w:val="ListParagraph"/>
        <w:widowControl w:val="0"/>
        <w:adjustRightInd w:val="0"/>
        <w:ind w:left="360"/>
        <w:textAlignment w:val="baseline"/>
        <w:rPr>
          <w:rFonts w:eastAsia="Times New Roman"/>
          <w:b/>
          <w:lang w:eastAsia="lt-LT"/>
        </w:rPr>
      </w:pPr>
    </w:p>
    <w:tbl>
      <w:tblPr>
        <w:tblStyle w:val="TableGrid"/>
        <w:tblW w:w="0" w:type="auto"/>
        <w:tblLook w:val="04A0" w:firstRow="1" w:lastRow="0" w:firstColumn="1" w:lastColumn="0" w:noHBand="0" w:noVBand="1"/>
      </w:tblPr>
      <w:tblGrid>
        <w:gridCol w:w="2037"/>
        <w:gridCol w:w="5232"/>
        <w:gridCol w:w="3491"/>
        <w:gridCol w:w="3487"/>
      </w:tblGrid>
      <w:tr w:rsidR="00226AD4" w:rsidTr="002019D7">
        <w:trPr>
          <w:trHeight w:val="1193"/>
        </w:trPr>
        <w:tc>
          <w:tcPr>
            <w:tcW w:w="2037" w:type="dxa"/>
          </w:tcPr>
          <w:p w:rsidR="00226AD4" w:rsidRPr="00683EBB" w:rsidRDefault="00226AD4" w:rsidP="0025499C">
            <w:pPr>
              <w:widowControl w:val="0"/>
              <w:adjustRightInd w:val="0"/>
              <w:ind w:firstLine="0"/>
              <w:textAlignment w:val="baseline"/>
              <w:rPr>
                <w:rFonts w:eastAsia="Times New Roman"/>
                <w:b/>
                <w:lang w:eastAsia="lt-LT"/>
              </w:rPr>
            </w:pPr>
            <w:r w:rsidRPr="00683EBB">
              <w:rPr>
                <w:rFonts w:eastAsia="Times New Roman"/>
                <w:b/>
                <w:lang w:eastAsia="lt-LT"/>
              </w:rPr>
              <w:t>Eil. Nr.</w:t>
            </w:r>
          </w:p>
        </w:tc>
        <w:tc>
          <w:tcPr>
            <w:tcW w:w="5232" w:type="dxa"/>
          </w:tcPr>
          <w:p w:rsidR="00226AD4" w:rsidRPr="00683EBB" w:rsidRDefault="00226AD4" w:rsidP="00995160">
            <w:pPr>
              <w:widowControl w:val="0"/>
              <w:adjustRightInd w:val="0"/>
              <w:ind w:firstLine="0"/>
              <w:textAlignment w:val="baseline"/>
              <w:rPr>
                <w:rFonts w:eastAsia="Times New Roman"/>
                <w:b/>
                <w:lang w:eastAsia="lt-LT"/>
              </w:rPr>
            </w:pPr>
            <w:r>
              <w:rPr>
                <w:rFonts w:eastAsia="Times New Roman"/>
                <w:b/>
                <w:lang w:eastAsia="lt-LT"/>
              </w:rPr>
              <w:t>Pareiškėjo įmonės energijos sąnaudos</w:t>
            </w:r>
            <w:r w:rsidRPr="00683EBB">
              <w:rPr>
                <w:rFonts w:eastAsia="Times New Roman"/>
                <w:b/>
                <w:lang w:eastAsia="lt-LT"/>
              </w:rPr>
              <w:t xml:space="preserve"> 201</w:t>
            </w:r>
            <w:r w:rsidR="00995160">
              <w:rPr>
                <w:rFonts w:eastAsia="Times New Roman"/>
                <w:b/>
                <w:lang w:eastAsia="lt-LT"/>
              </w:rPr>
              <w:t>7</w:t>
            </w:r>
            <w:r w:rsidRPr="00683EBB">
              <w:rPr>
                <w:rFonts w:eastAsia="Times New Roman"/>
                <w:b/>
                <w:lang w:eastAsia="lt-LT"/>
              </w:rPr>
              <w:t xml:space="preserve"> m.</w:t>
            </w:r>
          </w:p>
        </w:tc>
        <w:tc>
          <w:tcPr>
            <w:tcW w:w="3490" w:type="dxa"/>
          </w:tcPr>
          <w:p w:rsidR="00226AD4" w:rsidRPr="00571B06" w:rsidRDefault="00226AD4" w:rsidP="0025499C">
            <w:pPr>
              <w:widowControl w:val="0"/>
              <w:adjustRightInd w:val="0"/>
              <w:ind w:firstLine="0"/>
              <w:textAlignment w:val="baseline"/>
              <w:rPr>
                <w:rFonts w:eastAsia="Times New Roman"/>
                <w:b/>
                <w:lang w:eastAsia="lt-LT"/>
              </w:rPr>
            </w:pPr>
            <w:r w:rsidRPr="00571B06">
              <w:rPr>
                <w:rFonts w:eastAsia="Times New Roman"/>
                <w:b/>
                <w:lang w:eastAsia="lt-LT"/>
              </w:rPr>
              <w:t xml:space="preserve">Energijos sąnaudų kiekis natūriniais vienetais (t, m3, </w:t>
            </w:r>
            <w:proofErr w:type="spellStart"/>
            <w:r w:rsidRPr="00571B06">
              <w:rPr>
                <w:rFonts w:eastAsia="Times New Roman"/>
                <w:b/>
                <w:lang w:eastAsia="lt-LT"/>
              </w:rPr>
              <w:t>MWh</w:t>
            </w:r>
            <w:proofErr w:type="spellEnd"/>
            <w:r w:rsidRPr="00571B06">
              <w:rPr>
                <w:rFonts w:eastAsia="Times New Roman"/>
                <w:b/>
                <w:lang w:eastAsia="lt-LT"/>
              </w:rPr>
              <w:t>)</w:t>
            </w:r>
          </w:p>
        </w:tc>
        <w:tc>
          <w:tcPr>
            <w:tcW w:w="3487" w:type="dxa"/>
          </w:tcPr>
          <w:p w:rsidR="00226AD4" w:rsidRPr="00683EBB" w:rsidRDefault="00226AD4" w:rsidP="00995160">
            <w:pPr>
              <w:widowControl w:val="0"/>
              <w:adjustRightInd w:val="0"/>
              <w:ind w:firstLine="0"/>
              <w:textAlignment w:val="baseline"/>
              <w:rPr>
                <w:rFonts w:eastAsia="Times New Roman"/>
                <w:b/>
                <w:lang w:eastAsia="lt-LT"/>
              </w:rPr>
            </w:pPr>
            <w:r w:rsidRPr="00683EBB">
              <w:rPr>
                <w:rFonts w:eastAsia="Times New Roman"/>
                <w:b/>
                <w:lang w:eastAsia="lt-LT"/>
              </w:rPr>
              <w:t>Energijos sąnaudų kiekis sąlyginiu vienetu –</w:t>
            </w:r>
            <w:r w:rsidRPr="00683EBB">
              <w:rPr>
                <w:rFonts w:eastAsia="Times New Roman"/>
                <w:b/>
                <w:szCs w:val="20"/>
              </w:rPr>
              <w:t xml:space="preserve"> tona naftos ekvivalentu. </w:t>
            </w:r>
            <w:r w:rsidRPr="00683EBB">
              <w:rPr>
                <w:rFonts w:eastAsia="Times New Roman"/>
                <w:szCs w:val="20"/>
              </w:rPr>
              <w:t>Pareiškėjo naudojamų energijos rūšių sąnaudos turi būti pateiktos tiek natūriniais vienetais (</w:t>
            </w:r>
            <w:r w:rsidRPr="00683EBB">
              <w:rPr>
                <w:rFonts w:eastAsia="Times New Roman"/>
                <w:lang w:eastAsia="lt-LT"/>
              </w:rPr>
              <w:t xml:space="preserve">t, m3, </w:t>
            </w:r>
            <w:proofErr w:type="spellStart"/>
            <w:r w:rsidRPr="00683EBB">
              <w:rPr>
                <w:rFonts w:eastAsia="Times New Roman"/>
                <w:lang w:eastAsia="lt-LT"/>
              </w:rPr>
              <w:t>MWh</w:t>
            </w:r>
            <w:proofErr w:type="spellEnd"/>
            <w:r w:rsidRPr="00683EBB">
              <w:rPr>
                <w:rFonts w:eastAsia="Times New Roman"/>
                <w:lang w:eastAsia="lt-LT"/>
              </w:rPr>
              <w:t>), tiek ir sąlyginiu vienetu (TNE). Perskaičiuojant energijos sąnaudų kiekį iš natūrinių į sąlyginį vienetą, prašom vadovautis</w:t>
            </w:r>
            <w:r w:rsidRPr="00683EBB">
              <w:rPr>
                <w:rFonts w:ascii="Arial" w:hAnsi="Arial" w:cs="Arial"/>
                <w:color w:val="000000"/>
                <w:sz w:val="20"/>
                <w:szCs w:val="20"/>
              </w:rPr>
              <w:t xml:space="preserve"> </w:t>
            </w:r>
            <w:r w:rsidRPr="00683EBB">
              <w:rPr>
                <w:rFonts w:eastAsia="Times New Roman"/>
                <w:lang w:eastAsia="lt-LT"/>
              </w:rPr>
              <w:t xml:space="preserve">Kuro ir energijos balanso sudarymo metodika, patvirtinta  </w:t>
            </w:r>
            <w:r w:rsidRPr="005C4E44">
              <w:rPr>
                <w:rFonts w:eastAsia="Times New Roman"/>
                <w:bCs/>
                <w:szCs w:val="20"/>
              </w:rPr>
              <w:t xml:space="preserve">Statistikos departamento prie Lietuvos Respublikos Vyriausybės </w:t>
            </w:r>
            <w:r w:rsidRPr="00683EBB">
              <w:rPr>
                <w:rFonts w:eastAsia="Times New Roman"/>
                <w:bCs/>
                <w:szCs w:val="20"/>
              </w:rPr>
              <w:t>generalinio direktoriaus</w:t>
            </w:r>
            <w:r w:rsidRPr="00683EBB">
              <w:rPr>
                <w:rFonts w:eastAsia="Times New Roman"/>
                <w:szCs w:val="20"/>
              </w:rPr>
              <w:t xml:space="preserve"> 2004 m. lapkričio 24 d. įsakymu Nr. DĮ-228 „Dėl Kuro ir energijos balanso sudarymo metodikos patvirtinimo“.</w:t>
            </w:r>
            <w:r w:rsidRPr="00683EBB">
              <w:rPr>
                <w:rFonts w:eastAsia="Times New Roman"/>
                <w:b/>
                <w:szCs w:val="20"/>
              </w:rPr>
              <w:t xml:space="preserve"> </w:t>
            </w:r>
          </w:p>
        </w:tc>
      </w:tr>
      <w:tr w:rsidR="00226AD4" w:rsidTr="002019D7">
        <w:trPr>
          <w:trHeight w:val="303"/>
        </w:trPr>
        <w:tc>
          <w:tcPr>
            <w:tcW w:w="2037" w:type="dxa"/>
          </w:tcPr>
          <w:p w:rsidR="00226AD4" w:rsidRPr="00193965" w:rsidRDefault="00226AD4" w:rsidP="00B40192">
            <w:pPr>
              <w:widowControl w:val="0"/>
              <w:adjustRightInd w:val="0"/>
              <w:textAlignment w:val="baseline"/>
              <w:rPr>
                <w:rFonts w:eastAsia="Times New Roman"/>
                <w:lang w:eastAsia="lt-LT"/>
              </w:rPr>
            </w:pPr>
            <w:r>
              <w:rPr>
                <w:rFonts w:eastAsia="Times New Roman"/>
                <w:lang w:eastAsia="lt-LT"/>
              </w:rPr>
              <w:t>4.1.</w:t>
            </w:r>
          </w:p>
        </w:tc>
        <w:tc>
          <w:tcPr>
            <w:tcW w:w="5232" w:type="dxa"/>
          </w:tcPr>
          <w:p w:rsidR="00226AD4" w:rsidRDefault="00226AD4" w:rsidP="00B40192">
            <w:pPr>
              <w:widowControl w:val="0"/>
              <w:adjustRightInd w:val="0"/>
              <w:textAlignment w:val="baseline"/>
              <w:rPr>
                <w:rFonts w:eastAsia="Times New Roman"/>
                <w:b/>
                <w:lang w:eastAsia="lt-LT"/>
              </w:rPr>
            </w:pPr>
            <w:r w:rsidRPr="00FC5E4E">
              <w:rPr>
                <w:rFonts w:eastAsia="Times New Roman"/>
                <w:lang w:eastAsia="lt-LT"/>
              </w:rPr>
              <w:t>Energijos rūšis Nr. 1 (įrašyti)</w:t>
            </w:r>
          </w:p>
        </w:tc>
        <w:tc>
          <w:tcPr>
            <w:tcW w:w="3490" w:type="dxa"/>
          </w:tcPr>
          <w:p w:rsidR="00226AD4" w:rsidRDefault="00226AD4" w:rsidP="00B40192">
            <w:pPr>
              <w:widowControl w:val="0"/>
              <w:adjustRightInd w:val="0"/>
              <w:textAlignment w:val="baseline"/>
              <w:rPr>
                <w:rFonts w:eastAsia="Times New Roman"/>
                <w:b/>
                <w:lang w:eastAsia="lt-LT"/>
              </w:rPr>
            </w:pPr>
          </w:p>
        </w:tc>
        <w:tc>
          <w:tcPr>
            <w:tcW w:w="3487" w:type="dxa"/>
          </w:tcPr>
          <w:p w:rsidR="00226AD4" w:rsidRDefault="00226AD4" w:rsidP="00B40192">
            <w:pPr>
              <w:widowControl w:val="0"/>
              <w:adjustRightInd w:val="0"/>
              <w:textAlignment w:val="baseline"/>
              <w:rPr>
                <w:rFonts w:eastAsia="Times New Roman"/>
                <w:b/>
                <w:lang w:eastAsia="lt-LT"/>
              </w:rPr>
            </w:pPr>
          </w:p>
        </w:tc>
      </w:tr>
      <w:tr w:rsidR="00226AD4" w:rsidTr="002019D7">
        <w:trPr>
          <w:trHeight w:val="303"/>
        </w:trPr>
        <w:tc>
          <w:tcPr>
            <w:tcW w:w="2037" w:type="dxa"/>
          </w:tcPr>
          <w:p w:rsidR="00226AD4" w:rsidRPr="00193965" w:rsidRDefault="00226AD4" w:rsidP="00B40192">
            <w:pPr>
              <w:widowControl w:val="0"/>
              <w:adjustRightInd w:val="0"/>
              <w:textAlignment w:val="baseline"/>
              <w:rPr>
                <w:rFonts w:eastAsia="Times New Roman"/>
                <w:lang w:eastAsia="lt-LT"/>
              </w:rPr>
            </w:pPr>
            <w:r>
              <w:rPr>
                <w:rFonts w:eastAsia="Times New Roman"/>
                <w:lang w:eastAsia="lt-LT"/>
              </w:rPr>
              <w:t>4</w:t>
            </w:r>
            <w:r w:rsidRPr="00193965">
              <w:rPr>
                <w:rFonts w:eastAsia="Times New Roman"/>
                <w:lang w:eastAsia="lt-LT"/>
              </w:rPr>
              <w:t>.2.</w:t>
            </w:r>
          </w:p>
        </w:tc>
        <w:tc>
          <w:tcPr>
            <w:tcW w:w="5232" w:type="dxa"/>
          </w:tcPr>
          <w:p w:rsidR="00226AD4" w:rsidRDefault="00226AD4" w:rsidP="00B40192">
            <w:pPr>
              <w:widowControl w:val="0"/>
              <w:adjustRightInd w:val="0"/>
              <w:textAlignment w:val="baseline"/>
              <w:rPr>
                <w:rFonts w:eastAsia="Times New Roman"/>
                <w:b/>
                <w:lang w:eastAsia="lt-LT"/>
              </w:rPr>
            </w:pPr>
            <w:r w:rsidRPr="00FC5E4E">
              <w:rPr>
                <w:rFonts w:eastAsia="Times New Roman"/>
                <w:lang w:eastAsia="lt-LT"/>
              </w:rPr>
              <w:t>Energijos rūšis Nr. 2 (įrašyti)</w:t>
            </w:r>
          </w:p>
        </w:tc>
        <w:tc>
          <w:tcPr>
            <w:tcW w:w="3490" w:type="dxa"/>
          </w:tcPr>
          <w:p w:rsidR="00226AD4" w:rsidRDefault="00226AD4" w:rsidP="00B40192">
            <w:pPr>
              <w:widowControl w:val="0"/>
              <w:adjustRightInd w:val="0"/>
              <w:textAlignment w:val="baseline"/>
              <w:rPr>
                <w:rFonts w:eastAsia="Times New Roman"/>
                <w:b/>
                <w:lang w:eastAsia="lt-LT"/>
              </w:rPr>
            </w:pPr>
          </w:p>
        </w:tc>
        <w:tc>
          <w:tcPr>
            <w:tcW w:w="3487" w:type="dxa"/>
          </w:tcPr>
          <w:p w:rsidR="00226AD4" w:rsidRDefault="00226AD4" w:rsidP="00B40192">
            <w:pPr>
              <w:widowControl w:val="0"/>
              <w:adjustRightInd w:val="0"/>
              <w:textAlignment w:val="baseline"/>
              <w:rPr>
                <w:rFonts w:eastAsia="Times New Roman"/>
                <w:b/>
                <w:lang w:eastAsia="lt-LT"/>
              </w:rPr>
            </w:pPr>
          </w:p>
        </w:tc>
      </w:tr>
      <w:tr w:rsidR="00226AD4" w:rsidTr="002019D7">
        <w:trPr>
          <w:trHeight w:val="303"/>
        </w:trPr>
        <w:tc>
          <w:tcPr>
            <w:tcW w:w="2037" w:type="dxa"/>
          </w:tcPr>
          <w:p w:rsidR="00226AD4" w:rsidRPr="00193965" w:rsidRDefault="00226AD4" w:rsidP="00B40192">
            <w:pPr>
              <w:widowControl w:val="0"/>
              <w:adjustRightInd w:val="0"/>
              <w:textAlignment w:val="baseline"/>
              <w:rPr>
                <w:rFonts w:eastAsia="Times New Roman"/>
                <w:lang w:eastAsia="lt-LT"/>
              </w:rPr>
            </w:pPr>
            <w:r>
              <w:rPr>
                <w:rFonts w:eastAsia="Times New Roman"/>
                <w:lang w:eastAsia="lt-LT"/>
              </w:rPr>
              <w:t>4.</w:t>
            </w:r>
            <w:r w:rsidRPr="00193965">
              <w:rPr>
                <w:rFonts w:eastAsia="Times New Roman"/>
                <w:lang w:eastAsia="lt-LT"/>
              </w:rPr>
              <w:t>3.</w:t>
            </w:r>
          </w:p>
        </w:tc>
        <w:tc>
          <w:tcPr>
            <w:tcW w:w="5232" w:type="dxa"/>
          </w:tcPr>
          <w:p w:rsidR="00226AD4" w:rsidRDefault="00226AD4" w:rsidP="00B40192">
            <w:pPr>
              <w:widowControl w:val="0"/>
              <w:adjustRightInd w:val="0"/>
              <w:textAlignment w:val="baseline"/>
              <w:rPr>
                <w:rFonts w:eastAsia="Times New Roman"/>
                <w:b/>
                <w:lang w:eastAsia="lt-LT"/>
              </w:rPr>
            </w:pPr>
            <w:r w:rsidRPr="00FC5E4E">
              <w:rPr>
                <w:rFonts w:eastAsia="Times New Roman"/>
                <w:lang w:eastAsia="lt-LT"/>
              </w:rPr>
              <w:t>Energijos rūšis Nr. 4 (įrašyti)</w:t>
            </w:r>
          </w:p>
        </w:tc>
        <w:tc>
          <w:tcPr>
            <w:tcW w:w="3490" w:type="dxa"/>
          </w:tcPr>
          <w:p w:rsidR="00226AD4" w:rsidRDefault="00226AD4" w:rsidP="00B40192">
            <w:pPr>
              <w:widowControl w:val="0"/>
              <w:adjustRightInd w:val="0"/>
              <w:textAlignment w:val="baseline"/>
              <w:rPr>
                <w:rFonts w:eastAsia="Times New Roman"/>
                <w:b/>
                <w:lang w:eastAsia="lt-LT"/>
              </w:rPr>
            </w:pPr>
          </w:p>
        </w:tc>
        <w:tc>
          <w:tcPr>
            <w:tcW w:w="3487" w:type="dxa"/>
          </w:tcPr>
          <w:p w:rsidR="00226AD4" w:rsidRDefault="00226AD4" w:rsidP="00B40192">
            <w:pPr>
              <w:widowControl w:val="0"/>
              <w:adjustRightInd w:val="0"/>
              <w:textAlignment w:val="baseline"/>
              <w:rPr>
                <w:rFonts w:eastAsia="Times New Roman"/>
                <w:b/>
                <w:lang w:eastAsia="lt-LT"/>
              </w:rPr>
            </w:pPr>
          </w:p>
        </w:tc>
      </w:tr>
      <w:tr w:rsidR="00226AD4" w:rsidTr="002019D7">
        <w:trPr>
          <w:trHeight w:val="303"/>
        </w:trPr>
        <w:tc>
          <w:tcPr>
            <w:tcW w:w="10760" w:type="dxa"/>
            <w:gridSpan w:val="3"/>
          </w:tcPr>
          <w:p w:rsidR="00226AD4" w:rsidRDefault="00226AD4" w:rsidP="00B40192">
            <w:pPr>
              <w:widowControl w:val="0"/>
              <w:adjustRightInd w:val="0"/>
              <w:textAlignment w:val="baseline"/>
              <w:rPr>
                <w:rFonts w:eastAsia="Times New Roman"/>
                <w:b/>
                <w:lang w:eastAsia="lt-LT"/>
              </w:rPr>
            </w:pPr>
            <w:r>
              <w:rPr>
                <w:rFonts w:eastAsia="Times New Roman"/>
                <w:lang w:eastAsia="lt-LT"/>
              </w:rPr>
              <w:t>Iš viso:</w:t>
            </w:r>
          </w:p>
        </w:tc>
        <w:tc>
          <w:tcPr>
            <w:tcW w:w="3487" w:type="dxa"/>
          </w:tcPr>
          <w:p w:rsidR="00226AD4" w:rsidRDefault="00226AD4" w:rsidP="00B40192">
            <w:pPr>
              <w:widowControl w:val="0"/>
              <w:adjustRightInd w:val="0"/>
              <w:textAlignment w:val="baseline"/>
              <w:rPr>
                <w:rFonts w:eastAsia="Times New Roman"/>
                <w:b/>
                <w:lang w:eastAsia="lt-LT"/>
              </w:rPr>
            </w:pPr>
          </w:p>
        </w:tc>
      </w:tr>
    </w:tbl>
    <w:p w:rsidR="00226AD4" w:rsidRDefault="00226AD4" w:rsidP="00226AD4">
      <w:pPr>
        <w:ind w:firstLine="709"/>
        <w:rPr>
          <w:rFonts w:eastAsia="Times New Roman"/>
          <w:szCs w:val="20"/>
        </w:rPr>
      </w:pPr>
      <w:bookmarkStart w:id="6" w:name="Xbb69847d6c9042a1bb9214ad807a4711"/>
    </w:p>
    <w:bookmarkEnd w:id="6"/>
    <w:p w:rsidR="00226AD4" w:rsidRPr="002A477A" w:rsidRDefault="00226AD4" w:rsidP="00226AD4">
      <w:pPr>
        <w:pStyle w:val="ListParagraph"/>
        <w:widowControl w:val="0"/>
        <w:numPr>
          <w:ilvl w:val="0"/>
          <w:numId w:val="21"/>
        </w:numPr>
        <w:adjustRightInd w:val="0"/>
        <w:textAlignment w:val="baseline"/>
        <w:rPr>
          <w:rFonts w:eastAsia="Times New Roman"/>
          <w:b/>
          <w:lang w:eastAsia="lt-LT"/>
        </w:rPr>
      </w:pPr>
      <w:r w:rsidRPr="002A477A">
        <w:rPr>
          <w:rFonts w:eastAsia="Times New Roman"/>
          <w:b/>
          <w:lang w:eastAsia="lt-LT"/>
        </w:rPr>
        <w:t>Kiti dokumentai, patvirtinantys ar pagrindžiantys paraiškoje pateiktą informaciją.</w:t>
      </w:r>
    </w:p>
    <w:p w:rsidR="0006272D" w:rsidRDefault="00226AD4" w:rsidP="00226AD4">
      <w:pPr>
        <w:widowControl w:val="0"/>
        <w:adjustRightInd w:val="0"/>
        <w:textAlignment w:val="baseline"/>
        <w:rPr>
          <w:rFonts w:eastAsia="Times New Roman"/>
          <w:lang w:eastAsia="lt-LT"/>
        </w:rPr>
      </w:pPr>
      <w:r w:rsidRPr="00A703EF">
        <w:rPr>
          <w:rFonts w:eastAsia="Times New Roman"/>
          <w:lang w:eastAsia="lt-LT"/>
        </w:rPr>
        <w:t xml:space="preserve">______________________            _________________           ___________________________    </w:t>
      </w:r>
    </w:p>
    <w:p w:rsidR="00226AD4" w:rsidRDefault="00226AD4" w:rsidP="00226AD4">
      <w:pPr>
        <w:widowControl w:val="0"/>
        <w:adjustRightInd w:val="0"/>
        <w:textAlignment w:val="baseline"/>
        <w:rPr>
          <w:rFonts w:eastAsia="Times New Roman"/>
          <w:lang w:eastAsia="lt-LT"/>
        </w:rPr>
      </w:pPr>
      <w:r w:rsidRPr="00A703EF">
        <w:rPr>
          <w:rFonts w:eastAsia="Times New Roman"/>
          <w:lang w:eastAsia="lt-LT"/>
        </w:rPr>
        <w:t xml:space="preserve">(vadovo pareigos)                                 (parašas) </w:t>
      </w:r>
      <w:r w:rsidRPr="00A703EF">
        <w:rPr>
          <w:rFonts w:eastAsia="Times New Roman"/>
          <w:lang w:eastAsia="lt-LT"/>
        </w:rPr>
        <w:tab/>
        <w:t xml:space="preserve">                   </w:t>
      </w:r>
      <w:r w:rsidRPr="00A703EF">
        <w:rPr>
          <w:rFonts w:eastAsia="Times New Roman"/>
          <w:lang w:eastAsia="lt-LT"/>
        </w:rPr>
        <w:tab/>
        <w:t>(vardas ir pavardė)</w:t>
      </w:r>
    </w:p>
    <w:p w:rsidR="00226AD4" w:rsidRDefault="00226AD4" w:rsidP="00226AD4">
      <w:pPr>
        <w:widowControl w:val="0"/>
        <w:adjustRightInd w:val="0"/>
        <w:textAlignment w:val="baseline"/>
        <w:rPr>
          <w:rFonts w:eastAsia="Times New Roman"/>
          <w:lang w:eastAsia="lt-LT"/>
        </w:rPr>
      </w:pPr>
    </w:p>
    <w:p w:rsidR="00EB6E71" w:rsidRDefault="0006272D" w:rsidP="00A47ED7">
      <w:pPr>
        <w:widowControl w:val="0"/>
        <w:adjustRightInd w:val="0"/>
        <w:ind w:left="4252"/>
        <w:textAlignment w:val="baseline"/>
        <w:rPr>
          <w:rFonts w:eastAsia="Times New Roman"/>
          <w:lang w:eastAsia="lt-LT"/>
        </w:rPr>
      </w:pPr>
      <w:r>
        <w:rPr>
          <w:rFonts w:eastAsia="Times New Roman"/>
          <w:lang w:eastAsia="lt-LT"/>
        </w:rPr>
        <w:t>______________________</w:t>
      </w:r>
    </w:p>
    <w:p w:rsidR="00F85C62" w:rsidRPr="000A4563" w:rsidRDefault="00F85C62" w:rsidP="00F2085A">
      <w:pPr>
        <w:spacing w:after="200" w:line="276" w:lineRule="auto"/>
        <w:ind w:firstLine="0"/>
        <w:jc w:val="left"/>
        <w:rPr>
          <w:lang w:eastAsia="lt-LT"/>
        </w:rPr>
      </w:pPr>
    </w:p>
    <w:sectPr w:rsidR="00F85C62" w:rsidRPr="000A4563" w:rsidSect="00F2085A">
      <w:headerReference w:type="default" r:id="rId16"/>
      <w:pgSz w:w="16838" w:h="11906" w:orient="landscape"/>
      <w:pgMar w:top="1134" w:right="567" w:bottom="1134" w:left="1701" w:header="567" w:footer="567" w:gutter="0"/>
      <w:pgNumType w:start="1"/>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772A" w:rsidRDefault="0066772A" w:rsidP="00B30FB7">
      <w:r>
        <w:separator/>
      </w:r>
    </w:p>
    <w:p w:rsidR="0066772A" w:rsidRDefault="0066772A" w:rsidP="00B30FB7"/>
    <w:p w:rsidR="0066772A" w:rsidRDefault="0066772A" w:rsidP="00B30FB7"/>
  </w:endnote>
  <w:endnote w:type="continuationSeparator" w:id="0">
    <w:p w:rsidR="0066772A" w:rsidRDefault="0066772A" w:rsidP="00B30FB7">
      <w:r>
        <w:continuationSeparator/>
      </w:r>
    </w:p>
    <w:p w:rsidR="0066772A" w:rsidRDefault="0066772A" w:rsidP="00B30FB7"/>
    <w:p w:rsidR="0066772A" w:rsidRDefault="0066772A" w:rsidP="00B30F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sig w:usb0="00000287" w:usb1="00000000" w:usb2="00000000" w:usb3="00000000" w:csb0="0000009F" w:csb1="00000000"/>
  </w:font>
  <w:font w:name="EYInterstate">
    <w:altName w:val="Arial"/>
    <w:panose1 w:val="00000000000000000000"/>
    <w:charset w:val="00"/>
    <w:family w:val="swiss"/>
    <w:notTrueType/>
    <w:pitch w:val="default"/>
    <w:sig w:usb0="00000001" w:usb1="00000000" w:usb2="00000000" w:usb3="00000000" w:csb0="00000003" w:csb1="00000000"/>
  </w:font>
  <w:font w:name="Arial">
    <w:panose1 w:val="020B0604020202020204"/>
    <w:charset w:val="BA"/>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772A" w:rsidRDefault="0066772A" w:rsidP="00B96B25">
    <w:pPr>
      <w:pStyle w:val="Footer"/>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772A" w:rsidRDefault="0066772A" w:rsidP="00B30FB7">
      <w:r>
        <w:separator/>
      </w:r>
    </w:p>
    <w:p w:rsidR="0066772A" w:rsidRDefault="0066772A" w:rsidP="00B30FB7"/>
    <w:p w:rsidR="0066772A" w:rsidRDefault="0066772A" w:rsidP="00B30FB7"/>
  </w:footnote>
  <w:footnote w:type="continuationSeparator" w:id="0">
    <w:p w:rsidR="0066772A" w:rsidRDefault="0066772A" w:rsidP="00B30FB7">
      <w:r>
        <w:continuationSeparator/>
      </w:r>
    </w:p>
    <w:p w:rsidR="0066772A" w:rsidRDefault="0066772A" w:rsidP="00B30FB7"/>
    <w:p w:rsidR="0066772A" w:rsidRDefault="0066772A" w:rsidP="00B30FB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1884410"/>
      <w:docPartObj>
        <w:docPartGallery w:val="Page Numbers (Top of Page)"/>
        <w:docPartUnique/>
      </w:docPartObj>
    </w:sdtPr>
    <w:sdtEndPr/>
    <w:sdtContent>
      <w:p w:rsidR="0066772A" w:rsidRDefault="0066772A">
        <w:pPr>
          <w:pStyle w:val="Header"/>
          <w:jc w:val="center"/>
        </w:pPr>
        <w:r>
          <w:fldChar w:fldCharType="begin"/>
        </w:r>
        <w:r>
          <w:instrText>PAGE   \* MERGEFORMAT</w:instrText>
        </w:r>
        <w:r>
          <w:fldChar w:fldCharType="separate"/>
        </w:r>
        <w:r w:rsidR="00EC38A1">
          <w:rPr>
            <w:noProof/>
          </w:rPr>
          <w:t>2</w:t>
        </w:r>
        <w:r>
          <w:fldChar w:fldCharType="end"/>
        </w:r>
      </w:p>
    </w:sdtContent>
  </w:sdt>
  <w:p w:rsidR="0066772A" w:rsidRDefault="0066772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772A" w:rsidRPr="00071094" w:rsidRDefault="0066772A" w:rsidP="00071094">
    <w:pPr>
      <w:pStyle w:val="Header"/>
      <w:jc w:val="right"/>
      <w:rPr>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772A" w:rsidRDefault="0066772A">
    <w:pPr>
      <w:pStyle w:val="Header"/>
      <w:jc w:val="center"/>
    </w:pPr>
  </w:p>
  <w:p w:rsidR="0066772A" w:rsidRDefault="0066772A" w:rsidP="009150C6">
    <w:pPr>
      <w:pStyle w:val="Header"/>
      <w:tabs>
        <w:tab w:val="clear" w:pos="4819"/>
        <w:tab w:val="clear" w:pos="9638"/>
        <w:tab w:val="left" w:pos="6695"/>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772A" w:rsidRPr="00863EE8" w:rsidRDefault="0066772A" w:rsidP="00632DE5">
    <w:pPr>
      <w:pStyle w:val="Header"/>
      <w:tabs>
        <w:tab w:val="clear" w:pos="4819"/>
      </w:tabs>
      <w:ind w:firstLine="0"/>
      <w:jc w:val="right"/>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4479E"/>
    <w:multiLevelType w:val="hybridMultilevel"/>
    <w:tmpl w:val="963CE412"/>
    <w:lvl w:ilvl="0" w:tplc="0427000F">
      <w:start w:val="8"/>
      <w:numFmt w:val="decimal"/>
      <w:lvlText w:val="%1."/>
      <w:lvlJc w:val="left"/>
      <w:pPr>
        <w:ind w:left="502" w:hanging="360"/>
      </w:pPr>
      <w:rPr>
        <w:rFonts w:hint="default"/>
      </w:rPr>
    </w:lvl>
    <w:lvl w:ilvl="1" w:tplc="04270019" w:tentative="1">
      <w:start w:val="1"/>
      <w:numFmt w:val="lowerLetter"/>
      <w:lvlText w:val="%2."/>
      <w:lvlJc w:val="left"/>
      <w:pPr>
        <w:ind w:left="1222" w:hanging="360"/>
      </w:pPr>
    </w:lvl>
    <w:lvl w:ilvl="2" w:tplc="0427001B" w:tentative="1">
      <w:start w:val="1"/>
      <w:numFmt w:val="lowerRoman"/>
      <w:lvlText w:val="%3."/>
      <w:lvlJc w:val="right"/>
      <w:pPr>
        <w:ind w:left="1942" w:hanging="180"/>
      </w:pPr>
    </w:lvl>
    <w:lvl w:ilvl="3" w:tplc="0427000F" w:tentative="1">
      <w:start w:val="1"/>
      <w:numFmt w:val="decimal"/>
      <w:lvlText w:val="%4."/>
      <w:lvlJc w:val="left"/>
      <w:pPr>
        <w:ind w:left="2662" w:hanging="360"/>
      </w:pPr>
    </w:lvl>
    <w:lvl w:ilvl="4" w:tplc="04270019" w:tentative="1">
      <w:start w:val="1"/>
      <w:numFmt w:val="lowerLetter"/>
      <w:lvlText w:val="%5."/>
      <w:lvlJc w:val="left"/>
      <w:pPr>
        <w:ind w:left="3382" w:hanging="360"/>
      </w:pPr>
    </w:lvl>
    <w:lvl w:ilvl="5" w:tplc="0427001B" w:tentative="1">
      <w:start w:val="1"/>
      <w:numFmt w:val="lowerRoman"/>
      <w:lvlText w:val="%6."/>
      <w:lvlJc w:val="right"/>
      <w:pPr>
        <w:ind w:left="4102" w:hanging="180"/>
      </w:pPr>
    </w:lvl>
    <w:lvl w:ilvl="6" w:tplc="0427000F" w:tentative="1">
      <w:start w:val="1"/>
      <w:numFmt w:val="decimal"/>
      <w:lvlText w:val="%7."/>
      <w:lvlJc w:val="left"/>
      <w:pPr>
        <w:ind w:left="4822" w:hanging="360"/>
      </w:pPr>
    </w:lvl>
    <w:lvl w:ilvl="7" w:tplc="04270019" w:tentative="1">
      <w:start w:val="1"/>
      <w:numFmt w:val="lowerLetter"/>
      <w:lvlText w:val="%8."/>
      <w:lvlJc w:val="left"/>
      <w:pPr>
        <w:ind w:left="5542" w:hanging="360"/>
      </w:pPr>
    </w:lvl>
    <w:lvl w:ilvl="8" w:tplc="0427001B" w:tentative="1">
      <w:start w:val="1"/>
      <w:numFmt w:val="lowerRoman"/>
      <w:lvlText w:val="%9."/>
      <w:lvlJc w:val="right"/>
      <w:pPr>
        <w:ind w:left="6262" w:hanging="180"/>
      </w:pPr>
    </w:lvl>
  </w:abstractNum>
  <w:abstractNum w:abstractNumId="1">
    <w:nsid w:val="0580306C"/>
    <w:multiLevelType w:val="hybridMultilevel"/>
    <w:tmpl w:val="99F0F2FC"/>
    <w:lvl w:ilvl="0" w:tplc="0427000F">
      <w:start w:val="7"/>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nsid w:val="0B056E3A"/>
    <w:multiLevelType w:val="multilevel"/>
    <w:tmpl w:val="09F685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C955CFE"/>
    <w:multiLevelType w:val="multilevel"/>
    <w:tmpl w:val="7C02D23E"/>
    <w:lvl w:ilvl="0">
      <w:start w:val="48"/>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nsid w:val="0FC07142"/>
    <w:multiLevelType w:val="hybridMultilevel"/>
    <w:tmpl w:val="F3047CA6"/>
    <w:lvl w:ilvl="0" w:tplc="04270011">
      <w:start w:val="1"/>
      <w:numFmt w:val="decimal"/>
      <w:lvlText w:val="%1)"/>
      <w:lvlJc w:val="left"/>
      <w:pPr>
        <w:ind w:left="720" w:hanging="360"/>
      </w:pPr>
      <w:rPr>
        <w:rFonts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5">
    <w:nsid w:val="11D5483D"/>
    <w:multiLevelType w:val="hybridMultilevel"/>
    <w:tmpl w:val="18B8A4F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nsid w:val="156615A6"/>
    <w:multiLevelType w:val="multilevel"/>
    <w:tmpl w:val="39467DA4"/>
    <w:lvl w:ilvl="0">
      <w:start w:val="1"/>
      <w:numFmt w:val="decimal"/>
      <w:lvlText w:val="%1."/>
      <w:lvlJc w:val="left"/>
      <w:pPr>
        <w:ind w:left="360" w:hanging="360"/>
      </w:p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nsid w:val="1F5F3937"/>
    <w:multiLevelType w:val="hybridMultilevel"/>
    <w:tmpl w:val="19F4E710"/>
    <w:lvl w:ilvl="0" w:tplc="A2B0BD64">
      <w:start w:val="92"/>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nsid w:val="23FE0E30"/>
    <w:multiLevelType w:val="hybridMultilevel"/>
    <w:tmpl w:val="D8A005C6"/>
    <w:lvl w:ilvl="0" w:tplc="0EAE6CF6">
      <w:start w:val="3"/>
      <w:numFmt w:val="bullet"/>
      <w:lvlText w:val="-"/>
      <w:lvlJc w:val="left"/>
      <w:pPr>
        <w:ind w:left="720" w:hanging="360"/>
      </w:pPr>
      <w:rPr>
        <w:rFonts w:ascii="Times New Roman" w:eastAsia="Calibri" w:hAnsi="Times New Roman" w:cs="Times New Roman"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9">
    <w:nsid w:val="2CCC599C"/>
    <w:multiLevelType w:val="hybridMultilevel"/>
    <w:tmpl w:val="3886C944"/>
    <w:lvl w:ilvl="0" w:tplc="0427000F">
      <w:start w:val="17"/>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nsid w:val="34CE00B8"/>
    <w:multiLevelType w:val="multilevel"/>
    <w:tmpl w:val="82380308"/>
    <w:lvl w:ilvl="0">
      <w:start w:val="1"/>
      <w:numFmt w:val="decimal"/>
      <w:pStyle w:val="Style3"/>
      <w:lvlText w:val="%1."/>
      <w:lvlJc w:val="left"/>
      <w:pPr>
        <w:tabs>
          <w:tab w:val="num" w:pos="1134"/>
        </w:tabs>
        <w:ind w:left="1134" w:hanging="1134"/>
      </w:pPr>
    </w:lvl>
    <w:lvl w:ilvl="1">
      <w:start w:val="1"/>
      <w:numFmt w:val="decimal"/>
      <w:isLgl/>
      <w:lvlText w:val="%1.%2."/>
      <w:lvlJc w:val="left"/>
      <w:pPr>
        <w:tabs>
          <w:tab w:val="num" w:pos="1134"/>
        </w:tabs>
        <w:ind w:left="1134" w:hanging="1134"/>
      </w:pPr>
    </w:lvl>
    <w:lvl w:ilvl="2">
      <w:start w:val="1"/>
      <w:numFmt w:val="decimal"/>
      <w:lvlRestart w:val="0"/>
      <w:isLgl/>
      <w:lvlText w:val="%1.%2.%3."/>
      <w:lvlJc w:val="left"/>
      <w:pPr>
        <w:tabs>
          <w:tab w:val="num" w:pos="720"/>
        </w:tabs>
        <w:ind w:left="0" w:firstLine="0"/>
      </w:pPr>
    </w:lvl>
    <w:lvl w:ilvl="3">
      <w:start w:val="1"/>
      <w:numFmt w:val="decimal"/>
      <w:isLgl/>
      <w:lvlText w:val="%1.%2.%3.%4."/>
      <w:lvlJc w:val="left"/>
      <w:pPr>
        <w:tabs>
          <w:tab w:val="num" w:pos="720"/>
        </w:tabs>
        <w:ind w:left="0" w:firstLine="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11">
    <w:nsid w:val="4C755A1F"/>
    <w:multiLevelType w:val="multilevel"/>
    <w:tmpl w:val="682842CC"/>
    <w:lvl w:ilvl="0">
      <w:start w:val="1"/>
      <w:numFmt w:val="decimal"/>
      <w:lvlText w:val="%1."/>
      <w:lvlJc w:val="left"/>
      <w:pPr>
        <w:ind w:left="752" w:hanging="360"/>
      </w:pPr>
      <w:rPr>
        <w:rFonts w:hint="default"/>
      </w:rPr>
    </w:lvl>
    <w:lvl w:ilvl="1">
      <w:start w:val="1"/>
      <w:numFmt w:val="decimal"/>
      <w:isLgl/>
      <w:lvlText w:val="%1.%2."/>
      <w:lvlJc w:val="left"/>
      <w:pPr>
        <w:ind w:left="825" w:hanging="465"/>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4DEC0E38"/>
    <w:multiLevelType w:val="hybridMultilevel"/>
    <w:tmpl w:val="168EB1FA"/>
    <w:lvl w:ilvl="0" w:tplc="AA506F26">
      <w:start w:val="80"/>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nsid w:val="4F4C691D"/>
    <w:multiLevelType w:val="multilevel"/>
    <w:tmpl w:val="EA266E4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54BB424E"/>
    <w:multiLevelType w:val="hybridMultilevel"/>
    <w:tmpl w:val="274C139E"/>
    <w:lvl w:ilvl="0" w:tplc="11A68CA0">
      <w:start w:val="49"/>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15">
    <w:nsid w:val="56653442"/>
    <w:multiLevelType w:val="multilevel"/>
    <w:tmpl w:val="EA266E4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5C660D91"/>
    <w:multiLevelType w:val="hybridMultilevel"/>
    <w:tmpl w:val="F69C43F8"/>
    <w:lvl w:ilvl="0" w:tplc="549A10F6">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17">
    <w:nsid w:val="65651BAC"/>
    <w:multiLevelType w:val="hybridMultilevel"/>
    <w:tmpl w:val="7D7EAFDE"/>
    <w:lvl w:ilvl="0" w:tplc="0427000F">
      <w:start w:val="17"/>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8">
    <w:nsid w:val="668D78B8"/>
    <w:multiLevelType w:val="hybridMultilevel"/>
    <w:tmpl w:val="572A4A2A"/>
    <w:lvl w:ilvl="0" w:tplc="A5D0BD80">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9">
    <w:nsid w:val="6C5F3C85"/>
    <w:multiLevelType w:val="hybridMultilevel"/>
    <w:tmpl w:val="3D22D388"/>
    <w:lvl w:ilvl="0" w:tplc="0427000F">
      <w:start w:val="7"/>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0">
    <w:nsid w:val="718420F1"/>
    <w:multiLevelType w:val="multilevel"/>
    <w:tmpl w:val="D8D8559A"/>
    <w:lvl w:ilvl="0">
      <w:start w:val="28"/>
      <w:numFmt w:val="decimal"/>
      <w:lvlText w:val="%1."/>
      <w:lvlJc w:val="left"/>
      <w:pPr>
        <w:ind w:left="906"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num w:numId="1">
    <w:abstractNumId w:val="8"/>
  </w:num>
  <w:num w:numId="2">
    <w:abstractNumId w:val="4"/>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5"/>
  </w:num>
  <w:num w:numId="6">
    <w:abstractNumId w:val="13"/>
  </w:num>
  <w:num w:numId="7">
    <w:abstractNumId w:val="5"/>
  </w:num>
  <w:num w:numId="8">
    <w:abstractNumId w:val="17"/>
  </w:num>
  <w:num w:numId="9">
    <w:abstractNumId w:val="20"/>
  </w:num>
  <w:num w:numId="10">
    <w:abstractNumId w:val="14"/>
  </w:num>
  <w:num w:numId="11">
    <w:abstractNumId w:val="0"/>
  </w:num>
  <w:num w:numId="12">
    <w:abstractNumId w:val="3"/>
  </w:num>
  <w:num w:numId="13">
    <w:abstractNumId w:val="12"/>
  </w:num>
  <w:num w:numId="14">
    <w:abstractNumId w:val="7"/>
  </w:num>
  <w:num w:numId="15">
    <w:abstractNumId w:val="18"/>
  </w:num>
  <w:num w:numId="16">
    <w:abstractNumId w:val="19"/>
  </w:num>
  <w:num w:numId="17">
    <w:abstractNumId w:val="1"/>
  </w:num>
  <w:num w:numId="18">
    <w:abstractNumId w:val="16"/>
  </w:num>
  <w:num w:numId="19">
    <w:abstractNumId w:val="9"/>
  </w:num>
  <w:num w:numId="20">
    <w:abstractNumId w:val="11"/>
  </w:num>
  <w:num w:numId="21">
    <w:abstractNumId w:val="6"/>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aruseviciene Dovile">
    <w15:presenceInfo w15:providerId="AD" w15:userId="S-1-5-21-1010461775-1311123373-317593308-49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567"/>
  <w:hyphenationZone w:val="396"/>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401C"/>
    <w:rsid w:val="000003D6"/>
    <w:rsid w:val="000043A9"/>
    <w:rsid w:val="000044C8"/>
    <w:rsid w:val="0000479F"/>
    <w:rsid w:val="00006B54"/>
    <w:rsid w:val="0000781B"/>
    <w:rsid w:val="00012156"/>
    <w:rsid w:val="000122D7"/>
    <w:rsid w:val="00014D0B"/>
    <w:rsid w:val="00014D19"/>
    <w:rsid w:val="00015CF1"/>
    <w:rsid w:val="000168F5"/>
    <w:rsid w:val="0001743D"/>
    <w:rsid w:val="00017CD5"/>
    <w:rsid w:val="00017F32"/>
    <w:rsid w:val="00020778"/>
    <w:rsid w:val="00021A88"/>
    <w:rsid w:val="000227BC"/>
    <w:rsid w:val="000228A6"/>
    <w:rsid w:val="00023973"/>
    <w:rsid w:val="0002407E"/>
    <w:rsid w:val="00024485"/>
    <w:rsid w:val="00024954"/>
    <w:rsid w:val="00024EBE"/>
    <w:rsid w:val="0002595B"/>
    <w:rsid w:val="00025E27"/>
    <w:rsid w:val="00026525"/>
    <w:rsid w:val="0003132C"/>
    <w:rsid w:val="00031688"/>
    <w:rsid w:val="00033899"/>
    <w:rsid w:val="0003739D"/>
    <w:rsid w:val="0003784A"/>
    <w:rsid w:val="00037A1A"/>
    <w:rsid w:val="00037D7C"/>
    <w:rsid w:val="00037DE4"/>
    <w:rsid w:val="000404F0"/>
    <w:rsid w:val="00040811"/>
    <w:rsid w:val="00040A08"/>
    <w:rsid w:val="000415D0"/>
    <w:rsid w:val="00041B03"/>
    <w:rsid w:val="00041FA8"/>
    <w:rsid w:val="00043383"/>
    <w:rsid w:val="0004349E"/>
    <w:rsid w:val="000441F4"/>
    <w:rsid w:val="00044C92"/>
    <w:rsid w:val="00045205"/>
    <w:rsid w:val="000459EE"/>
    <w:rsid w:val="00045B2E"/>
    <w:rsid w:val="0004634F"/>
    <w:rsid w:val="00046A6F"/>
    <w:rsid w:val="00046BC3"/>
    <w:rsid w:val="000471DA"/>
    <w:rsid w:val="00047313"/>
    <w:rsid w:val="00047B78"/>
    <w:rsid w:val="00050820"/>
    <w:rsid w:val="00050A1F"/>
    <w:rsid w:val="0005262C"/>
    <w:rsid w:val="000535F6"/>
    <w:rsid w:val="00053AE4"/>
    <w:rsid w:val="00053BA3"/>
    <w:rsid w:val="00054B89"/>
    <w:rsid w:val="00054FC1"/>
    <w:rsid w:val="00055047"/>
    <w:rsid w:val="0005538B"/>
    <w:rsid w:val="00056AFF"/>
    <w:rsid w:val="000571A3"/>
    <w:rsid w:val="0006015D"/>
    <w:rsid w:val="00061340"/>
    <w:rsid w:val="000623F3"/>
    <w:rsid w:val="0006272D"/>
    <w:rsid w:val="00063893"/>
    <w:rsid w:val="000640D3"/>
    <w:rsid w:val="00064A30"/>
    <w:rsid w:val="000656FF"/>
    <w:rsid w:val="00067EDC"/>
    <w:rsid w:val="00070248"/>
    <w:rsid w:val="00070923"/>
    <w:rsid w:val="00070BE9"/>
    <w:rsid w:val="00070C0B"/>
    <w:rsid w:val="00071094"/>
    <w:rsid w:val="0007140E"/>
    <w:rsid w:val="000719FC"/>
    <w:rsid w:val="000729EB"/>
    <w:rsid w:val="00072D16"/>
    <w:rsid w:val="00072D37"/>
    <w:rsid w:val="00073CE2"/>
    <w:rsid w:val="00073E33"/>
    <w:rsid w:val="0008230C"/>
    <w:rsid w:val="000829E9"/>
    <w:rsid w:val="0008426D"/>
    <w:rsid w:val="0008429C"/>
    <w:rsid w:val="00086570"/>
    <w:rsid w:val="00086C29"/>
    <w:rsid w:val="00087F29"/>
    <w:rsid w:val="0009082C"/>
    <w:rsid w:val="00090862"/>
    <w:rsid w:val="00091C63"/>
    <w:rsid w:val="00092BD2"/>
    <w:rsid w:val="00093AFF"/>
    <w:rsid w:val="00093F91"/>
    <w:rsid w:val="00094657"/>
    <w:rsid w:val="0009542F"/>
    <w:rsid w:val="00095F70"/>
    <w:rsid w:val="000960DA"/>
    <w:rsid w:val="00097A39"/>
    <w:rsid w:val="000A0FF2"/>
    <w:rsid w:val="000A16D0"/>
    <w:rsid w:val="000A1C18"/>
    <w:rsid w:val="000A1E2B"/>
    <w:rsid w:val="000A1F72"/>
    <w:rsid w:val="000A2496"/>
    <w:rsid w:val="000A2A72"/>
    <w:rsid w:val="000A2C3F"/>
    <w:rsid w:val="000A36F4"/>
    <w:rsid w:val="000A370E"/>
    <w:rsid w:val="000A4563"/>
    <w:rsid w:val="000A5053"/>
    <w:rsid w:val="000A5CE6"/>
    <w:rsid w:val="000A5F77"/>
    <w:rsid w:val="000A61F6"/>
    <w:rsid w:val="000A6581"/>
    <w:rsid w:val="000A6B5C"/>
    <w:rsid w:val="000A6BF6"/>
    <w:rsid w:val="000A7410"/>
    <w:rsid w:val="000A7EE9"/>
    <w:rsid w:val="000B059A"/>
    <w:rsid w:val="000B06D4"/>
    <w:rsid w:val="000B0F95"/>
    <w:rsid w:val="000B11E0"/>
    <w:rsid w:val="000B1803"/>
    <w:rsid w:val="000B1D06"/>
    <w:rsid w:val="000B357C"/>
    <w:rsid w:val="000B3E3D"/>
    <w:rsid w:val="000B424C"/>
    <w:rsid w:val="000B6C72"/>
    <w:rsid w:val="000B7068"/>
    <w:rsid w:val="000B7DF7"/>
    <w:rsid w:val="000B7F3E"/>
    <w:rsid w:val="000C1E17"/>
    <w:rsid w:val="000C2347"/>
    <w:rsid w:val="000C2AD7"/>
    <w:rsid w:val="000C2BC3"/>
    <w:rsid w:val="000C41EB"/>
    <w:rsid w:val="000C4869"/>
    <w:rsid w:val="000C4ACF"/>
    <w:rsid w:val="000C63E6"/>
    <w:rsid w:val="000C6C9D"/>
    <w:rsid w:val="000C7FE0"/>
    <w:rsid w:val="000D0E22"/>
    <w:rsid w:val="000D1990"/>
    <w:rsid w:val="000D2920"/>
    <w:rsid w:val="000D2F6C"/>
    <w:rsid w:val="000D394C"/>
    <w:rsid w:val="000D40D2"/>
    <w:rsid w:val="000D4109"/>
    <w:rsid w:val="000D4299"/>
    <w:rsid w:val="000D4619"/>
    <w:rsid w:val="000D54C0"/>
    <w:rsid w:val="000D658E"/>
    <w:rsid w:val="000D78B8"/>
    <w:rsid w:val="000E01D4"/>
    <w:rsid w:val="000E54C0"/>
    <w:rsid w:val="000E6614"/>
    <w:rsid w:val="000E77C2"/>
    <w:rsid w:val="000E781F"/>
    <w:rsid w:val="000F0240"/>
    <w:rsid w:val="000F0316"/>
    <w:rsid w:val="000F0554"/>
    <w:rsid w:val="000F0977"/>
    <w:rsid w:val="000F0D81"/>
    <w:rsid w:val="000F1F5F"/>
    <w:rsid w:val="000F23B1"/>
    <w:rsid w:val="000F4D5D"/>
    <w:rsid w:val="000F6AC2"/>
    <w:rsid w:val="000F7FC5"/>
    <w:rsid w:val="00100029"/>
    <w:rsid w:val="00100D84"/>
    <w:rsid w:val="0010198A"/>
    <w:rsid w:val="00102275"/>
    <w:rsid w:val="00102770"/>
    <w:rsid w:val="00102879"/>
    <w:rsid w:val="00104E51"/>
    <w:rsid w:val="0010544A"/>
    <w:rsid w:val="00106073"/>
    <w:rsid w:val="00106B37"/>
    <w:rsid w:val="00106E31"/>
    <w:rsid w:val="00110899"/>
    <w:rsid w:val="0011110C"/>
    <w:rsid w:val="001123CF"/>
    <w:rsid w:val="00113F60"/>
    <w:rsid w:val="001140C3"/>
    <w:rsid w:val="00114D71"/>
    <w:rsid w:val="00115D71"/>
    <w:rsid w:val="00117409"/>
    <w:rsid w:val="0011773E"/>
    <w:rsid w:val="001206F7"/>
    <w:rsid w:val="001208D6"/>
    <w:rsid w:val="00122315"/>
    <w:rsid w:val="00122628"/>
    <w:rsid w:val="0012358E"/>
    <w:rsid w:val="00123B93"/>
    <w:rsid w:val="00124DF9"/>
    <w:rsid w:val="0012551E"/>
    <w:rsid w:val="00125D17"/>
    <w:rsid w:val="00126968"/>
    <w:rsid w:val="00127356"/>
    <w:rsid w:val="00130864"/>
    <w:rsid w:val="001311DE"/>
    <w:rsid w:val="001317DD"/>
    <w:rsid w:val="00131FF7"/>
    <w:rsid w:val="001325B2"/>
    <w:rsid w:val="00132F14"/>
    <w:rsid w:val="00134413"/>
    <w:rsid w:val="00134B46"/>
    <w:rsid w:val="00134C13"/>
    <w:rsid w:val="00134D85"/>
    <w:rsid w:val="001356B2"/>
    <w:rsid w:val="00135C0E"/>
    <w:rsid w:val="00136FB2"/>
    <w:rsid w:val="0013722E"/>
    <w:rsid w:val="00140C96"/>
    <w:rsid w:val="00141100"/>
    <w:rsid w:val="00141640"/>
    <w:rsid w:val="0014240B"/>
    <w:rsid w:val="001446FF"/>
    <w:rsid w:val="00144B17"/>
    <w:rsid w:val="001465C5"/>
    <w:rsid w:val="0014699B"/>
    <w:rsid w:val="00147CD8"/>
    <w:rsid w:val="001503B4"/>
    <w:rsid w:val="0015064E"/>
    <w:rsid w:val="00151243"/>
    <w:rsid w:val="00153D84"/>
    <w:rsid w:val="001563BA"/>
    <w:rsid w:val="00156CC8"/>
    <w:rsid w:val="00156E31"/>
    <w:rsid w:val="00156F56"/>
    <w:rsid w:val="00157C21"/>
    <w:rsid w:val="00160ED2"/>
    <w:rsid w:val="0016111B"/>
    <w:rsid w:val="0016196E"/>
    <w:rsid w:val="0016361A"/>
    <w:rsid w:val="00163B2D"/>
    <w:rsid w:val="0016442C"/>
    <w:rsid w:val="001648A1"/>
    <w:rsid w:val="0016787A"/>
    <w:rsid w:val="001705B6"/>
    <w:rsid w:val="00171433"/>
    <w:rsid w:val="0017166A"/>
    <w:rsid w:val="0017184B"/>
    <w:rsid w:val="00172512"/>
    <w:rsid w:val="00172E5B"/>
    <w:rsid w:val="001732B6"/>
    <w:rsid w:val="00173B8B"/>
    <w:rsid w:val="00173FA6"/>
    <w:rsid w:val="00175797"/>
    <w:rsid w:val="00175826"/>
    <w:rsid w:val="00175F25"/>
    <w:rsid w:val="001766C9"/>
    <w:rsid w:val="00176D62"/>
    <w:rsid w:val="00181010"/>
    <w:rsid w:val="00181307"/>
    <w:rsid w:val="0018255A"/>
    <w:rsid w:val="001826C8"/>
    <w:rsid w:val="00182907"/>
    <w:rsid w:val="00182F1C"/>
    <w:rsid w:val="0018568C"/>
    <w:rsid w:val="0018627E"/>
    <w:rsid w:val="00186CCD"/>
    <w:rsid w:val="0018705C"/>
    <w:rsid w:val="00187135"/>
    <w:rsid w:val="001874B3"/>
    <w:rsid w:val="00187A02"/>
    <w:rsid w:val="00191766"/>
    <w:rsid w:val="00191953"/>
    <w:rsid w:val="00192E1E"/>
    <w:rsid w:val="0019305A"/>
    <w:rsid w:val="00193CBB"/>
    <w:rsid w:val="00194993"/>
    <w:rsid w:val="00196008"/>
    <w:rsid w:val="001961CD"/>
    <w:rsid w:val="00196A1E"/>
    <w:rsid w:val="00197054"/>
    <w:rsid w:val="001A0947"/>
    <w:rsid w:val="001A21B1"/>
    <w:rsid w:val="001A3D17"/>
    <w:rsid w:val="001A5962"/>
    <w:rsid w:val="001A5EE8"/>
    <w:rsid w:val="001A7560"/>
    <w:rsid w:val="001B0B81"/>
    <w:rsid w:val="001B1290"/>
    <w:rsid w:val="001B28F4"/>
    <w:rsid w:val="001B2ABF"/>
    <w:rsid w:val="001B2F8A"/>
    <w:rsid w:val="001B4A70"/>
    <w:rsid w:val="001B4BD8"/>
    <w:rsid w:val="001B5392"/>
    <w:rsid w:val="001B6825"/>
    <w:rsid w:val="001B6914"/>
    <w:rsid w:val="001B6BAF"/>
    <w:rsid w:val="001C036E"/>
    <w:rsid w:val="001C4198"/>
    <w:rsid w:val="001C4FA5"/>
    <w:rsid w:val="001C69F7"/>
    <w:rsid w:val="001C7314"/>
    <w:rsid w:val="001C7388"/>
    <w:rsid w:val="001C7526"/>
    <w:rsid w:val="001C7AB2"/>
    <w:rsid w:val="001D0A5B"/>
    <w:rsid w:val="001D0FC1"/>
    <w:rsid w:val="001D1908"/>
    <w:rsid w:val="001D1C90"/>
    <w:rsid w:val="001D32CD"/>
    <w:rsid w:val="001D3DA5"/>
    <w:rsid w:val="001D40EA"/>
    <w:rsid w:val="001D419E"/>
    <w:rsid w:val="001D49C2"/>
    <w:rsid w:val="001D710E"/>
    <w:rsid w:val="001D7D1F"/>
    <w:rsid w:val="001E4D62"/>
    <w:rsid w:val="001E4E7F"/>
    <w:rsid w:val="001E6299"/>
    <w:rsid w:val="001E7AE4"/>
    <w:rsid w:val="001F006B"/>
    <w:rsid w:val="001F00FA"/>
    <w:rsid w:val="001F11B1"/>
    <w:rsid w:val="001F178A"/>
    <w:rsid w:val="001F1DD6"/>
    <w:rsid w:val="001F2463"/>
    <w:rsid w:val="001F2AD4"/>
    <w:rsid w:val="001F3C90"/>
    <w:rsid w:val="001F5E41"/>
    <w:rsid w:val="001F6BD6"/>
    <w:rsid w:val="0020045E"/>
    <w:rsid w:val="00201736"/>
    <w:rsid w:val="002019D7"/>
    <w:rsid w:val="00201E35"/>
    <w:rsid w:val="0020212E"/>
    <w:rsid w:val="002026D3"/>
    <w:rsid w:val="00202859"/>
    <w:rsid w:val="002037A6"/>
    <w:rsid w:val="00205EAF"/>
    <w:rsid w:val="00207417"/>
    <w:rsid w:val="00207886"/>
    <w:rsid w:val="0020790E"/>
    <w:rsid w:val="00207B7C"/>
    <w:rsid w:val="002115BA"/>
    <w:rsid w:val="00211C61"/>
    <w:rsid w:val="00211EE5"/>
    <w:rsid w:val="0021231A"/>
    <w:rsid w:val="002135AB"/>
    <w:rsid w:val="002154DC"/>
    <w:rsid w:val="00215705"/>
    <w:rsid w:val="002158D4"/>
    <w:rsid w:val="00216446"/>
    <w:rsid w:val="00216D65"/>
    <w:rsid w:val="0021715B"/>
    <w:rsid w:val="00217458"/>
    <w:rsid w:val="00217647"/>
    <w:rsid w:val="00217C22"/>
    <w:rsid w:val="00217EA1"/>
    <w:rsid w:val="002205F8"/>
    <w:rsid w:val="00222D31"/>
    <w:rsid w:val="00222D9F"/>
    <w:rsid w:val="0022357D"/>
    <w:rsid w:val="0022369F"/>
    <w:rsid w:val="00223AB9"/>
    <w:rsid w:val="00223F59"/>
    <w:rsid w:val="00225CE0"/>
    <w:rsid w:val="00226AD4"/>
    <w:rsid w:val="00231D5E"/>
    <w:rsid w:val="00232CAF"/>
    <w:rsid w:val="00232DA7"/>
    <w:rsid w:val="0023305D"/>
    <w:rsid w:val="0023324B"/>
    <w:rsid w:val="00233F49"/>
    <w:rsid w:val="00235713"/>
    <w:rsid w:val="0023600C"/>
    <w:rsid w:val="00241D3B"/>
    <w:rsid w:val="002437FF"/>
    <w:rsid w:val="0024451E"/>
    <w:rsid w:val="00244A3B"/>
    <w:rsid w:val="00245121"/>
    <w:rsid w:val="002457BA"/>
    <w:rsid w:val="00245C96"/>
    <w:rsid w:val="00245FAB"/>
    <w:rsid w:val="0024608F"/>
    <w:rsid w:val="002467CF"/>
    <w:rsid w:val="00247D4C"/>
    <w:rsid w:val="00251770"/>
    <w:rsid w:val="00251E00"/>
    <w:rsid w:val="00252B4A"/>
    <w:rsid w:val="002544CA"/>
    <w:rsid w:val="00254986"/>
    <w:rsid w:val="0025499C"/>
    <w:rsid w:val="00255514"/>
    <w:rsid w:val="002626C6"/>
    <w:rsid w:val="00263CBB"/>
    <w:rsid w:val="0026561F"/>
    <w:rsid w:val="00265870"/>
    <w:rsid w:val="00266973"/>
    <w:rsid w:val="002672D5"/>
    <w:rsid w:val="002704CA"/>
    <w:rsid w:val="0027059B"/>
    <w:rsid w:val="00271E9C"/>
    <w:rsid w:val="00272185"/>
    <w:rsid w:val="00275D53"/>
    <w:rsid w:val="00276396"/>
    <w:rsid w:val="00276B93"/>
    <w:rsid w:val="002803F8"/>
    <w:rsid w:val="002807BA"/>
    <w:rsid w:val="002812BF"/>
    <w:rsid w:val="002821D1"/>
    <w:rsid w:val="00282F50"/>
    <w:rsid w:val="00285BEA"/>
    <w:rsid w:val="00286518"/>
    <w:rsid w:val="002875B4"/>
    <w:rsid w:val="00287D16"/>
    <w:rsid w:val="00290CD5"/>
    <w:rsid w:val="00291667"/>
    <w:rsid w:val="00291877"/>
    <w:rsid w:val="00293150"/>
    <w:rsid w:val="00293616"/>
    <w:rsid w:val="00293665"/>
    <w:rsid w:val="00295624"/>
    <w:rsid w:val="002958F9"/>
    <w:rsid w:val="00295D85"/>
    <w:rsid w:val="00296078"/>
    <w:rsid w:val="002965F2"/>
    <w:rsid w:val="00296860"/>
    <w:rsid w:val="00296FA4"/>
    <w:rsid w:val="002A0235"/>
    <w:rsid w:val="002A12E5"/>
    <w:rsid w:val="002A2A81"/>
    <w:rsid w:val="002A3E75"/>
    <w:rsid w:val="002A55F9"/>
    <w:rsid w:val="002A77F0"/>
    <w:rsid w:val="002B0932"/>
    <w:rsid w:val="002B1536"/>
    <w:rsid w:val="002B2534"/>
    <w:rsid w:val="002B280F"/>
    <w:rsid w:val="002B2B7B"/>
    <w:rsid w:val="002B3841"/>
    <w:rsid w:val="002B45DA"/>
    <w:rsid w:val="002B48C1"/>
    <w:rsid w:val="002B568D"/>
    <w:rsid w:val="002B603C"/>
    <w:rsid w:val="002B616D"/>
    <w:rsid w:val="002B657B"/>
    <w:rsid w:val="002B7B6E"/>
    <w:rsid w:val="002B7F5A"/>
    <w:rsid w:val="002C2698"/>
    <w:rsid w:val="002C2BB7"/>
    <w:rsid w:val="002C38A5"/>
    <w:rsid w:val="002C38BC"/>
    <w:rsid w:val="002C501E"/>
    <w:rsid w:val="002C50A6"/>
    <w:rsid w:val="002C5522"/>
    <w:rsid w:val="002C5731"/>
    <w:rsid w:val="002C5FE8"/>
    <w:rsid w:val="002C6E2B"/>
    <w:rsid w:val="002C7010"/>
    <w:rsid w:val="002C75E6"/>
    <w:rsid w:val="002D0EB2"/>
    <w:rsid w:val="002D227E"/>
    <w:rsid w:val="002D28D1"/>
    <w:rsid w:val="002D342F"/>
    <w:rsid w:val="002D5003"/>
    <w:rsid w:val="002D5169"/>
    <w:rsid w:val="002D52FB"/>
    <w:rsid w:val="002D58BE"/>
    <w:rsid w:val="002D7EB0"/>
    <w:rsid w:val="002E0DEF"/>
    <w:rsid w:val="002E15F5"/>
    <w:rsid w:val="002E17CD"/>
    <w:rsid w:val="002E2838"/>
    <w:rsid w:val="002E3715"/>
    <w:rsid w:val="002E42FF"/>
    <w:rsid w:val="002E50EA"/>
    <w:rsid w:val="002E58BD"/>
    <w:rsid w:val="002E5964"/>
    <w:rsid w:val="002E5EAE"/>
    <w:rsid w:val="002E5FD2"/>
    <w:rsid w:val="002E618A"/>
    <w:rsid w:val="002E6CDB"/>
    <w:rsid w:val="002E72C5"/>
    <w:rsid w:val="002E75B4"/>
    <w:rsid w:val="002E7E3B"/>
    <w:rsid w:val="002F056D"/>
    <w:rsid w:val="002F3634"/>
    <w:rsid w:val="002F411B"/>
    <w:rsid w:val="002F570E"/>
    <w:rsid w:val="002F5B2F"/>
    <w:rsid w:val="002F61A3"/>
    <w:rsid w:val="002F74D0"/>
    <w:rsid w:val="00300741"/>
    <w:rsid w:val="003011EA"/>
    <w:rsid w:val="0030123E"/>
    <w:rsid w:val="00303C5D"/>
    <w:rsid w:val="003043BF"/>
    <w:rsid w:val="00304E50"/>
    <w:rsid w:val="00305D6F"/>
    <w:rsid w:val="003067E0"/>
    <w:rsid w:val="003068DE"/>
    <w:rsid w:val="003105C3"/>
    <w:rsid w:val="00310642"/>
    <w:rsid w:val="003109CC"/>
    <w:rsid w:val="0031167F"/>
    <w:rsid w:val="00312DC2"/>
    <w:rsid w:val="00313EFE"/>
    <w:rsid w:val="00313F92"/>
    <w:rsid w:val="00315596"/>
    <w:rsid w:val="003162E0"/>
    <w:rsid w:val="00316F6F"/>
    <w:rsid w:val="00317B95"/>
    <w:rsid w:val="00321720"/>
    <w:rsid w:val="00322276"/>
    <w:rsid w:val="003222B0"/>
    <w:rsid w:val="0032282D"/>
    <w:rsid w:val="00322CF7"/>
    <w:rsid w:val="00323FF9"/>
    <w:rsid w:val="00324C30"/>
    <w:rsid w:val="00324EFC"/>
    <w:rsid w:val="00327B14"/>
    <w:rsid w:val="00327E97"/>
    <w:rsid w:val="00330483"/>
    <w:rsid w:val="00331C4E"/>
    <w:rsid w:val="0033214E"/>
    <w:rsid w:val="0033298B"/>
    <w:rsid w:val="00333482"/>
    <w:rsid w:val="003335A6"/>
    <w:rsid w:val="00333A3C"/>
    <w:rsid w:val="00333A66"/>
    <w:rsid w:val="003348F0"/>
    <w:rsid w:val="00335140"/>
    <w:rsid w:val="0033518B"/>
    <w:rsid w:val="00335D5A"/>
    <w:rsid w:val="00336F11"/>
    <w:rsid w:val="00336FAD"/>
    <w:rsid w:val="00337511"/>
    <w:rsid w:val="00341B0A"/>
    <w:rsid w:val="00342C2E"/>
    <w:rsid w:val="0034341B"/>
    <w:rsid w:val="003438C5"/>
    <w:rsid w:val="00345481"/>
    <w:rsid w:val="00345A11"/>
    <w:rsid w:val="00346344"/>
    <w:rsid w:val="0034769B"/>
    <w:rsid w:val="00347E1C"/>
    <w:rsid w:val="003507F2"/>
    <w:rsid w:val="00351FB5"/>
    <w:rsid w:val="00352206"/>
    <w:rsid w:val="00353339"/>
    <w:rsid w:val="00353A3E"/>
    <w:rsid w:val="00354B1C"/>
    <w:rsid w:val="00354E7F"/>
    <w:rsid w:val="003558D7"/>
    <w:rsid w:val="0036022A"/>
    <w:rsid w:val="00360E7A"/>
    <w:rsid w:val="003613CA"/>
    <w:rsid w:val="003638B1"/>
    <w:rsid w:val="00363C32"/>
    <w:rsid w:val="00364622"/>
    <w:rsid w:val="0036467C"/>
    <w:rsid w:val="003647DD"/>
    <w:rsid w:val="00364EE7"/>
    <w:rsid w:val="003656A7"/>
    <w:rsid w:val="00365A7D"/>
    <w:rsid w:val="00365BA3"/>
    <w:rsid w:val="00365FE7"/>
    <w:rsid w:val="003666F6"/>
    <w:rsid w:val="0036782A"/>
    <w:rsid w:val="00367D3E"/>
    <w:rsid w:val="0037011E"/>
    <w:rsid w:val="00370837"/>
    <w:rsid w:val="00370C60"/>
    <w:rsid w:val="0037127F"/>
    <w:rsid w:val="00371A80"/>
    <w:rsid w:val="00371BA4"/>
    <w:rsid w:val="00371D95"/>
    <w:rsid w:val="00372034"/>
    <w:rsid w:val="003720A5"/>
    <w:rsid w:val="0037444B"/>
    <w:rsid w:val="00374B74"/>
    <w:rsid w:val="00375584"/>
    <w:rsid w:val="00375881"/>
    <w:rsid w:val="00376B95"/>
    <w:rsid w:val="00380D5E"/>
    <w:rsid w:val="003818AE"/>
    <w:rsid w:val="00382B8F"/>
    <w:rsid w:val="003837FA"/>
    <w:rsid w:val="00383DA1"/>
    <w:rsid w:val="00383F1C"/>
    <w:rsid w:val="00384192"/>
    <w:rsid w:val="00385369"/>
    <w:rsid w:val="003874ED"/>
    <w:rsid w:val="0038759B"/>
    <w:rsid w:val="00391132"/>
    <w:rsid w:val="0039208F"/>
    <w:rsid w:val="00392625"/>
    <w:rsid w:val="00393761"/>
    <w:rsid w:val="003937B3"/>
    <w:rsid w:val="00393BBF"/>
    <w:rsid w:val="00393EBD"/>
    <w:rsid w:val="00394264"/>
    <w:rsid w:val="00394471"/>
    <w:rsid w:val="00394ADC"/>
    <w:rsid w:val="00395E80"/>
    <w:rsid w:val="0039722A"/>
    <w:rsid w:val="00397C1A"/>
    <w:rsid w:val="00397ED0"/>
    <w:rsid w:val="003A323E"/>
    <w:rsid w:val="003A39CB"/>
    <w:rsid w:val="003A4584"/>
    <w:rsid w:val="003A4AEE"/>
    <w:rsid w:val="003A5FBF"/>
    <w:rsid w:val="003A6DF3"/>
    <w:rsid w:val="003A6EC1"/>
    <w:rsid w:val="003A77B3"/>
    <w:rsid w:val="003B0475"/>
    <w:rsid w:val="003B0912"/>
    <w:rsid w:val="003B1312"/>
    <w:rsid w:val="003B2678"/>
    <w:rsid w:val="003B3284"/>
    <w:rsid w:val="003B40FD"/>
    <w:rsid w:val="003B5F1C"/>
    <w:rsid w:val="003C0061"/>
    <w:rsid w:val="003C1C93"/>
    <w:rsid w:val="003C289A"/>
    <w:rsid w:val="003C5204"/>
    <w:rsid w:val="003C5A71"/>
    <w:rsid w:val="003C6839"/>
    <w:rsid w:val="003C6A53"/>
    <w:rsid w:val="003C708D"/>
    <w:rsid w:val="003D029C"/>
    <w:rsid w:val="003D1D57"/>
    <w:rsid w:val="003D20EB"/>
    <w:rsid w:val="003D24A6"/>
    <w:rsid w:val="003D2DCF"/>
    <w:rsid w:val="003D2F77"/>
    <w:rsid w:val="003D3AFB"/>
    <w:rsid w:val="003D4A1C"/>
    <w:rsid w:val="003D4EF3"/>
    <w:rsid w:val="003D5110"/>
    <w:rsid w:val="003D51FD"/>
    <w:rsid w:val="003D542D"/>
    <w:rsid w:val="003D5577"/>
    <w:rsid w:val="003D725B"/>
    <w:rsid w:val="003D782D"/>
    <w:rsid w:val="003E024E"/>
    <w:rsid w:val="003E1AA1"/>
    <w:rsid w:val="003E1D5D"/>
    <w:rsid w:val="003E41F7"/>
    <w:rsid w:val="003E4721"/>
    <w:rsid w:val="003E53CB"/>
    <w:rsid w:val="003E5D03"/>
    <w:rsid w:val="003F074A"/>
    <w:rsid w:val="003F093C"/>
    <w:rsid w:val="003F113B"/>
    <w:rsid w:val="003F2676"/>
    <w:rsid w:val="003F3A22"/>
    <w:rsid w:val="003F41A8"/>
    <w:rsid w:val="003F427A"/>
    <w:rsid w:val="003F4BD5"/>
    <w:rsid w:val="003F4E68"/>
    <w:rsid w:val="003F50C3"/>
    <w:rsid w:val="003F5FA2"/>
    <w:rsid w:val="003F62EF"/>
    <w:rsid w:val="004002C7"/>
    <w:rsid w:val="00401E83"/>
    <w:rsid w:val="004029CF"/>
    <w:rsid w:val="00402DED"/>
    <w:rsid w:val="00404212"/>
    <w:rsid w:val="0040474B"/>
    <w:rsid w:val="004049E2"/>
    <w:rsid w:val="00404D0A"/>
    <w:rsid w:val="00405129"/>
    <w:rsid w:val="004054FC"/>
    <w:rsid w:val="00405763"/>
    <w:rsid w:val="00405E87"/>
    <w:rsid w:val="00406E16"/>
    <w:rsid w:val="00407E2A"/>
    <w:rsid w:val="00410562"/>
    <w:rsid w:val="00410EDB"/>
    <w:rsid w:val="004119C1"/>
    <w:rsid w:val="00411B06"/>
    <w:rsid w:val="00413440"/>
    <w:rsid w:val="00414D69"/>
    <w:rsid w:val="00415997"/>
    <w:rsid w:val="004162D6"/>
    <w:rsid w:val="00417A9F"/>
    <w:rsid w:val="00417C29"/>
    <w:rsid w:val="004230DC"/>
    <w:rsid w:val="0042391B"/>
    <w:rsid w:val="0042467D"/>
    <w:rsid w:val="004250F4"/>
    <w:rsid w:val="004256A0"/>
    <w:rsid w:val="00425753"/>
    <w:rsid w:val="004268F4"/>
    <w:rsid w:val="00426B9B"/>
    <w:rsid w:val="00427401"/>
    <w:rsid w:val="00427680"/>
    <w:rsid w:val="00430202"/>
    <w:rsid w:val="00430206"/>
    <w:rsid w:val="004302E6"/>
    <w:rsid w:val="00430D62"/>
    <w:rsid w:val="00431B87"/>
    <w:rsid w:val="00431BE8"/>
    <w:rsid w:val="00432C85"/>
    <w:rsid w:val="00432E23"/>
    <w:rsid w:val="004334C8"/>
    <w:rsid w:val="00434686"/>
    <w:rsid w:val="00434A50"/>
    <w:rsid w:val="00436ED8"/>
    <w:rsid w:val="00441364"/>
    <w:rsid w:val="00442D66"/>
    <w:rsid w:val="00442E7B"/>
    <w:rsid w:val="004434F7"/>
    <w:rsid w:val="00444E22"/>
    <w:rsid w:val="004466A5"/>
    <w:rsid w:val="00446891"/>
    <w:rsid w:val="00447065"/>
    <w:rsid w:val="0044763B"/>
    <w:rsid w:val="004500D9"/>
    <w:rsid w:val="00453877"/>
    <w:rsid w:val="00453A43"/>
    <w:rsid w:val="00454751"/>
    <w:rsid w:val="00454EB0"/>
    <w:rsid w:val="0045587C"/>
    <w:rsid w:val="004563E6"/>
    <w:rsid w:val="00463953"/>
    <w:rsid w:val="00464137"/>
    <w:rsid w:val="00464558"/>
    <w:rsid w:val="00465279"/>
    <w:rsid w:val="00465378"/>
    <w:rsid w:val="00465C23"/>
    <w:rsid w:val="004667A3"/>
    <w:rsid w:val="00466DE9"/>
    <w:rsid w:val="00471136"/>
    <w:rsid w:val="00471407"/>
    <w:rsid w:val="00471780"/>
    <w:rsid w:val="00475790"/>
    <w:rsid w:val="004757A7"/>
    <w:rsid w:val="004761ED"/>
    <w:rsid w:val="004766D3"/>
    <w:rsid w:val="0047729C"/>
    <w:rsid w:val="004803A1"/>
    <w:rsid w:val="00481130"/>
    <w:rsid w:val="00482196"/>
    <w:rsid w:val="00484488"/>
    <w:rsid w:val="00484B80"/>
    <w:rsid w:val="00484E6D"/>
    <w:rsid w:val="004857C5"/>
    <w:rsid w:val="004875E3"/>
    <w:rsid w:val="00490812"/>
    <w:rsid w:val="00492C0A"/>
    <w:rsid w:val="0049343B"/>
    <w:rsid w:val="0049376D"/>
    <w:rsid w:val="00495887"/>
    <w:rsid w:val="004968B5"/>
    <w:rsid w:val="0049776C"/>
    <w:rsid w:val="00497E8E"/>
    <w:rsid w:val="004A05A6"/>
    <w:rsid w:val="004A10C4"/>
    <w:rsid w:val="004A1219"/>
    <w:rsid w:val="004A25E6"/>
    <w:rsid w:val="004A3055"/>
    <w:rsid w:val="004A431D"/>
    <w:rsid w:val="004A4F76"/>
    <w:rsid w:val="004A580B"/>
    <w:rsid w:val="004A6E97"/>
    <w:rsid w:val="004B0E1B"/>
    <w:rsid w:val="004B397B"/>
    <w:rsid w:val="004B418C"/>
    <w:rsid w:val="004B4634"/>
    <w:rsid w:val="004B5FBD"/>
    <w:rsid w:val="004B6697"/>
    <w:rsid w:val="004B6789"/>
    <w:rsid w:val="004B6FDE"/>
    <w:rsid w:val="004B70E9"/>
    <w:rsid w:val="004B7422"/>
    <w:rsid w:val="004B79E7"/>
    <w:rsid w:val="004B7F0D"/>
    <w:rsid w:val="004B7F3A"/>
    <w:rsid w:val="004C02E5"/>
    <w:rsid w:val="004C0802"/>
    <w:rsid w:val="004C1544"/>
    <w:rsid w:val="004C15C7"/>
    <w:rsid w:val="004C20B2"/>
    <w:rsid w:val="004C2835"/>
    <w:rsid w:val="004C2A39"/>
    <w:rsid w:val="004C3A72"/>
    <w:rsid w:val="004C3B22"/>
    <w:rsid w:val="004C3D3D"/>
    <w:rsid w:val="004C3F04"/>
    <w:rsid w:val="004C546C"/>
    <w:rsid w:val="004C5D19"/>
    <w:rsid w:val="004C6108"/>
    <w:rsid w:val="004C77FC"/>
    <w:rsid w:val="004D2045"/>
    <w:rsid w:val="004D2639"/>
    <w:rsid w:val="004D2B39"/>
    <w:rsid w:val="004D39CF"/>
    <w:rsid w:val="004D3FF2"/>
    <w:rsid w:val="004D4512"/>
    <w:rsid w:val="004D472F"/>
    <w:rsid w:val="004D5E32"/>
    <w:rsid w:val="004D63AF"/>
    <w:rsid w:val="004D7545"/>
    <w:rsid w:val="004D7975"/>
    <w:rsid w:val="004E01D5"/>
    <w:rsid w:val="004E3A2A"/>
    <w:rsid w:val="004E5338"/>
    <w:rsid w:val="004E59B2"/>
    <w:rsid w:val="004F0776"/>
    <w:rsid w:val="004F19F7"/>
    <w:rsid w:val="004F3330"/>
    <w:rsid w:val="004F36B3"/>
    <w:rsid w:val="004F44F4"/>
    <w:rsid w:val="004F54A8"/>
    <w:rsid w:val="004F5A8F"/>
    <w:rsid w:val="004F5CAD"/>
    <w:rsid w:val="004F6C2E"/>
    <w:rsid w:val="004F7EC5"/>
    <w:rsid w:val="0050012B"/>
    <w:rsid w:val="00500EB5"/>
    <w:rsid w:val="00503145"/>
    <w:rsid w:val="0050344F"/>
    <w:rsid w:val="00503496"/>
    <w:rsid w:val="00504492"/>
    <w:rsid w:val="005051A2"/>
    <w:rsid w:val="00507223"/>
    <w:rsid w:val="005078CD"/>
    <w:rsid w:val="00507E3A"/>
    <w:rsid w:val="0051020B"/>
    <w:rsid w:val="005106C5"/>
    <w:rsid w:val="005114CA"/>
    <w:rsid w:val="00513473"/>
    <w:rsid w:val="00513802"/>
    <w:rsid w:val="005155FA"/>
    <w:rsid w:val="00516186"/>
    <w:rsid w:val="005163CE"/>
    <w:rsid w:val="00520201"/>
    <w:rsid w:val="00520540"/>
    <w:rsid w:val="00521657"/>
    <w:rsid w:val="005241C7"/>
    <w:rsid w:val="005242BD"/>
    <w:rsid w:val="00525C74"/>
    <w:rsid w:val="00526105"/>
    <w:rsid w:val="005275E8"/>
    <w:rsid w:val="00530241"/>
    <w:rsid w:val="005307E6"/>
    <w:rsid w:val="00530C83"/>
    <w:rsid w:val="00530D37"/>
    <w:rsid w:val="005312CE"/>
    <w:rsid w:val="005320B6"/>
    <w:rsid w:val="005332DB"/>
    <w:rsid w:val="00533DC3"/>
    <w:rsid w:val="00535C2C"/>
    <w:rsid w:val="00536635"/>
    <w:rsid w:val="00536865"/>
    <w:rsid w:val="00540772"/>
    <w:rsid w:val="005426B7"/>
    <w:rsid w:val="00542E2D"/>
    <w:rsid w:val="005432FA"/>
    <w:rsid w:val="00543EFE"/>
    <w:rsid w:val="0054422D"/>
    <w:rsid w:val="005444A8"/>
    <w:rsid w:val="00544E57"/>
    <w:rsid w:val="00545766"/>
    <w:rsid w:val="005468E4"/>
    <w:rsid w:val="00546BA9"/>
    <w:rsid w:val="0055014E"/>
    <w:rsid w:val="005503BF"/>
    <w:rsid w:val="00551C56"/>
    <w:rsid w:val="00551CEF"/>
    <w:rsid w:val="00552795"/>
    <w:rsid w:val="005527AA"/>
    <w:rsid w:val="005528BC"/>
    <w:rsid w:val="0055356A"/>
    <w:rsid w:val="00554342"/>
    <w:rsid w:val="00554917"/>
    <w:rsid w:val="00555136"/>
    <w:rsid w:val="00556767"/>
    <w:rsid w:val="0055788F"/>
    <w:rsid w:val="00557C49"/>
    <w:rsid w:val="00557C8A"/>
    <w:rsid w:val="00560336"/>
    <w:rsid w:val="00561135"/>
    <w:rsid w:val="005613FF"/>
    <w:rsid w:val="0056224A"/>
    <w:rsid w:val="00562DEB"/>
    <w:rsid w:val="00566087"/>
    <w:rsid w:val="00566F7A"/>
    <w:rsid w:val="00567AAA"/>
    <w:rsid w:val="00567B95"/>
    <w:rsid w:val="00567E31"/>
    <w:rsid w:val="00571316"/>
    <w:rsid w:val="00572CE6"/>
    <w:rsid w:val="00574071"/>
    <w:rsid w:val="00574FEA"/>
    <w:rsid w:val="005764D7"/>
    <w:rsid w:val="00576ED6"/>
    <w:rsid w:val="00577000"/>
    <w:rsid w:val="005775EA"/>
    <w:rsid w:val="005804D1"/>
    <w:rsid w:val="00580E9F"/>
    <w:rsid w:val="005810DE"/>
    <w:rsid w:val="00581690"/>
    <w:rsid w:val="00582C48"/>
    <w:rsid w:val="00582EDF"/>
    <w:rsid w:val="00584AFD"/>
    <w:rsid w:val="0058540C"/>
    <w:rsid w:val="005855D3"/>
    <w:rsid w:val="0058572A"/>
    <w:rsid w:val="00587127"/>
    <w:rsid w:val="0058765E"/>
    <w:rsid w:val="005913DC"/>
    <w:rsid w:val="00591503"/>
    <w:rsid w:val="00592175"/>
    <w:rsid w:val="00592249"/>
    <w:rsid w:val="00592B99"/>
    <w:rsid w:val="00594CBD"/>
    <w:rsid w:val="00596737"/>
    <w:rsid w:val="0059785D"/>
    <w:rsid w:val="005A1D7B"/>
    <w:rsid w:val="005A2133"/>
    <w:rsid w:val="005A3BB7"/>
    <w:rsid w:val="005A5478"/>
    <w:rsid w:val="005A59CC"/>
    <w:rsid w:val="005A6AB4"/>
    <w:rsid w:val="005B16E7"/>
    <w:rsid w:val="005B2E90"/>
    <w:rsid w:val="005B3975"/>
    <w:rsid w:val="005B3F60"/>
    <w:rsid w:val="005B40DC"/>
    <w:rsid w:val="005B4E45"/>
    <w:rsid w:val="005B562F"/>
    <w:rsid w:val="005B69B3"/>
    <w:rsid w:val="005B7056"/>
    <w:rsid w:val="005B7B76"/>
    <w:rsid w:val="005C103F"/>
    <w:rsid w:val="005C1ED5"/>
    <w:rsid w:val="005C28C6"/>
    <w:rsid w:val="005C2D0A"/>
    <w:rsid w:val="005C34EB"/>
    <w:rsid w:val="005C4215"/>
    <w:rsid w:val="005C574B"/>
    <w:rsid w:val="005D0730"/>
    <w:rsid w:val="005D0BFF"/>
    <w:rsid w:val="005D1027"/>
    <w:rsid w:val="005D26F0"/>
    <w:rsid w:val="005D3C3B"/>
    <w:rsid w:val="005D4136"/>
    <w:rsid w:val="005D4CA4"/>
    <w:rsid w:val="005D5BBA"/>
    <w:rsid w:val="005D708F"/>
    <w:rsid w:val="005E33BC"/>
    <w:rsid w:val="005E65D2"/>
    <w:rsid w:val="005F007B"/>
    <w:rsid w:val="005F0506"/>
    <w:rsid w:val="005F2FBE"/>
    <w:rsid w:val="005F3FBC"/>
    <w:rsid w:val="005F48EB"/>
    <w:rsid w:val="005F64D0"/>
    <w:rsid w:val="005F66C2"/>
    <w:rsid w:val="005F6B89"/>
    <w:rsid w:val="005F6DDA"/>
    <w:rsid w:val="005F7383"/>
    <w:rsid w:val="005F7E7B"/>
    <w:rsid w:val="00600F7E"/>
    <w:rsid w:val="00601F2B"/>
    <w:rsid w:val="0060236B"/>
    <w:rsid w:val="00602F3D"/>
    <w:rsid w:val="00604BFC"/>
    <w:rsid w:val="00604C5B"/>
    <w:rsid w:val="00605351"/>
    <w:rsid w:val="0061070B"/>
    <w:rsid w:val="00610C3A"/>
    <w:rsid w:val="006110D1"/>
    <w:rsid w:val="006128A6"/>
    <w:rsid w:val="00612C97"/>
    <w:rsid w:val="00613823"/>
    <w:rsid w:val="006144F2"/>
    <w:rsid w:val="006156ED"/>
    <w:rsid w:val="00615A41"/>
    <w:rsid w:val="006203D5"/>
    <w:rsid w:val="00620A62"/>
    <w:rsid w:val="0062248E"/>
    <w:rsid w:val="00624761"/>
    <w:rsid w:val="00624BE0"/>
    <w:rsid w:val="006254CE"/>
    <w:rsid w:val="006263A3"/>
    <w:rsid w:val="00626B19"/>
    <w:rsid w:val="00627A1C"/>
    <w:rsid w:val="00627A76"/>
    <w:rsid w:val="00632079"/>
    <w:rsid w:val="00632234"/>
    <w:rsid w:val="00632DE5"/>
    <w:rsid w:val="006330AA"/>
    <w:rsid w:val="0063388C"/>
    <w:rsid w:val="00634174"/>
    <w:rsid w:val="006347C2"/>
    <w:rsid w:val="00634FD0"/>
    <w:rsid w:val="0063551E"/>
    <w:rsid w:val="006363C1"/>
    <w:rsid w:val="006365C7"/>
    <w:rsid w:val="00637274"/>
    <w:rsid w:val="006402DD"/>
    <w:rsid w:val="00641ED5"/>
    <w:rsid w:val="00644024"/>
    <w:rsid w:val="00644482"/>
    <w:rsid w:val="00644B54"/>
    <w:rsid w:val="00644D97"/>
    <w:rsid w:val="00646704"/>
    <w:rsid w:val="0064745E"/>
    <w:rsid w:val="006517EC"/>
    <w:rsid w:val="0065186C"/>
    <w:rsid w:val="00651E89"/>
    <w:rsid w:val="00652283"/>
    <w:rsid w:val="00652EFD"/>
    <w:rsid w:val="00655B12"/>
    <w:rsid w:val="00655BEF"/>
    <w:rsid w:val="00656CA4"/>
    <w:rsid w:val="0065742F"/>
    <w:rsid w:val="00661523"/>
    <w:rsid w:val="006628A2"/>
    <w:rsid w:val="00662E61"/>
    <w:rsid w:val="00663D7B"/>
    <w:rsid w:val="00664605"/>
    <w:rsid w:val="00665F58"/>
    <w:rsid w:val="00666717"/>
    <w:rsid w:val="006669B1"/>
    <w:rsid w:val="00666AB1"/>
    <w:rsid w:val="00667344"/>
    <w:rsid w:val="0066772A"/>
    <w:rsid w:val="00670693"/>
    <w:rsid w:val="006723E8"/>
    <w:rsid w:val="0067300F"/>
    <w:rsid w:val="0067423B"/>
    <w:rsid w:val="006746EB"/>
    <w:rsid w:val="00674B85"/>
    <w:rsid w:val="006778F9"/>
    <w:rsid w:val="00677A19"/>
    <w:rsid w:val="00680203"/>
    <w:rsid w:val="006805AE"/>
    <w:rsid w:val="006813D3"/>
    <w:rsid w:val="0068180A"/>
    <w:rsid w:val="00682903"/>
    <w:rsid w:val="006833ED"/>
    <w:rsid w:val="006837C8"/>
    <w:rsid w:val="00683AA7"/>
    <w:rsid w:val="006854D7"/>
    <w:rsid w:val="006863BE"/>
    <w:rsid w:val="00686E14"/>
    <w:rsid w:val="006870F1"/>
    <w:rsid w:val="00687F44"/>
    <w:rsid w:val="006931ED"/>
    <w:rsid w:val="006947EC"/>
    <w:rsid w:val="00694FCF"/>
    <w:rsid w:val="00695386"/>
    <w:rsid w:val="00697538"/>
    <w:rsid w:val="0069791F"/>
    <w:rsid w:val="00697E65"/>
    <w:rsid w:val="006A008F"/>
    <w:rsid w:val="006A0D0F"/>
    <w:rsid w:val="006A0D2C"/>
    <w:rsid w:val="006A1B96"/>
    <w:rsid w:val="006A20A2"/>
    <w:rsid w:val="006A34AC"/>
    <w:rsid w:val="006A35D9"/>
    <w:rsid w:val="006A4EF4"/>
    <w:rsid w:val="006A4FD6"/>
    <w:rsid w:val="006A5D74"/>
    <w:rsid w:val="006A61EC"/>
    <w:rsid w:val="006A65C0"/>
    <w:rsid w:val="006A72EF"/>
    <w:rsid w:val="006B16D1"/>
    <w:rsid w:val="006B49F7"/>
    <w:rsid w:val="006B5170"/>
    <w:rsid w:val="006B5D2B"/>
    <w:rsid w:val="006B606D"/>
    <w:rsid w:val="006B6E82"/>
    <w:rsid w:val="006C09F2"/>
    <w:rsid w:val="006C1F2C"/>
    <w:rsid w:val="006C20B5"/>
    <w:rsid w:val="006C2C1D"/>
    <w:rsid w:val="006C2F18"/>
    <w:rsid w:val="006C3B42"/>
    <w:rsid w:val="006C51E5"/>
    <w:rsid w:val="006C65C2"/>
    <w:rsid w:val="006C7E32"/>
    <w:rsid w:val="006D1AD9"/>
    <w:rsid w:val="006D20A1"/>
    <w:rsid w:val="006D3390"/>
    <w:rsid w:val="006D3F26"/>
    <w:rsid w:val="006D4A37"/>
    <w:rsid w:val="006D52E3"/>
    <w:rsid w:val="006D562B"/>
    <w:rsid w:val="006D5DE6"/>
    <w:rsid w:val="006D60A1"/>
    <w:rsid w:val="006D70BE"/>
    <w:rsid w:val="006D7951"/>
    <w:rsid w:val="006E0364"/>
    <w:rsid w:val="006E08AE"/>
    <w:rsid w:val="006E0D83"/>
    <w:rsid w:val="006E130C"/>
    <w:rsid w:val="006E2EA4"/>
    <w:rsid w:val="006E45AF"/>
    <w:rsid w:val="006E4CC3"/>
    <w:rsid w:val="006E5357"/>
    <w:rsid w:val="006E77B6"/>
    <w:rsid w:val="006F0018"/>
    <w:rsid w:val="006F060F"/>
    <w:rsid w:val="006F0D2A"/>
    <w:rsid w:val="006F28A2"/>
    <w:rsid w:val="006F3E71"/>
    <w:rsid w:val="006F3FAA"/>
    <w:rsid w:val="006F45D2"/>
    <w:rsid w:val="006F46E1"/>
    <w:rsid w:val="006F580B"/>
    <w:rsid w:val="006F5847"/>
    <w:rsid w:val="006F5876"/>
    <w:rsid w:val="006F6A92"/>
    <w:rsid w:val="006F7F17"/>
    <w:rsid w:val="00701E71"/>
    <w:rsid w:val="00703619"/>
    <w:rsid w:val="007042DA"/>
    <w:rsid w:val="007070F8"/>
    <w:rsid w:val="00707AC2"/>
    <w:rsid w:val="00707DFB"/>
    <w:rsid w:val="00710C62"/>
    <w:rsid w:val="00713279"/>
    <w:rsid w:val="0071358F"/>
    <w:rsid w:val="00713719"/>
    <w:rsid w:val="00713CF1"/>
    <w:rsid w:val="0071477E"/>
    <w:rsid w:val="007159C5"/>
    <w:rsid w:val="00716122"/>
    <w:rsid w:val="007219D9"/>
    <w:rsid w:val="00721A68"/>
    <w:rsid w:val="00722384"/>
    <w:rsid w:val="007224FC"/>
    <w:rsid w:val="00722764"/>
    <w:rsid w:val="00722F8B"/>
    <w:rsid w:val="00724C40"/>
    <w:rsid w:val="007255C7"/>
    <w:rsid w:val="00726BA0"/>
    <w:rsid w:val="00727D05"/>
    <w:rsid w:val="00730545"/>
    <w:rsid w:val="00730887"/>
    <w:rsid w:val="00730A4D"/>
    <w:rsid w:val="00733723"/>
    <w:rsid w:val="00735134"/>
    <w:rsid w:val="0073578A"/>
    <w:rsid w:val="007366C2"/>
    <w:rsid w:val="00736DBD"/>
    <w:rsid w:val="007376FD"/>
    <w:rsid w:val="00737838"/>
    <w:rsid w:val="00741C60"/>
    <w:rsid w:val="0074216B"/>
    <w:rsid w:val="00742C25"/>
    <w:rsid w:val="0074373E"/>
    <w:rsid w:val="00744BCE"/>
    <w:rsid w:val="00745EB2"/>
    <w:rsid w:val="00745F0F"/>
    <w:rsid w:val="00747BA9"/>
    <w:rsid w:val="00750030"/>
    <w:rsid w:val="00750682"/>
    <w:rsid w:val="00755FBD"/>
    <w:rsid w:val="007563E3"/>
    <w:rsid w:val="007572C6"/>
    <w:rsid w:val="00763B7A"/>
    <w:rsid w:val="00763CC2"/>
    <w:rsid w:val="00765F0E"/>
    <w:rsid w:val="00766E75"/>
    <w:rsid w:val="00770198"/>
    <w:rsid w:val="007706DD"/>
    <w:rsid w:val="00771648"/>
    <w:rsid w:val="0077187F"/>
    <w:rsid w:val="007721E5"/>
    <w:rsid w:val="007731C2"/>
    <w:rsid w:val="00774779"/>
    <w:rsid w:val="007747E7"/>
    <w:rsid w:val="00774F49"/>
    <w:rsid w:val="00774F7D"/>
    <w:rsid w:val="007751F9"/>
    <w:rsid w:val="00775486"/>
    <w:rsid w:val="00775916"/>
    <w:rsid w:val="00775EC3"/>
    <w:rsid w:val="00776EB3"/>
    <w:rsid w:val="007802F9"/>
    <w:rsid w:val="00780597"/>
    <w:rsid w:val="0078122B"/>
    <w:rsid w:val="00781701"/>
    <w:rsid w:val="00783317"/>
    <w:rsid w:val="00783BD3"/>
    <w:rsid w:val="00784418"/>
    <w:rsid w:val="007853FC"/>
    <w:rsid w:val="00786B9F"/>
    <w:rsid w:val="00786EA4"/>
    <w:rsid w:val="00787F0E"/>
    <w:rsid w:val="0079024B"/>
    <w:rsid w:val="00791536"/>
    <w:rsid w:val="007917C4"/>
    <w:rsid w:val="0079212B"/>
    <w:rsid w:val="007928DE"/>
    <w:rsid w:val="00792A49"/>
    <w:rsid w:val="007930AF"/>
    <w:rsid w:val="007935E5"/>
    <w:rsid w:val="00795423"/>
    <w:rsid w:val="007961DA"/>
    <w:rsid w:val="007962E7"/>
    <w:rsid w:val="007974A4"/>
    <w:rsid w:val="007A0898"/>
    <w:rsid w:val="007A08CE"/>
    <w:rsid w:val="007A1C46"/>
    <w:rsid w:val="007A2C9A"/>
    <w:rsid w:val="007A35C1"/>
    <w:rsid w:val="007A403B"/>
    <w:rsid w:val="007A44C4"/>
    <w:rsid w:val="007A62A5"/>
    <w:rsid w:val="007A69B5"/>
    <w:rsid w:val="007A7252"/>
    <w:rsid w:val="007A735E"/>
    <w:rsid w:val="007B0EBD"/>
    <w:rsid w:val="007B1C12"/>
    <w:rsid w:val="007B2692"/>
    <w:rsid w:val="007B2774"/>
    <w:rsid w:val="007B33FA"/>
    <w:rsid w:val="007B42EF"/>
    <w:rsid w:val="007B4340"/>
    <w:rsid w:val="007B52C2"/>
    <w:rsid w:val="007B6B60"/>
    <w:rsid w:val="007B6FB7"/>
    <w:rsid w:val="007B749D"/>
    <w:rsid w:val="007C04AE"/>
    <w:rsid w:val="007C0FA3"/>
    <w:rsid w:val="007C13C4"/>
    <w:rsid w:val="007C17E7"/>
    <w:rsid w:val="007C223A"/>
    <w:rsid w:val="007C332F"/>
    <w:rsid w:val="007C48E8"/>
    <w:rsid w:val="007C4CD8"/>
    <w:rsid w:val="007C544A"/>
    <w:rsid w:val="007C58D9"/>
    <w:rsid w:val="007C76EA"/>
    <w:rsid w:val="007C7DFD"/>
    <w:rsid w:val="007D0E46"/>
    <w:rsid w:val="007D2186"/>
    <w:rsid w:val="007D28D5"/>
    <w:rsid w:val="007D2C0C"/>
    <w:rsid w:val="007D3AAD"/>
    <w:rsid w:val="007D3FDF"/>
    <w:rsid w:val="007D57DD"/>
    <w:rsid w:val="007D67EA"/>
    <w:rsid w:val="007D70C9"/>
    <w:rsid w:val="007D7DFF"/>
    <w:rsid w:val="007E08C3"/>
    <w:rsid w:val="007E0918"/>
    <w:rsid w:val="007E0CF6"/>
    <w:rsid w:val="007E0E83"/>
    <w:rsid w:val="007E0FD9"/>
    <w:rsid w:val="007E1623"/>
    <w:rsid w:val="007E2607"/>
    <w:rsid w:val="007E556B"/>
    <w:rsid w:val="007E5E16"/>
    <w:rsid w:val="007E7CC8"/>
    <w:rsid w:val="007E7E8B"/>
    <w:rsid w:val="007F0E0A"/>
    <w:rsid w:val="007F1131"/>
    <w:rsid w:val="007F12C6"/>
    <w:rsid w:val="007F1D64"/>
    <w:rsid w:val="007F1E11"/>
    <w:rsid w:val="007F2489"/>
    <w:rsid w:val="007F26A7"/>
    <w:rsid w:val="007F32D0"/>
    <w:rsid w:val="007F363B"/>
    <w:rsid w:val="007F46CA"/>
    <w:rsid w:val="007F4C80"/>
    <w:rsid w:val="007F5475"/>
    <w:rsid w:val="007F76F4"/>
    <w:rsid w:val="007F7AC2"/>
    <w:rsid w:val="00800DCC"/>
    <w:rsid w:val="008021B5"/>
    <w:rsid w:val="00802EAF"/>
    <w:rsid w:val="00803395"/>
    <w:rsid w:val="008038B2"/>
    <w:rsid w:val="00803B8D"/>
    <w:rsid w:val="00803E99"/>
    <w:rsid w:val="00804348"/>
    <w:rsid w:val="008044D2"/>
    <w:rsid w:val="00805310"/>
    <w:rsid w:val="008056F9"/>
    <w:rsid w:val="00805FCD"/>
    <w:rsid w:val="0080603D"/>
    <w:rsid w:val="0081033C"/>
    <w:rsid w:val="00810402"/>
    <w:rsid w:val="00810E99"/>
    <w:rsid w:val="0081103D"/>
    <w:rsid w:val="0081113D"/>
    <w:rsid w:val="0081224A"/>
    <w:rsid w:val="00813C9B"/>
    <w:rsid w:val="0081475F"/>
    <w:rsid w:val="00816ACE"/>
    <w:rsid w:val="0082007C"/>
    <w:rsid w:val="008202A1"/>
    <w:rsid w:val="00820B6A"/>
    <w:rsid w:val="008219D5"/>
    <w:rsid w:val="008237A2"/>
    <w:rsid w:val="00825B45"/>
    <w:rsid w:val="00825F79"/>
    <w:rsid w:val="00825FFF"/>
    <w:rsid w:val="00826687"/>
    <w:rsid w:val="00826FB9"/>
    <w:rsid w:val="00830371"/>
    <w:rsid w:val="00830A27"/>
    <w:rsid w:val="00831908"/>
    <w:rsid w:val="00831DFE"/>
    <w:rsid w:val="00832ABA"/>
    <w:rsid w:val="00832AD3"/>
    <w:rsid w:val="008333E4"/>
    <w:rsid w:val="00834A2D"/>
    <w:rsid w:val="00835B55"/>
    <w:rsid w:val="00840831"/>
    <w:rsid w:val="0084190B"/>
    <w:rsid w:val="00842145"/>
    <w:rsid w:val="0084259F"/>
    <w:rsid w:val="00842A6F"/>
    <w:rsid w:val="00842FE1"/>
    <w:rsid w:val="00843605"/>
    <w:rsid w:val="0084387F"/>
    <w:rsid w:val="00850362"/>
    <w:rsid w:val="00850FEC"/>
    <w:rsid w:val="0085149A"/>
    <w:rsid w:val="0085152B"/>
    <w:rsid w:val="00851C4B"/>
    <w:rsid w:val="00852EEB"/>
    <w:rsid w:val="0085355F"/>
    <w:rsid w:val="00853876"/>
    <w:rsid w:val="00854044"/>
    <w:rsid w:val="00854448"/>
    <w:rsid w:val="008545D2"/>
    <w:rsid w:val="008547FE"/>
    <w:rsid w:val="00855D07"/>
    <w:rsid w:val="00855FBA"/>
    <w:rsid w:val="00856E1A"/>
    <w:rsid w:val="00857B95"/>
    <w:rsid w:val="00860302"/>
    <w:rsid w:val="00861206"/>
    <w:rsid w:val="00863E11"/>
    <w:rsid w:val="00863EE8"/>
    <w:rsid w:val="00864219"/>
    <w:rsid w:val="00864A59"/>
    <w:rsid w:val="00864CBD"/>
    <w:rsid w:val="00865507"/>
    <w:rsid w:val="00866219"/>
    <w:rsid w:val="00866B00"/>
    <w:rsid w:val="00867090"/>
    <w:rsid w:val="008675EB"/>
    <w:rsid w:val="00871EF1"/>
    <w:rsid w:val="00872A6A"/>
    <w:rsid w:val="00872B60"/>
    <w:rsid w:val="0087398D"/>
    <w:rsid w:val="0087552D"/>
    <w:rsid w:val="00876578"/>
    <w:rsid w:val="00877BD1"/>
    <w:rsid w:val="00877F65"/>
    <w:rsid w:val="00881A8B"/>
    <w:rsid w:val="00881B4C"/>
    <w:rsid w:val="00882140"/>
    <w:rsid w:val="00883054"/>
    <w:rsid w:val="00883BFC"/>
    <w:rsid w:val="00884DB0"/>
    <w:rsid w:val="00886875"/>
    <w:rsid w:val="00892BF8"/>
    <w:rsid w:val="008938A6"/>
    <w:rsid w:val="0089420F"/>
    <w:rsid w:val="00894F1C"/>
    <w:rsid w:val="008967E5"/>
    <w:rsid w:val="00896E32"/>
    <w:rsid w:val="008A0049"/>
    <w:rsid w:val="008A026B"/>
    <w:rsid w:val="008A09B3"/>
    <w:rsid w:val="008A0BCD"/>
    <w:rsid w:val="008A14A1"/>
    <w:rsid w:val="008A1967"/>
    <w:rsid w:val="008A2924"/>
    <w:rsid w:val="008A3204"/>
    <w:rsid w:val="008A34A6"/>
    <w:rsid w:val="008A3994"/>
    <w:rsid w:val="008A4093"/>
    <w:rsid w:val="008A51BE"/>
    <w:rsid w:val="008A6064"/>
    <w:rsid w:val="008A61DC"/>
    <w:rsid w:val="008A6671"/>
    <w:rsid w:val="008A6D80"/>
    <w:rsid w:val="008A6DCD"/>
    <w:rsid w:val="008A736A"/>
    <w:rsid w:val="008B0087"/>
    <w:rsid w:val="008B1D26"/>
    <w:rsid w:val="008B1FF1"/>
    <w:rsid w:val="008B21D2"/>
    <w:rsid w:val="008B21E9"/>
    <w:rsid w:val="008B5369"/>
    <w:rsid w:val="008B59F2"/>
    <w:rsid w:val="008B5E95"/>
    <w:rsid w:val="008B605E"/>
    <w:rsid w:val="008B7313"/>
    <w:rsid w:val="008B73F0"/>
    <w:rsid w:val="008C0591"/>
    <w:rsid w:val="008C11C2"/>
    <w:rsid w:val="008C1734"/>
    <w:rsid w:val="008C1D98"/>
    <w:rsid w:val="008C3789"/>
    <w:rsid w:val="008C45CB"/>
    <w:rsid w:val="008C4BC0"/>
    <w:rsid w:val="008C4C4C"/>
    <w:rsid w:val="008C5275"/>
    <w:rsid w:val="008C5370"/>
    <w:rsid w:val="008C59DE"/>
    <w:rsid w:val="008C5BBC"/>
    <w:rsid w:val="008C6B3E"/>
    <w:rsid w:val="008C6B79"/>
    <w:rsid w:val="008C79C0"/>
    <w:rsid w:val="008D14D8"/>
    <w:rsid w:val="008D2745"/>
    <w:rsid w:val="008D2D9B"/>
    <w:rsid w:val="008D2FE4"/>
    <w:rsid w:val="008D3641"/>
    <w:rsid w:val="008D36EA"/>
    <w:rsid w:val="008D3C06"/>
    <w:rsid w:val="008D478A"/>
    <w:rsid w:val="008D4B79"/>
    <w:rsid w:val="008D5F44"/>
    <w:rsid w:val="008D654E"/>
    <w:rsid w:val="008D674A"/>
    <w:rsid w:val="008D67D8"/>
    <w:rsid w:val="008E0B10"/>
    <w:rsid w:val="008E0CEF"/>
    <w:rsid w:val="008E0F43"/>
    <w:rsid w:val="008E1F44"/>
    <w:rsid w:val="008E237F"/>
    <w:rsid w:val="008E2A8D"/>
    <w:rsid w:val="008E2C72"/>
    <w:rsid w:val="008E78A9"/>
    <w:rsid w:val="008F1941"/>
    <w:rsid w:val="008F257B"/>
    <w:rsid w:val="008F2613"/>
    <w:rsid w:val="008F263B"/>
    <w:rsid w:val="008F2F6C"/>
    <w:rsid w:val="008F592A"/>
    <w:rsid w:val="008F5E7E"/>
    <w:rsid w:val="008F6697"/>
    <w:rsid w:val="008F7791"/>
    <w:rsid w:val="009009A4"/>
    <w:rsid w:val="00900A7E"/>
    <w:rsid w:val="00901614"/>
    <w:rsid w:val="00901FF8"/>
    <w:rsid w:val="00902FD7"/>
    <w:rsid w:val="0090362C"/>
    <w:rsid w:val="009036E2"/>
    <w:rsid w:val="00904962"/>
    <w:rsid w:val="00904D1F"/>
    <w:rsid w:val="00905013"/>
    <w:rsid w:val="00910F71"/>
    <w:rsid w:val="00912B1D"/>
    <w:rsid w:val="009150C6"/>
    <w:rsid w:val="0091584E"/>
    <w:rsid w:val="00915E6E"/>
    <w:rsid w:val="009161BF"/>
    <w:rsid w:val="00917740"/>
    <w:rsid w:val="0092013E"/>
    <w:rsid w:val="00920B9F"/>
    <w:rsid w:val="00921AF9"/>
    <w:rsid w:val="00921C24"/>
    <w:rsid w:val="00922D2A"/>
    <w:rsid w:val="00923F17"/>
    <w:rsid w:val="00924379"/>
    <w:rsid w:val="00924EB7"/>
    <w:rsid w:val="00925208"/>
    <w:rsid w:val="00925539"/>
    <w:rsid w:val="00926830"/>
    <w:rsid w:val="00926B65"/>
    <w:rsid w:val="00926F0F"/>
    <w:rsid w:val="00927BE2"/>
    <w:rsid w:val="0093132E"/>
    <w:rsid w:val="00932F49"/>
    <w:rsid w:val="009350BD"/>
    <w:rsid w:val="00935109"/>
    <w:rsid w:val="00937040"/>
    <w:rsid w:val="00937D07"/>
    <w:rsid w:val="009407C8"/>
    <w:rsid w:val="009409FD"/>
    <w:rsid w:val="00940A90"/>
    <w:rsid w:val="00940AD4"/>
    <w:rsid w:val="00940B12"/>
    <w:rsid w:val="009423AF"/>
    <w:rsid w:val="009425D8"/>
    <w:rsid w:val="00942A5D"/>
    <w:rsid w:val="00942CF3"/>
    <w:rsid w:val="00942E2E"/>
    <w:rsid w:val="009430A6"/>
    <w:rsid w:val="0094491F"/>
    <w:rsid w:val="0094597E"/>
    <w:rsid w:val="00946730"/>
    <w:rsid w:val="009501D4"/>
    <w:rsid w:val="009502BD"/>
    <w:rsid w:val="009517F7"/>
    <w:rsid w:val="009528C0"/>
    <w:rsid w:val="00954077"/>
    <w:rsid w:val="00954AB3"/>
    <w:rsid w:val="00954B55"/>
    <w:rsid w:val="00954D37"/>
    <w:rsid w:val="00955143"/>
    <w:rsid w:val="00956F1A"/>
    <w:rsid w:val="0095736F"/>
    <w:rsid w:val="00957A2B"/>
    <w:rsid w:val="00961377"/>
    <w:rsid w:val="009619CC"/>
    <w:rsid w:val="0096233B"/>
    <w:rsid w:val="009646BC"/>
    <w:rsid w:val="009646C0"/>
    <w:rsid w:val="00964760"/>
    <w:rsid w:val="00966FE3"/>
    <w:rsid w:val="009670F7"/>
    <w:rsid w:val="00970277"/>
    <w:rsid w:val="00970AC0"/>
    <w:rsid w:val="00977053"/>
    <w:rsid w:val="009773AD"/>
    <w:rsid w:val="00977448"/>
    <w:rsid w:val="009779D1"/>
    <w:rsid w:val="0098095A"/>
    <w:rsid w:val="00981413"/>
    <w:rsid w:val="00981FF5"/>
    <w:rsid w:val="00982EA1"/>
    <w:rsid w:val="009836D5"/>
    <w:rsid w:val="00983910"/>
    <w:rsid w:val="00983B02"/>
    <w:rsid w:val="009845F3"/>
    <w:rsid w:val="00984ACF"/>
    <w:rsid w:val="00985F9E"/>
    <w:rsid w:val="009866E6"/>
    <w:rsid w:val="00986735"/>
    <w:rsid w:val="00986ED8"/>
    <w:rsid w:val="009874EA"/>
    <w:rsid w:val="009874F0"/>
    <w:rsid w:val="0098759C"/>
    <w:rsid w:val="00992586"/>
    <w:rsid w:val="009933DF"/>
    <w:rsid w:val="00993CF6"/>
    <w:rsid w:val="00993FB4"/>
    <w:rsid w:val="00995160"/>
    <w:rsid w:val="00995B8F"/>
    <w:rsid w:val="00996826"/>
    <w:rsid w:val="00997A20"/>
    <w:rsid w:val="009A188A"/>
    <w:rsid w:val="009A1C4A"/>
    <w:rsid w:val="009A3573"/>
    <w:rsid w:val="009A3980"/>
    <w:rsid w:val="009A3A13"/>
    <w:rsid w:val="009A3C77"/>
    <w:rsid w:val="009A4164"/>
    <w:rsid w:val="009A444E"/>
    <w:rsid w:val="009A60E8"/>
    <w:rsid w:val="009A6473"/>
    <w:rsid w:val="009A6877"/>
    <w:rsid w:val="009B03E8"/>
    <w:rsid w:val="009B27D0"/>
    <w:rsid w:val="009B397C"/>
    <w:rsid w:val="009B3AB5"/>
    <w:rsid w:val="009B520B"/>
    <w:rsid w:val="009B61B8"/>
    <w:rsid w:val="009B721B"/>
    <w:rsid w:val="009B7647"/>
    <w:rsid w:val="009C150D"/>
    <w:rsid w:val="009C2885"/>
    <w:rsid w:val="009C3762"/>
    <w:rsid w:val="009C37FA"/>
    <w:rsid w:val="009C48A2"/>
    <w:rsid w:val="009C5333"/>
    <w:rsid w:val="009C6526"/>
    <w:rsid w:val="009C693F"/>
    <w:rsid w:val="009C7DB0"/>
    <w:rsid w:val="009D0886"/>
    <w:rsid w:val="009D1AD3"/>
    <w:rsid w:val="009D489A"/>
    <w:rsid w:val="009D558F"/>
    <w:rsid w:val="009D58BC"/>
    <w:rsid w:val="009D7951"/>
    <w:rsid w:val="009D7D45"/>
    <w:rsid w:val="009E0D41"/>
    <w:rsid w:val="009E1C30"/>
    <w:rsid w:val="009E65DF"/>
    <w:rsid w:val="009E6C1D"/>
    <w:rsid w:val="009E79E4"/>
    <w:rsid w:val="009F3350"/>
    <w:rsid w:val="009F3C37"/>
    <w:rsid w:val="009F74DA"/>
    <w:rsid w:val="00A005FC"/>
    <w:rsid w:val="00A01BD6"/>
    <w:rsid w:val="00A01DBE"/>
    <w:rsid w:val="00A0470D"/>
    <w:rsid w:val="00A04995"/>
    <w:rsid w:val="00A04F42"/>
    <w:rsid w:val="00A051B2"/>
    <w:rsid w:val="00A0557E"/>
    <w:rsid w:val="00A05DB4"/>
    <w:rsid w:val="00A06523"/>
    <w:rsid w:val="00A0696E"/>
    <w:rsid w:val="00A076C1"/>
    <w:rsid w:val="00A10724"/>
    <w:rsid w:val="00A10AF9"/>
    <w:rsid w:val="00A116B7"/>
    <w:rsid w:val="00A12149"/>
    <w:rsid w:val="00A12C6F"/>
    <w:rsid w:val="00A13C05"/>
    <w:rsid w:val="00A140F5"/>
    <w:rsid w:val="00A151A5"/>
    <w:rsid w:val="00A16DFB"/>
    <w:rsid w:val="00A17709"/>
    <w:rsid w:val="00A17A35"/>
    <w:rsid w:val="00A204E2"/>
    <w:rsid w:val="00A21544"/>
    <w:rsid w:val="00A2232B"/>
    <w:rsid w:val="00A2319D"/>
    <w:rsid w:val="00A23ACD"/>
    <w:rsid w:val="00A2784E"/>
    <w:rsid w:val="00A27F19"/>
    <w:rsid w:val="00A27FED"/>
    <w:rsid w:val="00A31322"/>
    <w:rsid w:val="00A313ED"/>
    <w:rsid w:val="00A3445A"/>
    <w:rsid w:val="00A34DE1"/>
    <w:rsid w:val="00A35F89"/>
    <w:rsid w:val="00A3669D"/>
    <w:rsid w:val="00A37FF4"/>
    <w:rsid w:val="00A429FD"/>
    <w:rsid w:val="00A42E49"/>
    <w:rsid w:val="00A45BB2"/>
    <w:rsid w:val="00A45FDB"/>
    <w:rsid w:val="00A47D06"/>
    <w:rsid w:val="00A47D23"/>
    <w:rsid w:val="00A47ED7"/>
    <w:rsid w:val="00A520F3"/>
    <w:rsid w:val="00A54710"/>
    <w:rsid w:val="00A57556"/>
    <w:rsid w:val="00A57E6D"/>
    <w:rsid w:val="00A60374"/>
    <w:rsid w:val="00A62117"/>
    <w:rsid w:val="00A63F6B"/>
    <w:rsid w:val="00A64FFE"/>
    <w:rsid w:val="00A6509F"/>
    <w:rsid w:val="00A65204"/>
    <w:rsid w:val="00A657F2"/>
    <w:rsid w:val="00A66D26"/>
    <w:rsid w:val="00A70277"/>
    <w:rsid w:val="00A71870"/>
    <w:rsid w:val="00A71A4F"/>
    <w:rsid w:val="00A71C54"/>
    <w:rsid w:val="00A726E4"/>
    <w:rsid w:val="00A728E0"/>
    <w:rsid w:val="00A73906"/>
    <w:rsid w:val="00A745F4"/>
    <w:rsid w:val="00A74C9D"/>
    <w:rsid w:val="00A805D3"/>
    <w:rsid w:val="00A80CA2"/>
    <w:rsid w:val="00A815D4"/>
    <w:rsid w:val="00A815FC"/>
    <w:rsid w:val="00A8163F"/>
    <w:rsid w:val="00A82490"/>
    <w:rsid w:val="00A82E15"/>
    <w:rsid w:val="00A832C1"/>
    <w:rsid w:val="00A8379D"/>
    <w:rsid w:val="00A839D3"/>
    <w:rsid w:val="00A84030"/>
    <w:rsid w:val="00A8423B"/>
    <w:rsid w:val="00A8774B"/>
    <w:rsid w:val="00A90507"/>
    <w:rsid w:val="00A90A78"/>
    <w:rsid w:val="00A90B97"/>
    <w:rsid w:val="00A91F6A"/>
    <w:rsid w:val="00A92300"/>
    <w:rsid w:val="00A940A7"/>
    <w:rsid w:val="00A948C1"/>
    <w:rsid w:val="00A94C85"/>
    <w:rsid w:val="00A95963"/>
    <w:rsid w:val="00A96D8C"/>
    <w:rsid w:val="00A97BDD"/>
    <w:rsid w:val="00AA3087"/>
    <w:rsid w:val="00AA310A"/>
    <w:rsid w:val="00AA3482"/>
    <w:rsid w:val="00AA3BBF"/>
    <w:rsid w:val="00AA42B9"/>
    <w:rsid w:val="00AA4C2B"/>
    <w:rsid w:val="00AA4FF5"/>
    <w:rsid w:val="00AA52C0"/>
    <w:rsid w:val="00AA6308"/>
    <w:rsid w:val="00AA641B"/>
    <w:rsid w:val="00AA64E1"/>
    <w:rsid w:val="00AA76F5"/>
    <w:rsid w:val="00AB1538"/>
    <w:rsid w:val="00AB1676"/>
    <w:rsid w:val="00AB1EE1"/>
    <w:rsid w:val="00AB36BC"/>
    <w:rsid w:val="00AB37A6"/>
    <w:rsid w:val="00AB4334"/>
    <w:rsid w:val="00AB4717"/>
    <w:rsid w:val="00AB472D"/>
    <w:rsid w:val="00AB52B2"/>
    <w:rsid w:val="00AB73D8"/>
    <w:rsid w:val="00AC1C37"/>
    <w:rsid w:val="00AC1DC2"/>
    <w:rsid w:val="00AC1E3B"/>
    <w:rsid w:val="00AC4856"/>
    <w:rsid w:val="00AC525F"/>
    <w:rsid w:val="00AC615F"/>
    <w:rsid w:val="00AC668D"/>
    <w:rsid w:val="00AC75EB"/>
    <w:rsid w:val="00AC7A43"/>
    <w:rsid w:val="00AC7F14"/>
    <w:rsid w:val="00AD071D"/>
    <w:rsid w:val="00AD0CC9"/>
    <w:rsid w:val="00AD176D"/>
    <w:rsid w:val="00AD2624"/>
    <w:rsid w:val="00AD2737"/>
    <w:rsid w:val="00AD2CB9"/>
    <w:rsid w:val="00AD3595"/>
    <w:rsid w:val="00AD490A"/>
    <w:rsid w:val="00AD56D3"/>
    <w:rsid w:val="00AD5B93"/>
    <w:rsid w:val="00AD6F0F"/>
    <w:rsid w:val="00AD7F5D"/>
    <w:rsid w:val="00AE07BA"/>
    <w:rsid w:val="00AE177D"/>
    <w:rsid w:val="00AE26EF"/>
    <w:rsid w:val="00AE5556"/>
    <w:rsid w:val="00AE5FD3"/>
    <w:rsid w:val="00AE6694"/>
    <w:rsid w:val="00AE6B23"/>
    <w:rsid w:val="00AE7E2A"/>
    <w:rsid w:val="00AF1357"/>
    <w:rsid w:val="00AF165A"/>
    <w:rsid w:val="00AF2408"/>
    <w:rsid w:val="00AF35C7"/>
    <w:rsid w:val="00AF4F74"/>
    <w:rsid w:val="00AF53F7"/>
    <w:rsid w:val="00AF58A4"/>
    <w:rsid w:val="00AF656C"/>
    <w:rsid w:val="00AF6C47"/>
    <w:rsid w:val="00B01ECC"/>
    <w:rsid w:val="00B01FC6"/>
    <w:rsid w:val="00B02980"/>
    <w:rsid w:val="00B0298C"/>
    <w:rsid w:val="00B04163"/>
    <w:rsid w:val="00B0469F"/>
    <w:rsid w:val="00B06B38"/>
    <w:rsid w:val="00B07A8E"/>
    <w:rsid w:val="00B10987"/>
    <w:rsid w:val="00B11ED3"/>
    <w:rsid w:val="00B11F42"/>
    <w:rsid w:val="00B12486"/>
    <w:rsid w:val="00B1411C"/>
    <w:rsid w:val="00B16B16"/>
    <w:rsid w:val="00B17C25"/>
    <w:rsid w:val="00B21652"/>
    <w:rsid w:val="00B222A0"/>
    <w:rsid w:val="00B22D0C"/>
    <w:rsid w:val="00B23D32"/>
    <w:rsid w:val="00B252F3"/>
    <w:rsid w:val="00B2540F"/>
    <w:rsid w:val="00B306C9"/>
    <w:rsid w:val="00B308D4"/>
    <w:rsid w:val="00B30FB7"/>
    <w:rsid w:val="00B32193"/>
    <w:rsid w:val="00B32553"/>
    <w:rsid w:val="00B3345E"/>
    <w:rsid w:val="00B3361B"/>
    <w:rsid w:val="00B33E3A"/>
    <w:rsid w:val="00B359BE"/>
    <w:rsid w:val="00B36FEF"/>
    <w:rsid w:val="00B40192"/>
    <w:rsid w:val="00B42EBF"/>
    <w:rsid w:val="00B42F17"/>
    <w:rsid w:val="00B43A17"/>
    <w:rsid w:val="00B43CD0"/>
    <w:rsid w:val="00B4465E"/>
    <w:rsid w:val="00B46DE1"/>
    <w:rsid w:val="00B47323"/>
    <w:rsid w:val="00B50503"/>
    <w:rsid w:val="00B50759"/>
    <w:rsid w:val="00B509C7"/>
    <w:rsid w:val="00B50C9F"/>
    <w:rsid w:val="00B54F82"/>
    <w:rsid w:val="00B559E9"/>
    <w:rsid w:val="00B56AB3"/>
    <w:rsid w:val="00B56D51"/>
    <w:rsid w:val="00B57418"/>
    <w:rsid w:val="00B57EF5"/>
    <w:rsid w:val="00B605BE"/>
    <w:rsid w:val="00B60DB9"/>
    <w:rsid w:val="00B63512"/>
    <w:rsid w:val="00B638A0"/>
    <w:rsid w:val="00B6438D"/>
    <w:rsid w:val="00B65082"/>
    <w:rsid w:val="00B65A07"/>
    <w:rsid w:val="00B67CA4"/>
    <w:rsid w:val="00B7172D"/>
    <w:rsid w:val="00B71792"/>
    <w:rsid w:val="00B71AEF"/>
    <w:rsid w:val="00B71BAD"/>
    <w:rsid w:val="00B749FB"/>
    <w:rsid w:val="00B74D59"/>
    <w:rsid w:val="00B76099"/>
    <w:rsid w:val="00B805A4"/>
    <w:rsid w:val="00B8112F"/>
    <w:rsid w:val="00B81D00"/>
    <w:rsid w:val="00B83F1A"/>
    <w:rsid w:val="00B84AE4"/>
    <w:rsid w:val="00B866D5"/>
    <w:rsid w:val="00B870DC"/>
    <w:rsid w:val="00B90277"/>
    <w:rsid w:val="00B903BF"/>
    <w:rsid w:val="00B9160E"/>
    <w:rsid w:val="00B930FE"/>
    <w:rsid w:val="00B932C5"/>
    <w:rsid w:val="00B941A7"/>
    <w:rsid w:val="00B94B0A"/>
    <w:rsid w:val="00B950B0"/>
    <w:rsid w:val="00B96867"/>
    <w:rsid w:val="00B96B25"/>
    <w:rsid w:val="00B9717A"/>
    <w:rsid w:val="00BA0160"/>
    <w:rsid w:val="00BA096D"/>
    <w:rsid w:val="00BA119A"/>
    <w:rsid w:val="00BA1524"/>
    <w:rsid w:val="00BA263E"/>
    <w:rsid w:val="00BA2DEA"/>
    <w:rsid w:val="00BA3D3A"/>
    <w:rsid w:val="00BA48F6"/>
    <w:rsid w:val="00BA5685"/>
    <w:rsid w:val="00BA58A6"/>
    <w:rsid w:val="00BA608A"/>
    <w:rsid w:val="00BA7448"/>
    <w:rsid w:val="00BA7830"/>
    <w:rsid w:val="00BA79B8"/>
    <w:rsid w:val="00BA7D66"/>
    <w:rsid w:val="00BB1523"/>
    <w:rsid w:val="00BB44B6"/>
    <w:rsid w:val="00BB4ECF"/>
    <w:rsid w:val="00BB504D"/>
    <w:rsid w:val="00BB5A07"/>
    <w:rsid w:val="00BB6307"/>
    <w:rsid w:val="00BB6B7E"/>
    <w:rsid w:val="00BB6FC4"/>
    <w:rsid w:val="00BB7221"/>
    <w:rsid w:val="00BB7BE0"/>
    <w:rsid w:val="00BC0436"/>
    <w:rsid w:val="00BC0B2B"/>
    <w:rsid w:val="00BC1E7D"/>
    <w:rsid w:val="00BC22C1"/>
    <w:rsid w:val="00BC2BFE"/>
    <w:rsid w:val="00BC2FD1"/>
    <w:rsid w:val="00BC3A08"/>
    <w:rsid w:val="00BC3F55"/>
    <w:rsid w:val="00BC401C"/>
    <w:rsid w:val="00BC4CFA"/>
    <w:rsid w:val="00BC5C2A"/>
    <w:rsid w:val="00BC69C2"/>
    <w:rsid w:val="00BD05CF"/>
    <w:rsid w:val="00BD0C3C"/>
    <w:rsid w:val="00BD1423"/>
    <w:rsid w:val="00BD1465"/>
    <w:rsid w:val="00BD2234"/>
    <w:rsid w:val="00BD2C01"/>
    <w:rsid w:val="00BD2C0C"/>
    <w:rsid w:val="00BD3503"/>
    <w:rsid w:val="00BD3E99"/>
    <w:rsid w:val="00BD46AA"/>
    <w:rsid w:val="00BD5267"/>
    <w:rsid w:val="00BD5C7B"/>
    <w:rsid w:val="00BD7CF4"/>
    <w:rsid w:val="00BE02AB"/>
    <w:rsid w:val="00BE0D4B"/>
    <w:rsid w:val="00BE12F7"/>
    <w:rsid w:val="00BE13F6"/>
    <w:rsid w:val="00BE1441"/>
    <w:rsid w:val="00BE2480"/>
    <w:rsid w:val="00BE4C38"/>
    <w:rsid w:val="00BE5080"/>
    <w:rsid w:val="00BE6078"/>
    <w:rsid w:val="00BE723E"/>
    <w:rsid w:val="00BF1E56"/>
    <w:rsid w:val="00BF3128"/>
    <w:rsid w:val="00BF3425"/>
    <w:rsid w:val="00BF371D"/>
    <w:rsid w:val="00BF3E90"/>
    <w:rsid w:val="00BF441C"/>
    <w:rsid w:val="00BF45F3"/>
    <w:rsid w:val="00BF5C35"/>
    <w:rsid w:val="00BF7469"/>
    <w:rsid w:val="00C024EB"/>
    <w:rsid w:val="00C03236"/>
    <w:rsid w:val="00C03749"/>
    <w:rsid w:val="00C0391B"/>
    <w:rsid w:val="00C03FBA"/>
    <w:rsid w:val="00C04511"/>
    <w:rsid w:val="00C052ED"/>
    <w:rsid w:val="00C05FE3"/>
    <w:rsid w:val="00C063A3"/>
    <w:rsid w:val="00C06ADE"/>
    <w:rsid w:val="00C0725D"/>
    <w:rsid w:val="00C0742C"/>
    <w:rsid w:val="00C07591"/>
    <w:rsid w:val="00C0796A"/>
    <w:rsid w:val="00C10BAD"/>
    <w:rsid w:val="00C10CF5"/>
    <w:rsid w:val="00C121FC"/>
    <w:rsid w:val="00C13796"/>
    <w:rsid w:val="00C144CE"/>
    <w:rsid w:val="00C14AC0"/>
    <w:rsid w:val="00C1569E"/>
    <w:rsid w:val="00C15C84"/>
    <w:rsid w:val="00C16280"/>
    <w:rsid w:val="00C16392"/>
    <w:rsid w:val="00C16B4E"/>
    <w:rsid w:val="00C178EE"/>
    <w:rsid w:val="00C205FB"/>
    <w:rsid w:val="00C21CC0"/>
    <w:rsid w:val="00C227B2"/>
    <w:rsid w:val="00C22CC7"/>
    <w:rsid w:val="00C23E46"/>
    <w:rsid w:val="00C24081"/>
    <w:rsid w:val="00C25097"/>
    <w:rsid w:val="00C26B71"/>
    <w:rsid w:val="00C279A2"/>
    <w:rsid w:val="00C30C1E"/>
    <w:rsid w:val="00C329F1"/>
    <w:rsid w:val="00C3311F"/>
    <w:rsid w:val="00C3312E"/>
    <w:rsid w:val="00C332B7"/>
    <w:rsid w:val="00C337E9"/>
    <w:rsid w:val="00C34E73"/>
    <w:rsid w:val="00C358E3"/>
    <w:rsid w:val="00C37367"/>
    <w:rsid w:val="00C37412"/>
    <w:rsid w:val="00C4067F"/>
    <w:rsid w:val="00C407A3"/>
    <w:rsid w:val="00C4159D"/>
    <w:rsid w:val="00C41C86"/>
    <w:rsid w:val="00C4252F"/>
    <w:rsid w:val="00C44185"/>
    <w:rsid w:val="00C445F5"/>
    <w:rsid w:val="00C44922"/>
    <w:rsid w:val="00C451C8"/>
    <w:rsid w:val="00C45998"/>
    <w:rsid w:val="00C45B13"/>
    <w:rsid w:val="00C46339"/>
    <w:rsid w:val="00C46FB8"/>
    <w:rsid w:val="00C47190"/>
    <w:rsid w:val="00C47B41"/>
    <w:rsid w:val="00C500B9"/>
    <w:rsid w:val="00C503AF"/>
    <w:rsid w:val="00C504D0"/>
    <w:rsid w:val="00C50907"/>
    <w:rsid w:val="00C51100"/>
    <w:rsid w:val="00C51E95"/>
    <w:rsid w:val="00C53197"/>
    <w:rsid w:val="00C54751"/>
    <w:rsid w:val="00C549A0"/>
    <w:rsid w:val="00C551D5"/>
    <w:rsid w:val="00C55C73"/>
    <w:rsid w:val="00C604E2"/>
    <w:rsid w:val="00C606AB"/>
    <w:rsid w:val="00C610EE"/>
    <w:rsid w:val="00C6174B"/>
    <w:rsid w:val="00C63A48"/>
    <w:rsid w:val="00C63EAD"/>
    <w:rsid w:val="00C65A82"/>
    <w:rsid w:val="00C65AC3"/>
    <w:rsid w:val="00C65DB0"/>
    <w:rsid w:val="00C666A3"/>
    <w:rsid w:val="00C66ACE"/>
    <w:rsid w:val="00C67C4F"/>
    <w:rsid w:val="00C67E83"/>
    <w:rsid w:val="00C7003C"/>
    <w:rsid w:val="00C703CE"/>
    <w:rsid w:val="00C7118D"/>
    <w:rsid w:val="00C736F6"/>
    <w:rsid w:val="00C73A5A"/>
    <w:rsid w:val="00C74F96"/>
    <w:rsid w:val="00C75CF1"/>
    <w:rsid w:val="00C76100"/>
    <w:rsid w:val="00C771E9"/>
    <w:rsid w:val="00C80860"/>
    <w:rsid w:val="00C80EFB"/>
    <w:rsid w:val="00C827CE"/>
    <w:rsid w:val="00C82AA9"/>
    <w:rsid w:val="00C82F3F"/>
    <w:rsid w:val="00C83FD8"/>
    <w:rsid w:val="00C84050"/>
    <w:rsid w:val="00C8423C"/>
    <w:rsid w:val="00C845B2"/>
    <w:rsid w:val="00C850DB"/>
    <w:rsid w:val="00C8538E"/>
    <w:rsid w:val="00C85685"/>
    <w:rsid w:val="00C861B4"/>
    <w:rsid w:val="00C87447"/>
    <w:rsid w:val="00C874B4"/>
    <w:rsid w:val="00C874E8"/>
    <w:rsid w:val="00C878CC"/>
    <w:rsid w:val="00C90629"/>
    <w:rsid w:val="00C9071A"/>
    <w:rsid w:val="00C937B1"/>
    <w:rsid w:val="00C93AE5"/>
    <w:rsid w:val="00C93BBB"/>
    <w:rsid w:val="00C94415"/>
    <w:rsid w:val="00C95119"/>
    <w:rsid w:val="00C97B6A"/>
    <w:rsid w:val="00CA1605"/>
    <w:rsid w:val="00CA16F9"/>
    <w:rsid w:val="00CA2C13"/>
    <w:rsid w:val="00CA32B9"/>
    <w:rsid w:val="00CA3306"/>
    <w:rsid w:val="00CA5627"/>
    <w:rsid w:val="00CA583D"/>
    <w:rsid w:val="00CA5B98"/>
    <w:rsid w:val="00CA5E77"/>
    <w:rsid w:val="00CB0108"/>
    <w:rsid w:val="00CB235B"/>
    <w:rsid w:val="00CB367C"/>
    <w:rsid w:val="00CB647E"/>
    <w:rsid w:val="00CB651E"/>
    <w:rsid w:val="00CB7423"/>
    <w:rsid w:val="00CB770E"/>
    <w:rsid w:val="00CC0083"/>
    <w:rsid w:val="00CC0908"/>
    <w:rsid w:val="00CC23F0"/>
    <w:rsid w:val="00CC3494"/>
    <w:rsid w:val="00CC371A"/>
    <w:rsid w:val="00CC4526"/>
    <w:rsid w:val="00CC5016"/>
    <w:rsid w:val="00CC5C45"/>
    <w:rsid w:val="00CC691F"/>
    <w:rsid w:val="00CC6A51"/>
    <w:rsid w:val="00CC6CA8"/>
    <w:rsid w:val="00CC77A1"/>
    <w:rsid w:val="00CD006E"/>
    <w:rsid w:val="00CD096A"/>
    <w:rsid w:val="00CD1121"/>
    <w:rsid w:val="00CD183D"/>
    <w:rsid w:val="00CD1D6E"/>
    <w:rsid w:val="00CD45B9"/>
    <w:rsid w:val="00CD5951"/>
    <w:rsid w:val="00CD5A0F"/>
    <w:rsid w:val="00CD6A10"/>
    <w:rsid w:val="00CD6BA8"/>
    <w:rsid w:val="00CD7DEC"/>
    <w:rsid w:val="00CD7DF2"/>
    <w:rsid w:val="00CE0405"/>
    <w:rsid w:val="00CE09F3"/>
    <w:rsid w:val="00CE0CF4"/>
    <w:rsid w:val="00CE155D"/>
    <w:rsid w:val="00CE1C9B"/>
    <w:rsid w:val="00CE20AD"/>
    <w:rsid w:val="00CE47BC"/>
    <w:rsid w:val="00CE4C9A"/>
    <w:rsid w:val="00CE725C"/>
    <w:rsid w:val="00CF03AE"/>
    <w:rsid w:val="00CF05CD"/>
    <w:rsid w:val="00CF09AA"/>
    <w:rsid w:val="00CF0AEC"/>
    <w:rsid w:val="00CF1B95"/>
    <w:rsid w:val="00CF1DCF"/>
    <w:rsid w:val="00CF1EEA"/>
    <w:rsid w:val="00CF232C"/>
    <w:rsid w:val="00CF2E9C"/>
    <w:rsid w:val="00CF35EA"/>
    <w:rsid w:val="00CF371B"/>
    <w:rsid w:val="00CF378C"/>
    <w:rsid w:val="00CF483F"/>
    <w:rsid w:val="00CF49D0"/>
    <w:rsid w:val="00CF588A"/>
    <w:rsid w:val="00D00295"/>
    <w:rsid w:val="00D01EFE"/>
    <w:rsid w:val="00D02566"/>
    <w:rsid w:val="00D0490E"/>
    <w:rsid w:val="00D04F5D"/>
    <w:rsid w:val="00D052DC"/>
    <w:rsid w:val="00D05596"/>
    <w:rsid w:val="00D057D4"/>
    <w:rsid w:val="00D05C1F"/>
    <w:rsid w:val="00D0657F"/>
    <w:rsid w:val="00D06E54"/>
    <w:rsid w:val="00D109B0"/>
    <w:rsid w:val="00D116AF"/>
    <w:rsid w:val="00D11CFD"/>
    <w:rsid w:val="00D124B0"/>
    <w:rsid w:val="00D14488"/>
    <w:rsid w:val="00D14877"/>
    <w:rsid w:val="00D156C4"/>
    <w:rsid w:val="00D15900"/>
    <w:rsid w:val="00D15D2E"/>
    <w:rsid w:val="00D167C8"/>
    <w:rsid w:val="00D17640"/>
    <w:rsid w:val="00D2016E"/>
    <w:rsid w:val="00D20710"/>
    <w:rsid w:val="00D20F27"/>
    <w:rsid w:val="00D2174F"/>
    <w:rsid w:val="00D22CCA"/>
    <w:rsid w:val="00D23FB5"/>
    <w:rsid w:val="00D25B5A"/>
    <w:rsid w:val="00D25BA4"/>
    <w:rsid w:val="00D265A6"/>
    <w:rsid w:val="00D26E99"/>
    <w:rsid w:val="00D278A8"/>
    <w:rsid w:val="00D27D65"/>
    <w:rsid w:val="00D27FB7"/>
    <w:rsid w:val="00D305D8"/>
    <w:rsid w:val="00D30906"/>
    <w:rsid w:val="00D30A99"/>
    <w:rsid w:val="00D31B48"/>
    <w:rsid w:val="00D32753"/>
    <w:rsid w:val="00D32BD9"/>
    <w:rsid w:val="00D3310C"/>
    <w:rsid w:val="00D33389"/>
    <w:rsid w:val="00D3365D"/>
    <w:rsid w:val="00D340CF"/>
    <w:rsid w:val="00D340D5"/>
    <w:rsid w:val="00D3448C"/>
    <w:rsid w:val="00D34546"/>
    <w:rsid w:val="00D3460F"/>
    <w:rsid w:val="00D346F8"/>
    <w:rsid w:val="00D34AE3"/>
    <w:rsid w:val="00D35AEB"/>
    <w:rsid w:val="00D3628F"/>
    <w:rsid w:val="00D40351"/>
    <w:rsid w:val="00D4061B"/>
    <w:rsid w:val="00D43A9D"/>
    <w:rsid w:val="00D457A2"/>
    <w:rsid w:val="00D4600D"/>
    <w:rsid w:val="00D46829"/>
    <w:rsid w:val="00D50FCB"/>
    <w:rsid w:val="00D51840"/>
    <w:rsid w:val="00D519C7"/>
    <w:rsid w:val="00D522E1"/>
    <w:rsid w:val="00D5384C"/>
    <w:rsid w:val="00D54370"/>
    <w:rsid w:val="00D55018"/>
    <w:rsid w:val="00D5532B"/>
    <w:rsid w:val="00D55A6A"/>
    <w:rsid w:val="00D55DE3"/>
    <w:rsid w:val="00D56A26"/>
    <w:rsid w:val="00D56AD3"/>
    <w:rsid w:val="00D56AD9"/>
    <w:rsid w:val="00D57266"/>
    <w:rsid w:val="00D5781B"/>
    <w:rsid w:val="00D6034F"/>
    <w:rsid w:val="00D609A2"/>
    <w:rsid w:val="00D61022"/>
    <w:rsid w:val="00D612AC"/>
    <w:rsid w:val="00D613C9"/>
    <w:rsid w:val="00D621D0"/>
    <w:rsid w:val="00D62736"/>
    <w:rsid w:val="00D628B8"/>
    <w:rsid w:val="00D62CC8"/>
    <w:rsid w:val="00D634CB"/>
    <w:rsid w:val="00D63C68"/>
    <w:rsid w:val="00D64357"/>
    <w:rsid w:val="00D65583"/>
    <w:rsid w:val="00D656CE"/>
    <w:rsid w:val="00D65BE8"/>
    <w:rsid w:val="00D668B1"/>
    <w:rsid w:val="00D67C6B"/>
    <w:rsid w:val="00D7028A"/>
    <w:rsid w:val="00D70321"/>
    <w:rsid w:val="00D7034D"/>
    <w:rsid w:val="00D73621"/>
    <w:rsid w:val="00D741ED"/>
    <w:rsid w:val="00D75779"/>
    <w:rsid w:val="00D75A2C"/>
    <w:rsid w:val="00D7666E"/>
    <w:rsid w:val="00D80A1B"/>
    <w:rsid w:val="00D80BDF"/>
    <w:rsid w:val="00D82325"/>
    <w:rsid w:val="00D84416"/>
    <w:rsid w:val="00D84EA2"/>
    <w:rsid w:val="00D8500A"/>
    <w:rsid w:val="00D859F1"/>
    <w:rsid w:val="00D86BD7"/>
    <w:rsid w:val="00D872DF"/>
    <w:rsid w:val="00D8733F"/>
    <w:rsid w:val="00D873B1"/>
    <w:rsid w:val="00D87723"/>
    <w:rsid w:val="00D903AA"/>
    <w:rsid w:val="00D9149F"/>
    <w:rsid w:val="00D91626"/>
    <w:rsid w:val="00D918E5"/>
    <w:rsid w:val="00D923CD"/>
    <w:rsid w:val="00D926B0"/>
    <w:rsid w:val="00D933AD"/>
    <w:rsid w:val="00D93A0B"/>
    <w:rsid w:val="00D94524"/>
    <w:rsid w:val="00D949C5"/>
    <w:rsid w:val="00D95E3B"/>
    <w:rsid w:val="00D97277"/>
    <w:rsid w:val="00D9759C"/>
    <w:rsid w:val="00D97CE1"/>
    <w:rsid w:val="00DA0D7E"/>
    <w:rsid w:val="00DA297E"/>
    <w:rsid w:val="00DA3CEA"/>
    <w:rsid w:val="00DA4819"/>
    <w:rsid w:val="00DA4DE6"/>
    <w:rsid w:val="00DA4F36"/>
    <w:rsid w:val="00DA6C00"/>
    <w:rsid w:val="00DA6C71"/>
    <w:rsid w:val="00DA6CAD"/>
    <w:rsid w:val="00DB0694"/>
    <w:rsid w:val="00DB174D"/>
    <w:rsid w:val="00DB2956"/>
    <w:rsid w:val="00DB2975"/>
    <w:rsid w:val="00DB4704"/>
    <w:rsid w:val="00DB4A0E"/>
    <w:rsid w:val="00DB4B61"/>
    <w:rsid w:val="00DB6CA0"/>
    <w:rsid w:val="00DC0CA6"/>
    <w:rsid w:val="00DC1965"/>
    <w:rsid w:val="00DC42B9"/>
    <w:rsid w:val="00DC595C"/>
    <w:rsid w:val="00DC5D85"/>
    <w:rsid w:val="00DC605E"/>
    <w:rsid w:val="00DC6193"/>
    <w:rsid w:val="00DC715B"/>
    <w:rsid w:val="00DC7682"/>
    <w:rsid w:val="00DC7FE1"/>
    <w:rsid w:val="00DD09EA"/>
    <w:rsid w:val="00DD125B"/>
    <w:rsid w:val="00DD1686"/>
    <w:rsid w:val="00DD2E25"/>
    <w:rsid w:val="00DD41CE"/>
    <w:rsid w:val="00DD42DB"/>
    <w:rsid w:val="00DD4B25"/>
    <w:rsid w:val="00DD5076"/>
    <w:rsid w:val="00DD5140"/>
    <w:rsid w:val="00DD68F3"/>
    <w:rsid w:val="00DD6EEB"/>
    <w:rsid w:val="00DD710D"/>
    <w:rsid w:val="00DD7E2F"/>
    <w:rsid w:val="00DE018A"/>
    <w:rsid w:val="00DE1438"/>
    <w:rsid w:val="00DE1633"/>
    <w:rsid w:val="00DE1D66"/>
    <w:rsid w:val="00DE1FB4"/>
    <w:rsid w:val="00DE2FA9"/>
    <w:rsid w:val="00DE3E96"/>
    <w:rsid w:val="00DE6984"/>
    <w:rsid w:val="00DE70C2"/>
    <w:rsid w:val="00DE7876"/>
    <w:rsid w:val="00DE7AB6"/>
    <w:rsid w:val="00DE7E13"/>
    <w:rsid w:val="00DF0B70"/>
    <w:rsid w:val="00DF1855"/>
    <w:rsid w:val="00DF1E6D"/>
    <w:rsid w:val="00DF1EF0"/>
    <w:rsid w:val="00DF2A86"/>
    <w:rsid w:val="00DF2D61"/>
    <w:rsid w:val="00DF5F0F"/>
    <w:rsid w:val="00DF6185"/>
    <w:rsid w:val="00E001C5"/>
    <w:rsid w:val="00E0128C"/>
    <w:rsid w:val="00E02305"/>
    <w:rsid w:val="00E0369F"/>
    <w:rsid w:val="00E037BD"/>
    <w:rsid w:val="00E045D8"/>
    <w:rsid w:val="00E059A3"/>
    <w:rsid w:val="00E05C5C"/>
    <w:rsid w:val="00E10C72"/>
    <w:rsid w:val="00E10FCF"/>
    <w:rsid w:val="00E11F1B"/>
    <w:rsid w:val="00E1457B"/>
    <w:rsid w:val="00E14E2B"/>
    <w:rsid w:val="00E154E5"/>
    <w:rsid w:val="00E1652F"/>
    <w:rsid w:val="00E17883"/>
    <w:rsid w:val="00E22890"/>
    <w:rsid w:val="00E2303B"/>
    <w:rsid w:val="00E26A15"/>
    <w:rsid w:val="00E27451"/>
    <w:rsid w:val="00E27744"/>
    <w:rsid w:val="00E279C5"/>
    <w:rsid w:val="00E3137C"/>
    <w:rsid w:val="00E317EC"/>
    <w:rsid w:val="00E319F1"/>
    <w:rsid w:val="00E340FF"/>
    <w:rsid w:val="00E34D4C"/>
    <w:rsid w:val="00E35319"/>
    <w:rsid w:val="00E416C6"/>
    <w:rsid w:val="00E41776"/>
    <w:rsid w:val="00E425BC"/>
    <w:rsid w:val="00E4292A"/>
    <w:rsid w:val="00E43F8B"/>
    <w:rsid w:val="00E4432F"/>
    <w:rsid w:val="00E444BA"/>
    <w:rsid w:val="00E454B6"/>
    <w:rsid w:val="00E45B5E"/>
    <w:rsid w:val="00E46C7D"/>
    <w:rsid w:val="00E473B1"/>
    <w:rsid w:val="00E47732"/>
    <w:rsid w:val="00E521B5"/>
    <w:rsid w:val="00E5236D"/>
    <w:rsid w:val="00E53090"/>
    <w:rsid w:val="00E53815"/>
    <w:rsid w:val="00E53899"/>
    <w:rsid w:val="00E5391D"/>
    <w:rsid w:val="00E53F31"/>
    <w:rsid w:val="00E571A0"/>
    <w:rsid w:val="00E57B0E"/>
    <w:rsid w:val="00E60B4B"/>
    <w:rsid w:val="00E62551"/>
    <w:rsid w:val="00E626F0"/>
    <w:rsid w:val="00E62AA5"/>
    <w:rsid w:val="00E62C47"/>
    <w:rsid w:val="00E62E42"/>
    <w:rsid w:val="00E63CAA"/>
    <w:rsid w:val="00E642BC"/>
    <w:rsid w:val="00E65BE1"/>
    <w:rsid w:val="00E65E97"/>
    <w:rsid w:val="00E6741F"/>
    <w:rsid w:val="00E67BBF"/>
    <w:rsid w:val="00E67D6A"/>
    <w:rsid w:val="00E67D9B"/>
    <w:rsid w:val="00E701E1"/>
    <w:rsid w:val="00E70592"/>
    <w:rsid w:val="00E71C7C"/>
    <w:rsid w:val="00E71EE8"/>
    <w:rsid w:val="00E727F0"/>
    <w:rsid w:val="00E732B4"/>
    <w:rsid w:val="00E732C2"/>
    <w:rsid w:val="00E7475E"/>
    <w:rsid w:val="00E75097"/>
    <w:rsid w:val="00E76CC1"/>
    <w:rsid w:val="00E800FA"/>
    <w:rsid w:val="00E80369"/>
    <w:rsid w:val="00E807A5"/>
    <w:rsid w:val="00E81223"/>
    <w:rsid w:val="00E819D2"/>
    <w:rsid w:val="00E81C33"/>
    <w:rsid w:val="00E8236A"/>
    <w:rsid w:val="00E82BD0"/>
    <w:rsid w:val="00E83D5C"/>
    <w:rsid w:val="00E8439C"/>
    <w:rsid w:val="00E85671"/>
    <w:rsid w:val="00E856DD"/>
    <w:rsid w:val="00E860E5"/>
    <w:rsid w:val="00E86503"/>
    <w:rsid w:val="00E86DBF"/>
    <w:rsid w:val="00E87FC9"/>
    <w:rsid w:val="00E90216"/>
    <w:rsid w:val="00E95D0D"/>
    <w:rsid w:val="00E95F4D"/>
    <w:rsid w:val="00E9664C"/>
    <w:rsid w:val="00EA0F62"/>
    <w:rsid w:val="00EA1E99"/>
    <w:rsid w:val="00EA2018"/>
    <w:rsid w:val="00EA2784"/>
    <w:rsid w:val="00EA2CB2"/>
    <w:rsid w:val="00EA6D08"/>
    <w:rsid w:val="00EA7D82"/>
    <w:rsid w:val="00EB27B8"/>
    <w:rsid w:val="00EB3E92"/>
    <w:rsid w:val="00EB59DB"/>
    <w:rsid w:val="00EB5A48"/>
    <w:rsid w:val="00EB5B80"/>
    <w:rsid w:val="00EB6963"/>
    <w:rsid w:val="00EB6E71"/>
    <w:rsid w:val="00EC1858"/>
    <w:rsid w:val="00EC2C02"/>
    <w:rsid w:val="00EC38A1"/>
    <w:rsid w:val="00EC465F"/>
    <w:rsid w:val="00EC4C9F"/>
    <w:rsid w:val="00EC4E4E"/>
    <w:rsid w:val="00EC50BC"/>
    <w:rsid w:val="00EC50CE"/>
    <w:rsid w:val="00EC596D"/>
    <w:rsid w:val="00EC5C72"/>
    <w:rsid w:val="00EC5D15"/>
    <w:rsid w:val="00EC7160"/>
    <w:rsid w:val="00EC74AC"/>
    <w:rsid w:val="00EC7ED6"/>
    <w:rsid w:val="00ED0130"/>
    <w:rsid w:val="00ED1CDE"/>
    <w:rsid w:val="00ED301C"/>
    <w:rsid w:val="00ED5669"/>
    <w:rsid w:val="00EE029B"/>
    <w:rsid w:val="00EE14C5"/>
    <w:rsid w:val="00EE3EA2"/>
    <w:rsid w:val="00EE429F"/>
    <w:rsid w:val="00EE5DF1"/>
    <w:rsid w:val="00EE6DFA"/>
    <w:rsid w:val="00EE7482"/>
    <w:rsid w:val="00EE7AAE"/>
    <w:rsid w:val="00EF08CB"/>
    <w:rsid w:val="00EF1BF5"/>
    <w:rsid w:val="00EF26C4"/>
    <w:rsid w:val="00EF2C18"/>
    <w:rsid w:val="00EF4C67"/>
    <w:rsid w:val="00EF52DD"/>
    <w:rsid w:val="00EF5FCC"/>
    <w:rsid w:val="00EF6B71"/>
    <w:rsid w:val="00EF7AA2"/>
    <w:rsid w:val="00EF7B81"/>
    <w:rsid w:val="00EF7C41"/>
    <w:rsid w:val="00EF7E3B"/>
    <w:rsid w:val="00F0106C"/>
    <w:rsid w:val="00F0164C"/>
    <w:rsid w:val="00F03012"/>
    <w:rsid w:val="00F03959"/>
    <w:rsid w:val="00F03BD6"/>
    <w:rsid w:val="00F040A7"/>
    <w:rsid w:val="00F045B8"/>
    <w:rsid w:val="00F0474A"/>
    <w:rsid w:val="00F04FEA"/>
    <w:rsid w:val="00F05128"/>
    <w:rsid w:val="00F05527"/>
    <w:rsid w:val="00F058EB"/>
    <w:rsid w:val="00F05A98"/>
    <w:rsid w:val="00F05BD6"/>
    <w:rsid w:val="00F062D6"/>
    <w:rsid w:val="00F0674C"/>
    <w:rsid w:val="00F104D9"/>
    <w:rsid w:val="00F10797"/>
    <w:rsid w:val="00F11458"/>
    <w:rsid w:val="00F121E6"/>
    <w:rsid w:val="00F122B5"/>
    <w:rsid w:val="00F12C52"/>
    <w:rsid w:val="00F1397D"/>
    <w:rsid w:val="00F13CB5"/>
    <w:rsid w:val="00F1441B"/>
    <w:rsid w:val="00F151CB"/>
    <w:rsid w:val="00F15ABE"/>
    <w:rsid w:val="00F15B2B"/>
    <w:rsid w:val="00F15B69"/>
    <w:rsid w:val="00F15D37"/>
    <w:rsid w:val="00F166A6"/>
    <w:rsid w:val="00F1680D"/>
    <w:rsid w:val="00F16860"/>
    <w:rsid w:val="00F2085A"/>
    <w:rsid w:val="00F25C41"/>
    <w:rsid w:val="00F261D5"/>
    <w:rsid w:val="00F27732"/>
    <w:rsid w:val="00F279F2"/>
    <w:rsid w:val="00F306BA"/>
    <w:rsid w:val="00F30DF4"/>
    <w:rsid w:val="00F33269"/>
    <w:rsid w:val="00F33EA9"/>
    <w:rsid w:val="00F34344"/>
    <w:rsid w:val="00F34B56"/>
    <w:rsid w:val="00F35180"/>
    <w:rsid w:val="00F35BA7"/>
    <w:rsid w:val="00F36A81"/>
    <w:rsid w:val="00F37851"/>
    <w:rsid w:val="00F40B70"/>
    <w:rsid w:val="00F4125A"/>
    <w:rsid w:val="00F41637"/>
    <w:rsid w:val="00F4270A"/>
    <w:rsid w:val="00F42B66"/>
    <w:rsid w:val="00F44566"/>
    <w:rsid w:val="00F461F1"/>
    <w:rsid w:val="00F47BFE"/>
    <w:rsid w:val="00F47C35"/>
    <w:rsid w:val="00F502B8"/>
    <w:rsid w:val="00F519DC"/>
    <w:rsid w:val="00F540B4"/>
    <w:rsid w:val="00F540E7"/>
    <w:rsid w:val="00F54397"/>
    <w:rsid w:val="00F543EF"/>
    <w:rsid w:val="00F54550"/>
    <w:rsid w:val="00F54A85"/>
    <w:rsid w:val="00F54CAD"/>
    <w:rsid w:val="00F54EA2"/>
    <w:rsid w:val="00F55BB7"/>
    <w:rsid w:val="00F56AF8"/>
    <w:rsid w:val="00F609AF"/>
    <w:rsid w:val="00F6365A"/>
    <w:rsid w:val="00F63D51"/>
    <w:rsid w:val="00F6412B"/>
    <w:rsid w:val="00F64BE6"/>
    <w:rsid w:val="00F657A1"/>
    <w:rsid w:val="00F65813"/>
    <w:rsid w:val="00F65DF3"/>
    <w:rsid w:val="00F6653C"/>
    <w:rsid w:val="00F66881"/>
    <w:rsid w:val="00F67943"/>
    <w:rsid w:val="00F67ABF"/>
    <w:rsid w:val="00F67C63"/>
    <w:rsid w:val="00F707A6"/>
    <w:rsid w:val="00F7097F"/>
    <w:rsid w:val="00F70DF8"/>
    <w:rsid w:val="00F713D0"/>
    <w:rsid w:val="00F714C2"/>
    <w:rsid w:val="00F7165D"/>
    <w:rsid w:val="00F71B1B"/>
    <w:rsid w:val="00F724DB"/>
    <w:rsid w:val="00F738F4"/>
    <w:rsid w:val="00F743E7"/>
    <w:rsid w:val="00F744D2"/>
    <w:rsid w:val="00F74A0D"/>
    <w:rsid w:val="00F74C78"/>
    <w:rsid w:val="00F75079"/>
    <w:rsid w:val="00F7628C"/>
    <w:rsid w:val="00F76502"/>
    <w:rsid w:val="00F772B8"/>
    <w:rsid w:val="00F773F8"/>
    <w:rsid w:val="00F817FA"/>
    <w:rsid w:val="00F81E1C"/>
    <w:rsid w:val="00F82A98"/>
    <w:rsid w:val="00F84282"/>
    <w:rsid w:val="00F85678"/>
    <w:rsid w:val="00F85969"/>
    <w:rsid w:val="00F85C62"/>
    <w:rsid w:val="00F86F7B"/>
    <w:rsid w:val="00F90382"/>
    <w:rsid w:val="00F90C0A"/>
    <w:rsid w:val="00F92A6E"/>
    <w:rsid w:val="00F94B2C"/>
    <w:rsid w:val="00F96A75"/>
    <w:rsid w:val="00F96B61"/>
    <w:rsid w:val="00F96B71"/>
    <w:rsid w:val="00F97662"/>
    <w:rsid w:val="00F97D36"/>
    <w:rsid w:val="00FA0095"/>
    <w:rsid w:val="00FA0122"/>
    <w:rsid w:val="00FA0A57"/>
    <w:rsid w:val="00FA2621"/>
    <w:rsid w:val="00FA5404"/>
    <w:rsid w:val="00FA7C02"/>
    <w:rsid w:val="00FB0898"/>
    <w:rsid w:val="00FB0B8B"/>
    <w:rsid w:val="00FB12A5"/>
    <w:rsid w:val="00FB2A6D"/>
    <w:rsid w:val="00FB35A9"/>
    <w:rsid w:val="00FB3882"/>
    <w:rsid w:val="00FB413D"/>
    <w:rsid w:val="00FB501E"/>
    <w:rsid w:val="00FB65B0"/>
    <w:rsid w:val="00FB720D"/>
    <w:rsid w:val="00FC0195"/>
    <w:rsid w:val="00FC0FF9"/>
    <w:rsid w:val="00FC244B"/>
    <w:rsid w:val="00FC3114"/>
    <w:rsid w:val="00FC48CD"/>
    <w:rsid w:val="00FC5267"/>
    <w:rsid w:val="00FC5567"/>
    <w:rsid w:val="00FC576C"/>
    <w:rsid w:val="00FC6C70"/>
    <w:rsid w:val="00FC7882"/>
    <w:rsid w:val="00FC7F9E"/>
    <w:rsid w:val="00FD0346"/>
    <w:rsid w:val="00FD0567"/>
    <w:rsid w:val="00FD0D65"/>
    <w:rsid w:val="00FD105F"/>
    <w:rsid w:val="00FD1A04"/>
    <w:rsid w:val="00FD1F56"/>
    <w:rsid w:val="00FD26D3"/>
    <w:rsid w:val="00FD527E"/>
    <w:rsid w:val="00FD529E"/>
    <w:rsid w:val="00FD59FC"/>
    <w:rsid w:val="00FD5C1B"/>
    <w:rsid w:val="00FD61F2"/>
    <w:rsid w:val="00FD6BC4"/>
    <w:rsid w:val="00FD712A"/>
    <w:rsid w:val="00FD73AA"/>
    <w:rsid w:val="00FE04D8"/>
    <w:rsid w:val="00FE0E09"/>
    <w:rsid w:val="00FE1375"/>
    <w:rsid w:val="00FE1AF4"/>
    <w:rsid w:val="00FE2286"/>
    <w:rsid w:val="00FE23C1"/>
    <w:rsid w:val="00FE4617"/>
    <w:rsid w:val="00FE4A6C"/>
    <w:rsid w:val="00FE537E"/>
    <w:rsid w:val="00FE5D25"/>
    <w:rsid w:val="00FE6106"/>
    <w:rsid w:val="00FE72FB"/>
    <w:rsid w:val="00FE77B4"/>
    <w:rsid w:val="00FF0035"/>
    <w:rsid w:val="00FF0B44"/>
    <w:rsid w:val="00FF0DB8"/>
    <w:rsid w:val="00FF0F15"/>
    <w:rsid w:val="00FF108E"/>
    <w:rsid w:val="00FF3205"/>
    <w:rsid w:val="00FF467A"/>
    <w:rsid w:val="00FF4C0A"/>
    <w:rsid w:val="00FF4C64"/>
    <w:rsid w:val="00FF5F52"/>
    <w:rsid w:val="00FF660F"/>
    <w:rsid w:val="00FF6B79"/>
    <w:rsid w:val="00FF726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0FB7"/>
    <w:pPr>
      <w:spacing w:after="0" w:line="240" w:lineRule="auto"/>
      <w:ind w:firstLine="851"/>
      <w:jc w:val="both"/>
    </w:pPr>
    <w:rPr>
      <w:rFonts w:ascii="Times New Roman" w:hAnsi="Times New Roman" w:cs="Times New Roman"/>
      <w:sz w:val="24"/>
      <w:szCs w:val="24"/>
    </w:rPr>
  </w:style>
  <w:style w:type="paragraph" w:styleId="Heading1">
    <w:name w:val="heading 1"/>
    <w:basedOn w:val="Normal"/>
    <w:next w:val="Normal"/>
    <w:link w:val="Heading1Char"/>
    <w:qFormat/>
    <w:rsid w:val="00B42EBF"/>
    <w:pPr>
      <w:ind w:firstLine="0"/>
      <w:jc w:val="center"/>
      <w:outlineLvl w:val="0"/>
    </w:pPr>
    <w:rPr>
      <w:b/>
    </w:rPr>
  </w:style>
  <w:style w:type="paragraph" w:styleId="Heading2">
    <w:name w:val="heading 2"/>
    <w:basedOn w:val="Normal"/>
    <w:next w:val="Normal"/>
    <w:link w:val="Heading2Char"/>
    <w:uiPriority w:val="9"/>
    <w:unhideWhenUsed/>
    <w:qFormat/>
    <w:rsid w:val="009150C6"/>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link w:val="Heading6Char"/>
    <w:uiPriority w:val="9"/>
    <w:semiHidden/>
    <w:unhideWhenUsed/>
    <w:qFormat/>
    <w:rsid w:val="009150C6"/>
    <w:pPr>
      <w:keepNext/>
      <w:keepLines/>
      <w:spacing w:before="200" w:line="276" w:lineRule="auto"/>
      <w:ind w:firstLine="0"/>
      <w:jc w:val="left"/>
      <w:outlineLvl w:val="5"/>
    </w:pPr>
    <w:rPr>
      <w:rFonts w:asciiTheme="majorHAnsi" w:eastAsiaTheme="majorEastAsia" w:hAnsiTheme="majorHAnsi" w:cstheme="majorBidi"/>
      <w:i/>
      <w:iCs/>
      <w:color w:val="243F60" w:themeColor="accent1" w:themeShade="7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42EBF"/>
    <w:rPr>
      <w:rFonts w:ascii="Times New Roman" w:hAnsi="Times New Roman" w:cs="Times New Roman"/>
      <w:b/>
      <w:sz w:val="24"/>
      <w:szCs w:val="24"/>
    </w:rPr>
  </w:style>
  <w:style w:type="character" w:customStyle="1" w:styleId="Heading2Char">
    <w:name w:val="Heading 2 Char"/>
    <w:basedOn w:val="DefaultParagraphFont"/>
    <w:link w:val="Heading2"/>
    <w:uiPriority w:val="9"/>
    <w:rsid w:val="009150C6"/>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EB69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sid w:val="008C1D98"/>
    <w:rPr>
      <w:rFonts w:cs="Times New Roman"/>
      <w:sz w:val="16"/>
    </w:rPr>
  </w:style>
  <w:style w:type="paragraph" w:styleId="CommentText">
    <w:name w:val="annotation text"/>
    <w:basedOn w:val="Normal"/>
    <w:link w:val="CommentTextChar"/>
    <w:uiPriority w:val="99"/>
    <w:rsid w:val="008C1D98"/>
    <w:pPr>
      <w:ind w:firstLine="720"/>
    </w:pPr>
    <w:rPr>
      <w:rFonts w:eastAsia="Times New Roman"/>
      <w:sz w:val="20"/>
      <w:szCs w:val="20"/>
      <w:lang w:eastAsia="lt-LT"/>
    </w:rPr>
  </w:style>
  <w:style w:type="character" w:customStyle="1" w:styleId="CommentTextChar">
    <w:name w:val="Comment Text Char"/>
    <w:basedOn w:val="DefaultParagraphFont"/>
    <w:link w:val="CommentText"/>
    <w:uiPriority w:val="99"/>
    <w:rsid w:val="008C1D98"/>
    <w:rPr>
      <w:rFonts w:ascii="Times New Roman" w:eastAsia="Times New Roman" w:hAnsi="Times New Roman" w:cs="Times New Roman"/>
      <w:sz w:val="20"/>
      <w:szCs w:val="20"/>
      <w:lang w:eastAsia="lt-LT"/>
    </w:rPr>
  </w:style>
  <w:style w:type="paragraph" w:styleId="BalloonText">
    <w:name w:val="Balloon Text"/>
    <w:basedOn w:val="Normal"/>
    <w:link w:val="BalloonTextChar"/>
    <w:uiPriority w:val="99"/>
    <w:semiHidden/>
    <w:unhideWhenUsed/>
    <w:rsid w:val="008C1D98"/>
    <w:rPr>
      <w:rFonts w:ascii="Tahoma" w:hAnsi="Tahoma" w:cs="Tahoma"/>
      <w:sz w:val="16"/>
      <w:szCs w:val="16"/>
    </w:rPr>
  </w:style>
  <w:style w:type="character" w:customStyle="1" w:styleId="BalloonTextChar">
    <w:name w:val="Balloon Text Char"/>
    <w:basedOn w:val="DefaultParagraphFont"/>
    <w:link w:val="BalloonText"/>
    <w:uiPriority w:val="99"/>
    <w:semiHidden/>
    <w:rsid w:val="008C1D98"/>
    <w:rPr>
      <w:rFonts w:ascii="Tahoma" w:hAnsi="Tahoma" w:cs="Tahoma"/>
      <w:sz w:val="16"/>
      <w:szCs w:val="16"/>
    </w:rPr>
  </w:style>
  <w:style w:type="character" w:styleId="Hyperlink">
    <w:name w:val="Hyperlink"/>
    <w:basedOn w:val="DefaultParagraphFont"/>
    <w:uiPriority w:val="99"/>
    <w:unhideWhenUsed/>
    <w:rsid w:val="003D725B"/>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9A3573"/>
    <w:pPr>
      <w:spacing w:after="200"/>
      <w:ind w:firstLine="0"/>
      <w:jc w:val="left"/>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9A3573"/>
    <w:rPr>
      <w:rFonts w:ascii="Times New Roman" w:eastAsia="Times New Roman" w:hAnsi="Times New Roman" w:cs="Times New Roman"/>
      <w:b/>
      <w:bCs/>
      <w:sz w:val="20"/>
      <w:szCs w:val="20"/>
      <w:lang w:eastAsia="lt-LT"/>
    </w:rPr>
  </w:style>
  <w:style w:type="paragraph" w:styleId="ListParagraph">
    <w:name w:val="List Paragraph"/>
    <w:basedOn w:val="Normal"/>
    <w:uiPriority w:val="34"/>
    <w:qFormat/>
    <w:rsid w:val="00D3365D"/>
    <w:pPr>
      <w:ind w:left="720"/>
      <w:contextualSpacing/>
    </w:pPr>
  </w:style>
  <w:style w:type="paragraph" w:styleId="Header">
    <w:name w:val="header"/>
    <w:basedOn w:val="Normal"/>
    <w:link w:val="HeaderChar"/>
    <w:uiPriority w:val="99"/>
    <w:unhideWhenUsed/>
    <w:rsid w:val="00FA7C02"/>
    <w:pPr>
      <w:tabs>
        <w:tab w:val="center" w:pos="4819"/>
        <w:tab w:val="right" w:pos="9638"/>
      </w:tabs>
    </w:pPr>
  </w:style>
  <w:style w:type="character" w:customStyle="1" w:styleId="HeaderChar">
    <w:name w:val="Header Char"/>
    <w:basedOn w:val="DefaultParagraphFont"/>
    <w:link w:val="Header"/>
    <w:uiPriority w:val="99"/>
    <w:rsid w:val="00FA7C02"/>
  </w:style>
  <w:style w:type="paragraph" w:styleId="Footer">
    <w:name w:val="footer"/>
    <w:basedOn w:val="Normal"/>
    <w:link w:val="FooterChar"/>
    <w:uiPriority w:val="99"/>
    <w:unhideWhenUsed/>
    <w:rsid w:val="00FA7C02"/>
    <w:pPr>
      <w:tabs>
        <w:tab w:val="center" w:pos="4819"/>
        <w:tab w:val="right" w:pos="9638"/>
      </w:tabs>
    </w:pPr>
  </w:style>
  <w:style w:type="character" w:customStyle="1" w:styleId="FooterChar">
    <w:name w:val="Footer Char"/>
    <w:basedOn w:val="DefaultParagraphFont"/>
    <w:link w:val="Footer"/>
    <w:uiPriority w:val="99"/>
    <w:rsid w:val="00FA7C02"/>
  </w:style>
  <w:style w:type="paragraph" w:customStyle="1" w:styleId="doc-ti">
    <w:name w:val="doc-ti"/>
    <w:basedOn w:val="Normal"/>
    <w:rsid w:val="005C574B"/>
    <w:pPr>
      <w:spacing w:before="240" w:after="120"/>
      <w:jc w:val="center"/>
    </w:pPr>
    <w:rPr>
      <w:rFonts w:eastAsia="Times New Roman"/>
      <w:b/>
      <w:bCs/>
      <w:lang w:eastAsia="lt-LT"/>
    </w:rPr>
  </w:style>
  <w:style w:type="paragraph" w:styleId="FootnoteText">
    <w:name w:val="footnote text"/>
    <w:aliases w:val="Footnote,Footnote text,fn,Footnote Text Char Char Diagrama,Footnote Text Char Char Diagrama Diagrama,Footnote Text Char Char"/>
    <w:basedOn w:val="Normal"/>
    <w:link w:val="FootnoteTextChar"/>
    <w:uiPriority w:val="99"/>
    <w:unhideWhenUsed/>
    <w:rsid w:val="0096233B"/>
    <w:rPr>
      <w:sz w:val="20"/>
      <w:szCs w:val="20"/>
    </w:rPr>
  </w:style>
  <w:style w:type="character" w:customStyle="1" w:styleId="FootnoteTextChar">
    <w:name w:val="Footnote Text Char"/>
    <w:aliases w:val="Footnote Char,Footnote text Char,fn Char,Footnote Text Char Char Diagrama Char,Footnote Text Char Char Diagrama Diagrama Char,Footnote Text Char Char Char"/>
    <w:basedOn w:val="DefaultParagraphFont"/>
    <w:link w:val="FootnoteText"/>
    <w:uiPriority w:val="99"/>
    <w:rsid w:val="0096233B"/>
    <w:rPr>
      <w:sz w:val="20"/>
      <w:szCs w:val="20"/>
    </w:rPr>
  </w:style>
  <w:style w:type="character" w:styleId="FootnoteReference">
    <w:name w:val="footnote reference"/>
    <w:basedOn w:val="DefaultParagraphFont"/>
    <w:uiPriority w:val="99"/>
    <w:semiHidden/>
    <w:unhideWhenUsed/>
    <w:rsid w:val="0096233B"/>
    <w:rPr>
      <w:vertAlign w:val="superscript"/>
    </w:rPr>
  </w:style>
  <w:style w:type="paragraph" w:styleId="NoSpacing">
    <w:name w:val="No Spacing"/>
    <w:uiPriority w:val="1"/>
    <w:qFormat/>
    <w:rsid w:val="00CF371B"/>
    <w:pPr>
      <w:spacing w:after="0" w:line="240" w:lineRule="auto"/>
    </w:pPr>
  </w:style>
  <w:style w:type="character" w:customStyle="1" w:styleId="normal-h">
    <w:name w:val="normal-h"/>
    <w:basedOn w:val="DefaultParagraphFont"/>
    <w:rsid w:val="00554342"/>
  </w:style>
  <w:style w:type="character" w:customStyle="1" w:styleId="bodytext2-h">
    <w:name w:val="bodytext2-h"/>
    <w:basedOn w:val="DefaultParagraphFont"/>
    <w:rsid w:val="00554342"/>
  </w:style>
  <w:style w:type="paragraph" w:styleId="NormalWeb">
    <w:name w:val="Normal (Web)"/>
    <w:basedOn w:val="Normal"/>
    <w:uiPriority w:val="99"/>
    <w:semiHidden/>
    <w:unhideWhenUsed/>
    <w:rsid w:val="006C1F2C"/>
    <w:pPr>
      <w:spacing w:before="100" w:beforeAutospacing="1" w:after="100" w:afterAutospacing="1"/>
    </w:pPr>
    <w:rPr>
      <w:rFonts w:eastAsia="Times New Roman"/>
      <w:lang w:eastAsia="lt-LT"/>
    </w:rPr>
  </w:style>
  <w:style w:type="paragraph" w:styleId="Subtitle">
    <w:name w:val="Subtitle"/>
    <w:basedOn w:val="Normal"/>
    <w:next w:val="Normal"/>
    <w:link w:val="SubtitleChar"/>
    <w:autoRedefine/>
    <w:qFormat/>
    <w:rsid w:val="00397ED0"/>
    <w:pPr>
      <w:numPr>
        <w:ilvl w:val="1"/>
      </w:numPr>
      <w:spacing w:before="200" w:after="60"/>
      <w:ind w:left="567" w:right="567" w:firstLine="720"/>
      <w:jc w:val="center"/>
      <w:outlineLvl w:val="1"/>
    </w:pPr>
    <w:rPr>
      <w:rFonts w:eastAsiaTheme="majorEastAsia" w:cstheme="majorBidi"/>
      <w:b/>
      <w:iCs/>
      <w:lang w:eastAsia="lt-LT"/>
    </w:rPr>
  </w:style>
  <w:style w:type="character" w:customStyle="1" w:styleId="SubtitleChar">
    <w:name w:val="Subtitle Char"/>
    <w:basedOn w:val="DefaultParagraphFont"/>
    <w:link w:val="Subtitle"/>
    <w:rsid w:val="00397ED0"/>
    <w:rPr>
      <w:rFonts w:eastAsiaTheme="majorEastAsia" w:cstheme="majorBidi"/>
      <w:b/>
      <w:iCs/>
      <w:sz w:val="24"/>
      <w:szCs w:val="24"/>
      <w:lang w:eastAsia="lt-LT"/>
    </w:rPr>
  </w:style>
  <w:style w:type="paragraph" w:styleId="HTMLPreformatted">
    <w:name w:val="HTML Preformatted"/>
    <w:basedOn w:val="Normal"/>
    <w:link w:val="HTMLPreformattedChar"/>
    <w:uiPriority w:val="99"/>
    <w:unhideWhenUsed/>
    <w:rsid w:val="004049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eastAsia="Times New Roman" w:hAnsi="Courier New" w:cs="Courier New"/>
      <w:sz w:val="20"/>
      <w:szCs w:val="20"/>
      <w:lang w:eastAsia="lt-LT"/>
    </w:rPr>
  </w:style>
  <w:style w:type="character" w:customStyle="1" w:styleId="HTMLPreformattedChar">
    <w:name w:val="HTML Preformatted Char"/>
    <w:basedOn w:val="DefaultParagraphFont"/>
    <w:link w:val="HTMLPreformatted"/>
    <w:uiPriority w:val="99"/>
    <w:rsid w:val="004049E2"/>
    <w:rPr>
      <w:rFonts w:ascii="Courier New" w:eastAsia="Times New Roman" w:hAnsi="Courier New" w:cs="Courier New"/>
      <w:sz w:val="20"/>
      <w:szCs w:val="20"/>
      <w:lang w:eastAsia="lt-LT"/>
    </w:rPr>
  </w:style>
  <w:style w:type="paragraph" w:styleId="Revision">
    <w:name w:val="Revision"/>
    <w:hidden/>
    <w:uiPriority w:val="99"/>
    <w:semiHidden/>
    <w:rsid w:val="00047313"/>
    <w:pPr>
      <w:spacing w:after="0" w:line="240" w:lineRule="auto"/>
    </w:pPr>
    <w:rPr>
      <w:rFonts w:ascii="Times New Roman" w:hAnsi="Times New Roman" w:cs="Times New Roman"/>
      <w:sz w:val="24"/>
      <w:szCs w:val="24"/>
    </w:rPr>
  </w:style>
  <w:style w:type="paragraph" w:customStyle="1" w:styleId="BodyText1">
    <w:name w:val="Body Text1"/>
    <w:basedOn w:val="Normal"/>
    <w:rsid w:val="007A0898"/>
    <w:pPr>
      <w:suppressAutoHyphens/>
      <w:autoSpaceDE w:val="0"/>
      <w:autoSpaceDN w:val="0"/>
      <w:adjustRightInd w:val="0"/>
      <w:spacing w:line="298" w:lineRule="auto"/>
      <w:ind w:firstLine="312"/>
      <w:textAlignment w:val="center"/>
    </w:pPr>
    <w:rPr>
      <w:rFonts w:eastAsia="Times New Roman"/>
      <w:color w:val="000000"/>
      <w:sz w:val="20"/>
      <w:szCs w:val="20"/>
    </w:rPr>
  </w:style>
  <w:style w:type="paragraph" w:customStyle="1" w:styleId="Pavadinimas1">
    <w:name w:val="Pavadinimas1"/>
    <w:rsid w:val="007A0898"/>
    <w:pPr>
      <w:autoSpaceDE w:val="0"/>
      <w:autoSpaceDN w:val="0"/>
      <w:adjustRightInd w:val="0"/>
      <w:spacing w:after="0" w:line="240" w:lineRule="auto"/>
      <w:ind w:left="850"/>
    </w:pPr>
    <w:rPr>
      <w:rFonts w:ascii="TimesLT" w:eastAsia="Times New Roman" w:hAnsi="TimesLT" w:cs="Times New Roman"/>
      <w:b/>
      <w:bCs/>
      <w:caps/>
      <w:lang w:val="en-US"/>
    </w:rPr>
  </w:style>
  <w:style w:type="paragraph" w:customStyle="1" w:styleId="centrbold">
    <w:name w:val="centrbold"/>
    <w:basedOn w:val="Normal"/>
    <w:rsid w:val="007A0898"/>
    <w:pPr>
      <w:spacing w:before="100" w:beforeAutospacing="1" w:after="100" w:afterAutospacing="1"/>
      <w:ind w:firstLine="0"/>
      <w:jc w:val="left"/>
    </w:pPr>
    <w:rPr>
      <w:rFonts w:eastAsia="Times New Roman"/>
      <w:lang w:eastAsia="lt-LT"/>
    </w:rPr>
  </w:style>
  <w:style w:type="character" w:customStyle="1" w:styleId="Heading6Char">
    <w:name w:val="Heading 6 Char"/>
    <w:basedOn w:val="DefaultParagraphFont"/>
    <w:link w:val="Heading6"/>
    <w:uiPriority w:val="9"/>
    <w:semiHidden/>
    <w:rsid w:val="009150C6"/>
    <w:rPr>
      <w:rFonts w:asciiTheme="majorHAnsi" w:eastAsiaTheme="majorEastAsia" w:hAnsiTheme="majorHAnsi" w:cstheme="majorBidi"/>
      <w:i/>
      <w:iCs/>
      <w:color w:val="243F60" w:themeColor="accent1" w:themeShade="7F"/>
    </w:rPr>
  </w:style>
  <w:style w:type="character" w:customStyle="1" w:styleId="StyledarbotekstasBoldCharDiagrama">
    <w:name w:val="Style darbo tekstas + Bold Char Diagrama"/>
    <w:rsid w:val="009150C6"/>
    <w:rPr>
      <w:b/>
      <w:bCs/>
      <w:szCs w:val="24"/>
      <w:lang w:val="en-US"/>
    </w:rPr>
  </w:style>
  <w:style w:type="paragraph" w:customStyle="1" w:styleId="Default">
    <w:name w:val="Default"/>
    <w:rsid w:val="009150C6"/>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customStyle="1" w:styleId="num1Diagrama2">
    <w:name w:val="num1 Diagrama2"/>
    <w:basedOn w:val="Normal"/>
    <w:next w:val="Normal"/>
    <w:rsid w:val="009150C6"/>
    <w:pPr>
      <w:widowControl w:val="0"/>
      <w:autoSpaceDE w:val="0"/>
      <w:autoSpaceDN w:val="0"/>
      <w:adjustRightInd w:val="0"/>
      <w:ind w:firstLine="0"/>
      <w:jc w:val="left"/>
    </w:pPr>
    <w:rPr>
      <w:rFonts w:eastAsia="Times New Roman"/>
      <w:lang w:eastAsia="lt-LT"/>
    </w:rPr>
  </w:style>
  <w:style w:type="paragraph" w:customStyle="1" w:styleId="Style3">
    <w:name w:val="Style3"/>
    <w:basedOn w:val="Normal"/>
    <w:rsid w:val="009150C6"/>
    <w:pPr>
      <w:numPr>
        <w:numId w:val="3"/>
      </w:numPr>
      <w:jc w:val="left"/>
    </w:pPr>
    <w:rPr>
      <w:rFonts w:eastAsia="Times New Roman"/>
      <w:szCs w:val="20"/>
      <w:lang w:eastAsia="lt-LT"/>
    </w:rPr>
  </w:style>
  <w:style w:type="table" w:customStyle="1" w:styleId="TableGrid2">
    <w:name w:val="Table Grid2"/>
    <w:basedOn w:val="TableNormal"/>
    <w:next w:val="TableGrid"/>
    <w:uiPriority w:val="59"/>
    <w:rsid w:val="009150C6"/>
    <w:pPr>
      <w:spacing w:after="0" w:line="240" w:lineRule="auto"/>
    </w:pPr>
    <w:rPr>
      <w:rFonts w:ascii="Calibri" w:eastAsia="Calibri" w:hAnsi="Calibri"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
    <w:name w:val="Body Text2"/>
    <w:basedOn w:val="Normal"/>
    <w:rsid w:val="009150C6"/>
    <w:pPr>
      <w:suppressAutoHyphens/>
      <w:autoSpaceDE w:val="0"/>
      <w:autoSpaceDN w:val="0"/>
      <w:adjustRightInd w:val="0"/>
      <w:spacing w:line="298" w:lineRule="auto"/>
      <w:ind w:firstLine="312"/>
      <w:textAlignment w:val="center"/>
    </w:pPr>
    <w:rPr>
      <w:rFonts w:eastAsia="Times New Roman"/>
      <w:color w:val="000000"/>
      <w:sz w:val="20"/>
      <w:szCs w:val="20"/>
      <w:lang w:val="en-US" w:eastAsia="lt-LT"/>
    </w:rPr>
  </w:style>
  <w:style w:type="paragraph" w:customStyle="1" w:styleId="Sraopastraipa2">
    <w:name w:val="Sąrašo pastraipa2"/>
    <w:basedOn w:val="Normal"/>
    <w:uiPriority w:val="34"/>
    <w:qFormat/>
    <w:rsid w:val="009150C6"/>
    <w:pPr>
      <w:spacing w:after="200" w:line="276" w:lineRule="auto"/>
      <w:ind w:left="720" w:firstLine="0"/>
      <w:jc w:val="left"/>
    </w:pPr>
    <w:rPr>
      <w:rFonts w:ascii="Calibri" w:eastAsia="Calibri" w:hAnsi="Calibri" w:cs="Calibri"/>
      <w:sz w:val="22"/>
      <w:szCs w:val="22"/>
    </w:rPr>
  </w:style>
  <w:style w:type="paragraph" w:customStyle="1" w:styleId="ListParagraph1">
    <w:name w:val="List Paragraph1"/>
    <w:basedOn w:val="Normal"/>
    <w:qFormat/>
    <w:rsid w:val="009150C6"/>
    <w:pPr>
      <w:ind w:left="720" w:firstLine="0"/>
      <w:contextualSpacing/>
      <w:jc w:val="left"/>
    </w:pPr>
    <w:rPr>
      <w:rFonts w:eastAsia="Times New Roman"/>
      <w:lang w:val="en-GB"/>
    </w:rPr>
  </w:style>
  <w:style w:type="character" w:styleId="HTMLCite">
    <w:name w:val="HTML Cite"/>
    <w:uiPriority w:val="99"/>
    <w:unhideWhenUsed/>
    <w:rsid w:val="009150C6"/>
    <w:rPr>
      <w:i/>
      <w:iCs/>
    </w:rPr>
  </w:style>
  <w:style w:type="table" w:customStyle="1" w:styleId="TableGrid1">
    <w:name w:val="Table Grid1"/>
    <w:basedOn w:val="TableNormal"/>
    <w:next w:val="TableGrid"/>
    <w:uiPriority w:val="59"/>
    <w:rsid w:val="009150C6"/>
    <w:pPr>
      <w:spacing w:after="0" w:line="240" w:lineRule="auto"/>
    </w:pPr>
    <w:rPr>
      <w:rFonts w:ascii="Calibri" w:eastAsia="Calibri" w:hAnsi="Calibri"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vr">
    <w:name w:val="hvr"/>
    <w:basedOn w:val="DefaultParagraphFont"/>
    <w:rsid w:val="009150C6"/>
  </w:style>
  <w:style w:type="paragraph" w:customStyle="1" w:styleId="Hyperlink1">
    <w:name w:val="Hyperlink1"/>
    <w:rsid w:val="009150C6"/>
    <w:pPr>
      <w:autoSpaceDE w:val="0"/>
      <w:autoSpaceDN w:val="0"/>
      <w:adjustRightInd w:val="0"/>
      <w:spacing w:after="0" w:line="240" w:lineRule="auto"/>
      <w:ind w:firstLine="312"/>
      <w:jc w:val="both"/>
    </w:pPr>
    <w:rPr>
      <w:rFonts w:ascii="TimesLT" w:eastAsia="Times New Roman" w:hAnsi="TimesLT" w:cs="Times New Roman"/>
      <w:sz w:val="20"/>
      <w:szCs w:val="20"/>
      <w:lang w:val="en-US"/>
    </w:rPr>
  </w:style>
  <w:style w:type="table" w:customStyle="1" w:styleId="TableGrid11">
    <w:name w:val="Table Grid11"/>
    <w:basedOn w:val="TableNormal"/>
    <w:next w:val="TableGrid"/>
    <w:uiPriority w:val="59"/>
    <w:rsid w:val="00B43CD0"/>
    <w:pPr>
      <w:spacing w:after="0" w:line="240" w:lineRule="auto"/>
    </w:pPr>
    <w:rPr>
      <w:rFonts w:ascii="Calibri" w:eastAsia="Calibri" w:hAnsi="Calibri"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592249"/>
    <w:pPr>
      <w:spacing w:after="0" w:line="240" w:lineRule="auto"/>
    </w:pPr>
    <w:rPr>
      <w:rFonts w:ascii="Calibri" w:eastAsia="Calibri" w:hAnsi="Calibri"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864A59"/>
    <w:pPr>
      <w:spacing w:after="0" w:line="240" w:lineRule="auto"/>
    </w:pPr>
    <w:rPr>
      <w:rFonts w:ascii="Calibri" w:eastAsia="Calibri" w:hAnsi="Calibri"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864A59"/>
    <w:pPr>
      <w:spacing w:after="0" w:line="240" w:lineRule="auto"/>
    </w:pPr>
    <w:rPr>
      <w:rFonts w:ascii="Calibri" w:eastAsia="Calibri" w:hAnsi="Calibri"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rbotekstas">
    <w:name w:val="darbo tekstas"/>
    <w:basedOn w:val="Normal"/>
    <w:uiPriority w:val="99"/>
    <w:rsid w:val="00C329F1"/>
    <w:pPr>
      <w:widowControl w:val="0"/>
      <w:adjustRightInd w:val="0"/>
      <w:ind w:left="-68" w:right="28" w:firstLine="720"/>
      <w:textAlignment w:val="baseline"/>
    </w:pPr>
    <w:rPr>
      <w:rFonts w:eastAsia="Times New Roman"/>
      <w:lang w:val="en-US" w:eastAsia="lt-LT"/>
    </w:rPr>
  </w:style>
  <w:style w:type="character" w:styleId="FollowedHyperlink">
    <w:name w:val="FollowedHyperlink"/>
    <w:basedOn w:val="DefaultParagraphFont"/>
    <w:uiPriority w:val="99"/>
    <w:semiHidden/>
    <w:unhideWhenUsed/>
    <w:rsid w:val="00DA3CE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0FB7"/>
    <w:pPr>
      <w:spacing w:after="0" w:line="240" w:lineRule="auto"/>
      <w:ind w:firstLine="851"/>
      <w:jc w:val="both"/>
    </w:pPr>
    <w:rPr>
      <w:rFonts w:ascii="Times New Roman" w:hAnsi="Times New Roman" w:cs="Times New Roman"/>
      <w:sz w:val="24"/>
      <w:szCs w:val="24"/>
    </w:rPr>
  </w:style>
  <w:style w:type="paragraph" w:styleId="Heading1">
    <w:name w:val="heading 1"/>
    <w:basedOn w:val="Normal"/>
    <w:next w:val="Normal"/>
    <w:link w:val="Heading1Char"/>
    <w:qFormat/>
    <w:rsid w:val="00B42EBF"/>
    <w:pPr>
      <w:ind w:firstLine="0"/>
      <w:jc w:val="center"/>
      <w:outlineLvl w:val="0"/>
    </w:pPr>
    <w:rPr>
      <w:b/>
    </w:rPr>
  </w:style>
  <w:style w:type="paragraph" w:styleId="Heading2">
    <w:name w:val="heading 2"/>
    <w:basedOn w:val="Normal"/>
    <w:next w:val="Normal"/>
    <w:link w:val="Heading2Char"/>
    <w:uiPriority w:val="9"/>
    <w:unhideWhenUsed/>
    <w:qFormat/>
    <w:rsid w:val="009150C6"/>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link w:val="Heading6Char"/>
    <w:uiPriority w:val="9"/>
    <w:semiHidden/>
    <w:unhideWhenUsed/>
    <w:qFormat/>
    <w:rsid w:val="009150C6"/>
    <w:pPr>
      <w:keepNext/>
      <w:keepLines/>
      <w:spacing w:before="200" w:line="276" w:lineRule="auto"/>
      <w:ind w:firstLine="0"/>
      <w:jc w:val="left"/>
      <w:outlineLvl w:val="5"/>
    </w:pPr>
    <w:rPr>
      <w:rFonts w:asciiTheme="majorHAnsi" w:eastAsiaTheme="majorEastAsia" w:hAnsiTheme="majorHAnsi" w:cstheme="majorBidi"/>
      <w:i/>
      <w:iCs/>
      <w:color w:val="243F60" w:themeColor="accent1" w:themeShade="7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42EBF"/>
    <w:rPr>
      <w:rFonts w:ascii="Times New Roman" w:hAnsi="Times New Roman" w:cs="Times New Roman"/>
      <w:b/>
      <w:sz w:val="24"/>
      <w:szCs w:val="24"/>
    </w:rPr>
  </w:style>
  <w:style w:type="character" w:customStyle="1" w:styleId="Heading2Char">
    <w:name w:val="Heading 2 Char"/>
    <w:basedOn w:val="DefaultParagraphFont"/>
    <w:link w:val="Heading2"/>
    <w:uiPriority w:val="9"/>
    <w:rsid w:val="009150C6"/>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EB69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sid w:val="008C1D98"/>
    <w:rPr>
      <w:rFonts w:cs="Times New Roman"/>
      <w:sz w:val="16"/>
    </w:rPr>
  </w:style>
  <w:style w:type="paragraph" w:styleId="CommentText">
    <w:name w:val="annotation text"/>
    <w:basedOn w:val="Normal"/>
    <w:link w:val="CommentTextChar"/>
    <w:uiPriority w:val="99"/>
    <w:rsid w:val="008C1D98"/>
    <w:pPr>
      <w:ind w:firstLine="720"/>
    </w:pPr>
    <w:rPr>
      <w:rFonts w:eastAsia="Times New Roman"/>
      <w:sz w:val="20"/>
      <w:szCs w:val="20"/>
      <w:lang w:eastAsia="lt-LT"/>
    </w:rPr>
  </w:style>
  <w:style w:type="character" w:customStyle="1" w:styleId="CommentTextChar">
    <w:name w:val="Comment Text Char"/>
    <w:basedOn w:val="DefaultParagraphFont"/>
    <w:link w:val="CommentText"/>
    <w:uiPriority w:val="99"/>
    <w:rsid w:val="008C1D98"/>
    <w:rPr>
      <w:rFonts w:ascii="Times New Roman" w:eastAsia="Times New Roman" w:hAnsi="Times New Roman" w:cs="Times New Roman"/>
      <w:sz w:val="20"/>
      <w:szCs w:val="20"/>
      <w:lang w:eastAsia="lt-LT"/>
    </w:rPr>
  </w:style>
  <w:style w:type="paragraph" w:styleId="BalloonText">
    <w:name w:val="Balloon Text"/>
    <w:basedOn w:val="Normal"/>
    <w:link w:val="BalloonTextChar"/>
    <w:uiPriority w:val="99"/>
    <w:semiHidden/>
    <w:unhideWhenUsed/>
    <w:rsid w:val="008C1D98"/>
    <w:rPr>
      <w:rFonts w:ascii="Tahoma" w:hAnsi="Tahoma" w:cs="Tahoma"/>
      <w:sz w:val="16"/>
      <w:szCs w:val="16"/>
    </w:rPr>
  </w:style>
  <w:style w:type="character" w:customStyle="1" w:styleId="BalloonTextChar">
    <w:name w:val="Balloon Text Char"/>
    <w:basedOn w:val="DefaultParagraphFont"/>
    <w:link w:val="BalloonText"/>
    <w:uiPriority w:val="99"/>
    <w:semiHidden/>
    <w:rsid w:val="008C1D98"/>
    <w:rPr>
      <w:rFonts w:ascii="Tahoma" w:hAnsi="Tahoma" w:cs="Tahoma"/>
      <w:sz w:val="16"/>
      <w:szCs w:val="16"/>
    </w:rPr>
  </w:style>
  <w:style w:type="character" w:styleId="Hyperlink">
    <w:name w:val="Hyperlink"/>
    <w:basedOn w:val="DefaultParagraphFont"/>
    <w:uiPriority w:val="99"/>
    <w:unhideWhenUsed/>
    <w:rsid w:val="003D725B"/>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9A3573"/>
    <w:pPr>
      <w:spacing w:after="200"/>
      <w:ind w:firstLine="0"/>
      <w:jc w:val="left"/>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9A3573"/>
    <w:rPr>
      <w:rFonts w:ascii="Times New Roman" w:eastAsia="Times New Roman" w:hAnsi="Times New Roman" w:cs="Times New Roman"/>
      <w:b/>
      <w:bCs/>
      <w:sz w:val="20"/>
      <w:szCs w:val="20"/>
      <w:lang w:eastAsia="lt-LT"/>
    </w:rPr>
  </w:style>
  <w:style w:type="paragraph" w:styleId="ListParagraph">
    <w:name w:val="List Paragraph"/>
    <w:basedOn w:val="Normal"/>
    <w:uiPriority w:val="34"/>
    <w:qFormat/>
    <w:rsid w:val="00D3365D"/>
    <w:pPr>
      <w:ind w:left="720"/>
      <w:contextualSpacing/>
    </w:pPr>
  </w:style>
  <w:style w:type="paragraph" w:styleId="Header">
    <w:name w:val="header"/>
    <w:basedOn w:val="Normal"/>
    <w:link w:val="HeaderChar"/>
    <w:uiPriority w:val="99"/>
    <w:unhideWhenUsed/>
    <w:rsid w:val="00FA7C02"/>
    <w:pPr>
      <w:tabs>
        <w:tab w:val="center" w:pos="4819"/>
        <w:tab w:val="right" w:pos="9638"/>
      </w:tabs>
    </w:pPr>
  </w:style>
  <w:style w:type="character" w:customStyle="1" w:styleId="HeaderChar">
    <w:name w:val="Header Char"/>
    <w:basedOn w:val="DefaultParagraphFont"/>
    <w:link w:val="Header"/>
    <w:uiPriority w:val="99"/>
    <w:rsid w:val="00FA7C02"/>
  </w:style>
  <w:style w:type="paragraph" w:styleId="Footer">
    <w:name w:val="footer"/>
    <w:basedOn w:val="Normal"/>
    <w:link w:val="FooterChar"/>
    <w:uiPriority w:val="99"/>
    <w:unhideWhenUsed/>
    <w:rsid w:val="00FA7C02"/>
    <w:pPr>
      <w:tabs>
        <w:tab w:val="center" w:pos="4819"/>
        <w:tab w:val="right" w:pos="9638"/>
      </w:tabs>
    </w:pPr>
  </w:style>
  <w:style w:type="character" w:customStyle="1" w:styleId="FooterChar">
    <w:name w:val="Footer Char"/>
    <w:basedOn w:val="DefaultParagraphFont"/>
    <w:link w:val="Footer"/>
    <w:uiPriority w:val="99"/>
    <w:rsid w:val="00FA7C02"/>
  </w:style>
  <w:style w:type="paragraph" w:customStyle="1" w:styleId="doc-ti">
    <w:name w:val="doc-ti"/>
    <w:basedOn w:val="Normal"/>
    <w:rsid w:val="005C574B"/>
    <w:pPr>
      <w:spacing w:before="240" w:after="120"/>
      <w:jc w:val="center"/>
    </w:pPr>
    <w:rPr>
      <w:rFonts w:eastAsia="Times New Roman"/>
      <w:b/>
      <w:bCs/>
      <w:lang w:eastAsia="lt-LT"/>
    </w:rPr>
  </w:style>
  <w:style w:type="paragraph" w:styleId="FootnoteText">
    <w:name w:val="footnote text"/>
    <w:aliases w:val="Footnote,Footnote text,fn,Footnote Text Char Char Diagrama,Footnote Text Char Char Diagrama Diagrama,Footnote Text Char Char"/>
    <w:basedOn w:val="Normal"/>
    <w:link w:val="FootnoteTextChar"/>
    <w:uiPriority w:val="99"/>
    <w:unhideWhenUsed/>
    <w:rsid w:val="0096233B"/>
    <w:rPr>
      <w:sz w:val="20"/>
      <w:szCs w:val="20"/>
    </w:rPr>
  </w:style>
  <w:style w:type="character" w:customStyle="1" w:styleId="FootnoteTextChar">
    <w:name w:val="Footnote Text Char"/>
    <w:aliases w:val="Footnote Char,Footnote text Char,fn Char,Footnote Text Char Char Diagrama Char,Footnote Text Char Char Diagrama Diagrama Char,Footnote Text Char Char Char"/>
    <w:basedOn w:val="DefaultParagraphFont"/>
    <w:link w:val="FootnoteText"/>
    <w:uiPriority w:val="99"/>
    <w:rsid w:val="0096233B"/>
    <w:rPr>
      <w:sz w:val="20"/>
      <w:szCs w:val="20"/>
    </w:rPr>
  </w:style>
  <w:style w:type="character" w:styleId="FootnoteReference">
    <w:name w:val="footnote reference"/>
    <w:basedOn w:val="DefaultParagraphFont"/>
    <w:uiPriority w:val="99"/>
    <w:semiHidden/>
    <w:unhideWhenUsed/>
    <w:rsid w:val="0096233B"/>
    <w:rPr>
      <w:vertAlign w:val="superscript"/>
    </w:rPr>
  </w:style>
  <w:style w:type="paragraph" w:styleId="NoSpacing">
    <w:name w:val="No Spacing"/>
    <w:uiPriority w:val="1"/>
    <w:qFormat/>
    <w:rsid w:val="00CF371B"/>
    <w:pPr>
      <w:spacing w:after="0" w:line="240" w:lineRule="auto"/>
    </w:pPr>
  </w:style>
  <w:style w:type="character" w:customStyle="1" w:styleId="normal-h">
    <w:name w:val="normal-h"/>
    <w:basedOn w:val="DefaultParagraphFont"/>
    <w:rsid w:val="00554342"/>
  </w:style>
  <w:style w:type="character" w:customStyle="1" w:styleId="bodytext2-h">
    <w:name w:val="bodytext2-h"/>
    <w:basedOn w:val="DefaultParagraphFont"/>
    <w:rsid w:val="00554342"/>
  </w:style>
  <w:style w:type="paragraph" w:styleId="NormalWeb">
    <w:name w:val="Normal (Web)"/>
    <w:basedOn w:val="Normal"/>
    <w:uiPriority w:val="99"/>
    <w:semiHidden/>
    <w:unhideWhenUsed/>
    <w:rsid w:val="006C1F2C"/>
    <w:pPr>
      <w:spacing w:before="100" w:beforeAutospacing="1" w:after="100" w:afterAutospacing="1"/>
    </w:pPr>
    <w:rPr>
      <w:rFonts w:eastAsia="Times New Roman"/>
      <w:lang w:eastAsia="lt-LT"/>
    </w:rPr>
  </w:style>
  <w:style w:type="paragraph" w:styleId="Subtitle">
    <w:name w:val="Subtitle"/>
    <w:basedOn w:val="Normal"/>
    <w:next w:val="Normal"/>
    <w:link w:val="SubtitleChar"/>
    <w:autoRedefine/>
    <w:qFormat/>
    <w:rsid w:val="00397ED0"/>
    <w:pPr>
      <w:numPr>
        <w:ilvl w:val="1"/>
      </w:numPr>
      <w:spacing w:before="200" w:after="60"/>
      <w:ind w:left="567" w:right="567" w:firstLine="720"/>
      <w:jc w:val="center"/>
      <w:outlineLvl w:val="1"/>
    </w:pPr>
    <w:rPr>
      <w:rFonts w:eastAsiaTheme="majorEastAsia" w:cstheme="majorBidi"/>
      <w:b/>
      <w:iCs/>
      <w:lang w:eastAsia="lt-LT"/>
    </w:rPr>
  </w:style>
  <w:style w:type="character" w:customStyle="1" w:styleId="SubtitleChar">
    <w:name w:val="Subtitle Char"/>
    <w:basedOn w:val="DefaultParagraphFont"/>
    <w:link w:val="Subtitle"/>
    <w:rsid w:val="00397ED0"/>
    <w:rPr>
      <w:rFonts w:eastAsiaTheme="majorEastAsia" w:cstheme="majorBidi"/>
      <w:b/>
      <w:iCs/>
      <w:sz w:val="24"/>
      <w:szCs w:val="24"/>
      <w:lang w:eastAsia="lt-LT"/>
    </w:rPr>
  </w:style>
  <w:style w:type="paragraph" w:styleId="HTMLPreformatted">
    <w:name w:val="HTML Preformatted"/>
    <w:basedOn w:val="Normal"/>
    <w:link w:val="HTMLPreformattedChar"/>
    <w:uiPriority w:val="99"/>
    <w:unhideWhenUsed/>
    <w:rsid w:val="004049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eastAsia="Times New Roman" w:hAnsi="Courier New" w:cs="Courier New"/>
      <w:sz w:val="20"/>
      <w:szCs w:val="20"/>
      <w:lang w:eastAsia="lt-LT"/>
    </w:rPr>
  </w:style>
  <w:style w:type="character" w:customStyle="1" w:styleId="HTMLPreformattedChar">
    <w:name w:val="HTML Preformatted Char"/>
    <w:basedOn w:val="DefaultParagraphFont"/>
    <w:link w:val="HTMLPreformatted"/>
    <w:uiPriority w:val="99"/>
    <w:rsid w:val="004049E2"/>
    <w:rPr>
      <w:rFonts w:ascii="Courier New" w:eastAsia="Times New Roman" w:hAnsi="Courier New" w:cs="Courier New"/>
      <w:sz w:val="20"/>
      <w:szCs w:val="20"/>
      <w:lang w:eastAsia="lt-LT"/>
    </w:rPr>
  </w:style>
  <w:style w:type="paragraph" w:styleId="Revision">
    <w:name w:val="Revision"/>
    <w:hidden/>
    <w:uiPriority w:val="99"/>
    <w:semiHidden/>
    <w:rsid w:val="00047313"/>
    <w:pPr>
      <w:spacing w:after="0" w:line="240" w:lineRule="auto"/>
    </w:pPr>
    <w:rPr>
      <w:rFonts w:ascii="Times New Roman" w:hAnsi="Times New Roman" w:cs="Times New Roman"/>
      <w:sz w:val="24"/>
      <w:szCs w:val="24"/>
    </w:rPr>
  </w:style>
  <w:style w:type="paragraph" w:customStyle="1" w:styleId="BodyText1">
    <w:name w:val="Body Text1"/>
    <w:basedOn w:val="Normal"/>
    <w:rsid w:val="007A0898"/>
    <w:pPr>
      <w:suppressAutoHyphens/>
      <w:autoSpaceDE w:val="0"/>
      <w:autoSpaceDN w:val="0"/>
      <w:adjustRightInd w:val="0"/>
      <w:spacing w:line="298" w:lineRule="auto"/>
      <w:ind w:firstLine="312"/>
      <w:textAlignment w:val="center"/>
    </w:pPr>
    <w:rPr>
      <w:rFonts w:eastAsia="Times New Roman"/>
      <w:color w:val="000000"/>
      <w:sz w:val="20"/>
      <w:szCs w:val="20"/>
    </w:rPr>
  </w:style>
  <w:style w:type="paragraph" w:customStyle="1" w:styleId="Pavadinimas1">
    <w:name w:val="Pavadinimas1"/>
    <w:rsid w:val="007A0898"/>
    <w:pPr>
      <w:autoSpaceDE w:val="0"/>
      <w:autoSpaceDN w:val="0"/>
      <w:adjustRightInd w:val="0"/>
      <w:spacing w:after="0" w:line="240" w:lineRule="auto"/>
      <w:ind w:left="850"/>
    </w:pPr>
    <w:rPr>
      <w:rFonts w:ascii="TimesLT" w:eastAsia="Times New Roman" w:hAnsi="TimesLT" w:cs="Times New Roman"/>
      <w:b/>
      <w:bCs/>
      <w:caps/>
      <w:lang w:val="en-US"/>
    </w:rPr>
  </w:style>
  <w:style w:type="paragraph" w:customStyle="1" w:styleId="centrbold">
    <w:name w:val="centrbold"/>
    <w:basedOn w:val="Normal"/>
    <w:rsid w:val="007A0898"/>
    <w:pPr>
      <w:spacing w:before="100" w:beforeAutospacing="1" w:after="100" w:afterAutospacing="1"/>
      <w:ind w:firstLine="0"/>
      <w:jc w:val="left"/>
    </w:pPr>
    <w:rPr>
      <w:rFonts w:eastAsia="Times New Roman"/>
      <w:lang w:eastAsia="lt-LT"/>
    </w:rPr>
  </w:style>
  <w:style w:type="character" w:customStyle="1" w:styleId="Heading6Char">
    <w:name w:val="Heading 6 Char"/>
    <w:basedOn w:val="DefaultParagraphFont"/>
    <w:link w:val="Heading6"/>
    <w:uiPriority w:val="9"/>
    <w:semiHidden/>
    <w:rsid w:val="009150C6"/>
    <w:rPr>
      <w:rFonts w:asciiTheme="majorHAnsi" w:eastAsiaTheme="majorEastAsia" w:hAnsiTheme="majorHAnsi" w:cstheme="majorBidi"/>
      <w:i/>
      <w:iCs/>
      <w:color w:val="243F60" w:themeColor="accent1" w:themeShade="7F"/>
    </w:rPr>
  </w:style>
  <w:style w:type="character" w:customStyle="1" w:styleId="StyledarbotekstasBoldCharDiagrama">
    <w:name w:val="Style darbo tekstas + Bold Char Diagrama"/>
    <w:rsid w:val="009150C6"/>
    <w:rPr>
      <w:b/>
      <w:bCs/>
      <w:szCs w:val="24"/>
      <w:lang w:val="en-US"/>
    </w:rPr>
  </w:style>
  <w:style w:type="paragraph" w:customStyle="1" w:styleId="Default">
    <w:name w:val="Default"/>
    <w:rsid w:val="009150C6"/>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customStyle="1" w:styleId="num1Diagrama2">
    <w:name w:val="num1 Diagrama2"/>
    <w:basedOn w:val="Normal"/>
    <w:next w:val="Normal"/>
    <w:rsid w:val="009150C6"/>
    <w:pPr>
      <w:widowControl w:val="0"/>
      <w:autoSpaceDE w:val="0"/>
      <w:autoSpaceDN w:val="0"/>
      <w:adjustRightInd w:val="0"/>
      <w:ind w:firstLine="0"/>
      <w:jc w:val="left"/>
    </w:pPr>
    <w:rPr>
      <w:rFonts w:eastAsia="Times New Roman"/>
      <w:lang w:eastAsia="lt-LT"/>
    </w:rPr>
  </w:style>
  <w:style w:type="paragraph" w:customStyle="1" w:styleId="Style3">
    <w:name w:val="Style3"/>
    <w:basedOn w:val="Normal"/>
    <w:rsid w:val="009150C6"/>
    <w:pPr>
      <w:numPr>
        <w:numId w:val="3"/>
      </w:numPr>
      <w:jc w:val="left"/>
    </w:pPr>
    <w:rPr>
      <w:rFonts w:eastAsia="Times New Roman"/>
      <w:szCs w:val="20"/>
      <w:lang w:eastAsia="lt-LT"/>
    </w:rPr>
  </w:style>
  <w:style w:type="table" w:customStyle="1" w:styleId="TableGrid2">
    <w:name w:val="Table Grid2"/>
    <w:basedOn w:val="TableNormal"/>
    <w:next w:val="TableGrid"/>
    <w:uiPriority w:val="59"/>
    <w:rsid w:val="009150C6"/>
    <w:pPr>
      <w:spacing w:after="0" w:line="240" w:lineRule="auto"/>
    </w:pPr>
    <w:rPr>
      <w:rFonts w:ascii="Calibri" w:eastAsia="Calibri" w:hAnsi="Calibri"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
    <w:name w:val="Body Text2"/>
    <w:basedOn w:val="Normal"/>
    <w:rsid w:val="009150C6"/>
    <w:pPr>
      <w:suppressAutoHyphens/>
      <w:autoSpaceDE w:val="0"/>
      <w:autoSpaceDN w:val="0"/>
      <w:adjustRightInd w:val="0"/>
      <w:spacing w:line="298" w:lineRule="auto"/>
      <w:ind w:firstLine="312"/>
      <w:textAlignment w:val="center"/>
    </w:pPr>
    <w:rPr>
      <w:rFonts w:eastAsia="Times New Roman"/>
      <w:color w:val="000000"/>
      <w:sz w:val="20"/>
      <w:szCs w:val="20"/>
      <w:lang w:val="en-US" w:eastAsia="lt-LT"/>
    </w:rPr>
  </w:style>
  <w:style w:type="paragraph" w:customStyle="1" w:styleId="Sraopastraipa2">
    <w:name w:val="Sąrašo pastraipa2"/>
    <w:basedOn w:val="Normal"/>
    <w:uiPriority w:val="34"/>
    <w:qFormat/>
    <w:rsid w:val="009150C6"/>
    <w:pPr>
      <w:spacing w:after="200" w:line="276" w:lineRule="auto"/>
      <w:ind w:left="720" w:firstLine="0"/>
      <w:jc w:val="left"/>
    </w:pPr>
    <w:rPr>
      <w:rFonts w:ascii="Calibri" w:eastAsia="Calibri" w:hAnsi="Calibri" w:cs="Calibri"/>
      <w:sz w:val="22"/>
      <w:szCs w:val="22"/>
    </w:rPr>
  </w:style>
  <w:style w:type="paragraph" w:customStyle="1" w:styleId="ListParagraph1">
    <w:name w:val="List Paragraph1"/>
    <w:basedOn w:val="Normal"/>
    <w:qFormat/>
    <w:rsid w:val="009150C6"/>
    <w:pPr>
      <w:ind w:left="720" w:firstLine="0"/>
      <w:contextualSpacing/>
      <w:jc w:val="left"/>
    </w:pPr>
    <w:rPr>
      <w:rFonts w:eastAsia="Times New Roman"/>
      <w:lang w:val="en-GB"/>
    </w:rPr>
  </w:style>
  <w:style w:type="character" w:styleId="HTMLCite">
    <w:name w:val="HTML Cite"/>
    <w:uiPriority w:val="99"/>
    <w:unhideWhenUsed/>
    <w:rsid w:val="009150C6"/>
    <w:rPr>
      <w:i/>
      <w:iCs/>
    </w:rPr>
  </w:style>
  <w:style w:type="table" w:customStyle="1" w:styleId="TableGrid1">
    <w:name w:val="Table Grid1"/>
    <w:basedOn w:val="TableNormal"/>
    <w:next w:val="TableGrid"/>
    <w:uiPriority w:val="59"/>
    <w:rsid w:val="009150C6"/>
    <w:pPr>
      <w:spacing w:after="0" w:line="240" w:lineRule="auto"/>
    </w:pPr>
    <w:rPr>
      <w:rFonts w:ascii="Calibri" w:eastAsia="Calibri" w:hAnsi="Calibri"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vr">
    <w:name w:val="hvr"/>
    <w:basedOn w:val="DefaultParagraphFont"/>
    <w:rsid w:val="009150C6"/>
  </w:style>
  <w:style w:type="paragraph" w:customStyle="1" w:styleId="Hyperlink1">
    <w:name w:val="Hyperlink1"/>
    <w:rsid w:val="009150C6"/>
    <w:pPr>
      <w:autoSpaceDE w:val="0"/>
      <w:autoSpaceDN w:val="0"/>
      <w:adjustRightInd w:val="0"/>
      <w:spacing w:after="0" w:line="240" w:lineRule="auto"/>
      <w:ind w:firstLine="312"/>
      <w:jc w:val="both"/>
    </w:pPr>
    <w:rPr>
      <w:rFonts w:ascii="TimesLT" w:eastAsia="Times New Roman" w:hAnsi="TimesLT" w:cs="Times New Roman"/>
      <w:sz w:val="20"/>
      <w:szCs w:val="20"/>
      <w:lang w:val="en-US"/>
    </w:rPr>
  </w:style>
  <w:style w:type="table" w:customStyle="1" w:styleId="TableGrid11">
    <w:name w:val="Table Grid11"/>
    <w:basedOn w:val="TableNormal"/>
    <w:next w:val="TableGrid"/>
    <w:uiPriority w:val="59"/>
    <w:rsid w:val="00B43CD0"/>
    <w:pPr>
      <w:spacing w:after="0" w:line="240" w:lineRule="auto"/>
    </w:pPr>
    <w:rPr>
      <w:rFonts w:ascii="Calibri" w:eastAsia="Calibri" w:hAnsi="Calibri"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592249"/>
    <w:pPr>
      <w:spacing w:after="0" w:line="240" w:lineRule="auto"/>
    </w:pPr>
    <w:rPr>
      <w:rFonts w:ascii="Calibri" w:eastAsia="Calibri" w:hAnsi="Calibri"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864A59"/>
    <w:pPr>
      <w:spacing w:after="0" w:line="240" w:lineRule="auto"/>
    </w:pPr>
    <w:rPr>
      <w:rFonts w:ascii="Calibri" w:eastAsia="Calibri" w:hAnsi="Calibri"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864A59"/>
    <w:pPr>
      <w:spacing w:after="0" w:line="240" w:lineRule="auto"/>
    </w:pPr>
    <w:rPr>
      <w:rFonts w:ascii="Calibri" w:eastAsia="Calibri" w:hAnsi="Calibri"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rbotekstas">
    <w:name w:val="darbo tekstas"/>
    <w:basedOn w:val="Normal"/>
    <w:uiPriority w:val="99"/>
    <w:rsid w:val="00C329F1"/>
    <w:pPr>
      <w:widowControl w:val="0"/>
      <w:adjustRightInd w:val="0"/>
      <w:ind w:left="-68" w:right="28" w:firstLine="720"/>
      <w:textAlignment w:val="baseline"/>
    </w:pPr>
    <w:rPr>
      <w:rFonts w:eastAsia="Times New Roman"/>
      <w:lang w:val="en-US" w:eastAsia="lt-LT"/>
    </w:rPr>
  </w:style>
  <w:style w:type="character" w:styleId="FollowedHyperlink">
    <w:name w:val="FollowedHyperlink"/>
    <w:basedOn w:val="DefaultParagraphFont"/>
    <w:uiPriority w:val="99"/>
    <w:semiHidden/>
    <w:unhideWhenUsed/>
    <w:rsid w:val="00DA3CE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520644">
      <w:bodyDiv w:val="1"/>
      <w:marLeft w:val="0"/>
      <w:marRight w:val="0"/>
      <w:marTop w:val="0"/>
      <w:marBottom w:val="0"/>
      <w:divBdr>
        <w:top w:val="none" w:sz="0" w:space="0" w:color="auto"/>
        <w:left w:val="none" w:sz="0" w:space="0" w:color="auto"/>
        <w:bottom w:val="none" w:sz="0" w:space="0" w:color="auto"/>
        <w:right w:val="none" w:sz="0" w:space="0" w:color="auto"/>
      </w:divBdr>
    </w:div>
    <w:div w:id="233206039">
      <w:bodyDiv w:val="1"/>
      <w:marLeft w:val="0"/>
      <w:marRight w:val="0"/>
      <w:marTop w:val="0"/>
      <w:marBottom w:val="0"/>
      <w:divBdr>
        <w:top w:val="none" w:sz="0" w:space="0" w:color="auto"/>
        <w:left w:val="none" w:sz="0" w:space="0" w:color="auto"/>
        <w:bottom w:val="none" w:sz="0" w:space="0" w:color="auto"/>
        <w:right w:val="none" w:sz="0" w:space="0" w:color="auto"/>
      </w:divBdr>
      <w:divsChild>
        <w:div w:id="1047535328">
          <w:marLeft w:val="547"/>
          <w:marRight w:val="0"/>
          <w:marTop w:val="0"/>
          <w:marBottom w:val="0"/>
          <w:divBdr>
            <w:top w:val="none" w:sz="0" w:space="0" w:color="auto"/>
            <w:left w:val="none" w:sz="0" w:space="0" w:color="auto"/>
            <w:bottom w:val="none" w:sz="0" w:space="0" w:color="auto"/>
            <w:right w:val="none" w:sz="0" w:space="0" w:color="auto"/>
          </w:divBdr>
        </w:div>
      </w:divsChild>
    </w:div>
    <w:div w:id="250430346">
      <w:bodyDiv w:val="1"/>
      <w:marLeft w:val="225"/>
      <w:marRight w:val="225"/>
      <w:marTop w:val="0"/>
      <w:marBottom w:val="0"/>
      <w:divBdr>
        <w:top w:val="none" w:sz="0" w:space="0" w:color="auto"/>
        <w:left w:val="none" w:sz="0" w:space="0" w:color="auto"/>
        <w:bottom w:val="none" w:sz="0" w:space="0" w:color="auto"/>
        <w:right w:val="none" w:sz="0" w:space="0" w:color="auto"/>
      </w:divBdr>
      <w:divsChild>
        <w:div w:id="727067688">
          <w:marLeft w:val="0"/>
          <w:marRight w:val="0"/>
          <w:marTop w:val="0"/>
          <w:marBottom w:val="0"/>
          <w:divBdr>
            <w:top w:val="none" w:sz="0" w:space="0" w:color="auto"/>
            <w:left w:val="none" w:sz="0" w:space="0" w:color="auto"/>
            <w:bottom w:val="none" w:sz="0" w:space="0" w:color="auto"/>
            <w:right w:val="none" w:sz="0" w:space="0" w:color="auto"/>
          </w:divBdr>
        </w:div>
      </w:divsChild>
    </w:div>
    <w:div w:id="486240957">
      <w:bodyDiv w:val="1"/>
      <w:marLeft w:val="0"/>
      <w:marRight w:val="0"/>
      <w:marTop w:val="0"/>
      <w:marBottom w:val="0"/>
      <w:divBdr>
        <w:top w:val="none" w:sz="0" w:space="0" w:color="auto"/>
        <w:left w:val="none" w:sz="0" w:space="0" w:color="auto"/>
        <w:bottom w:val="none" w:sz="0" w:space="0" w:color="auto"/>
        <w:right w:val="none" w:sz="0" w:space="0" w:color="auto"/>
      </w:divBdr>
    </w:div>
    <w:div w:id="572666052">
      <w:bodyDiv w:val="1"/>
      <w:marLeft w:val="0"/>
      <w:marRight w:val="0"/>
      <w:marTop w:val="0"/>
      <w:marBottom w:val="0"/>
      <w:divBdr>
        <w:top w:val="none" w:sz="0" w:space="0" w:color="auto"/>
        <w:left w:val="none" w:sz="0" w:space="0" w:color="auto"/>
        <w:bottom w:val="none" w:sz="0" w:space="0" w:color="auto"/>
        <w:right w:val="none" w:sz="0" w:space="0" w:color="auto"/>
      </w:divBdr>
    </w:div>
    <w:div w:id="649750228">
      <w:bodyDiv w:val="1"/>
      <w:marLeft w:val="0"/>
      <w:marRight w:val="0"/>
      <w:marTop w:val="0"/>
      <w:marBottom w:val="0"/>
      <w:divBdr>
        <w:top w:val="none" w:sz="0" w:space="0" w:color="auto"/>
        <w:left w:val="none" w:sz="0" w:space="0" w:color="auto"/>
        <w:bottom w:val="none" w:sz="0" w:space="0" w:color="auto"/>
        <w:right w:val="none" w:sz="0" w:space="0" w:color="auto"/>
      </w:divBdr>
    </w:div>
    <w:div w:id="655576127">
      <w:bodyDiv w:val="1"/>
      <w:marLeft w:val="0"/>
      <w:marRight w:val="0"/>
      <w:marTop w:val="0"/>
      <w:marBottom w:val="0"/>
      <w:divBdr>
        <w:top w:val="none" w:sz="0" w:space="0" w:color="auto"/>
        <w:left w:val="none" w:sz="0" w:space="0" w:color="auto"/>
        <w:bottom w:val="none" w:sz="0" w:space="0" w:color="auto"/>
        <w:right w:val="none" w:sz="0" w:space="0" w:color="auto"/>
      </w:divBdr>
      <w:divsChild>
        <w:div w:id="1309432586">
          <w:marLeft w:val="547"/>
          <w:marRight w:val="0"/>
          <w:marTop w:val="0"/>
          <w:marBottom w:val="0"/>
          <w:divBdr>
            <w:top w:val="none" w:sz="0" w:space="0" w:color="auto"/>
            <w:left w:val="none" w:sz="0" w:space="0" w:color="auto"/>
            <w:bottom w:val="none" w:sz="0" w:space="0" w:color="auto"/>
            <w:right w:val="none" w:sz="0" w:space="0" w:color="auto"/>
          </w:divBdr>
        </w:div>
      </w:divsChild>
    </w:div>
    <w:div w:id="789012567">
      <w:bodyDiv w:val="1"/>
      <w:marLeft w:val="390"/>
      <w:marRight w:val="390"/>
      <w:marTop w:val="0"/>
      <w:marBottom w:val="0"/>
      <w:divBdr>
        <w:top w:val="none" w:sz="0" w:space="0" w:color="auto"/>
        <w:left w:val="none" w:sz="0" w:space="0" w:color="auto"/>
        <w:bottom w:val="none" w:sz="0" w:space="0" w:color="auto"/>
        <w:right w:val="none" w:sz="0" w:space="0" w:color="auto"/>
      </w:divBdr>
    </w:div>
    <w:div w:id="808979233">
      <w:bodyDiv w:val="1"/>
      <w:marLeft w:val="0"/>
      <w:marRight w:val="0"/>
      <w:marTop w:val="0"/>
      <w:marBottom w:val="0"/>
      <w:divBdr>
        <w:top w:val="none" w:sz="0" w:space="0" w:color="auto"/>
        <w:left w:val="none" w:sz="0" w:space="0" w:color="auto"/>
        <w:bottom w:val="none" w:sz="0" w:space="0" w:color="auto"/>
        <w:right w:val="none" w:sz="0" w:space="0" w:color="auto"/>
      </w:divBdr>
    </w:div>
    <w:div w:id="856039538">
      <w:bodyDiv w:val="1"/>
      <w:marLeft w:val="0"/>
      <w:marRight w:val="0"/>
      <w:marTop w:val="0"/>
      <w:marBottom w:val="0"/>
      <w:divBdr>
        <w:top w:val="none" w:sz="0" w:space="0" w:color="auto"/>
        <w:left w:val="none" w:sz="0" w:space="0" w:color="auto"/>
        <w:bottom w:val="none" w:sz="0" w:space="0" w:color="auto"/>
        <w:right w:val="none" w:sz="0" w:space="0" w:color="auto"/>
      </w:divBdr>
    </w:div>
    <w:div w:id="875385809">
      <w:bodyDiv w:val="1"/>
      <w:marLeft w:val="0"/>
      <w:marRight w:val="0"/>
      <w:marTop w:val="0"/>
      <w:marBottom w:val="0"/>
      <w:divBdr>
        <w:top w:val="none" w:sz="0" w:space="0" w:color="auto"/>
        <w:left w:val="none" w:sz="0" w:space="0" w:color="auto"/>
        <w:bottom w:val="none" w:sz="0" w:space="0" w:color="auto"/>
        <w:right w:val="none" w:sz="0" w:space="0" w:color="auto"/>
      </w:divBdr>
      <w:divsChild>
        <w:div w:id="392241002">
          <w:marLeft w:val="547"/>
          <w:marRight w:val="0"/>
          <w:marTop w:val="0"/>
          <w:marBottom w:val="0"/>
          <w:divBdr>
            <w:top w:val="none" w:sz="0" w:space="0" w:color="auto"/>
            <w:left w:val="none" w:sz="0" w:space="0" w:color="auto"/>
            <w:bottom w:val="none" w:sz="0" w:space="0" w:color="auto"/>
            <w:right w:val="none" w:sz="0" w:space="0" w:color="auto"/>
          </w:divBdr>
        </w:div>
      </w:divsChild>
    </w:div>
    <w:div w:id="901990611">
      <w:bodyDiv w:val="1"/>
      <w:marLeft w:val="0"/>
      <w:marRight w:val="0"/>
      <w:marTop w:val="0"/>
      <w:marBottom w:val="0"/>
      <w:divBdr>
        <w:top w:val="none" w:sz="0" w:space="0" w:color="auto"/>
        <w:left w:val="none" w:sz="0" w:space="0" w:color="auto"/>
        <w:bottom w:val="none" w:sz="0" w:space="0" w:color="auto"/>
        <w:right w:val="none" w:sz="0" w:space="0" w:color="auto"/>
      </w:divBdr>
    </w:div>
    <w:div w:id="968895425">
      <w:bodyDiv w:val="1"/>
      <w:marLeft w:val="0"/>
      <w:marRight w:val="0"/>
      <w:marTop w:val="0"/>
      <w:marBottom w:val="0"/>
      <w:divBdr>
        <w:top w:val="none" w:sz="0" w:space="0" w:color="auto"/>
        <w:left w:val="none" w:sz="0" w:space="0" w:color="auto"/>
        <w:bottom w:val="none" w:sz="0" w:space="0" w:color="auto"/>
        <w:right w:val="none" w:sz="0" w:space="0" w:color="auto"/>
      </w:divBdr>
    </w:div>
    <w:div w:id="1014844876">
      <w:bodyDiv w:val="1"/>
      <w:marLeft w:val="0"/>
      <w:marRight w:val="0"/>
      <w:marTop w:val="0"/>
      <w:marBottom w:val="0"/>
      <w:divBdr>
        <w:top w:val="none" w:sz="0" w:space="0" w:color="auto"/>
        <w:left w:val="none" w:sz="0" w:space="0" w:color="auto"/>
        <w:bottom w:val="none" w:sz="0" w:space="0" w:color="auto"/>
        <w:right w:val="none" w:sz="0" w:space="0" w:color="auto"/>
      </w:divBdr>
    </w:div>
    <w:div w:id="1136292813">
      <w:bodyDiv w:val="1"/>
      <w:marLeft w:val="0"/>
      <w:marRight w:val="0"/>
      <w:marTop w:val="0"/>
      <w:marBottom w:val="0"/>
      <w:divBdr>
        <w:top w:val="none" w:sz="0" w:space="0" w:color="auto"/>
        <w:left w:val="none" w:sz="0" w:space="0" w:color="auto"/>
        <w:bottom w:val="none" w:sz="0" w:space="0" w:color="auto"/>
        <w:right w:val="none" w:sz="0" w:space="0" w:color="auto"/>
      </w:divBdr>
    </w:div>
    <w:div w:id="1378971397">
      <w:bodyDiv w:val="1"/>
      <w:marLeft w:val="0"/>
      <w:marRight w:val="0"/>
      <w:marTop w:val="0"/>
      <w:marBottom w:val="0"/>
      <w:divBdr>
        <w:top w:val="none" w:sz="0" w:space="0" w:color="auto"/>
        <w:left w:val="none" w:sz="0" w:space="0" w:color="auto"/>
        <w:bottom w:val="none" w:sz="0" w:space="0" w:color="auto"/>
        <w:right w:val="none" w:sz="0" w:space="0" w:color="auto"/>
      </w:divBdr>
    </w:div>
    <w:div w:id="1476486250">
      <w:bodyDiv w:val="1"/>
      <w:marLeft w:val="0"/>
      <w:marRight w:val="0"/>
      <w:marTop w:val="0"/>
      <w:marBottom w:val="0"/>
      <w:divBdr>
        <w:top w:val="none" w:sz="0" w:space="0" w:color="auto"/>
        <w:left w:val="none" w:sz="0" w:space="0" w:color="auto"/>
        <w:bottom w:val="none" w:sz="0" w:space="0" w:color="auto"/>
        <w:right w:val="none" w:sz="0" w:space="0" w:color="auto"/>
      </w:divBdr>
    </w:div>
    <w:div w:id="1491676561">
      <w:bodyDiv w:val="1"/>
      <w:marLeft w:val="0"/>
      <w:marRight w:val="0"/>
      <w:marTop w:val="0"/>
      <w:marBottom w:val="0"/>
      <w:divBdr>
        <w:top w:val="none" w:sz="0" w:space="0" w:color="auto"/>
        <w:left w:val="none" w:sz="0" w:space="0" w:color="auto"/>
        <w:bottom w:val="none" w:sz="0" w:space="0" w:color="auto"/>
        <w:right w:val="none" w:sz="0" w:space="0" w:color="auto"/>
      </w:divBdr>
    </w:div>
    <w:div w:id="1702703032">
      <w:bodyDiv w:val="1"/>
      <w:marLeft w:val="0"/>
      <w:marRight w:val="0"/>
      <w:marTop w:val="0"/>
      <w:marBottom w:val="0"/>
      <w:divBdr>
        <w:top w:val="none" w:sz="0" w:space="0" w:color="auto"/>
        <w:left w:val="none" w:sz="0" w:space="0" w:color="auto"/>
        <w:bottom w:val="none" w:sz="0" w:space="0" w:color="auto"/>
        <w:right w:val="none" w:sz="0" w:space="0" w:color="auto"/>
      </w:divBdr>
    </w:div>
    <w:div w:id="1995406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sinvesticijos.l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esinvesticijos.lt/lt/kvietimai-teikti-paraiskas"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8F2DD2-58A3-4B2D-9498-DD37B26D4B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48996</Words>
  <Characters>27928</Characters>
  <Application>Microsoft Office Word</Application>
  <DocSecurity>4</DocSecurity>
  <Lines>232</Lines>
  <Paragraphs>153</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LR finansų ministerija</Company>
  <LinksUpToDate>false</LinksUpToDate>
  <CharactersWithSpaces>76771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Žana Zimina</dc:creator>
  <cp:lastModifiedBy>Strolyte Alge</cp:lastModifiedBy>
  <cp:revision>2</cp:revision>
  <cp:lastPrinted>2018-04-26T11:36:00Z</cp:lastPrinted>
  <dcterms:created xsi:type="dcterms:W3CDTF">2018-05-22T07:08:00Z</dcterms:created>
  <dcterms:modified xsi:type="dcterms:W3CDTF">2018-05-22T07:08:00Z</dcterms:modified>
</cp:coreProperties>
</file>