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0A8E" w14:textId="6BF3DD63" w:rsidR="00DD7C31" w:rsidRPr="0056186B" w:rsidRDefault="00DD7C31" w:rsidP="00DD7C31">
      <w:pPr>
        <w:pStyle w:val="centrbold"/>
        <w:spacing w:before="0" w:beforeAutospacing="0" w:after="0" w:afterAutospacing="0"/>
        <w:jc w:val="center"/>
        <w:rPr>
          <w:b/>
        </w:rPr>
      </w:pPr>
      <w:r>
        <w:rPr>
          <w:b/>
          <w:noProof/>
        </w:rPr>
        <mc:AlternateContent>
          <mc:Choice Requires="wps">
            <w:drawing>
              <wp:anchor distT="0" distB="0" distL="114300" distR="114300" simplePos="0" relativeHeight="251659264" behindDoc="0" locked="0" layoutInCell="1" allowOverlap="1" wp14:anchorId="05811475" wp14:editId="5EA2F755">
                <wp:simplePos x="0" y="0"/>
                <wp:positionH relativeFrom="column">
                  <wp:posOffset>5306035</wp:posOffset>
                </wp:positionH>
                <wp:positionV relativeFrom="paragraph">
                  <wp:posOffset>-376276</wp:posOffset>
                </wp:positionV>
                <wp:extent cx="1002182" cy="299924"/>
                <wp:effectExtent l="0" t="0" r="0" b="0"/>
                <wp:wrapNone/>
                <wp:docPr id="1" name="Rectangle 1"/>
                <wp:cNvGraphicFramePr/>
                <a:graphic xmlns:a="http://schemas.openxmlformats.org/drawingml/2006/main">
                  <a:graphicData uri="http://schemas.microsoft.com/office/word/2010/wordprocessingShape">
                    <wps:wsp>
                      <wps:cNvSpPr/>
                      <wps:spPr>
                        <a:xfrm>
                          <a:off x="0" y="0"/>
                          <a:ext cx="1002182" cy="2999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A897D" w14:textId="53CF92DD" w:rsidR="00256E54" w:rsidRPr="00DD7C31" w:rsidRDefault="00256E54" w:rsidP="00DD7C31">
                            <w:pPr>
                              <w:jc w:val="center"/>
                              <w:rPr>
                                <w:b/>
                                <w:color w:val="000000" w:themeColor="text1"/>
                              </w:rPr>
                            </w:pPr>
                            <w:r w:rsidRPr="00DD7C31">
                              <w:rPr>
                                <w:b/>
                                <w:color w:val="000000" w:themeColor="text1"/>
                              </w:rPr>
                              <w:t>Projektas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11475" id="Rectangle 1" o:spid="_x0000_s1026" style="position:absolute;left:0;text-align:left;margin-left:417.8pt;margin-top:-29.65pt;width:78.9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" filled="f" stroked="f" strokeweight="2pt">
                <v:textbox>
                  <w:txbxContent>
                    <w:p w14:paraId="01AA897D" w14:textId="53CF92DD" w:rsidR="00256E54" w:rsidRPr="00DD7C31" w:rsidRDefault="00256E54" w:rsidP="00DD7C31">
                      <w:pPr>
                        <w:jc w:val="center"/>
                        <w:rPr>
                          <w:b/>
                          <w:color w:val="000000" w:themeColor="text1"/>
                        </w:rPr>
                      </w:pPr>
                      <w:r w:rsidRPr="00DD7C31">
                        <w:rPr>
                          <w:b/>
                          <w:color w:val="000000" w:themeColor="text1"/>
                        </w:rPr>
                        <w:t>Projektas</w:t>
                      </w:r>
                    </w:p>
                  </w:txbxContent>
                </v:textbox>
              </v:rect>
            </w:pict>
          </mc:Fallback>
        </mc:AlternateContent>
      </w:r>
      <w:r w:rsidRPr="0056186B">
        <w:rPr>
          <w:b/>
        </w:rPr>
        <w:t>ĮSAKYMAS</w:t>
      </w:r>
    </w:p>
    <w:p w14:paraId="3D3ECB38" w14:textId="77777777" w:rsidR="00DD7C31" w:rsidRPr="0056186B" w:rsidRDefault="00DD7C31" w:rsidP="00DD7C31">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2D06F0D2" w14:textId="5366D22F" w:rsidR="00DD7C31" w:rsidRDefault="00DD7C31" w:rsidP="00DD7C31">
      <w:pPr>
        <w:jc w:val="center"/>
      </w:pPr>
      <w:r>
        <w:br/>
      </w:r>
      <w:r w:rsidR="001D73DE" w:rsidRPr="0056186B">
        <w:t>201</w:t>
      </w:r>
      <w:r w:rsidR="001D73DE">
        <w:t>8</w:t>
      </w:r>
      <w:r w:rsidR="001D73DE" w:rsidRPr="0056186B">
        <w:t xml:space="preserve"> </w:t>
      </w:r>
      <w:r w:rsidRPr="0056186B">
        <w:t>m.</w:t>
      </w:r>
      <w:r>
        <w:t xml:space="preserve">                           </w:t>
      </w:r>
      <w:r w:rsidRPr="0056186B">
        <w:t xml:space="preserve"> Nr. </w:t>
      </w:r>
    </w:p>
    <w:p w14:paraId="7E517B15" w14:textId="77777777" w:rsidR="00DD7C31" w:rsidRDefault="00DD7C31" w:rsidP="00DD7C31">
      <w:pPr>
        <w:jc w:val="center"/>
      </w:pPr>
      <w:r w:rsidRPr="0056186B">
        <w:t>Vilnius</w:t>
      </w:r>
    </w:p>
    <w:p w14:paraId="16EBC9D2" w14:textId="77777777" w:rsidR="00DD7C31" w:rsidRDefault="00DD7C31" w:rsidP="00DD7C31">
      <w:pPr>
        <w:jc w:val="center"/>
      </w:pPr>
    </w:p>
    <w:p w14:paraId="38950D50" w14:textId="77777777" w:rsidR="00850A11" w:rsidRDefault="00850A11" w:rsidP="00850A11">
      <w:pPr>
        <w:pStyle w:val="BodyText1"/>
        <w:spacing w:line="240" w:lineRule="auto"/>
        <w:ind w:firstLine="720"/>
        <w:rPr>
          <w:sz w:val="24"/>
          <w:szCs w:val="24"/>
        </w:rPr>
      </w:pPr>
      <w:r w:rsidRPr="00A42570">
        <w:rPr>
          <w:sz w:val="24"/>
          <w:szCs w:val="24"/>
        </w:rPr>
        <w:t xml:space="preserve">P a </w:t>
      </w:r>
      <w:r>
        <w:rPr>
          <w:sz w:val="24"/>
          <w:szCs w:val="24"/>
        </w:rPr>
        <w:t>k e i č i u  Lietuvos Respublikos ūkio ministro 2014 m. gruodžio 19 d. įsakymą Nr. 4-933 „Dėl 2014–2020 m. Europos Sąjungos fondų investicijų veiksmų programos prioriteto įgyvendinimo priemonių įgyvendinimo plano ir Nacionalinių stebėsenos rodiklių skaičiavimo aprašo patvirtinimo“:</w:t>
      </w:r>
    </w:p>
    <w:p w14:paraId="492C90E0" w14:textId="77777777" w:rsidR="00850A11" w:rsidRDefault="00850A11" w:rsidP="00850A11">
      <w:pPr>
        <w:pStyle w:val="BodyText1"/>
        <w:spacing w:line="240" w:lineRule="auto"/>
        <w:ind w:firstLine="720"/>
        <w:rPr>
          <w:sz w:val="24"/>
          <w:szCs w:val="24"/>
        </w:rPr>
      </w:pPr>
      <w:r>
        <w:rPr>
          <w:sz w:val="24"/>
          <w:szCs w:val="24"/>
        </w:rPr>
        <w:t xml:space="preserve">1. </w:t>
      </w:r>
      <w:r w:rsidRPr="00D73A9E">
        <w:rPr>
          <w:sz w:val="24"/>
          <w:szCs w:val="24"/>
        </w:rPr>
        <w:t>Pakeičiu</w:t>
      </w:r>
      <w:r>
        <w:rPr>
          <w:sz w:val="24"/>
          <w:szCs w:val="24"/>
        </w:rPr>
        <w:t xml:space="preserve"> nurodytuoju įsakymu patvirtintą</w:t>
      </w:r>
      <w:r w:rsidRPr="00D73A9E">
        <w:rPr>
          <w:sz w:val="24"/>
          <w:szCs w:val="24"/>
        </w:rPr>
        <w:t xml:space="preserve"> 2014–2020 m. Europos Sąjungos fondų investicijų veiksmų programos prioriteto įgyvendinimo priemonių įgyvendinimo plan</w:t>
      </w:r>
      <w:r>
        <w:rPr>
          <w:sz w:val="24"/>
          <w:szCs w:val="24"/>
        </w:rPr>
        <w:t>ą:</w:t>
      </w:r>
    </w:p>
    <w:p w14:paraId="4DBEC0E8" w14:textId="473A2FCD" w:rsidR="00850A11" w:rsidRPr="004F7670" w:rsidRDefault="00850A11" w:rsidP="00850A11">
      <w:pPr>
        <w:pStyle w:val="ListParagraph"/>
        <w:numPr>
          <w:ilvl w:val="1"/>
          <w:numId w:val="8"/>
        </w:numPr>
        <w:tabs>
          <w:tab w:val="left" w:pos="0"/>
          <w:tab w:val="left" w:pos="567"/>
          <w:tab w:val="left" w:pos="993"/>
          <w:tab w:val="left" w:pos="1134"/>
        </w:tabs>
        <w:ind w:firstLine="349"/>
        <w:rPr>
          <w:szCs w:val="24"/>
        </w:rPr>
      </w:pPr>
      <w:r w:rsidRPr="004F7670">
        <w:rPr>
          <w:szCs w:val="24"/>
        </w:rPr>
        <w:t xml:space="preserve">Pakeičiu I skyriaus </w:t>
      </w:r>
      <w:r>
        <w:rPr>
          <w:szCs w:val="24"/>
        </w:rPr>
        <w:t>antr</w:t>
      </w:r>
      <w:r w:rsidRPr="004F7670">
        <w:rPr>
          <w:szCs w:val="24"/>
        </w:rPr>
        <w:t>ąjį skirsnį ir jį išdėstau taip:</w:t>
      </w:r>
    </w:p>
    <w:p w14:paraId="12B4E9C9" w14:textId="77777777" w:rsidR="007E2DA9" w:rsidRPr="009022F4" w:rsidRDefault="007E2DA9" w:rsidP="007E2DA9"/>
    <w:p w14:paraId="41797E9D" w14:textId="390A4CAF" w:rsidR="007E2DA9" w:rsidRPr="009022F4" w:rsidRDefault="007E2DA9" w:rsidP="007E2DA9">
      <w:pPr>
        <w:tabs>
          <w:tab w:val="left" w:pos="0"/>
          <w:tab w:val="left" w:pos="284"/>
        </w:tabs>
        <w:jc w:val="center"/>
        <w:rPr>
          <w:b/>
          <w:caps/>
          <w:szCs w:val="24"/>
          <w:lang w:eastAsia="lt-LT"/>
        </w:rPr>
      </w:pPr>
      <w:r w:rsidRPr="007E2DA9">
        <w:rPr>
          <w:caps/>
          <w:szCs w:val="24"/>
          <w:lang w:eastAsia="lt-LT"/>
        </w:rPr>
        <w:t>„</w:t>
      </w:r>
      <w:r w:rsidRPr="009022F4">
        <w:rPr>
          <w:b/>
          <w:caps/>
          <w:szCs w:val="24"/>
          <w:lang w:eastAsia="lt-LT"/>
        </w:rPr>
        <w:t>ANTRASIS skirsnis</w:t>
      </w:r>
    </w:p>
    <w:p w14:paraId="6CFB2885" w14:textId="77777777" w:rsidR="007E2DA9" w:rsidRPr="009022F4" w:rsidRDefault="007E2DA9" w:rsidP="007E2DA9">
      <w:pPr>
        <w:tabs>
          <w:tab w:val="left" w:pos="0"/>
          <w:tab w:val="left" w:pos="284"/>
        </w:tabs>
        <w:jc w:val="center"/>
        <w:rPr>
          <w:b/>
          <w:szCs w:val="24"/>
          <w:lang w:eastAsia="lt-LT"/>
        </w:rPr>
      </w:pPr>
      <w:r w:rsidRPr="009022F4">
        <w:rPr>
          <w:b/>
          <w:szCs w:val="24"/>
          <w:lang w:eastAsia="lt-LT"/>
        </w:rPr>
        <w:t>PRIEMONĖ</w:t>
      </w:r>
      <w:r w:rsidRPr="009022F4">
        <w:rPr>
          <w:szCs w:val="24"/>
          <w:lang w:eastAsia="lt-LT"/>
        </w:rPr>
        <w:t xml:space="preserve"> </w:t>
      </w:r>
      <w:r w:rsidRPr="009022F4">
        <w:rPr>
          <w:b/>
          <w:szCs w:val="24"/>
          <w:lang w:eastAsia="lt-LT"/>
        </w:rPr>
        <w:t>NR.</w:t>
      </w:r>
      <w:r w:rsidRPr="009022F4">
        <w:rPr>
          <w:szCs w:val="24"/>
          <w:lang w:eastAsia="lt-LT"/>
        </w:rPr>
        <w:t xml:space="preserve"> </w:t>
      </w:r>
      <w:r w:rsidRPr="009022F4">
        <w:rPr>
          <w:b/>
          <w:szCs w:val="24"/>
          <w:lang w:eastAsia="lt-LT"/>
        </w:rPr>
        <w:t xml:space="preserve">01.2.1-LVPA-V-822 </w:t>
      </w:r>
      <w:r w:rsidRPr="009022F4">
        <w:rPr>
          <w:rFonts w:eastAsia="Calibri"/>
          <w:b/>
          <w:szCs w:val="24"/>
          <w:lang w:eastAsia="lt-LT"/>
        </w:rPr>
        <w:t>„SMARTINVEST LT</w:t>
      </w:r>
      <w:r w:rsidRPr="009022F4">
        <w:rPr>
          <w:b/>
          <w:szCs w:val="24"/>
          <w:lang w:eastAsia="lt-LT"/>
        </w:rPr>
        <w:t>“</w:t>
      </w:r>
    </w:p>
    <w:p w14:paraId="7A4E6E33" w14:textId="77777777" w:rsidR="007E2DA9" w:rsidRPr="009022F4" w:rsidRDefault="007E2DA9" w:rsidP="007E2DA9">
      <w:pPr>
        <w:tabs>
          <w:tab w:val="left" w:pos="0"/>
          <w:tab w:val="left" w:pos="284"/>
        </w:tabs>
        <w:jc w:val="center"/>
        <w:rPr>
          <w:b/>
          <w:szCs w:val="24"/>
          <w:lang w:eastAsia="lt-LT"/>
        </w:rPr>
      </w:pPr>
    </w:p>
    <w:p w14:paraId="2DE68C58" w14:textId="77777777" w:rsidR="007E2DA9" w:rsidRPr="009022F4" w:rsidRDefault="007E2DA9" w:rsidP="007E2DA9">
      <w:pPr>
        <w:tabs>
          <w:tab w:val="left" w:pos="0"/>
          <w:tab w:val="left" w:pos="567"/>
        </w:tabs>
        <w:ind w:left="644" w:firstLine="65"/>
        <w:rPr>
          <w:szCs w:val="24"/>
          <w:lang w:eastAsia="lt-LT"/>
        </w:rPr>
      </w:pPr>
      <w:r w:rsidRPr="009022F4">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7E2DA9" w:rsidRPr="009022F4" w14:paraId="03D88D91" w14:textId="77777777" w:rsidTr="00256E54">
        <w:tc>
          <w:tcPr>
            <w:tcW w:w="9639" w:type="dxa"/>
            <w:hideMark/>
          </w:tcPr>
          <w:p w14:paraId="00A2E284" w14:textId="77777777" w:rsidR="007E2DA9" w:rsidRPr="009022F4" w:rsidRDefault="007E2DA9" w:rsidP="00256729">
            <w:pPr>
              <w:tabs>
                <w:tab w:val="left" w:pos="0"/>
                <w:tab w:val="left" w:pos="1026"/>
              </w:tabs>
              <w:ind w:left="34" w:firstLine="567"/>
              <w:jc w:val="both"/>
              <w:rPr>
                <w:szCs w:val="24"/>
                <w:lang w:eastAsia="lt-LT"/>
              </w:rPr>
            </w:pPr>
            <w:r w:rsidRPr="009022F4">
              <w:rPr>
                <w:szCs w:val="24"/>
                <w:lang w:eastAsia="lt-LT"/>
              </w:rPr>
              <w:t>1.1.</w:t>
            </w:r>
            <w:r w:rsidRPr="009022F4">
              <w:rPr>
                <w:szCs w:val="24"/>
                <w:lang w:eastAsia="lt-LT"/>
              </w:rPr>
              <w:tab/>
              <w:t>Priemonės įgyvendinimas finansuojamas Europos regioninės plėtros fondo lėšomis.</w:t>
            </w:r>
          </w:p>
        </w:tc>
      </w:tr>
      <w:tr w:rsidR="007E2DA9" w:rsidRPr="009022F4" w14:paraId="2964B338" w14:textId="77777777" w:rsidTr="00256E54">
        <w:tc>
          <w:tcPr>
            <w:tcW w:w="9639" w:type="dxa"/>
            <w:hideMark/>
          </w:tcPr>
          <w:p w14:paraId="25BB9C37" w14:textId="77777777" w:rsidR="007E2DA9" w:rsidRPr="009022F4" w:rsidRDefault="007E2DA9" w:rsidP="00256729">
            <w:pPr>
              <w:tabs>
                <w:tab w:val="left" w:pos="0"/>
                <w:tab w:val="left" w:pos="1026"/>
              </w:tabs>
              <w:ind w:left="34" w:firstLine="567"/>
              <w:jc w:val="both"/>
              <w:rPr>
                <w:szCs w:val="24"/>
                <w:lang w:eastAsia="lt-LT"/>
              </w:rPr>
            </w:pPr>
            <w:r w:rsidRPr="009022F4">
              <w:rPr>
                <w:szCs w:val="24"/>
                <w:lang w:eastAsia="lt-LT"/>
              </w:rPr>
              <w:t>1.2.</w:t>
            </w:r>
            <w:r w:rsidRPr="009022F4">
              <w:rPr>
                <w:szCs w:val="24"/>
                <w:lang w:eastAsia="lt-LT"/>
              </w:rPr>
              <w:tab/>
              <w:t>Įgyvendinant priemonę, prisidedama prie uždavinio „Padidinti mokslinių tyrimų, eksperimentinės plėtros ir inovacijų veiklų aktyvumą privačiame sektoriuje</w:t>
            </w:r>
            <w:r w:rsidRPr="009022F4">
              <w:rPr>
                <w:szCs w:val="24"/>
              </w:rPr>
              <w:t>“</w:t>
            </w:r>
            <w:r w:rsidRPr="009022F4">
              <w:rPr>
                <w:b/>
                <w:szCs w:val="24"/>
              </w:rPr>
              <w:t xml:space="preserve"> </w:t>
            </w:r>
            <w:r w:rsidRPr="009022F4">
              <w:rPr>
                <w:szCs w:val="24"/>
                <w:lang w:eastAsia="lt-LT"/>
              </w:rPr>
              <w:t>įgyvendinimo</w:t>
            </w:r>
            <w:r w:rsidRPr="009022F4">
              <w:rPr>
                <w:i/>
                <w:szCs w:val="24"/>
                <w:lang w:eastAsia="lt-LT"/>
              </w:rPr>
              <w:t>.</w:t>
            </w:r>
          </w:p>
        </w:tc>
      </w:tr>
      <w:tr w:rsidR="007E2DA9" w:rsidRPr="009022F4" w14:paraId="7D60C761" w14:textId="77777777" w:rsidTr="00256E54">
        <w:tc>
          <w:tcPr>
            <w:tcW w:w="9639" w:type="dxa"/>
          </w:tcPr>
          <w:p w14:paraId="173C3F9A" w14:textId="77777777" w:rsidR="007E2DA9" w:rsidRPr="009022F4" w:rsidRDefault="007E2DA9" w:rsidP="00256729">
            <w:pPr>
              <w:tabs>
                <w:tab w:val="left" w:pos="0"/>
                <w:tab w:val="left" w:pos="1026"/>
              </w:tabs>
              <w:ind w:left="34" w:firstLine="567"/>
              <w:jc w:val="both"/>
              <w:rPr>
                <w:szCs w:val="24"/>
              </w:rPr>
            </w:pPr>
            <w:r w:rsidRPr="009022F4">
              <w:rPr>
                <w:szCs w:val="24"/>
              </w:rPr>
              <w:t>1.3.</w:t>
            </w:r>
            <w:r w:rsidRPr="009022F4">
              <w:rPr>
                <w:szCs w:val="24"/>
              </w:rPr>
              <w:tab/>
              <w:t xml:space="preserve">Remiama veikla – veikla, skirta tiesioginėms užsienio investicijoms MTEPI srityje pagal sumanios specializacijos kryptis pritraukti. </w:t>
            </w:r>
          </w:p>
        </w:tc>
      </w:tr>
      <w:tr w:rsidR="007E2DA9" w:rsidRPr="009022F4" w14:paraId="646EF686" w14:textId="77777777" w:rsidTr="00256E54">
        <w:tc>
          <w:tcPr>
            <w:tcW w:w="9639" w:type="dxa"/>
          </w:tcPr>
          <w:p w14:paraId="04CDC0ED" w14:textId="77777777" w:rsidR="007E2DA9" w:rsidRPr="009022F4" w:rsidRDefault="007E2DA9" w:rsidP="00256729">
            <w:pPr>
              <w:tabs>
                <w:tab w:val="left" w:pos="0"/>
                <w:tab w:val="left" w:pos="1026"/>
              </w:tabs>
              <w:ind w:left="34" w:firstLine="567"/>
              <w:jc w:val="both"/>
              <w:rPr>
                <w:szCs w:val="24"/>
              </w:rPr>
            </w:pPr>
            <w:r w:rsidRPr="009022F4">
              <w:rPr>
                <w:szCs w:val="24"/>
              </w:rPr>
              <w:t>1.4.</w:t>
            </w:r>
            <w:r w:rsidRPr="009022F4">
              <w:rPr>
                <w:szCs w:val="24"/>
              </w:rPr>
              <w:tab/>
              <w:t xml:space="preserve">Galimi pareiškėjai – viešoji įstaiga „Investuok Lietuvoje“.  </w:t>
            </w:r>
          </w:p>
        </w:tc>
      </w:tr>
    </w:tbl>
    <w:p w14:paraId="0FF455E3" w14:textId="77777777" w:rsidR="007E2DA9" w:rsidRPr="009022F4" w:rsidRDefault="007E2DA9" w:rsidP="00256729">
      <w:pPr>
        <w:tabs>
          <w:tab w:val="left" w:pos="0"/>
        </w:tabs>
        <w:jc w:val="center"/>
        <w:rPr>
          <w:b/>
          <w:szCs w:val="24"/>
          <w:lang w:eastAsia="lt-LT"/>
        </w:rPr>
      </w:pPr>
    </w:p>
    <w:p w14:paraId="2B8FABD3" w14:textId="77777777" w:rsidR="007E2DA9" w:rsidRPr="009022F4" w:rsidRDefault="007E2DA9" w:rsidP="00256729">
      <w:pPr>
        <w:tabs>
          <w:tab w:val="left" w:pos="0"/>
        </w:tabs>
        <w:ind w:left="709"/>
        <w:jc w:val="both"/>
        <w:rPr>
          <w:szCs w:val="24"/>
          <w:lang w:eastAsia="lt-LT"/>
        </w:rPr>
      </w:pPr>
      <w:r w:rsidRPr="009022F4">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7E2DA9" w:rsidRPr="009022F4" w14:paraId="6B9CCB8B" w14:textId="77777777" w:rsidTr="00256E54">
        <w:tc>
          <w:tcPr>
            <w:tcW w:w="9639" w:type="dxa"/>
          </w:tcPr>
          <w:p w14:paraId="41BF86A2" w14:textId="77777777" w:rsidR="007E2DA9" w:rsidRPr="009022F4" w:rsidRDefault="007E2DA9" w:rsidP="00256729">
            <w:pPr>
              <w:tabs>
                <w:tab w:val="left" w:pos="0"/>
                <w:tab w:val="left" w:pos="567"/>
              </w:tabs>
              <w:ind w:firstLine="601"/>
              <w:jc w:val="both"/>
              <w:rPr>
                <w:szCs w:val="24"/>
              </w:rPr>
            </w:pPr>
            <w:r w:rsidRPr="009022F4">
              <w:rPr>
                <w:szCs w:val="24"/>
              </w:rPr>
              <w:t>N</w:t>
            </w:r>
            <w:r w:rsidRPr="009022F4">
              <w:rPr>
                <w:szCs w:val="24"/>
                <w:lang w:eastAsia="lt-LT"/>
              </w:rPr>
              <w:t>egrąžinamoji subsidija</w:t>
            </w:r>
            <w:r w:rsidRPr="009022F4">
              <w:rPr>
                <w:szCs w:val="24"/>
              </w:rPr>
              <w:t>.</w:t>
            </w:r>
          </w:p>
        </w:tc>
      </w:tr>
    </w:tbl>
    <w:p w14:paraId="79397367" w14:textId="77777777" w:rsidR="007E2DA9" w:rsidRPr="009022F4" w:rsidRDefault="007E2DA9" w:rsidP="00256729">
      <w:pPr>
        <w:tabs>
          <w:tab w:val="left" w:pos="0"/>
          <w:tab w:val="left" w:pos="426"/>
          <w:tab w:val="left" w:pos="10205"/>
        </w:tabs>
        <w:ind w:right="424"/>
        <w:rPr>
          <w:szCs w:val="24"/>
          <w:lang w:eastAsia="lt-LT"/>
        </w:rPr>
      </w:pPr>
    </w:p>
    <w:p w14:paraId="2C0D2371" w14:textId="77777777" w:rsidR="007E2DA9" w:rsidRPr="009022F4" w:rsidRDefault="007E2DA9" w:rsidP="00256729">
      <w:pPr>
        <w:tabs>
          <w:tab w:val="left" w:pos="0"/>
          <w:tab w:val="left" w:pos="567"/>
        </w:tabs>
        <w:ind w:left="720"/>
        <w:jc w:val="both"/>
        <w:rPr>
          <w:szCs w:val="24"/>
          <w:lang w:eastAsia="lt-LT"/>
        </w:rPr>
      </w:pPr>
      <w:r w:rsidRPr="009022F4">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E2DA9" w:rsidRPr="009022F4" w14:paraId="42C1CE93" w14:textId="77777777" w:rsidTr="00256E54">
        <w:tc>
          <w:tcPr>
            <w:tcW w:w="9639" w:type="dxa"/>
          </w:tcPr>
          <w:p w14:paraId="0F15649F" w14:textId="77777777" w:rsidR="007E2DA9" w:rsidRPr="009022F4" w:rsidRDefault="007E2DA9" w:rsidP="00256729">
            <w:pPr>
              <w:tabs>
                <w:tab w:val="left" w:pos="0"/>
                <w:tab w:val="left" w:pos="567"/>
              </w:tabs>
              <w:ind w:firstLine="601"/>
              <w:jc w:val="both"/>
              <w:rPr>
                <w:szCs w:val="24"/>
              </w:rPr>
            </w:pPr>
            <w:r w:rsidRPr="009022F4">
              <w:rPr>
                <w:szCs w:val="24"/>
              </w:rPr>
              <w:t>Valstybės projektų planavimas.</w:t>
            </w:r>
          </w:p>
        </w:tc>
      </w:tr>
    </w:tbl>
    <w:p w14:paraId="201EBAB1" w14:textId="77777777" w:rsidR="007E2DA9" w:rsidRPr="009022F4" w:rsidRDefault="007E2DA9" w:rsidP="00256729">
      <w:pPr>
        <w:tabs>
          <w:tab w:val="left" w:pos="0"/>
          <w:tab w:val="left" w:pos="426"/>
          <w:tab w:val="left" w:pos="10205"/>
        </w:tabs>
        <w:ind w:right="424"/>
        <w:rPr>
          <w:szCs w:val="24"/>
          <w:lang w:eastAsia="lt-LT"/>
        </w:rPr>
      </w:pPr>
    </w:p>
    <w:p w14:paraId="55ECD13F" w14:textId="77777777" w:rsidR="007E2DA9" w:rsidRPr="009022F4" w:rsidRDefault="007E2DA9" w:rsidP="00256729">
      <w:pPr>
        <w:tabs>
          <w:tab w:val="left" w:pos="0"/>
          <w:tab w:val="left" w:pos="567"/>
        </w:tabs>
        <w:ind w:firstLine="709"/>
        <w:jc w:val="both"/>
        <w:rPr>
          <w:szCs w:val="24"/>
          <w:lang w:eastAsia="lt-LT"/>
        </w:rPr>
      </w:pPr>
      <w:r w:rsidRPr="009022F4">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E2DA9" w:rsidRPr="009022F4" w14:paraId="7DBFA923" w14:textId="77777777" w:rsidTr="00256E54">
        <w:tc>
          <w:tcPr>
            <w:tcW w:w="9639" w:type="dxa"/>
          </w:tcPr>
          <w:p w14:paraId="79243985" w14:textId="77777777" w:rsidR="007E2DA9" w:rsidRPr="009022F4" w:rsidRDefault="007E2DA9" w:rsidP="00256729">
            <w:pPr>
              <w:tabs>
                <w:tab w:val="left" w:pos="0"/>
                <w:tab w:val="left" w:pos="567"/>
              </w:tabs>
              <w:ind w:firstLine="601"/>
              <w:jc w:val="both"/>
              <w:rPr>
                <w:szCs w:val="24"/>
              </w:rPr>
            </w:pPr>
            <w:r w:rsidRPr="009022F4">
              <w:rPr>
                <w:szCs w:val="24"/>
              </w:rPr>
              <w:t>Viešoji įstaiga Lietuvos verslo paramos agentūra.</w:t>
            </w:r>
          </w:p>
        </w:tc>
      </w:tr>
    </w:tbl>
    <w:p w14:paraId="3CC88D70" w14:textId="77777777" w:rsidR="007E2DA9" w:rsidRPr="009022F4" w:rsidRDefault="007E2DA9" w:rsidP="00256729">
      <w:pPr>
        <w:tabs>
          <w:tab w:val="left" w:pos="0"/>
        </w:tabs>
        <w:jc w:val="center"/>
        <w:rPr>
          <w:b/>
          <w:szCs w:val="24"/>
          <w:lang w:eastAsia="lt-LT"/>
        </w:rPr>
      </w:pPr>
    </w:p>
    <w:p w14:paraId="74E6E6EA" w14:textId="77777777" w:rsidR="007E2DA9" w:rsidRPr="009022F4" w:rsidRDefault="007E2DA9" w:rsidP="00256729">
      <w:pPr>
        <w:ind w:firstLine="709"/>
        <w:contextualSpacing/>
        <w:jc w:val="both"/>
        <w:rPr>
          <w:color w:val="000000"/>
          <w:szCs w:val="24"/>
        </w:rPr>
      </w:pPr>
      <w:r w:rsidRPr="009022F4">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7E2DA9" w:rsidRPr="009022F4" w14:paraId="75B17466" w14:textId="77777777" w:rsidTr="009C20B0">
        <w:tc>
          <w:tcPr>
            <w:tcW w:w="9379" w:type="dxa"/>
          </w:tcPr>
          <w:p w14:paraId="5935880E" w14:textId="77777777" w:rsidR="007E2DA9" w:rsidRPr="009022F4" w:rsidRDefault="007E2DA9" w:rsidP="00256729">
            <w:pPr>
              <w:tabs>
                <w:tab w:val="left" w:pos="0"/>
                <w:tab w:val="left" w:pos="567"/>
              </w:tabs>
              <w:ind w:firstLine="601"/>
              <w:jc w:val="both"/>
              <w:rPr>
                <w:szCs w:val="24"/>
              </w:rPr>
            </w:pPr>
            <w:r w:rsidRPr="009022F4">
              <w:rPr>
                <w:color w:val="000000"/>
                <w:szCs w:val="24"/>
              </w:rPr>
              <w:t>Papildomi reikalavimai netaikomi.</w:t>
            </w:r>
          </w:p>
        </w:tc>
      </w:tr>
    </w:tbl>
    <w:p w14:paraId="33CB5BCD" w14:textId="3F4FD314" w:rsidR="007E2DA9" w:rsidRPr="009022F4" w:rsidRDefault="007E2DA9" w:rsidP="00256729">
      <w:pPr>
        <w:tabs>
          <w:tab w:val="left" w:pos="0"/>
          <w:tab w:val="left" w:pos="426"/>
          <w:tab w:val="left" w:pos="10205"/>
        </w:tabs>
        <w:ind w:right="424"/>
        <w:rPr>
          <w:szCs w:val="24"/>
          <w:lang w:eastAsia="lt-LT"/>
        </w:rPr>
      </w:pPr>
    </w:p>
    <w:p w14:paraId="1B8D8CEF" w14:textId="77777777" w:rsidR="007E2DA9" w:rsidRPr="009022F4" w:rsidRDefault="007E2DA9" w:rsidP="00256729">
      <w:pPr>
        <w:tabs>
          <w:tab w:val="left" w:pos="0"/>
          <w:tab w:val="left" w:pos="567"/>
        </w:tabs>
        <w:ind w:firstLine="709"/>
        <w:jc w:val="both"/>
        <w:rPr>
          <w:szCs w:val="24"/>
          <w:lang w:eastAsia="lt-LT"/>
        </w:rPr>
      </w:pPr>
      <w:r w:rsidRPr="009022F4">
        <w:rPr>
          <w:szCs w:val="24"/>
          <w:lang w:eastAsia="lt-LT"/>
        </w:rPr>
        <w:t>6. P</w:t>
      </w:r>
      <w:r w:rsidRPr="009022F4">
        <w:rPr>
          <w:bCs/>
          <w:szCs w:val="24"/>
          <w:lang w:eastAsia="lt-LT"/>
        </w:rPr>
        <w:t>riemonės įgyvendinimo stebėsenos rodikliai</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07"/>
        <w:gridCol w:w="1276"/>
        <w:gridCol w:w="1843"/>
        <w:gridCol w:w="2025"/>
      </w:tblGrid>
      <w:tr w:rsidR="007E2DA9" w:rsidRPr="009022F4" w14:paraId="08AE5DE3"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20646EEA" w14:textId="77777777" w:rsidR="007E2DA9" w:rsidRPr="009022F4" w:rsidRDefault="007E2DA9" w:rsidP="00256729">
            <w:pPr>
              <w:tabs>
                <w:tab w:val="left" w:pos="284"/>
              </w:tabs>
              <w:jc w:val="center"/>
              <w:rPr>
                <w:szCs w:val="24"/>
                <w:lang w:eastAsia="lt-LT"/>
              </w:rPr>
            </w:pPr>
            <w:r w:rsidRPr="009022F4">
              <w:rPr>
                <w:szCs w:val="24"/>
                <w:lang w:eastAsia="lt-LT"/>
              </w:rPr>
              <w:t>Stebėsenos rodiklio kodas</w:t>
            </w:r>
          </w:p>
        </w:tc>
        <w:tc>
          <w:tcPr>
            <w:tcW w:w="2907" w:type="dxa"/>
            <w:tcBorders>
              <w:top w:val="single" w:sz="4" w:space="0" w:color="auto"/>
              <w:left w:val="single" w:sz="4" w:space="0" w:color="auto"/>
              <w:bottom w:val="single" w:sz="4" w:space="0" w:color="auto"/>
              <w:right w:val="single" w:sz="4" w:space="0" w:color="auto"/>
            </w:tcBorders>
            <w:hideMark/>
          </w:tcPr>
          <w:p w14:paraId="47FFC26D" w14:textId="77777777" w:rsidR="007E2DA9" w:rsidRPr="009022F4" w:rsidRDefault="007E2DA9" w:rsidP="00256729">
            <w:pPr>
              <w:tabs>
                <w:tab w:val="left" w:pos="0"/>
              </w:tabs>
              <w:jc w:val="center"/>
              <w:rPr>
                <w:szCs w:val="24"/>
                <w:lang w:eastAsia="lt-LT"/>
              </w:rPr>
            </w:pPr>
            <w:r w:rsidRPr="009022F4">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39D2AB03" w14:textId="77777777" w:rsidR="007E2DA9" w:rsidRPr="009022F4" w:rsidRDefault="007E2DA9" w:rsidP="00256729">
            <w:pPr>
              <w:tabs>
                <w:tab w:val="left" w:pos="0"/>
              </w:tabs>
              <w:jc w:val="center"/>
              <w:rPr>
                <w:szCs w:val="24"/>
                <w:lang w:eastAsia="lt-LT"/>
              </w:rPr>
            </w:pPr>
            <w:r w:rsidRPr="009022F4">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61F75CA4" w14:textId="77777777" w:rsidR="007E2DA9" w:rsidRPr="009022F4" w:rsidRDefault="007E2DA9" w:rsidP="00256729">
            <w:pPr>
              <w:tabs>
                <w:tab w:val="left" w:pos="0"/>
              </w:tabs>
              <w:jc w:val="center"/>
              <w:rPr>
                <w:szCs w:val="24"/>
                <w:lang w:eastAsia="lt-LT"/>
              </w:rPr>
            </w:pPr>
            <w:r w:rsidRPr="009022F4">
              <w:rPr>
                <w:szCs w:val="24"/>
                <w:lang w:eastAsia="lt-LT"/>
              </w:rPr>
              <w:t xml:space="preserve">Tarpinė reikšmė </w:t>
            </w:r>
          </w:p>
          <w:p w14:paraId="69A9F583" w14:textId="77777777" w:rsidR="007E2DA9" w:rsidRPr="009022F4" w:rsidRDefault="007E2DA9" w:rsidP="00256729">
            <w:pPr>
              <w:tabs>
                <w:tab w:val="left" w:pos="0"/>
              </w:tabs>
              <w:jc w:val="center"/>
              <w:rPr>
                <w:szCs w:val="24"/>
                <w:lang w:eastAsia="lt-LT"/>
              </w:rPr>
            </w:pPr>
            <w:r w:rsidRPr="009022F4">
              <w:rPr>
                <w:szCs w:val="24"/>
                <w:lang w:eastAsia="lt-LT"/>
              </w:rPr>
              <w:t>2018 m. gruodžio 31 d.</w:t>
            </w:r>
          </w:p>
        </w:tc>
        <w:tc>
          <w:tcPr>
            <w:tcW w:w="2025" w:type="dxa"/>
            <w:tcBorders>
              <w:top w:val="single" w:sz="4" w:space="0" w:color="auto"/>
              <w:left w:val="single" w:sz="4" w:space="0" w:color="auto"/>
              <w:bottom w:val="single" w:sz="4" w:space="0" w:color="auto"/>
              <w:right w:val="single" w:sz="4" w:space="0" w:color="auto"/>
            </w:tcBorders>
            <w:hideMark/>
          </w:tcPr>
          <w:p w14:paraId="383C9F0C" w14:textId="77777777" w:rsidR="007E2DA9" w:rsidRPr="009022F4" w:rsidRDefault="007E2DA9" w:rsidP="00256729">
            <w:pPr>
              <w:tabs>
                <w:tab w:val="left" w:pos="0"/>
              </w:tabs>
              <w:jc w:val="center"/>
              <w:rPr>
                <w:szCs w:val="24"/>
                <w:lang w:eastAsia="lt-LT"/>
              </w:rPr>
            </w:pPr>
            <w:r w:rsidRPr="009022F4">
              <w:rPr>
                <w:szCs w:val="24"/>
                <w:lang w:eastAsia="lt-LT"/>
              </w:rPr>
              <w:t>Galutinė reikšmė 2023 m. gruodžio 31 d.</w:t>
            </w:r>
          </w:p>
        </w:tc>
      </w:tr>
      <w:tr w:rsidR="007E2DA9" w:rsidRPr="009022F4" w14:paraId="6C9666E7" w14:textId="77777777" w:rsidTr="009C20B0">
        <w:tc>
          <w:tcPr>
            <w:tcW w:w="1418" w:type="dxa"/>
            <w:tcBorders>
              <w:top w:val="single" w:sz="4" w:space="0" w:color="auto"/>
              <w:left w:val="single" w:sz="4" w:space="0" w:color="auto"/>
              <w:bottom w:val="single" w:sz="4" w:space="0" w:color="auto"/>
              <w:right w:val="single" w:sz="4" w:space="0" w:color="auto"/>
            </w:tcBorders>
          </w:tcPr>
          <w:p w14:paraId="24548EBB" w14:textId="77777777" w:rsidR="007E2DA9" w:rsidRPr="009022F4" w:rsidRDefault="007E2DA9" w:rsidP="00256729">
            <w:pPr>
              <w:tabs>
                <w:tab w:val="left" w:pos="0"/>
              </w:tabs>
              <w:rPr>
                <w:szCs w:val="24"/>
                <w:lang w:eastAsia="lt-LT"/>
              </w:rPr>
            </w:pPr>
            <w:r w:rsidRPr="009022F4">
              <w:rPr>
                <w:color w:val="000000"/>
                <w:szCs w:val="24"/>
                <w:lang w:eastAsia="lt-LT"/>
              </w:rPr>
              <w:t>R.S.302</w:t>
            </w:r>
          </w:p>
        </w:tc>
        <w:tc>
          <w:tcPr>
            <w:tcW w:w="2907" w:type="dxa"/>
            <w:tcBorders>
              <w:top w:val="single" w:sz="4" w:space="0" w:color="auto"/>
              <w:left w:val="single" w:sz="4" w:space="0" w:color="auto"/>
              <w:bottom w:val="single" w:sz="4" w:space="0" w:color="auto"/>
              <w:right w:val="single" w:sz="4" w:space="0" w:color="auto"/>
            </w:tcBorders>
          </w:tcPr>
          <w:p w14:paraId="5AF4576D" w14:textId="77777777" w:rsidR="007E2DA9" w:rsidRPr="009022F4" w:rsidRDefault="007E2DA9" w:rsidP="00256729">
            <w:pPr>
              <w:rPr>
                <w:color w:val="000000"/>
                <w:szCs w:val="24"/>
                <w:lang w:eastAsia="lt-LT"/>
              </w:rPr>
            </w:pPr>
            <w:r w:rsidRPr="009022F4">
              <w:rPr>
                <w:szCs w:val="24"/>
              </w:rPr>
              <w:t>„V</w:t>
            </w:r>
            <w:r w:rsidRPr="009022F4">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tcPr>
          <w:p w14:paraId="6ACAD2FA" w14:textId="77777777" w:rsidR="007E2DA9" w:rsidRPr="009022F4" w:rsidRDefault="007E2DA9" w:rsidP="00256729">
            <w:pPr>
              <w:tabs>
                <w:tab w:val="left" w:pos="0"/>
              </w:tabs>
              <w:rPr>
                <w:szCs w:val="24"/>
                <w:lang w:eastAsia="lt-LT"/>
              </w:rPr>
            </w:pPr>
            <w:proofErr w:type="spellStart"/>
            <w:r w:rsidRPr="009022F4">
              <w:rPr>
                <w:szCs w:val="24"/>
              </w:rPr>
              <w:t>Eur</w:t>
            </w:r>
            <w:proofErr w:type="spellEnd"/>
          </w:p>
        </w:tc>
        <w:tc>
          <w:tcPr>
            <w:tcW w:w="1843" w:type="dxa"/>
            <w:tcBorders>
              <w:top w:val="single" w:sz="4" w:space="0" w:color="auto"/>
              <w:left w:val="single" w:sz="4" w:space="0" w:color="auto"/>
              <w:bottom w:val="single" w:sz="4" w:space="0" w:color="auto"/>
              <w:right w:val="single" w:sz="4" w:space="0" w:color="auto"/>
            </w:tcBorders>
          </w:tcPr>
          <w:p w14:paraId="020CAD9F" w14:textId="77777777" w:rsidR="007E2DA9" w:rsidRPr="009022F4" w:rsidRDefault="007E2DA9" w:rsidP="00256729">
            <w:pPr>
              <w:tabs>
                <w:tab w:val="left" w:pos="0"/>
              </w:tabs>
              <w:rPr>
                <w:szCs w:val="24"/>
                <w:lang w:eastAsia="lt-LT"/>
              </w:rPr>
            </w:pPr>
            <w:r w:rsidRPr="009022F4">
              <w:rPr>
                <w:szCs w:val="24"/>
                <w:lang w:eastAsia="lt-LT"/>
              </w:rPr>
              <w:t>38,74</w:t>
            </w:r>
          </w:p>
        </w:tc>
        <w:tc>
          <w:tcPr>
            <w:tcW w:w="2025" w:type="dxa"/>
            <w:tcBorders>
              <w:top w:val="single" w:sz="4" w:space="0" w:color="auto"/>
              <w:left w:val="single" w:sz="4" w:space="0" w:color="auto"/>
              <w:bottom w:val="single" w:sz="4" w:space="0" w:color="auto"/>
              <w:right w:val="single" w:sz="4" w:space="0" w:color="auto"/>
            </w:tcBorders>
          </w:tcPr>
          <w:p w14:paraId="3B6D5659" w14:textId="77777777" w:rsidR="007E2DA9" w:rsidRPr="009022F4" w:rsidRDefault="007E2DA9" w:rsidP="00256729">
            <w:pPr>
              <w:tabs>
                <w:tab w:val="left" w:pos="0"/>
              </w:tabs>
              <w:rPr>
                <w:szCs w:val="24"/>
                <w:lang w:eastAsia="lt-LT"/>
              </w:rPr>
            </w:pPr>
            <w:r w:rsidRPr="009022F4">
              <w:rPr>
                <w:szCs w:val="24"/>
                <w:lang w:eastAsia="lt-LT"/>
              </w:rPr>
              <w:t>60,70</w:t>
            </w:r>
          </w:p>
        </w:tc>
      </w:tr>
      <w:tr w:rsidR="007E2DA9" w:rsidRPr="009022F4" w14:paraId="5935CB9E" w14:textId="77777777" w:rsidTr="009C20B0">
        <w:tc>
          <w:tcPr>
            <w:tcW w:w="1418" w:type="dxa"/>
            <w:tcBorders>
              <w:top w:val="single" w:sz="4" w:space="0" w:color="auto"/>
              <w:left w:val="single" w:sz="4" w:space="0" w:color="auto"/>
              <w:bottom w:val="single" w:sz="4" w:space="0" w:color="auto"/>
              <w:right w:val="single" w:sz="4" w:space="0" w:color="auto"/>
            </w:tcBorders>
          </w:tcPr>
          <w:p w14:paraId="60F6A334" w14:textId="77777777" w:rsidR="007E2DA9" w:rsidRPr="009022F4" w:rsidRDefault="007E2DA9" w:rsidP="00256729">
            <w:pPr>
              <w:tabs>
                <w:tab w:val="left" w:pos="0"/>
              </w:tabs>
              <w:rPr>
                <w:szCs w:val="24"/>
                <w:lang w:eastAsia="lt-LT"/>
              </w:rPr>
            </w:pPr>
            <w:r w:rsidRPr="009022F4">
              <w:rPr>
                <w:szCs w:val="24"/>
                <w:lang w:eastAsia="lt-LT"/>
              </w:rPr>
              <w:t>R.N.814</w:t>
            </w:r>
          </w:p>
        </w:tc>
        <w:tc>
          <w:tcPr>
            <w:tcW w:w="2907" w:type="dxa"/>
            <w:tcBorders>
              <w:top w:val="single" w:sz="4" w:space="0" w:color="auto"/>
              <w:left w:val="single" w:sz="4" w:space="0" w:color="auto"/>
              <w:bottom w:val="single" w:sz="4" w:space="0" w:color="auto"/>
              <w:right w:val="single" w:sz="4" w:space="0" w:color="auto"/>
            </w:tcBorders>
          </w:tcPr>
          <w:p w14:paraId="70DFE252" w14:textId="77777777" w:rsidR="007E2DA9" w:rsidRPr="009022F4" w:rsidRDefault="007E2DA9" w:rsidP="00256729">
            <w:pPr>
              <w:rPr>
                <w:color w:val="000000"/>
                <w:szCs w:val="24"/>
              </w:rPr>
            </w:pPr>
            <w:r w:rsidRPr="009022F4">
              <w:rPr>
                <w:szCs w:val="24"/>
              </w:rPr>
              <w:t>„P</w:t>
            </w:r>
            <w:r w:rsidRPr="009022F4">
              <w:rPr>
                <w:color w:val="000000"/>
                <w:szCs w:val="24"/>
              </w:rPr>
              <w:t xml:space="preserve">ritraukta užsienio įmonių į MTEPI sritį pagal </w:t>
            </w:r>
            <w:r w:rsidRPr="009022F4">
              <w:rPr>
                <w:color w:val="000000"/>
                <w:szCs w:val="24"/>
              </w:rPr>
              <w:lastRenderedPageBreak/>
              <w:t>sumanios specializacijos kryptis“</w:t>
            </w:r>
          </w:p>
        </w:tc>
        <w:tc>
          <w:tcPr>
            <w:tcW w:w="1276" w:type="dxa"/>
            <w:tcBorders>
              <w:top w:val="single" w:sz="4" w:space="0" w:color="auto"/>
              <w:left w:val="single" w:sz="4" w:space="0" w:color="auto"/>
              <w:bottom w:val="single" w:sz="4" w:space="0" w:color="auto"/>
              <w:right w:val="single" w:sz="4" w:space="0" w:color="auto"/>
            </w:tcBorders>
          </w:tcPr>
          <w:p w14:paraId="57FA5B39" w14:textId="77777777" w:rsidR="007E2DA9" w:rsidRPr="009022F4" w:rsidRDefault="007E2DA9" w:rsidP="00256729">
            <w:pPr>
              <w:tabs>
                <w:tab w:val="left" w:pos="0"/>
              </w:tabs>
              <w:rPr>
                <w:szCs w:val="24"/>
                <w:lang w:eastAsia="lt-LT"/>
              </w:rPr>
            </w:pPr>
            <w:r w:rsidRPr="009022F4">
              <w:rPr>
                <w:szCs w:val="24"/>
                <w:lang w:eastAsia="lt-LT"/>
              </w:rPr>
              <w:lastRenderedPageBreak/>
              <w:t>Skaičius</w:t>
            </w:r>
          </w:p>
        </w:tc>
        <w:tc>
          <w:tcPr>
            <w:tcW w:w="1843" w:type="dxa"/>
            <w:tcBorders>
              <w:top w:val="single" w:sz="4" w:space="0" w:color="auto"/>
              <w:left w:val="single" w:sz="4" w:space="0" w:color="auto"/>
              <w:bottom w:val="single" w:sz="4" w:space="0" w:color="auto"/>
              <w:right w:val="single" w:sz="4" w:space="0" w:color="auto"/>
            </w:tcBorders>
          </w:tcPr>
          <w:p w14:paraId="3A8A883A" w14:textId="121DA727" w:rsidR="007E2DA9" w:rsidRPr="009022F4" w:rsidRDefault="007E2DA9" w:rsidP="00256729">
            <w:pPr>
              <w:tabs>
                <w:tab w:val="left" w:pos="0"/>
              </w:tabs>
              <w:rPr>
                <w:szCs w:val="24"/>
                <w:lang w:eastAsia="lt-LT"/>
              </w:rPr>
            </w:pPr>
            <w:del w:id="0" w:author="Vislaviciute Vaida" w:date="2018-06-12T09:20:00Z">
              <w:r w:rsidRPr="009022F4" w:rsidDel="00DB35A2">
                <w:rPr>
                  <w:szCs w:val="24"/>
                  <w:lang w:eastAsia="lt-LT"/>
                </w:rPr>
                <w:delText>3</w:delText>
              </w:r>
            </w:del>
            <w:ins w:id="1" w:author="Vislaviciute Vaida" w:date="2018-06-12T09:20:00Z">
              <w:r w:rsidR="00DB35A2">
                <w:rPr>
                  <w:szCs w:val="24"/>
                  <w:lang w:eastAsia="lt-LT"/>
                </w:rPr>
                <w:t>0</w:t>
              </w:r>
            </w:ins>
          </w:p>
        </w:tc>
        <w:tc>
          <w:tcPr>
            <w:tcW w:w="2025" w:type="dxa"/>
            <w:tcBorders>
              <w:top w:val="single" w:sz="4" w:space="0" w:color="auto"/>
              <w:left w:val="single" w:sz="4" w:space="0" w:color="auto"/>
              <w:bottom w:val="single" w:sz="4" w:space="0" w:color="auto"/>
              <w:right w:val="single" w:sz="4" w:space="0" w:color="auto"/>
            </w:tcBorders>
          </w:tcPr>
          <w:p w14:paraId="6F98EFD6" w14:textId="4558457C" w:rsidR="007E2DA9" w:rsidRPr="009022F4" w:rsidRDefault="007E2DA9" w:rsidP="00256729">
            <w:pPr>
              <w:tabs>
                <w:tab w:val="left" w:pos="0"/>
              </w:tabs>
              <w:rPr>
                <w:szCs w:val="24"/>
                <w:lang w:eastAsia="lt-LT"/>
              </w:rPr>
            </w:pPr>
            <w:del w:id="2" w:author="Vislaviciute Vaida" w:date="2018-05-29T15:42:00Z">
              <w:r w:rsidRPr="009022F4" w:rsidDel="006C0A9E">
                <w:rPr>
                  <w:szCs w:val="24"/>
                  <w:lang w:eastAsia="lt-LT"/>
                </w:rPr>
                <w:delText>10</w:delText>
              </w:r>
            </w:del>
            <w:ins w:id="3" w:author="Vislaviciute Vaida" w:date="2018-05-29T15:44:00Z">
              <w:r w:rsidR="00B27F64">
                <w:rPr>
                  <w:szCs w:val="24"/>
                  <w:lang w:eastAsia="lt-LT"/>
                </w:rPr>
                <w:t>20</w:t>
              </w:r>
            </w:ins>
          </w:p>
        </w:tc>
      </w:tr>
      <w:tr w:rsidR="007E2DA9" w:rsidRPr="009022F4" w14:paraId="3CD59294" w14:textId="77777777" w:rsidTr="009C20B0">
        <w:tc>
          <w:tcPr>
            <w:tcW w:w="1418" w:type="dxa"/>
            <w:tcBorders>
              <w:top w:val="single" w:sz="4" w:space="0" w:color="auto"/>
              <w:left w:val="single" w:sz="4" w:space="0" w:color="auto"/>
              <w:bottom w:val="single" w:sz="4" w:space="0" w:color="auto"/>
              <w:right w:val="single" w:sz="4" w:space="0" w:color="auto"/>
            </w:tcBorders>
          </w:tcPr>
          <w:p w14:paraId="7FD1555F" w14:textId="77777777" w:rsidR="007E2DA9" w:rsidRPr="009022F4" w:rsidRDefault="007E2DA9" w:rsidP="00256729">
            <w:pPr>
              <w:tabs>
                <w:tab w:val="left" w:pos="0"/>
              </w:tabs>
              <w:rPr>
                <w:szCs w:val="24"/>
                <w:lang w:eastAsia="lt-LT"/>
              </w:rPr>
            </w:pPr>
            <w:r w:rsidRPr="009022F4">
              <w:rPr>
                <w:szCs w:val="24"/>
                <w:lang w:eastAsia="lt-LT"/>
              </w:rPr>
              <w:t>P.N.811</w:t>
            </w:r>
          </w:p>
        </w:tc>
        <w:tc>
          <w:tcPr>
            <w:tcW w:w="2907" w:type="dxa"/>
            <w:tcBorders>
              <w:top w:val="single" w:sz="4" w:space="0" w:color="auto"/>
              <w:left w:val="single" w:sz="4" w:space="0" w:color="auto"/>
              <w:bottom w:val="single" w:sz="4" w:space="0" w:color="auto"/>
              <w:right w:val="single" w:sz="4" w:space="0" w:color="auto"/>
            </w:tcBorders>
          </w:tcPr>
          <w:p w14:paraId="1CC509B6" w14:textId="77777777" w:rsidR="007E2DA9" w:rsidRPr="009022F4" w:rsidRDefault="007E2DA9" w:rsidP="00256729">
            <w:pPr>
              <w:rPr>
                <w:color w:val="000000"/>
                <w:szCs w:val="24"/>
              </w:rPr>
            </w:pPr>
            <w:r w:rsidRPr="009022F4">
              <w:rPr>
                <w:szCs w:val="24"/>
              </w:rPr>
              <w:t>„U</w:t>
            </w:r>
            <w:r w:rsidRPr="009022F4">
              <w:rPr>
                <w:color w:val="000000"/>
                <w:szCs w:val="24"/>
              </w:rPr>
              <w:t>žmegzti kontaktai MTEPI srityje pagal sumanios specializacijos kryptis“</w:t>
            </w:r>
          </w:p>
        </w:tc>
        <w:tc>
          <w:tcPr>
            <w:tcW w:w="1276" w:type="dxa"/>
            <w:tcBorders>
              <w:top w:val="single" w:sz="4" w:space="0" w:color="auto"/>
              <w:left w:val="single" w:sz="4" w:space="0" w:color="auto"/>
              <w:bottom w:val="single" w:sz="4" w:space="0" w:color="auto"/>
              <w:right w:val="single" w:sz="4" w:space="0" w:color="auto"/>
            </w:tcBorders>
          </w:tcPr>
          <w:p w14:paraId="4E1249AF" w14:textId="77777777" w:rsidR="007E2DA9" w:rsidRPr="009022F4" w:rsidRDefault="007E2DA9" w:rsidP="00256729">
            <w:pPr>
              <w:tabs>
                <w:tab w:val="left" w:pos="0"/>
              </w:tabs>
              <w:rPr>
                <w:szCs w:val="24"/>
                <w:lang w:eastAsia="lt-LT"/>
              </w:rPr>
            </w:pPr>
            <w:r w:rsidRPr="009022F4">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2EA18BC0" w14:textId="63AA4442" w:rsidR="007E2DA9" w:rsidRPr="009022F4" w:rsidRDefault="007E2DA9" w:rsidP="00256729">
            <w:pPr>
              <w:tabs>
                <w:tab w:val="left" w:pos="0"/>
              </w:tabs>
              <w:rPr>
                <w:szCs w:val="24"/>
                <w:lang w:eastAsia="lt-LT"/>
              </w:rPr>
            </w:pPr>
            <w:del w:id="4" w:author="Vislaviciute Vaida" w:date="2018-06-12T09:20:00Z">
              <w:r w:rsidRPr="009022F4" w:rsidDel="00DB35A2">
                <w:rPr>
                  <w:szCs w:val="24"/>
                  <w:lang w:eastAsia="lt-LT"/>
                </w:rPr>
                <w:delText>240</w:delText>
              </w:r>
            </w:del>
            <w:ins w:id="5" w:author="Vislaviciute Vaida" w:date="2018-06-12T09:20:00Z">
              <w:r w:rsidR="00DB35A2">
                <w:rPr>
                  <w:szCs w:val="24"/>
                  <w:lang w:eastAsia="lt-LT"/>
                </w:rPr>
                <w:t>191</w:t>
              </w:r>
            </w:ins>
          </w:p>
        </w:tc>
        <w:tc>
          <w:tcPr>
            <w:tcW w:w="2025" w:type="dxa"/>
            <w:tcBorders>
              <w:top w:val="single" w:sz="4" w:space="0" w:color="auto"/>
              <w:left w:val="single" w:sz="4" w:space="0" w:color="auto"/>
              <w:bottom w:val="single" w:sz="4" w:space="0" w:color="auto"/>
              <w:right w:val="single" w:sz="4" w:space="0" w:color="auto"/>
            </w:tcBorders>
          </w:tcPr>
          <w:p w14:paraId="067B220A" w14:textId="4A802F67" w:rsidR="007E2DA9" w:rsidRPr="009022F4" w:rsidRDefault="007E2DA9" w:rsidP="00256729">
            <w:pPr>
              <w:tabs>
                <w:tab w:val="left" w:pos="0"/>
              </w:tabs>
              <w:rPr>
                <w:szCs w:val="24"/>
                <w:lang w:eastAsia="lt-LT"/>
              </w:rPr>
            </w:pPr>
            <w:del w:id="6" w:author="Vislaviciute Vaida" w:date="2018-05-29T15:42:00Z">
              <w:r w:rsidRPr="009022F4" w:rsidDel="006C0A9E">
                <w:rPr>
                  <w:szCs w:val="24"/>
                  <w:lang w:eastAsia="lt-LT"/>
                </w:rPr>
                <w:delText>600</w:delText>
              </w:r>
            </w:del>
            <w:ins w:id="7" w:author="Vislaviciute Vaida" w:date="2018-05-29T15:42:00Z">
              <w:r w:rsidR="006C0A9E">
                <w:rPr>
                  <w:szCs w:val="24"/>
                  <w:lang w:eastAsia="lt-LT"/>
                </w:rPr>
                <w:t>8</w:t>
              </w:r>
            </w:ins>
            <w:ins w:id="8" w:author="Vislaviciute Vaida" w:date="2018-05-29T15:44:00Z">
              <w:r w:rsidR="00B27F64">
                <w:rPr>
                  <w:szCs w:val="24"/>
                  <w:lang w:eastAsia="lt-LT"/>
                </w:rPr>
                <w:t>00</w:t>
              </w:r>
            </w:ins>
          </w:p>
        </w:tc>
      </w:tr>
      <w:tr w:rsidR="006C0A9E" w:rsidRPr="009022F4" w14:paraId="74EB8F85" w14:textId="77777777" w:rsidTr="009C20B0">
        <w:tc>
          <w:tcPr>
            <w:tcW w:w="1418" w:type="dxa"/>
            <w:tcBorders>
              <w:top w:val="single" w:sz="4" w:space="0" w:color="auto"/>
              <w:left w:val="single" w:sz="4" w:space="0" w:color="auto"/>
              <w:bottom w:val="single" w:sz="4" w:space="0" w:color="auto"/>
              <w:right w:val="single" w:sz="4" w:space="0" w:color="auto"/>
            </w:tcBorders>
          </w:tcPr>
          <w:p w14:paraId="2F7B93F6" w14:textId="2BC632C2" w:rsidR="006C0A9E" w:rsidRPr="005F7A49" w:rsidRDefault="005F7A49" w:rsidP="00256729">
            <w:pPr>
              <w:tabs>
                <w:tab w:val="left" w:pos="0"/>
              </w:tabs>
              <w:rPr>
                <w:color w:val="000000" w:themeColor="text1"/>
                <w:szCs w:val="24"/>
                <w:lang w:eastAsia="lt-LT"/>
              </w:rPr>
            </w:pPr>
            <w:ins w:id="9" w:author="Vislaviciute Vaida" w:date="2018-06-11T10:01:00Z">
              <w:r w:rsidRPr="005F7A49">
                <w:rPr>
                  <w:color w:val="000000" w:themeColor="text1"/>
                  <w:szCs w:val="24"/>
                  <w:lang w:eastAsia="lt-LT"/>
                </w:rPr>
                <w:t>P.N.827</w:t>
              </w:r>
            </w:ins>
          </w:p>
        </w:tc>
        <w:tc>
          <w:tcPr>
            <w:tcW w:w="2907" w:type="dxa"/>
            <w:tcBorders>
              <w:top w:val="single" w:sz="4" w:space="0" w:color="auto"/>
              <w:left w:val="single" w:sz="4" w:space="0" w:color="auto"/>
              <w:bottom w:val="single" w:sz="4" w:space="0" w:color="auto"/>
              <w:right w:val="single" w:sz="4" w:space="0" w:color="auto"/>
            </w:tcBorders>
          </w:tcPr>
          <w:p w14:paraId="32E8142B" w14:textId="493FA3D6" w:rsidR="006C0A9E" w:rsidRPr="005F7A49" w:rsidRDefault="006C0A9E" w:rsidP="00256729">
            <w:pPr>
              <w:rPr>
                <w:color w:val="000000" w:themeColor="text1"/>
                <w:szCs w:val="24"/>
              </w:rPr>
            </w:pPr>
            <w:ins w:id="10" w:author="Vislaviciute Vaida" w:date="2018-05-29T15:41:00Z">
              <w:r w:rsidRPr="005F7A49">
                <w:rPr>
                  <w:color w:val="000000" w:themeColor="text1"/>
                  <w:szCs w:val="24"/>
                </w:rPr>
                <w:t>„</w:t>
              </w:r>
            </w:ins>
            <w:ins w:id="11" w:author="Vislaviciute Vaida" w:date="2018-06-11T10:00:00Z">
              <w:r w:rsidR="005F7A49" w:rsidRPr="005F7A49">
                <w:rPr>
                  <w:color w:val="000000" w:themeColor="text1"/>
                  <w:szCs w:val="24"/>
                </w:rPr>
                <w:t xml:space="preserve">Pritraukti </w:t>
              </w:r>
            </w:ins>
            <w:ins w:id="12" w:author="Vislaviciute Vaida" w:date="2018-06-08T15:04:00Z">
              <w:r w:rsidR="00863594" w:rsidRPr="005F7A49">
                <w:rPr>
                  <w:color w:val="000000" w:themeColor="text1"/>
                  <w:szCs w:val="24"/>
                </w:rPr>
                <w:t xml:space="preserve">tyrėjai </w:t>
              </w:r>
            </w:ins>
            <w:ins w:id="13" w:author="Vislaviciute Vaida" w:date="2018-06-11T10:00:00Z">
              <w:r w:rsidR="005F7A49" w:rsidRPr="005F7A49">
                <w:rPr>
                  <w:color w:val="000000" w:themeColor="text1"/>
                  <w:szCs w:val="24"/>
                </w:rPr>
                <w:t xml:space="preserve">į </w:t>
              </w:r>
            </w:ins>
            <w:ins w:id="14" w:author="Vislaviciute Vaida" w:date="2018-06-08T15:05:00Z">
              <w:r w:rsidR="003F63EF" w:rsidRPr="005F7A49">
                <w:rPr>
                  <w:color w:val="000000" w:themeColor="text1"/>
                  <w:szCs w:val="24"/>
                </w:rPr>
                <w:t>MTEPI įmonėse</w:t>
              </w:r>
            </w:ins>
            <w:ins w:id="15" w:author="Vislaviciute Vaida" w:date="2018-06-11T10:00:00Z">
              <w:r w:rsidR="005F7A49" w:rsidRPr="005F7A49">
                <w:rPr>
                  <w:color w:val="000000"/>
                  <w:szCs w:val="24"/>
                </w:rPr>
                <w:t xml:space="preserve"> pagal sumanios specializacijos kryptis</w:t>
              </w:r>
            </w:ins>
            <w:ins w:id="16" w:author="Vislaviciute Vaida" w:date="2018-06-08T15:05:00Z">
              <w:r w:rsidR="003F63EF" w:rsidRPr="005F7A49">
                <w:rPr>
                  <w:color w:val="000000" w:themeColor="text1"/>
                  <w:szCs w:val="24"/>
                </w:rPr>
                <w:t>“</w:t>
              </w:r>
            </w:ins>
          </w:p>
        </w:tc>
        <w:tc>
          <w:tcPr>
            <w:tcW w:w="1276" w:type="dxa"/>
            <w:tcBorders>
              <w:top w:val="single" w:sz="4" w:space="0" w:color="auto"/>
              <w:left w:val="single" w:sz="4" w:space="0" w:color="auto"/>
              <w:bottom w:val="single" w:sz="4" w:space="0" w:color="auto"/>
              <w:right w:val="single" w:sz="4" w:space="0" w:color="auto"/>
            </w:tcBorders>
          </w:tcPr>
          <w:p w14:paraId="0C5A7A42" w14:textId="7A6B0BED" w:rsidR="006C0A9E" w:rsidRPr="005F7A49" w:rsidRDefault="004E4E84" w:rsidP="00256729">
            <w:pPr>
              <w:tabs>
                <w:tab w:val="left" w:pos="0"/>
              </w:tabs>
              <w:rPr>
                <w:color w:val="000000" w:themeColor="text1"/>
                <w:szCs w:val="24"/>
                <w:lang w:eastAsia="lt-LT"/>
              </w:rPr>
            </w:pPr>
            <w:ins w:id="17" w:author="Vislaviciute Vaida" w:date="2018-06-15T11:08:00Z">
              <w:r>
                <w:rPr>
                  <w:szCs w:val="24"/>
                </w:rPr>
                <w:t>Skaičius</w:t>
              </w:r>
            </w:ins>
          </w:p>
        </w:tc>
        <w:tc>
          <w:tcPr>
            <w:tcW w:w="1843" w:type="dxa"/>
            <w:tcBorders>
              <w:top w:val="single" w:sz="4" w:space="0" w:color="auto"/>
              <w:left w:val="single" w:sz="4" w:space="0" w:color="auto"/>
              <w:bottom w:val="single" w:sz="4" w:space="0" w:color="auto"/>
              <w:right w:val="single" w:sz="4" w:space="0" w:color="auto"/>
            </w:tcBorders>
          </w:tcPr>
          <w:p w14:paraId="0610F824" w14:textId="25C91CC8" w:rsidR="006C0A9E" w:rsidRPr="005F7A49" w:rsidRDefault="001D73DE" w:rsidP="00256729">
            <w:pPr>
              <w:tabs>
                <w:tab w:val="left" w:pos="0"/>
              </w:tabs>
              <w:rPr>
                <w:color w:val="000000" w:themeColor="text1"/>
                <w:szCs w:val="24"/>
                <w:lang w:eastAsia="lt-LT"/>
              </w:rPr>
            </w:pPr>
            <w:r w:rsidRPr="005F7A49">
              <w:rPr>
                <w:color w:val="000000" w:themeColor="text1"/>
                <w:szCs w:val="24"/>
                <w:lang w:eastAsia="lt-LT"/>
              </w:rPr>
              <w:t>0</w:t>
            </w:r>
          </w:p>
        </w:tc>
        <w:tc>
          <w:tcPr>
            <w:tcW w:w="2025" w:type="dxa"/>
            <w:tcBorders>
              <w:top w:val="single" w:sz="4" w:space="0" w:color="auto"/>
              <w:left w:val="single" w:sz="4" w:space="0" w:color="auto"/>
              <w:bottom w:val="single" w:sz="4" w:space="0" w:color="auto"/>
              <w:right w:val="single" w:sz="4" w:space="0" w:color="auto"/>
            </w:tcBorders>
          </w:tcPr>
          <w:p w14:paraId="540C3F77" w14:textId="77777777" w:rsidR="006C0A9E" w:rsidRPr="005F7A49" w:rsidRDefault="006C0A9E" w:rsidP="00256729">
            <w:pPr>
              <w:tabs>
                <w:tab w:val="left" w:pos="0"/>
              </w:tabs>
              <w:rPr>
                <w:color w:val="000000" w:themeColor="text1"/>
                <w:szCs w:val="24"/>
                <w:lang w:eastAsia="lt-LT"/>
              </w:rPr>
            </w:pPr>
            <w:r w:rsidRPr="005F7A49">
              <w:rPr>
                <w:color w:val="000000" w:themeColor="text1"/>
                <w:szCs w:val="24"/>
                <w:lang w:eastAsia="lt-LT"/>
              </w:rPr>
              <w:t>200</w:t>
            </w:r>
          </w:p>
        </w:tc>
      </w:tr>
    </w:tbl>
    <w:p w14:paraId="764F32D8" w14:textId="77777777" w:rsidR="007E2DA9" w:rsidRPr="009022F4" w:rsidRDefault="007E2DA9" w:rsidP="00256729"/>
    <w:p w14:paraId="601E46B2" w14:textId="099EB79F" w:rsidR="007E2DA9" w:rsidRPr="00256729" w:rsidRDefault="007E2DA9" w:rsidP="00256729">
      <w:pPr>
        <w:tabs>
          <w:tab w:val="left" w:pos="0"/>
          <w:tab w:val="left" w:pos="567"/>
        </w:tabs>
        <w:ind w:firstLine="709"/>
        <w:jc w:val="both"/>
        <w:rPr>
          <w:szCs w:val="24"/>
          <w:lang w:eastAsia="lt-LT"/>
        </w:rPr>
      </w:pPr>
      <w:r w:rsidRPr="009022F4">
        <w:rPr>
          <w:bCs/>
          <w:szCs w:val="24"/>
          <w:lang w:eastAsia="lt-LT"/>
        </w:rPr>
        <w:t>7. Priemonės finansavimo šaltiniai</w:t>
      </w:r>
      <w:r w:rsidR="00256729">
        <w:rPr>
          <w:szCs w:val="24"/>
          <w:lang w:eastAsia="lt-LT"/>
        </w:rPr>
        <w:tab/>
        <w:t xml:space="preserve">                     </w:t>
      </w:r>
      <w:r w:rsidRPr="009022F4">
        <w:rPr>
          <w:szCs w:val="24"/>
          <w:lang w:eastAsia="lt-LT"/>
        </w:rPr>
        <w:tab/>
      </w:r>
      <w:r w:rsidRPr="009022F4">
        <w:rPr>
          <w:szCs w:val="24"/>
          <w:lang w:eastAsia="lt-LT"/>
        </w:rPr>
        <w:tab/>
      </w:r>
      <w:r w:rsidR="009C20B0">
        <w:rPr>
          <w:szCs w:val="24"/>
          <w:lang w:eastAsia="lt-LT"/>
        </w:rPr>
        <w:t xml:space="preserve">                </w:t>
      </w:r>
      <w:r w:rsidRPr="009022F4">
        <w:rPr>
          <w:szCs w:val="24"/>
          <w:lang w:eastAsia="lt-LT"/>
        </w:rPr>
        <w:t>(eurais)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46"/>
        <w:gridCol w:w="1104"/>
        <w:gridCol w:w="1417"/>
        <w:gridCol w:w="1418"/>
        <w:gridCol w:w="1419"/>
        <w:gridCol w:w="1304"/>
      </w:tblGrid>
      <w:tr w:rsidR="007E2DA9" w:rsidRPr="009022F4" w14:paraId="40E156DF" w14:textId="77777777" w:rsidTr="009C20B0">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48B0943" w14:textId="77777777" w:rsidR="007E2DA9" w:rsidRPr="009022F4" w:rsidRDefault="007E2DA9" w:rsidP="00256729">
            <w:pPr>
              <w:tabs>
                <w:tab w:val="left" w:pos="0"/>
                <w:tab w:val="left" w:pos="142"/>
              </w:tabs>
              <w:jc w:val="center"/>
              <w:rPr>
                <w:bCs/>
                <w:szCs w:val="24"/>
                <w:lang w:eastAsia="lt-LT"/>
              </w:rPr>
            </w:pPr>
            <w:r w:rsidRPr="009022F4">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64EF06B6" w14:textId="77777777" w:rsidR="007E2DA9" w:rsidRPr="009022F4" w:rsidRDefault="007E2DA9" w:rsidP="00256729">
            <w:pPr>
              <w:tabs>
                <w:tab w:val="left" w:pos="0"/>
                <w:tab w:val="left" w:pos="142"/>
              </w:tabs>
              <w:jc w:val="center"/>
              <w:rPr>
                <w:bCs/>
                <w:szCs w:val="24"/>
                <w:lang w:eastAsia="lt-LT"/>
              </w:rPr>
            </w:pPr>
            <w:r w:rsidRPr="009022F4">
              <w:rPr>
                <w:bCs/>
                <w:szCs w:val="24"/>
                <w:lang w:eastAsia="lt-LT"/>
              </w:rPr>
              <w:t>Kiti projektų finansavimo šaltiniai</w:t>
            </w:r>
          </w:p>
        </w:tc>
      </w:tr>
      <w:tr w:rsidR="007E2DA9" w:rsidRPr="009022F4" w14:paraId="3C4026B0" w14:textId="77777777" w:rsidTr="009C20B0">
        <w:trPr>
          <w:trHeight w:val="454"/>
          <w:tblHeader/>
        </w:trPr>
        <w:tc>
          <w:tcPr>
            <w:tcW w:w="1389" w:type="dxa"/>
            <w:vMerge w:val="restart"/>
            <w:tcBorders>
              <w:top w:val="single" w:sz="4" w:space="0" w:color="auto"/>
              <w:left w:val="single" w:sz="4" w:space="0" w:color="auto"/>
              <w:right w:val="single" w:sz="4" w:space="0" w:color="auto"/>
            </w:tcBorders>
            <w:vAlign w:val="center"/>
          </w:tcPr>
          <w:p w14:paraId="1FCE924A" w14:textId="77777777" w:rsidR="007E2DA9" w:rsidRPr="009022F4" w:rsidRDefault="007E2DA9" w:rsidP="00256729">
            <w:pPr>
              <w:ind w:left="-108" w:right="-108"/>
              <w:jc w:val="center"/>
              <w:rPr>
                <w:bCs/>
                <w:szCs w:val="24"/>
                <w:lang w:eastAsia="lt-LT"/>
              </w:rPr>
            </w:pPr>
          </w:p>
          <w:p w14:paraId="52CEDC3A" w14:textId="77777777" w:rsidR="007E2DA9" w:rsidRPr="009022F4" w:rsidRDefault="007E2DA9" w:rsidP="00256729">
            <w:pPr>
              <w:ind w:left="-108" w:right="-108"/>
              <w:jc w:val="center"/>
              <w:rPr>
                <w:bCs/>
                <w:szCs w:val="24"/>
                <w:lang w:eastAsia="lt-LT"/>
              </w:rPr>
            </w:pPr>
            <w:r w:rsidRPr="009022F4">
              <w:rPr>
                <w:bCs/>
                <w:szCs w:val="24"/>
                <w:lang w:eastAsia="lt-LT"/>
              </w:rPr>
              <w:t>ES struktūrinių fondų</w:t>
            </w:r>
          </w:p>
          <w:p w14:paraId="64E37183" w14:textId="77777777" w:rsidR="007E2DA9" w:rsidRPr="009022F4" w:rsidRDefault="007E2DA9" w:rsidP="00256729">
            <w:pPr>
              <w:ind w:left="-108" w:right="-108"/>
              <w:jc w:val="center"/>
              <w:rPr>
                <w:bCs/>
                <w:szCs w:val="24"/>
                <w:lang w:eastAsia="lt-LT"/>
              </w:rPr>
            </w:pPr>
            <w:r w:rsidRPr="009022F4">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0486A3A2" w14:textId="77777777" w:rsidR="007E2DA9" w:rsidRPr="009022F4" w:rsidRDefault="007E2DA9" w:rsidP="00256729">
            <w:pPr>
              <w:tabs>
                <w:tab w:val="left" w:pos="0"/>
                <w:tab w:val="left" w:pos="142"/>
              </w:tabs>
              <w:jc w:val="center"/>
              <w:rPr>
                <w:bCs/>
                <w:szCs w:val="24"/>
                <w:lang w:eastAsia="lt-LT"/>
              </w:rPr>
            </w:pPr>
            <w:r w:rsidRPr="009022F4">
              <w:rPr>
                <w:bCs/>
                <w:szCs w:val="24"/>
                <w:lang w:eastAsia="lt-LT"/>
              </w:rPr>
              <w:t>Nacionalinės lėšos</w:t>
            </w:r>
          </w:p>
        </w:tc>
      </w:tr>
      <w:tr w:rsidR="007E2DA9" w:rsidRPr="009022F4" w14:paraId="7B623321" w14:textId="77777777" w:rsidTr="009C20B0">
        <w:trPr>
          <w:cantSplit/>
          <w:trHeight w:val="1669"/>
          <w:tblHeader/>
        </w:trPr>
        <w:tc>
          <w:tcPr>
            <w:tcW w:w="1389" w:type="dxa"/>
            <w:vMerge/>
            <w:tcBorders>
              <w:left w:val="single" w:sz="4" w:space="0" w:color="auto"/>
              <w:right w:val="single" w:sz="4" w:space="0" w:color="auto"/>
            </w:tcBorders>
            <w:vAlign w:val="center"/>
            <w:hideMark/>
          </w:tcPr>
          <w:p w14:paraId="0419078E" w14:textId="77777777" w:rsidR="007E2DA9" w:rsidRPr="009022F4" w:rsidRDefault="007E2DA9" w:rsidP="0025672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4F438F5A" w14:textId="77777777" w:rsidR="007E2DA9" w:rsidRPr="009022F4" w:rsidRDefault="007E2DA9" w:rsidP="00256729">
            <w:pPr>
              <w:jc w:val="center"/>
              <w:rPr>
                <w:bCs/>
                <w:szCs w:val="24"/>
                <w:lang w:eastAsia="lt-LT"/>
              </w:rPr>
            </w:pPr>
            <w:r w:rsidRPr="009022F4">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6DDF5572" w14:textId="77777777" w:rsidR="007E2DA9" w:rsidRPr="009022F4" w:rsidRDefault="007E2DA9" w:rsidP="00256729">
            <w:pPr>
              <w:tabs>
                <w:tab w:val="left" w:pos="0"/>
              </w:tabs>
              <w:jc w:val="center"/>
              <w:rPr>
                <w:bCs/>
                <w:szCs w:val="24"/>
                <w:lang w:eastAsia="lt-LT"/>
              </w:rPr>
            </w:pPr>
          </w:p>
          <w:p w14:paraId="2BDDE9E1" w14:textId="77777777" w:rsidR="007E2DA9" w:rsidRPr="009022F4" w:rsidRDefault="007E2DA9" w:rsidP="00256729">
            <w:pPr>
              <w:tabs>
                <w:tab w:val="left" w:pos="0"/>
              </w:tabs>
              <w:jc w:val="center"/>
              <w:rPr>
                <w:bCs/>
                <w:szCs w:val="24"/>
                <w:lang w:eastAsia="lt-LT"/>
              </w:rPr>
            </w:pPr>
            <w:r w:rsidRPr="009022F4">
              <w:rPr>
                <w:bCs/>
                <w:szCs w:val="24"/>
                <w:lang w:eastAsia="lt-LT"/>
              </w:rPr>
              <w:t>Projektų vykdytojų lėšos</w:t>
            </w:r>
          </w:p>
        </w:tc>
      </w:tr>
      <w:tr w:rsidR="007E2DA9" w:rsidRPr="009022F4" w14:paraId="0E351A56" w14:textId="77777777" w:rsidTr="009C20B0">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14:paraId="01506364" w14:textId="77777777" w:rsidR="007E2DA9" w:rsidRPr="009022F4" w:rsidRDefault="007E2DA9" w:rsidP="0025672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401A41C" w14:textId="77777777" w:rsidR="007E2DA9" w:rsidRPr="009022F4" w:rsidRDefault="007E2DA9" w:rsidP="00256729">
            <w:pPr>
              <w:jc w:val="center"/>
              <w:rPr>
                <w:bCs/>
                <w:szCs w:val="24"/>
                <w:lang w:eastAsia="lt-LT"/>
              </w:rPr>
            </w:pPr>
          </w:p>
        </w:tc>
        <w:tc>
          <w:tcPr>
            <w:tcW w:w="1104" w:type="dxa"/>
            <w:tcBorders>
              <w:top w:val="single" w:sz="4" w:space="0" w:color="auto"/>
              <w:left w:val="single" w:sz="4" w:space="0" w:color="auto"/>
              <w:bottom w:val="single" w:sz="4" w:space="0" w:color="auto"/>
              <w:right w:val="single" w:sz="4" w:space="0" w:color="auto"/>
            </w:tcBorders>
          </w:tcPr>
          <w:p w14:paraId="4E01832A" w14:textId="77777777" w:rsidR="007E2DA9" w:rsidRPr="009022F4" w:rsidRDefault="007E2DA9" w:rsidP="00256729">
            <w:pPr>
              <w:tabs>
                <w:tab w:val="left" w:pos="0"/>
              </w:tabs>
              <w:ind w:right="-108"/>
              <w:jc w:val="center"/>
              <w:rPr>
                <w:bCs/>
                <w:szCs w:val="24"/>
                <w:lang w:eastAsia="lt-LT"/>
              </w:rPr>
            </w:pPr>
            <w:r w:rsidRPr="009022F4">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1C20D" w14:textId="77777777" w:rsidR="007E2DA9" w:rsidRPr="009022F4" w:rsidRDefault="007E2DA9" w:rsidP="00256729">
            <w:pPr>
              <w:tabs>
                <w:tab w:val="left" w:pos="0"/>
              </w:tabs>
              <w:ind w:right="-108"/>
              <w:jc w:val="center"/>
              <w:rPr>
                <w:bCs/>
                <w:szCs w:val="24"/>
                <w:lang w:eastAsia="lt-LT"/>
              </w:rPr>
            </w:pPr>
            <w:r w:rsidRPr="009022F4">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34E3481" w14:textId="77777777" w:rsidR="007E2DA9" w:rsidRPr="009022F4" w:rsidRDefault="007E2DA9" w:rsidP="00256729">
            <w:pPr>
              <w:tabs>
                <w:tab w:val="left" w:pos="0"/>
              </w:tabs>
              <w:ind w:right="-108"/>
              <w:jc w:val="center"/>
              <w:rPr>
                <w:bCs/>
                <w:szCs w:val="24"/>
                <w:lang w:eastAsia="lt-LT"/>
              </w:rPr>
            </w:pPr>
            <w:r w:rsidRPr="009022F4">
              <w:rPr>
                <w:bCs/>
                <w:szCs w:val="24"/>
                <w:lang w:eastAsia="lt-LT"/>
              </w:rPr>
              <w:t>Savivaldybės biudžeto</w:t>
            </w:r>
          </w:p>
          <w:p w14:paraId="4A411327" w14:textId="77777777" w:rsidR="007E2DA9" w:rsidRPr="009022F4" w:rsidRDefault="007E2DA9" w:rsidP="00256729">
            <w:pPr>
              <w:tabs>
                <w:tab w:val="left" w:pos="0"/>
              </w:tabs>
              <w:ind w:right="-108"/>
              <w:jc w:val="center"/>
              <w:rPr>
                <w:bCs/>
                <w:szCs w:val="24"/>
                <w:lang w:eastAsia="lt-LT"/>
              </w:rPr>
            </w:pPr>
            <w:r w:rsidRPr="009022F4">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D889449" w14:textId="77777777" w:rsidR="007E2DA9" w:rsidRPr="009022F4" w:rsidRDefault="007E2DA9" w:rsidP="00256729">
            <w:pPr>
              <w:tabs>
                <w:tab w:val="left" w:pos="0"/>
              </w:tabs>
              <w:ind w:right="-108"/>
              <w:jc w:val="center"/>
              <w:rPr>
                <w:bCs/>
                <w:szCs w:val="24"/>
                <w:lang w:eastAsia="lt-LT"/>
              </w:rPr>
            </w:pPr>
            <w:r w:rsidRPr="009022F4">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BAD9B8C" w14:textId="77777777" w:rsidR="007E2DA9" w:rsidRPr="009022F4" w:rsidRDefault="007E2DA9" w:rsidP="00256729">
            <w:pPr>
              <w:tabs>
                <w:tab w:val="left" w:pos="0"/>
              </w:tabs>
              <w:jc w:val="center"/>
              <w:rPr>
                <w:bCs/>
                <w:szCs w:val="24"/>
                <w:lang w:eastAsia="lt-LT"/>
              </w:rPr>
            </w:pPr>
            <w:r w:rsidRPr="009022F4">
              <w:rPr>
                <w:bCs/>
                <w:szCs w:val="24"/>
                <w:lang w:eastAsia="lt-LT"/>
              </w:rPr>
              <w:t xml:space="preserve">Privačios lėšos </w:t>
            </w:r>
          </w:p>
        </w:tc>
      </w:tr>
      <w:tr w:rsidR="007E2DA9" w:rsidRPr="009022F4" w14:paraId="02140717" w14:textId="77777777" w:rsidTr="009C20B0">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26400BDE" w14:textId="77777777" w:rsidR="007E2DA9" w:rsidRPr="009022F4" w:rsidRDefault="007E2DA9" w:rsidP="00256729">
            <w:pPr>
              <w:tabs>
                <w:tab w:val="left" w:pos="0"/>
              </w:tabs>
              <w:ind w:left="720" w:hanging="360"/>
              <w:jc w:val="both"/>
              <w:rPr>
                <w:szCs w:val="24"/>
                <w:lang w:eastAsia="lt-LT"/>
              </w:rPr>
            </w:pPr>
            <w:r w:rsidRPr="009022F4">
              <w:rPr>
                <w:szCs w:val="24"/>
                <w:lang w:eastAsia="lt-LT"/>
              </w:rPr>
              <w:t>1.</w:t>
            </w:r>
            <w:r w:rsidRPr="009022F4">
              <w:rPr>
                <w:szCs w:val="24"/>
                <w:lang w:eastAsia="lt-LT"/>
              </w:rPr>
              <w:tab/>
              <w:t>Priemonės finansavimo šaltiniai, neįskaitant veiklos lėšų rezervo ir jam finansuoti skiriamų lėšų</w:t>
            </w:r>
          </w:p>
        </w:tc>
      </w:tr>
      <w:tr w:rsidR="007E2DA9" w:rsidRPr="009022F4" w14:paraId="77299EC3" w14:textId="77777777" w:rsidTr="009C20B0">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55609CC0" w14:textId="69D9E488" w:rsidR="007E2DA9" w:rsidRPr="009022F4" w:rsidRDefault="007E2DA9" w:rsidP="00256729">
            <w:pPr>
              <w:jc w:val="center"/>
              <w:rPr>
                <w:color w:val="FF0000"/>
                <w:szCs w:val="24"/>
              </w:rPr>
            </w:pPr>
            <w:del w:id="18" w:author="Vislaviciute Vaida" w:date="2018-05-29T15:42:00Z">
              <w:r w:rsidRPr="009022F4" w:rsidDel="006C0A9E">
                <w:rPr>
                  <w:color w:val="FF0000"/>
                  <w:szCs w:val="24"/>
                </w:rPr>
                <w:delText>5 792 400</w:delText>
              </w:r>
            </w:del>
            <w:ins w:id="19" w:author="Vislaviciute Vaida" w:date="2018-05-29T15:42:00Z">
              <w:r w:rsidR="006C0A9E">
                <w:rPr>
                  <w:color w:val="FF0000"/>
                  <w:szCs w:val="24"/>
                </w:rPr>
                <w:t>10 800 000</w:t>
              </w:r>
            </w:ins>
          </w:p>
        </w:tc>
        <w:tc>
          <w:tcPr>
            <w:tcW w:w="1446" w:type="dxa"/>
            <w:tcBorders>
              <w:top w:val="single" w:sz="4" w:space="0" w:color="auto"/>
              <w:left w:val="single" w:sz="4" w:space="0" w:color="auto"/>
              <w:bottom w:val="single" w:sz="4" w:space="0" w:color="auto"/>
              <w:right w:val="single" w:sz="4" w:space="0" w:color="auto"/>
            </w:tcBorders>
            <w:vAlign w:val="center"/>
          </w:tcPr>
          <w:p w14:paraId="766A4FB6"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6780E16A"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65499B7"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699E524"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8F83985"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45C379EF" w14:textId="77777777" w:rsidR="007E2DA9" w:rsidRPr="009022F4" w:rsidRDefault="007E2DA9" w:rsidP="00256729">
            <w:pPr>
              <w:tabs>
                <w:tab w:val="left" w:pos="0"/>
              </w:tabs>
              <w:jc w:val="center"/>
              <w:rPr>
                <w:szCs w:val="24"/>
                <w:lang w:eastAsia="lt-LT"/>
              </w:rPr>
            </w:pPr>
            <w:r w:rsidRPr="009022F4">
              <w:rPr>
                <w:szCs w:val="24"/>
                <w:lang w:eastAsia="lt-LT"/>
              </w:rPr>
              <w:t>0</w:t>
            </w:r>
          </w:p>
        </w:tc>
      </w:tr>
      <w:tr w:rsidR="007E2DA9" w:rsidRPr="009022F4" w14:paraId="66EC74CF" w14:textId="77777777" w:rsidTr="009C20B0">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12BC8FFC" w14:textId="77777777" w:rsidR="007E2DA9" w:rsidRPr="009022F4" w:rsidRDefault="007E2DA9" w:rsidP="00256729">
            <w:pPr>
              <w:tabs>
                <w:tab w:val="left" w:pos="0"/>
              </w:tabs>
              <w:ind w:left="720" w:hanging="360"/>
              <w:rPr>
                <w:szCs w:val="24"/>
                <w:lang w:eastAsia="lt-LT"/>
              </w:rPr>
            </w:pPr>
            <w:r w:rsidRPr="009022F4">
              <w:rPr>
                <w:szCs w:val="24"/>
                <w:lang w:eastAsia="lt-LT"/>
              </w:rPr>
              <w:t>2.</w:t>
            </w:r>
            <w:r w:rsidRPr="009022F4">
              <w:rPr>
                <w:szCs w:val="24"/>
                <w:lang w:eastAsia="lt-LT"/>
              </w:rPr>
              <w:tab/>
              <w:t>Veiklos lėšų rezervas ir jam finansuoti skiriamos nacionalinės lėšos</w:t>
            </w:r>
          </w:p>
        </w:tc>
      </w:tr>
      <w:tr w:rsidR="007E2DA9" w:rsidRPr="009022F4" w14:paraId="6C85C515" w14:textId="77777777" w:rsidTr="009C20B0">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184A273B"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6FCFC9D6"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tcPr>
          <w:p w14:paraId="117F1AEB"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4386CBB"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3B02717"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7D85912"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71DDFED2" w14:textId="77777777" w:rsidR="007E2DA9" w:rsidRPr="009022F4" w:rsidRDefault="007E2DA9" w:rsidP="00256729">
            <w:pPr>
              <w:tabs>
                <w:tab w:val="left" w:pos="0"/>
              </w:tabs>
              <w:jc w:val="center"/>
              <w:rPr>
                <w:szCs w:val="24"/>
                <w:lang w:eastAsia="lt-LT"/>
              </w:rPr>
            </w:pPr>
            <w:r w:rsidRPr="009022F4">
              <w:rPr>
                <w:szCs w:val="24"/>
                <w:lang w:eastAsia="lt-LT"/>
              </w:rPr>
              <w:t>0</w:t>
            </w:r>
          </w:p>
        </w:tc>
      </w:tr>
      <w:tr w:rsidR="007E2DA9" w:rsidRPr="009022F4" w14:paraId="46B36A21" w14:textId="77777777" w:rsidTr="009C20B0">
        <w:trPr>
          <w:trHeight w:val="249"/>
        </w:trPr>
        <w:tc>
          <w:tcPr>
            <w:tcW w:w="9497" w:type="dxa"/>
            <w:gridSpan w:val="7"/>
            <w:tcBorders>
              <w:top w:val="single" w:sz="4" w:space="0" w:color="auto"/>
              <w:left w:val="single" w:sz="4" w:space="0" w:color="auto"/>
              <w:bottom w:val="single" w:sz="4" w:space="0" w:color="auto"/>
              <w:right w:val="single" w:sz="4" w:space="0" w:color="auto"/>
            </w:tcBorders>
          </w:tcPr>
          <w:p w14:paraId="62E6AE23" w14:textId="77777777" w:rsidR="007E2DA9" w:rsidRPr="009022F4" w:rsidRDefault="007E2DA9" w:rsidP="00256729">
            <w:pPr>
              <w:tabs>
                <w:tab w:val="left" w:pos="0"/>
              </w:tabs>
              <w:ind w:left="720" w:hanging="360"/>
              <w:contextualSpacing/>
              <w:rPr>
                <w:szCs w:val="24"/>
                <w:lang w:eastAsia="lt-LT"/>
              </w:rPr>
            </w:pPr>
            <w:r w:rsidRPr="009022F4">
              <w:rPr>
                <w:szCs w:val="24"/>
                <w:lang w:eastAsia="lt-LT"/>
              </w:rPr>
              <w:t>3.</w:t>
            </w:r>
            <w:r w:rsidRPr="009022F4">
              <w:rPr>
                <w:szCs w:val="24"/>
                <w:lang w:eastAsia="lt-LT"/>
              </w:rPr>
              <w:tab/>
              <w:t xml:space="preserve">Iš viso </w:t>
            </w:r>
          </w:p>
        </w:tc>
      </w:tr>
      <w:tr w:rsidR="007E2DA9" w:rsidRPr="009022F4" w14:paraId="6CAEDDFF" w14:textId="77777777" w:rsidTr="009C20B0">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6BFB3FAA" w14:textId="645521F3" w:rsidR="007E2DA9" w:rsidRPr="009022F4" w:rsidRDefault="007E2DA9" w:rsidP="00256729">
            <w:pPr>
              <w:tabs>
                <w:tab w:val="left" w:pos="0"/>
              </w:tabs>
              <w:jc w:val="center"/>
              <w:rPr>
                <w:bCs/>
                <w:color w:val="FF0000"/>
                <w:szCs w:val="24"/>
                <w:lang w:eastAsia="lt-LT"/>
              </w:rPr>
            </w:pPr>
            <w:del w:id="20" w:author="Vislaviciute Vaida" w:date="2018-05-29T15:42:00Z">
              <w:r w:rsidRPr="009022F4" w:rsidDel="006C0A9E">
                <w:rPr>
                  <w:color w:val="FF0000"/>
                  <w:szCs w:val="24"/>
                </w:rPr>
                <w:delText>5 792 400</w:delText>
              </w:r>
            </w:del>
            <w:ins w:id="21" w:author="Vislaviciute Vaida" w:date="2018-05-29T15:42:00Z">
              <w:r w:rsidR="006C0A9E">
                <w:rPr>
                  <w:color w:val="FF0000"/>
                  <w:szCs w:val="24"/>
                </w:rPr>
                <w:t>10 800 000</w:t>
              </w:r>
            </w:ins>
          </w:p>
        </w:tc>
        <w:tc>
          <w:tcPr>
            <w:tcW w:w="1446" w:type="dxa"/>
            <w:tcBorders>
              <w:top w:val="single" w:sz="4" w:space="0" w:color="auto"/>
              <w:left w:val="single" w:sz="4" w:space="0" w:color="auto"/>
              <w:bottom w:val="single" w:sz="4" w:space="0" w:color="auto"/>
              <w:right w:val="single" w:sz="4" w:space="0" w:color="auto"/>
            </w:tcBorders>
            <w:vAlign w:val="center"/>
          </w:tcPr>
          <w:p w14:paraId="20C64822"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71C9FF10"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4B0A49" w14:textId="77777777" w:rsidR="007E2DA9" w:rsidRPr="009022F4" w:rsidRDefault="007E2DA9" w:rsidP="00256729">
            <w:pPr>
              <w:tabs>
                <w:tab w:val="left" w:pos="0"/>
              </w:tabs>
              <w:jc w:val="center"/>
              <w:rPr>
                <w:szCs w:val="24"/>
                <w:lang w:eastAsia="lt-LT"/>
              </w:rPr>
            </w:pPr>
            <w:r w:rsidRPr="009022F4">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2D68DEC"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2C0F9D3B" w14:textId="77777777" w:rsidR="007E2DA9" w:rsidRPr="009022F4" w:rsidRDefault="007E2DA9" w:rsidP="00256729">
            <w:pPr>
              <w:tabs>
                <w:tab w:val="left" w:pos="0"/>
              </w:tabs>
              <w:jc w:val="center"/>
              <w:rPr>
                <w:bCs/>
                <w:szCs w:val="24"/>
                <w:lang w:eastAsia="lt-LT"/>
              </w:rPr>
            </w:pPr>
            <w:r w:rsidRPr="009022F4">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E0FBC12" w14:textId="59810132" w:rsidR="007E2DA9" w:rsidRPr="009022F4" w:rsidRDefault="007E2DA9" w:rsidP="00256729">
            <w:pPr>
              <w:tabs>
                <w:tab w:val="left" w:pos="0"/>
              </w:tabs>
              <w:jc w:val="center"/>
              <w:rPr>
                <w:szCs w:val="24"/>
                <w:lang w:eastAsia="lt-LT"/>
              </w:rPr>
            </w:pPr>
            <w:r w:rsidRPr="009022F4">
              <w:rPr>
                <w:szCs w:val="24"/>
                <w:lang w:eastAsia="lt-LT"/>
              </w:rPr>
              <w:t>0</w:t>
            </w:r>
            <w:r>
              <w:rPr>
                <w:szCs w:val="24"/>
                <w:lang w:eastAsia="lt-LT"/>
              </w:rPr>
              <w:t>“</w:t>
            </w:r>
            <w:ins w:id="22" w:author="Vislaviciute Vaida" w:date="2018-06-15T11:18:00Z">
              <w:r w:rsidR="00521A7E">
                <w:rPr>
                  <w:szCs w:val="24"/>
                  <w:lang w:eastAsia="lt-LT"/>
                </w:rPr>
                <w:t>;</w:t>
              </w:r>
            </w:ins>
          </w:p>
        </w:tc>
      </w:tr>
    </w:tbl>
    <w:p w14:paraId="129C1B30" w14:textId="77777777" w:rsidR="00DD7C31" w:rsidRPr="00C3126E" w:rsidRDefault="00DD7C31" w:rsidP="00256729">
      <w:pPr>
        <w:pStyle w:val="Pavadinimas1"/>
        <w:spacing w:line="240" w:lineRule="auto"/>
        <w:ind w:left="0" w:firstLine="720"/>
        <w:jc w:val="both"/>
        <w:rPr>
          <w:sz w:val="24"/>
          <w:szCs w:val="24"/>
        </w:rPr>
      </w:pPr>
    </w:p>
    <w:p w14:paraId="0C833E22" w14:textId="38D3BA62" w:rsidR="00850A11" w:rsidRPr="00850A11" w:rsidRDefault="00850A11" w:rsidP="00256729">
      <w:pPr>
        <w:tabs>
          <w:tab w:val="left" w:pos="0"/>
          <w:tab w:val="left" w:pos="851"/>
          <w:tab w:val="left" w:pos="993"/>
          <w:tab w:val="left" w:pos="1134"/>
        </w:tabs>
        <w:ind w:firstLine="567"/>
        <w:rPr>
          <w:szCs w:val="24"/>
        </w:rPr>
      </w:pPr>
      <w:r>
        <w:rPr>
          <w:szCs w:val="24"/>
        </w:rPr>
        <w:t xml:space="preserve">1.2. </w:t>
      </w:r>
      <w:r w:rsidRPr="00850A11">
        <w:rPr>
          <w:szCs w:val="24"/>
        </w:rPr>
        <w:t xml:space="preserve">Pakeičiu I skyriaus </w:t>
      </w:r>
      <w:r w:rsidR="00863594">
        <w:rPr>
          <w:szCs w:val="24"/>
        </w:rPr>
        <w:t>šešt</w:t>
      </w:r>
      <w:r w:rsidRPr="00850A11">
        <w:rPr>
          <w:szCs w:val="24"/>
        </w:rPr>
        <w:t>ąjį skirsnį ir jį išdėstau taip:</w:t>
      </w:r>
    </w:p>
    <w:p w14:paraId="21EAA7AB" w14:textId="460F9642" w:rsidR="00850A11" w:rsidRDefault="00850A11" w:rsidP="00256729">
      <w:pPr>
        <w:pStyle w:val="BodyText1"/>
        <w:spacing w:line="240" w:lineRule="auto"/>
        <w:ind w:firstLine="0"/>
        <w:jc w:val="center"/>
        <w:rPr>
          <w:caps/>
          <w:sz w:val="24"/>
          <w:szCs w:val="24"/>
          <w:lang w:eastAsia="lt-LT"/>
        </w:rPr>
      </w:pPr>
    </w:p>
    <w:p w14:paraId="23253090" w14:textId="77777777" w:rsidR="00850A11" w:rsidRPr="00FC07FB" w:rsidRDefault="00850A11" w:rsidP="00256729">
      <w:pPr>
        <w:tabs>
          <w:tab w:val="left" w:pos="0"/>
          <w:tab w:val="left" w:pos="567"/>
        </w:tabs>
        <w:jc w:val="center"/>
        <w:rPr>
          <w:b/>
          <w:szCs w:val="24"/>
          <w:lang w:eastAsia="lt-LT"/>
        </w:rPr>
      </w:pPr>
      <w:r w:rsidRPr="00767E1E">
        <w:rPr>
          <w:caps/>
          <w:szCs w:val="24"/>
          <w:lang w:eastAsia="lt-LT"/>
        </w:rPr>
        <w:t>„</w:t>
      </w:r>
      <w:r w:rsidRPr="00FC07FB">
        <w:rPr>
          <w:b/>
          <w:szCs w:val="24"/>
          <w:lang w:eastAsia="lt-LT"/>
        </w:rPr>
        <w:t xml:space="preserve">ŠEŠTASIS SKIRSNIS </w:t>
      </w:r>
    </w:p>
    <w:p w14:paraId="64C4B89C" w14:textId="77777777" w:rsidR="00850A11" w:rsidRPr="00FC07FB" w:rsidRDefault="00850A11" w:rsidP="00256729">
      <w:pPr>
        <w:tabs>
          <w:tab w:val="left" w:pos="0"/>
          <w:tab w:val="left" w:pos="10205"/>
        </w:tabs>
        <w:ind w:right="424"/>
        <w:jc w:val="center"/>
        <w:rPr>
          <w:b/>
          <w:szCs w:val="24"/>
          <w:lang w:eastAsia="lt-LT"/>
        </w:rPr>
      </w:pPr>
      <w:r w:rsidRPr="00FC07FB">
        <w:rPr>
          <w:b/>
          <w:szCs w:val="24"/>
          <w:lang w:eastAsia="lt-LT"/>
        </w:rPr>
        <w:t>PRIEMONĖ</w:t>
      </w:r>
      <w:r w:rsidRPr="00FC07FB">
        <w:rPr>
          <w:szCs w:val="24"/>
          <w:lang w:eastAsia="lt-LT"/>
        </w:rPr>
        <w:t xml:space="preserve"> </w:t>
      </w:r>
      <w:r w:rsidRPr="00FC07FB">
        <w:rPr>
          <w:b/>
          <w:szCs w:val="24"/>
          <w:lang w:eastAsia="lt-LT"/>
        </w:rPr>
        <w:t>NR.</w:t>
      </w:r>
      <w:r w:rsidRPr="00FC07FB">
        <w:rPr>
          <w:szCs w:val="24"/>
          <w:lang w:eastAsia="lt-LT"/>
        </w:rPr>
        <w:t xml:space="preserve"> </w:t>
      </w:r>
      <w:r w:rsidRPr="00FC07FB">
        <w:rPr>
          <w:b/>
          <w:szCs w:val="24"/>
          <w:lang w:eastAsia="lt-LT"/>
        </w:rPr>
        <w:t xml:space="preserve">01.2.1-LVPA-V-830 </w:t>
      </w:r>
      <w:r w:rsidRPr="00FC07FB">
        <w:rPr>
          <w:rFonts w:eastAsia="Calibri"/>
          <w:b/>
          <w:szCs w:val="24"/>
          <w:lang w:eastAsia="lt-LT"/>
        </w:rPr>
        <w:t>„SMARTPARKAS LT</w:t>
      </w:r>
      <w:r w:rsidRPr="00FC07FB">
        <w:rPr>
          <w:b/>
          <w:szCs w:val="24"/>
          <w:lang w:eastAsia="lt-LT"/>
        </w:rPr>
        <w:t>“</w:t>
      </w:r>
    </w:p>
    <w:p w14:paraId="69EB30A1" w14:textId="77777777" w:rsidR="00850A11" w:rsidRPr="00FC07FB" w:rsidRDefault="00850A11" w:rsidP="00256729">
      <w:pPr>
        <w:tabs>
          <w:tab w:val="left" w:pos="0"/>
        </w:tabs>
        <w:rPr>
          <w:b/>
          <w:szCs w:val="24"/>
          <w:lang w:eastAsia="lt-LT"/>
        </w:rPr>
      </w:pPr>
    </w:p>
    <w:p w14:paraId="7EB58945" w14:textId="77777777" w:rsidR="00850A11" w:rsidRPr="00FC07FB" w:rsidRDefault="00850A11" w:rsidP="00256729">
      <w:pPr>
        <w:tabs>
          <w:tab w:val="left" w:pos="0"/>
        </w:tabs>
        <w:ind w:left="709"/>
        <w:rPr>
          <w:szCs w:val="24"/>
          <w:lang w:eastAsia="lt-LT"/>
        </w:rPr>
      </w:pPr>
      <w:r w:rsidRPr="00FC07FB">
        <w:rPr>
          <w:szCs w:val="24"/>
          <w:lang w:eastAsia="lt-LT"/>
        </w:rPr>
        <w:t>1. 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850A11" w:rsidRPr="00FC07FB" w14:paraId="2209E1BF" w14:textId="77777777" w:rsidTr="009C20B0">
        <w:tc>
          <w:tcPr>
            <w:tcW w:w="9526" w:type="dxa"/>
            <w:tcBorders>
              <w:top w:val="single" w:sz="4" w:space="0" w:color="auto"/>
              <w:left w:val="single" w:sz="4" w:space="0" w:color="auto"/>
              <w:bottom w:val="nil"/>
              <w:right w:val="single" w:sz="4" w:space="0" w:color="auto"/>
            </w:tcBorders>
            <w:hideMark/>
          </w:tcPr>
          <w:p w14:paraId="156014C7" w14:textId="77777777" w:rsidR="00850A11" w:rsidRPr="00FC07FB" w:rsidRDefault="00850A11" w:rsidP="00256729">
            <w:pPr>
              <w:tabs>
                <w:tab w:val="left" w:pos="0"/>
                <w:tab w:val="left" w:pos="1026"/>
              </w:tabs>
              <w:ind w:left="360" w:firstLine="130"/>
              <w:jc w:val="both"/>
              <w:rPr>
                <w:szCs w:val="24"/>
                <w:lang w:eastAsia="lt-LT"/>
              </w:rPr>
            </w:pPr>
            <w:r w:rsidRPr="00FC07FB">
              <w:rPr>
                <w:szCs w:val="24"/>
                <w:lang w:eastAsia="lt-LT"/>
              </w:rPr>
              <w:t>1.1. Priemonės įgyvendinimas finansuojamas Europos regioninės plėtros fondo lėšomis.</w:t>
            </w:r>
          </w:p>
        </w:tc>
      </w:tr>
      <w:tr w:rsidR="00850A11" w:rsidRPr="00FC07FB" w14:paraId="0479C691" w14:textId="77777777" w:rsidTr="009C20B0">
        <w:tc>
          <w:tcPr>
            <w:tcW w:w="9526" w:type="dxa"/>
            <w:tcBorders>
              <w:top w:val="nil"/>
              <w:left w:val="single" w:sz="4" w:space="0" w:color="auto"/>
              <w:bottom w:val="nil"/>
              <w:right w:val="single" w:sz="4" w:space="0" w:color="auto"/>
            </w:tcBorders>
            <w:hideMark/>
          </w:tcPr>
          <w:p w14:paraId="702632DA" w14:textId="77777777" w:rsidR="00850A11" w:rsidRPr="00FC07FB" w:rsidRDefault="00850A11" w:rsidP="00256729">
            <w:pPr>
              <w:tabs>
                <w:tab w:val="left" w:pos="0"/>
                <w:tab w:val="left" w:pos="1026"/>
              </w:tabs>
              <w:ind w:left="34" w:firstLine="456"/>
              <w:jc w:val="both"/>
              <w:rPr>
                <w:szCs w:val="24"/>
                <w:lang w:eastAsia="lt-LT"/>
              </w:rPr>
            </w:pPr>
            <w:r w:rsidRPr="00FC07FB">
              <w:rPr>
                <w:szCs w:val="24"/>
                <w:lang w:eastAsia="lt-LT"/>
              </w:rPr>
              <w:t>1.2. Įgyvendinant priemonę, prisidedama prie uždavinio „Padidinti mokslinių tyrimų, eksperimentinės plėtros ir inovacijų veiklų aktyvumą privačiame sektoriuje</w:t>
            </w:r>
            <w:r w:rsidRPr="00FC07FB">
              <w:rPr>
                <w:szCs w:val="24"/>
              </w:rPr>
              <w:t>“</w:t>
            </w:r>
            <w:r w:rsidRPr="00FC07FB">
              <w:rPr>
                <w:b/>
                <w:szCs w:val="24"/>
              </w:rPr>
              <w:t xml:space="preserve"> </w:t>
            </w:r>
            <w:r w:rsidRPr="00FC07FB">
              <w:rPr>
                <w:szCs w:val="24"/>
                <w:lang w:eastAsia="lt-LT"/>
              </w:rPr>
              <w:t>įgyvendinimo</w:t>
            </w:r>
            <w:r w:rsidRPr="00FC07FB">
              <w:rPr>
                <w:i/>
                <w:szCs w:val="24"/>
                <w:lang w:eastAsia="lt-LT"/>
              </w:rPr>
              <w:t>.</w:t>
            </w:r>
          </w:p>
        </w:tc>
      </w:tr>
      <w:tr w:rsidR="00850A11" w:rsidRPr="00FC07FB" w14:paraId="1F4D4E1D" w14:textId="77777777" w:rsidTr="009C20B0">
        <w:tc>
          <w:tcPr>
            <w:tcW w:w="9526" w:type="dxa"/>
            <w:tcBorders>
              <w:top w:val="nil"/>
              <w:left w:val="single" w:sz="4" w:space="0" w:color="auto"/>
              <w:bottom w:val="nil"/>
              <w:right w:val="single" w:sz="4" w:space="0" w:color="auto"/>
            </w:tcBorders>
            <w:hideMark/>
          </w:tcPr>
          <w:p w14:paraId="4EC35568" w14:textId="77777777" w:rsidR="00850A11" w:rsidRPr="00FC07FB" w:rsidRDefault="00850A11" w:rsidP="00256729">
            <w:pPr>
              <w:tabs>
                <w:tab w:val="left" w:pos="0"/>
                <w:tab w:val="left" w:pos="1026"/>
              </w:tabs>
              <w:ind w:left="34" w:firstLine="456"/>
              <w:jc w:val="both"/>
              <w:rPr>
                <w:szCs w:val="24"/>
              </w:rPr>
            </w:pPr>
            <w:r w:rsidRPr="00FC07FB">
              <w:rPr>
                <w:szCs w:val="24"/>
              </w:rPr>
              <w:t>1.3. Remiamos veiklos:</w:t>
            </w:r>
          </w:p>
          <w:p w14:paraId="36B0617B" w14:textId="77777777" w:rsidR="00850A11" w:rsidRPr="00FC07FB" w:rsidRDefault="00850A11" w:rsidP="00256729">
            <w:pPr>
              <w:tabs>
                <w:tab w:val="left" w:pos="0"/>
                <w:tab w:val="left" w:pos="1026"/>
              </w:tabs>
              <w:ind w:left="34" w:firstLine="456"/>
              <w:jc w:val="both"/>
              <w:rPr>
                <w:szCs w:val="24"/>
              </w:rPr>
            </w:pPr>
            <w:r w:rsidRPr="00FC07FB">
              <w:rPr>
                <w:szCs w:val="24"/>
              </w:rPr>
              <w:t>1.3.1. investicijos į kuriamo ir plėtojamo pramonės parko ar laisvosios ekonominės zonos (toliau – LEZ), kuriose užsienio įmonės vykdys MTEPI veiklas, inžinerinius tinklus ir susisiekimo komunikacijas</w:t>
            </w:r>
            <w:r w:rsidRPr="00FC07FB">
              <w:rPr>
                <w:color w:val="000000"/>
                <w:szCs w:val="24"/>
              </w:rPr>
              <w:t xml:space="preserve"> (taip pat į jų nutiesimą, kapitalinį remontą arba rekonstravimą iki pramonės parko ar LEZ teritorijos)</w:t>
            </w:r>
            <w:r w:rsidRPr="00FC07FB">
              <w:rPr>
                <w:szCs w:val="24"/>
              </w:rPr>
              <w:t>;</w:t>
            </w:r>
          </w:p>
          <w:p w14:paraId="27987856" w14:textId="77777777" w:rsidR="00850A11" w:rsidRPr="00FC07FB" w:rsidRDefault="00850A11" w:rsidP="00256729">
            <w:pPr>
              <w:tabs>
                <w:tab w:val="left" w:pos="0"/>
                <w:tab w:val="left" w:pos="1026"/>
              </w:tabs>
              <w:ind w:left="34" w:firstLine="456"/>
              <w:jc w:val="both"/>
              <w:rPr>
                <w:szCs w:val="24"/>
              </w:rPr>
            </w:pPr>
            <w:r w:rsidRPr="00FC07FB">
              <w:rPr>
                <w:szCs w:val="24"/>
              </w:rPr>
              <w:lastRenderedPageBreak/>
              <w:t xml:space="preserve">1.3.2. pramonės parko ar LEZ rinkodaros veiklos, papildančios investicinį projektą. </w:t>
            </w:r>
          </w:p>
        </w:tc>
      </w:tr>
      <w:tr w:rsidR="00850A11" w:rsidRPr="00FC07FB" w14:paraId="7E8ED725" w14:textId="77777777" w:rsidTr="009C20B0">
        <w:tc>
          <w:tcPr>
            <w:tcW w:w="9526" w:type="dxa"/>
            <w:tcBorders>
              <w:top w:val="nil"/>
              <w:left w:val="single" w:sz="4" w:space="0" w:color="auto"/>
              <w:bottom w:val="nil"/>
              <w:right w:val="single" w:sz="4" w:space="0" w:color="auto"/>
            </w:tcBorders>
            <w:hideMark/>
          </w:tcPr>
          <w:p w14:paraId="73BA8453" w14:textId="77777777" w:rsidR="00850A11" w:rsidRPr="00FC07FB" w:rsidRDefault="00850A11" w:rsidP="00256E54">
            <w:pPr>
              <w:tabs>
                <w:tab w:val="left" w:pos="0"/>
                <w:tab w:val="left" w:pos="1026"/>
              </w:tabs>
              <w:ind w:left="34" w:firstLine="456"/>
              <w:jc w:val="both"/>
              <w:rPr>
                <w:szCs w:val="24"/>
              </w:rPr>
            </w:pPr>
            <w:r w:rsidRPr="00FC07FB">
              <w:rPr>
                <w:szCs w:val="24"/>
              </w:rPr>
              <w:lastRenderedPageBreak/>
              <w:t>1.4. Galimi pareiškėjai:</w:t>
            </w:r>
          </w:p>
          <w:p w14:paraId="55736388" w14:textId="77777777" w:rsidR="00850A11" w:rsidRPr="00FC07FB" w:rsidRDefault="00850A11" w:rsidP="00256E54">
            <w:pPr>
              <w:tabs>
                <w:tab w:val="left" w:pos="0"/>
                <w:tab w:val="left" w:pos="1026"/>
              </w:tabs>
              <w:ind w:left="720" w:hanging="230"/>
              <w:jc w:val="both"/>
              <w:rPr>
                <w:szCs w:val="24"/>
              </w:rPr>
            </w:pPr>
            <w:r w:rsidRPr="00FC07FB">
              <w:rPr>
                <w:szCs w:val="24"/>
              </w:rPr>
              <w:t xml:space="preserve">1.4.1. iš savivaldybės biudžeto išlaikomos biudžetinės įstaigos; </w:t>
            </w:r>
          </w:p>
          <w:p w14:paraId="46BE2A27" w14:textId="77777777" w:rsidR="00850A11" w:rsidRPr="00FC07FB" w:rsidRDefault="00850A11" w:rsidP="00256E54">
            <w:pPr>
              <w:tabs>
                <w:tab w:val="left" w:pos="0"/>
                <w:tab w:val="left" w:pos="1026"/>
              </w:tabs>
              <w:ind w:firstLine="490"/>
              <w:jc w:val="both"/>
              <w:rPr>
                <w:szCs w:val="24"/>
              </w:rPr>
            </w:pPr>
            <w:r w:rsidRPr="00FC07FB">
              <w:rPr>
                <w:szCs w:val="24"/>
              </w:rPr>
              <w:t>1.4.2. kiti juridiniai asmenys, kuriems valstybė ar savivaldybė gali tiesiogiai ar netiesiogiai per kitus ūkio subjektus daryti lemiamą įtaką ir kurių planuojamas įgyvendinti projektas pripažintas valstybei svarbiu ekonominiu projektu;</w:t>
            </w:r>
          </w:p>
          <w:p w14:paraId="0863FA88" w14:textId="77777777" w:rsidR="00850A11" w:rsidRPr="00FC07FB" w:rsidRDefault="00850A11" w:rsidP="00256E54">
            <w:pPr>
              <w:tabs>
                <w:tab w:val="left" w:pos="0"/>
                <w:tab w:val="left" w:pos="1026"/>
              </w:tabs>
              <w:ind w:firstLine="490"/>
              <w:jc w:val="both"/>
              <w:rPr>
                <w:szCs w:val="24"/>
              </w:rPr>
            </w:pPr>
            <w:r w:rsidRPr="00FC07FB">
              <w:rPr>
                <w:szCs w:val="24"/>
              </w:rPr>
              <w:t>1.4.3. pramonės parkų operatoriai ar LEZ valdymo bendrovės.</w:t>
            </w:r>
          </w:p>
        </w:tc>
      </w:tr>
      <w:tr w:rsidR="00850A11" w:rsidRPr="00FC07FB" w14:paraId="64F4899E" w14:textId="77777777" w:rsidTr="009C20B0">
        <w:tc>
          <w:tcPr>
            <w:tcW w:w="9526" w:type="dxa"/>
            <w:tcBorders>
              <w:top w:val="nil"/>
              <w:left w:val="single" w:sz="4" w:space="0" w:color="auto"/>
              <w:bottom w:val="single" w:sz="4" w:space="0" w:color="auto"/>
              <w:right w:val="single" w:sz="4" w:space="0" w:color="auto"/>
            </w:tcBorders>
            <w:hideMark/>
          </w:tcPr>
          <w:p w14:paraId="48E098EE" w14:textId="77777777" w:rsidR="00850A11" w:rsidRPr="00FC07FB" w:rsidRDefault="00850A11" w:rsidP="00256E54">
            <w:pPr>
              <w:tabs>
                <w:tab w:val="left" w:pos="0"/>
                <w:tab w:val="left" w:pos="1026"/>
              </w:tabs>
              <w:ind w:left="34" w:firstLine="456"/>
              <w:contextualSpacing/>
              <w:rPr>
                <w:szCs w:val="24"/>
              </w:rPr>
            </w:pPr>
            <w:r w:rsidRPr="00FC07FB">
              <w:rPr>
                <w:szCs w:val="24"/>
              </w:rPr>
              <w:t>1.5. Galimi partneriai:</w:t>
            </w:r>
          </w:p>
          <w:p w14:paraId="6B57D147" w14:textId="77777777" w:rsidR="00850A11" w:rsidRPr="00FC07FB" w:rsidRDefault="00850A11" w:rsidP="00256E54">
            <w:pPr>
              <w:tabs>
                <w:tab w:val="left" w:pos="0"/>
              </w:tabs>
              <w:ind w:left="34" w:firstLine="456"/>
              <w:contextualSpacing/>
              <w:rPr>
                <w:szCs w:val="24"/>
              </w:rPr>
            </w:pPr>
            <w:r w:rsidRPr="00FC07FB">
              <w:rPr>
                <w:szCs w:val="24"/>
              </w:rPr>
              <w:t>1.5.1. pramonės parkų operatoriai ar LEZ valdymo bendrovės;</w:t>
            </w:r>
          </w:p>
          <w:p w14:paraId="2304836F" w14:textId="77777777" w:rsidR="00850A11" w:rsidRPr="00FC07FB" w:rsidRDefault="00850A11" w:rsidP="00256E54">
            <w:pPr>
              <w:tabs>
                <w:tab w:val="left" w:pos="0"/>
              </w:tabs>
              <w:ind w:left="34" w:firstLine="456"/>
              <w:contextualSpacing/>
              <w:rPr>
                <w:szCs w:val="24"/>
              </w:rPr>
            </w:pPr>
            <w:r w:rsidRPr="00FC07FB">
              <w:rPr>
                <w:szCs w:val="24"/>
              </w:rPr>
              <w:t>1.5.2. iš savivaldybės biudžeto išlaikomos biudžetinės įstaigos;</w:t>
            </w:r>
          </w:p>
          <w:p w14:paraId="7F330FDD" w14:textId="77777777" w:rsidR="00850A11" w:rsidRPr="00FC07FB" w:rsidRDefault="00850A11" w:rsidP="00256E54">
            <w:pPr>
              <w:tabs>
                <w:tab w:val="left" w:pos="0"/>
                <w:tab w:val="left" w:pos="1026"/>
              </w:tabs>
              <w:ind w:firstLine="490"/>
              <w:jc w:val="both"/>
              <w:rPr>
                <w:i/>
                <w:szCs w:val="24"/>
              </w:rPr>
            </w:pPr>
            <w:r w:rsidRPr="00FC07FB">
              <w:rPr>
                <w:szCs w:val="24"/>
              </w:rPr>
              <w:t>1.5.3. kiti juridiniai asmenys, kuriems valstybė ar savivaldybė gali tiesiogiai ar netiesiogiai per kitus ūkio subjektus daryti lemiamą įtaką ir kurių planuojamas įgyvendinti projektas pripažintas valstybei svarbiu ekonominiu projektu.</w:t>
            </w:r>
            <w:r w:rsidRPr="00FC07FB">
              <w:rPr>
                <w:i/>
                <w:szCs w:val="24"/>
              </w:rPr>
              <w:t xml:space="preserve"> </w:t>
            </w:r>
          </w:p>
        </w:tc>
      </w:tr>
    </w:tbl>
    <w:p w14:paraId="145067D0" w14:textId="77777777" w:rsidR="00850A11" w:rsidRPr="00FC07FB" w:rsidRDefault="00850A11" w:rsidP="00850A11">
      <w:pPr>
        <w:tabs>
          <w:tab w:val="left" w:pos="0"/>
        </w:tabs>
        <w:jc w:val="center"/>
        <w:rPr>
          <w:b/>
          <w:szCs w:val="24"/>
          <w:lang w:eastAsia="lt-LT"/>
        </w:rPr>
      </w:pPr>
    </w:p>
    <w:p w14:paraId="6BAB623D" w14:textId="77777777" w:rsidR="00850A11" w:rsidRPr="00FC07FB" w:rsidRDefault="00850A11" w:rsidP="00850A11">
      <w:pPr>
        <w:tabs>
          <w:tab w:val="left" w:pos="0"/>
        </w:tabs>
        <w:ind w:left="709"/>
        <w:jc w:val="both"/>
        <w:rPr>
          <w:szCs w:val="24"/>
          <w:lang w:eastAsia="lt-LT"/>
        </w:rPr>
      </w:pPr>
      <w:r w:rsidRPr="00FC07FB">
        <w:rPr>
          <w:szCs w:val="24"/>
          <w:lang w:eastAsia="lt-LT"/>
        </w:rPr>
        <w:t xml:space="preserve">2. Priemonės finansavimo forma </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850A11" w:rsidRPr="00FC07FB" w14:paraId="6748AB7C" w14:textId="77777777" w:rsidTr="009C20B0">
        <w:tc>
          <w:tcPr>
            <w:tcW w:w="9526" w:type="dxa"/>
            <w:tcBorders>
              <w:top w:val="single" w:sz="4" w:space="0" w:color="auto"/>
              <w:left w:val="single" w:sz="4" w:space="0" w:color="auto"/>
              <w:bottom w:val="single" w:sz="4" w:space="0" w:color="auto"/>
              <w:right w:val="single" w:sz="4" w:space="0" w:color="auto"/>
            </w:tcBorders>
            <w:hideMark/>
          </w:tcPr>
          <w:p w14:paraId="28E4A989" w14:textId="77777777" w:rsidR="00850A11" w:rsidRPr="00FC07FB" w:rsidRDefault="00850A11" w:rsidP="00256E54">
            <w:pPr>
              <w:tabs>
                <w:tab w:val="left" w:pos="0"/>
                <w:tab w:val="left" w:pos="567"/>
              </w:tabs>
              <w:ind w:firstLine="601"/>
              <w:jc w:val="both"/>
              <w:rPr>
                <w:szCs w:val="24"/>
              </w:rPr>
            </w:pPr>
            <w:r w:rsidRPr="00FC07FB">
              <w:rPr>
                <w:szCs w:val="24"/>
              </w:rPr>
              <w:t>N</w:t>
            </w:r>
            <w:r w:rsidRPr="00FC07FB">
              <w:rPr>
                <w:szCs w:val="24"/>
                <w:lang w:eastAsia="lt-LT"/>
              </w:rPr>
              <w:t>egrąžinamoji subsidija</w:t>
            </w:r>
            <w:r w:rsidRPr="00FC07FB">
              <w:rPr>
                <w:szCs w:val="24"/>
              </w:rPr>
              <w:t>.</w:t>
            </w:r>
          </w:p>
        </w:tc>
      </w:tr>
    </w:tbl>
    <w:p w14:paraId="69E78F28" w14:textId="77777777" w:rsidR="00850A11" w:rsidRDefault="00850A11" w:rsidP="00850A11">
      <w:pPr>
        <w:tabs>
          <w:tab w:val="left" w:pos="0"/>
          <w:tab w:val="left" w:pos="567"/>
        </w:tabs>
        <w:ind w:left="720"/>
        <w:jc w:val="both"/>
        <w:rPr>
          <w:szCs w:val="24"/>
          <w:lang w:eastAsia="lt-LT"/>
        </w:rPr>
      </w:pPr>
    </w:p>
    <w:p w14:paraId="736BECEF" w14:textId="77777777" w:rsidR="00850A11" w:rsidRPr="00FC07FB" w:rsidRDefault="00850A11" w:rsidP="00850A11">
      <w:pPr>
        <w:tabs>
          <w:tab w:val="left" w:pos="0"/>
          <w:tab w:val="left" w:pos="567"/>
        </w:tabs>
        <w:ind w:left="720"/>
        <w:jc w:val="both"/>
        <w:rPr>
          <w:szCs w:val="24"/>
          <w:lang w:eastAsia="lt-LT"/>
        </w:rPr>
      </w:pPr>
      <w:r w:rsidRPr="00FC07FB">
        <w:rPr>
          <w:szCs w:val="24"/>
          <w:lang w:eastAsia="lt-LT"/>
        </w:rPr>
        <w:t xml:space="preserve">3. 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0A11" w:rsidRPr="00FC07FB" w14:paraId="1CB6ACA2" w14:textId="77777777" w:rsidTr="009C20B0">
        <w:tc>
          <w:tcPr>
            <w:tcW w:w="9526" w:type="dxa"/>
            <w:tcBorders>
              <w:top w:val="single" w:sz="4" w:space="0" w:color="auto"/>
              <w:left w:val="single" w:sz="4" w:space="0" w:color="auto"/>
              <w:bottom w:val="single" w:sz="4" w:space="0" w:color="auto"/>
              <w:right w:val="single" w:sz="4" w:space="0" w:color="auto"/>
            </w:tcBorders>
            <w:hideMark/>
          </w:tcPr>
          <w:p w14:paraId="0E6D9340" w14:textId="77777777" w:rsidR="00850A11" w:rsidRPr="00FC07FB" w:rsidRDefault="00850A11" w:rsidP="00256E54">
            <w:pPr>
              <w:tabs>
                <w:tab w:val="left" w:pos="0"/>
                <w:tab w:val="left" w:pos="567"/>
              </w:tabs>
              <w:ind w:firstLine="601"/>
              <w:jc w:val="both"/>
              <w:rPr>
                <w:szCs w:val="24"/>
              </w:rPr>
            </w:pPr>
            <w:r w:rsidRPr="00FC07FB">
              <w:rPr>
                <w:szCs w:val="24"/>
              </w:rPr>
              <w:t>Valstybės projektų planavimas.</w:t>
            </w:r>
          </w:p>
        </w:tc>
      </w:tr>
    </w:tbl>
    <w:p w14:paraId="2709870A" w14:textId="77777777" w:rsidR="00850A11" w:rsidRPr="00FC07FB" w:rsidRDefault="00850A11" w:rsidP="00850A11">
      <w:pPr>
        <w:tabs>
          <w:tab w:val="left" w:pos="0"/>
          <w:tab w:val="left" w:pos="426"/>
          <w:tab w:val="left" w:pos="10205"/>
        </w:tabs>
        <w:ind w:right="424"/>
        <w:rPr>
          <w:szCs w:val="24"/>
          <w:lang w:eastAsia="lt-LT"/>
        </w:rPr>
      </w:pPr>
    </w:p>
    <w:p w14:paraId="338E4959" w14:textId="77777777" w:rsidR="00850A11" w:rsidRPr="00FC07FB" w:rsidRDefault="00850A11" w:rsidP="00850A11">
      <w:pPr>
        <w:tabs>
          <w:tab w:val="left" w:pos="0"/>
          <w:tab w:val="left" w:pos="567"/>
        </w:tabs>
        <w:ind w:firstLine="709"/>
        <w:jc w:val="both"/>
        <w:rPr>
          <w:szCs w:val="24"/>
          <w:lang w:eastAsia="lt-LT"/>
        </w:rPr>
      </w:pPr>
      <w:r w:rsidRPr="00FC07FB">
        <w:rPr>
          <w:szCs w:val="24"/>
          <w:lang w:eastAsia="lt-LT"/>
        </w:rPr>
        <w:t>4. 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0A11" w:rsidRPr="00FC07FB" w14:paraId="54840875" w14:textId="77777777" w:rsidTr="009C20B0">
        <w:tc>
          <w:tcPr>
            <w:tcW w:w="9526" w:type="dxa"/>
            <w:tcBorders>
              <w:top w:val="single" w:sz="4" w:space="0" w:color="auto"/>
              <w:left w:val="single" w:sz="4" w:space="0" w:color="auto"/>
              <w:bottom w:val="single" w:sz="4" w:space="0" w:color="auto"/>
              <w:right w:val="single" w:sz="4" w:space="0" w:color="auto"/>
            </w:tcBorders>
            <w:hideMark/>
          </w:tcPr>
          <w:p w14:paraId="74A0B671" w14:textId="77777777" w:rsidR="00850A11" w:rsidRPr="00FC07FB" w:rsidRDefault="00850A11" w:rsidP="00256E54">
            <w:pPr>
              <w:tabs>
                <w:tab w:val="left" w:pos="0"/>
                <w:tab w:val="left" w:pos="567"/>
              </w:tabs>
              <w:ind w:firstLine="601"/>
              <w:jc w:val="both"/>
              <w:rPr>
                <w:szCs w:val="24"/>
              </w:rPr>
            </w:pPr>
            <w:r w:rsidRPr="00FC07FB">
              <w:rPr>
                <w:szCs w:val="24"/>
              </w:rPr>
              <w:t>Viešoji įstaiga Lietuvos verslo paramos agentūra.</w:t>
            </w:r>
          </w:p>
        </w:tc>
      </w:tr>
    </w:tbl>
    <w:p w14:paraId="684550A3" w14:textId="77777777" w:rsidR="00850A11" w:rsidRPr="00FC07FB" w:rsidRDefault="00850A11" w:rsidP="00850A11">
      <w:pPr>
        <w:tabs>
          <w:tab w:val="left" w:pos="0"/>
        </w:tabs>
        <w:jc w:val="center"/>
        <w:rPr>
          <w:b/>
          <w:szCs w:val="24"/>
          <w:lang w:eastAsia="lt-LT"/>
        </w:rPr>
      </w:pPr>
    </w:p>
    <w:p w14:paraId="463358C7" w14:textId="77777777" w:rsidR="00850A11" w:rsidRPr="00FC07FB" w:rsidRDefault="00850A11" w:rsidP="009C20B0">
      <w:pPr>
        <w:ind w:left="142" w:firstLine="567"/>
        <w:jc w:val="both"/>
        <w:rPr>
          <w:color w:val="000000"/>
          <w:szCs w:val="24"/>
        </w:rPr>
      </w:pPr>
      <w:r w:rsidRPr="00FC07FB">
        <w:rPr>
          <w:color w:val="000000"/>
          <w:szCs w:val="24"/>
        </w:rPr>
        <w:t>5. Reikalavimai, taikomi priemonei atskirti nuo kitų iš ES bei kitos tarptautinės finansinės paramos finansuojamų programų priemonių</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0A11" w:rsidRPr="00FC07FB" w14:paraId="7D2EC059" w14:textId="77777777" w:rsidTr="009C20B0">
        <w:tc>
          <w:tcPr>
            <w:tcW w:w="9497" w:type="dxa"/>
            <w:tcBorders>
              <w:top w:val="single" w:sz="4" w:space="0" w:color="auto"/>
              <w:left w:val="single" w:sz="4" w:space="0" w:color="auto"/>
              <w:bottom w:val="single" w:sz="4" w:space="0" w:color="auto"/>
              <w:right w:val="single" w:sz="4" w:space="0" w:color="auto"/>
            </w:tcBorders>
            <w:hideMark/>
          </w:tcPr>
          <w:p w14:paraId="3AE1A2C9" w14:textId="77777777" w:rsidR="00850A11" w:rsidRPr="00FC07FB" w:rsidRDefault="00850A11" w:rsidP="00256E54">
            <w:pPr>
              <w:tabs>
                <w:tab w:val="left" w:pos="0"/>
                <w:tab w:val="left" w:pos="567"/>
              </w:tabs>
              <w:ind w:firstLine="601"/>
              <w:jc w:val="both"/>
              <w:rPr>
                <w:szCs w:val="24"/>
              </w:rPr>
            </w:pPr>
            <w:r w:rsidRPr="00FC07FB">
              <w:rPr>
                <w:color w:val="000000"/>
                <w:szCs w:val="24"/>
              </w:rPr>
              <w:t>Papildomi reikalavimai netaikomi.</w:t>
            </w:r>
          </w:p>
        </w:tc>
      </w:tr>
    </w:tbl>
    <w:p w14:paraId="0596138B" w14:textId="77777777" w:rsidR="00850A11" w:rsidRPr="00FC07FB" w:rsidRDefault="00850A11" w:rsidP="00850A11">
      <w:pPr>
        <w:tabs>
          <w:tab w:val="left" w:pos="0"/>
          <w:tab w:val="left" w:pos="426"/>
          <w:tab w:val="left" w:pos="10205"/>
        </w:tabs>
        <w:ind w:right="424"/>
        <w:jc w:val="center"/>
        <w:rPr>
          <w:szCs w:val="24"/>
          <w:lang w:eastAsia="lt-LT"/>
        </w:rPr>
      </w:pPr>
    </w:p>
    <w:p w14:paraId="69785CB0" w14:textId="77777777" w:rsidR="00850A11" w:rsidRPr="00FC07FB" w:rsidRDefault="00850A11" w:rsidP="00850A11">
      <w:pPr>
        <w:tabs>
          <w:tab w:val="left" w:pos="0"/>
          <w:tab w:val="left" w:pos="567"/>
        </w:tabs>
        <w:ind w:firstLine="709"/>
        <w:jc w:val="both"/>
        <w:rPr>
          <w:bCs/>
          <w:szCs w:val="24"/>
          <w:lang w:eastAsia="lt-LT"/>
        </w:rPr>
      </w:pPr>
      <w:r w:rsidRPr="00FC07FB">
        <w:rPr>
          <w:szCs w:val="24"/>
          <w:lang w:eastAsia="lt-LT"/>
        </w:rPr>
        <w:t>6. P</w:t>
      </w:r>
      <w:r w:rsidRPr="00FC07FB">
        <w:rPr>
          <w:bCs/>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31"/>
        <w:gridCol w:w="1276"/>
        <w:gridCol w:w="1730"/>
        <w:gridCol w:w="1842"/>
      </w:tblGrid>
      <w:tr w:rsidR="00850A11" w:rsidRPr="00FC07FB" w14:paraId="6BE5B77C"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4988B7AF" w14:textId="77777777" w:rsidR="00850A11" w:rsidRPr="00FC07FB" w:rsidRDefault="00850A11" w:rsidP="00256E54">
            <w:pPr>
              <w:tabs>
                <w:tab w:val="left" w:pos="284"/>
              </w:tabs>
              <w:jc w:val="center"/>
              <w:rPr>
                <w:szCs w:val="24"/>
                <w:lang w:eastAsia="lt-LT"/>
              </w:rPr>
            </w:pPr>
            <w:r w:rsidRPr="00FC07FB">
              <w:rPr>
                <w:szCs w:val="24"/>
                <w:lang w:eastAsia="lt-LT"/>
              </w:rPr>
              <w:t>Stebėsenos rodiklio kodas</w:t>
            </w:r>
          </w:p>
        </w:tc>
        <w:tc>
          <w:tcPr>
            <w:tcW w:w="3231" w:type="dxa"/>
            <w:tcBorders>
              <w:top w:val="single" w:sz="4" w:space="0" w:color="auto"/>
              <w:left w:val="single" w:sz="4" w:space="0" w:color="auto"/>
              <w:bottom w:val="single" w:sz="4" w:space="0" w:color="auto"/>
              <w:right w:val="single" w:sz="4" w:space="0" w:color="auto"/>
            </w:tcBorders>
            <w:hideMark/>
          </w:tcPr>
          <w:p w14:paraId="1CFB960F" w14:textId="77777777" w:rsidR="00850A11" w:rsidRPr="00FC07FB" w:rsidRDefault="00850A11" w:rsidP="00256E54">
            <w:pPr>
              <w:tabs>
                <w:tab w:val="left" w:pos="0"/>
              </w:tabs>
              <w:jc w:val="center"/>
              <w:rPr>
                <w:szCs w:val="24"/>
                <w:lang w:eastAsia="lt-LT"/>
              </w:rPr>
            </w:pPr>
            <w:r w:rsidRPr="00FC07FB">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7AB87CFC" w14:textId="77777777" w:rsidR="00850A11" w:rsidRPr="00FC07FB" w:rsidRDefault="00850A11" w:rsidP="00256E54">
            <w:pPr>
              <w:tabs>
                <w:tab w:val="left" w:pos="0"/>
              </w:tabs>
              <w:jc w:val="center"/>
              <w:rPr>
                <w:szCs w:val="24"/>
                <w:lang w:eastAsia="lt-LT"/>
              </w:rPr>
            </w:pPr>
            <w:r w:rsidRPr="00FC07FB">
              <w:rPr>
                <w:szCs w:val="24"/>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14:paraId="129FD0F3" w14:textId="77777777" w:rsidR="00850A11" w:rsidRPr="00FC07FB" w:rsidRDefault="00850A11" w:rsidP="00256E54">
            <w:pPr>
              <w:tabs>
                <w:tab w:val="left" w:pos="0"/>
              </w:tabs>
              <w:jc w:val="center"/>
              <w:rPr>
                <w:szCs w:val="24"/>
                <w:lang w:eastAsia="lt-LT"/>
              </w:rPr>
            </w:pPr>
            <w:r w:rsidRPr="00FC07FB">
              <w:rPr>
                <w:szCs w:val="24"/>
                <w:lang w:eastAsia="lt-LT"/>
              </w:rPr>
              <w:t xml:space="preserve">Tarpinė reikšmė </w:t>
            </w:r>
          </w:p>
          <w:p w14:paraId="181FC86E" w14:textId="77777777" w:rsidR="00850A11" w:rsidRPr="00FC07FB" w:rsidRDefault="00850A11" w:rsidP="00256E54">
            <w:pPr>
              <w:tabs>
                <w:tab w:val="left" w:pos="0"/>
              </w:tabs>
              <w:jc w:val="center"/>
              <w:rPr>
                <w:szCs w:val="24"/>
                <w:lang w:eastAsia="lt-LT"/>
              </w:rPr>
            </w:pPr>
            <w:r w:rsidRPr="00FC07FB">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1658E8BF" w14:textId="77777777" w:rsidR="00850A11" w:rsidRPr="00FC07FB" w:rsidRDefault="00850A11" w:rsidP="00256E54">
            <w:pPr>
              <w:tabs>
                <w:tab w:val="left" w:pos="0"/>
              </w:tabs>
              <w:jc w:val="center"/>
              <w:rPr>
                <w:szCs w:val="24"/>
                <w:lang w:eastAsia="lt-LT"/>
              </w:rPr>
            </w:pPr>
            <w:r w:rsidRPr="00FC07FB">
              <w:rPr>
                <w:szCs w:val="24"/>
                <w:lang w:eastAsia="lt-LT"/>
              </w:rPr>
              <w:t xml:space="preserve">Galutinė reikšmė </w:t>
            </w:r>
            <w:r>
              <w:rPr>
                <w:szCs w:val="24"/>
                <w:lang w:eastAsia="lt-LT"/>
              </w:rPr>
              <w:br/>
            </w:r>
            <w:r w:rsidRPr="00FC07FB">
              <w:rPr>
                <w:szCs w:val="24"/>
                <w:lang w:eastAsia="lt-LT"/>
              </w:rPr>
              <w:t>2023 m. gruodžio 31 d.</w:t>
            </w:r>
          </w:p>
        </w:tc>
      </w:tr>
      <w:tr w:rsidR="00850A11" w:rsidRPr="00FC07FB" w14:paraId="596746C3"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66BCF08D" w14:textId="77777777" w:rsidR="00850A11" w:rsidRPr="00FC07FB" w:rsidRDefault="00850A11" w:rsidP="00256E54">
            <w:pPr>
              <w:tabs>
                <w:tab w:val="left" w:pos="0"/>
              </w:tabs>
              <w:rPr>
                <w:szCs w:val="24"/>
                <w:lang w:eastAsia="lt-LT"/>
              </w:rPr>
            </w:pPr>
            <w:r w:rsidRPr="00FC07FB">
              <w:rPr>
                <w:color w:val="000000"/>
                <w:szCs w:val="24"/>
                <w:lang w:eastAsia="lt-LT"/>
              </w:rPr>
              <w:t>R.S.302</w:t>
            </w:r>
          </w:p>
        </w:tc>
        <w:tc>
          <w:tcPr>
            <w:tcW w:w="3231" w:type="dxa"/>
            <w:tcBorders>
              <w:top w:val="single" w:sz="4" w:space="0" w:color="auto"/>
              <w:left w:val="single" w:sz="4" w:space="0" w:color="auto"/>
              <w:bottom w:val="single" w:sz="4" w:space="0" w:color="auto"/>
              <w:right w:val="single" w:sz="4" w:space="0" w:color="auto"/>
            </w:tcBorders>
            <w:hideMark/>
          </w:tcPr>
          <w:p w14:paraId="79654FA0" w14:textId="77777777" w:rsidR="00850A11" w:rsidRPr="00FC07FB" w:rsidRDefault="00850A11" w:rsidP="00256E54">
            <w:pPr>
              <w:rPr>
                <w:color w:val="000000"/>
                <w:szCs w:val="24"/>
                <w:lang w:eastAsia="lt-LT"/>
              </w:rPr>
            </w:pPr>
            <w:r w:rsidRPr="00FC07FB">
              <w:rPr>
                <w:szCs w:val="24"/>
              </w:rPr>
              <w:t>„V</w:t>
            </w:r>
            <w:r w:rsidRPr="00FC07FB">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3EAC9760" w14:textId="77777777" w:rsidR="00850A11" w:rsidRPr="00FC07FB" w:rsidRDefault="00850A11" w:rsidP="00256E54">
            <w:pPr>
              <w:tabs>
                <w:tab w:val="left" w:pos="0"/>
              </w:tabs>
              <w:rPr>
                <w:szCs w:val="24"/>
                <w:lang w:eastAsia="lt-LT"/>
              </w:rPr>
            </w:pPr>
            <w:proofErr w:type="spellStart"/>
            <w:r w:rsidRPr="00FC07FB">
              <w:rPr>
                <w:szCs w:val="24"/>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7E38073A" w14:textId="77777777" w:rsidR="00850A11" w:rsidRPr="00FC07FB" w:rsidRDefault="00850A11" w:rsidP="00256E54">
            <w:pPr>
              <w:tabs>
                <w:tab w:val="left" w:pos="0"/>
              </w:tabs>
              <w:rPr>
                <w:szCs w:val="24"/>
                <w:lang w:eastAsia="lt-LT"/>
              </w:rPr>
            </w:pPr>
            <w:r w:rsidRPr="00FC07FB">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14:paraId="467A359B" w14:textId="77777777" w:rsidR="00850A11" w:rsidRPr="00FC07FB" w:rsidRDefault="00850A11" w:rsidP="00256E54">
            <w:pPr>
              <w:tabs>
                <w:tab w:val="left" w:pos="0"/>
              </w:tabs>
              <w:rPr>
                <w:szCs w:val="24"/>
                <w:lang w:eastAsia="lt-LT"/>
              </w:rPr>
            </w:pPr>
            <w:r w:rsidRPr="00FC07FB">
              <w:rPr>
                <w:szCs w:val="24"/>
                <w:lang w:eastAsia="lt-LT"/>
              </w:rPr>
              <w:t>60,70</w:t>
            </w:r>
          </w:p>
        </w:tc>
      </w:tr>
      <w:tr w:rsidR="00850A11" w:rsidRPr="00FC07FB" w14:paraId="11471B4E"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6A127D4E" w14:textId="77777777" w:rsidR="00850A11" w:rsidRPr="00FC07FB" w:rsidRDefault="00850A11" w:rsidP="00256E54">
            <w:pPr>
              <w:tabs>
                <w:tab w:val="left" w:pos="0"/>
              </w:tabs>
              <w:rPr>
                <w:szCs w:val="24"/>
                <w:lang w:eastAsia="lt-LT"/>
              </w:rPr>
            </w:pPr>
            <w:r w:rsidRPr="00FC07FB">
              <w:rPr>
                <w:szCs w:val="24"/>
                <w:lang w:eastAsia="lt-LT"/>
              </w:rPr>
              <w:t>R.N.814</w:t>
            </w:r>
          </w:p>
        </w:tc>
        <w:tc>
          <w:tcPr>
            <w:tcW w:w="3231" w:type="dxa"/>
            <w:tcBorders>
              <w:top w:val="single" w:sz="4" w:space="0" w:color="auto"/>
              <w:left w:val="single" w:sz="4" w:space="0" w:color="auto"/>
              <w:bottom w:val="single" w:sz="4" w:space="0" w:color="auto"/>
              <w:right w:val="single" w:sz="4" w:space="0" w:color="auto"/>
            </w:tcBorders>
            <w:hideMark/>
          </w:tcPr>
          <w:p w14:paraId="625E0AB3" w14:textId="77777777" w:rsidR="00850A11" w:rsidRPr="00FC07FB" w:rsidRDefault="00850A11" w:rsidP="00256E54">
            <w:pPr>
              <w:rPr>
                <w:color w:val="000000"/>
                <w:szCs w:val="24"/>
              </w:rPr>
            </w:pPr>
            <w:r w:rsidRPr="00FC07FB">
              <w:rPr>
                <w:color w:val="000000"/>
                <w:szCs w:val="24"/>
              </w:rPr>
              <w:t>„Pritraukta užsienio įmonių į MTEPI sritį pagal sumanios specializacijos kryptis“</w:t>
            </w:r>
          </w:p>
        </w:tc>
        <w:tc>
          <w:tcPr>
            <w:tcW w:w="1276" w:type="dxa"/>
            <w:tcBorders>
              <w:top w:val="single" w:sz="4" w:space="0" w:color="auto"/>
              <w:left w:val="single" w:sz="4" w:space="0" w:color="auto"/>
              <w:bottom w:val="single" w:sz="4" w:space="0" w:color="auto"/>
              <w:right w:val="single" w:sz="4" w:space="0" w:color="auto"/>
            </w:tcBorders>
            <w:hideMark/>
          </w:tcPr>
          <w:p w14:paraId="4CCD6E69" w14:textId="77777777" w:rsidR="00850A11" w:rsidRPr="00FC07FB" w:rsidRDefault="00850A11" w:rsidP="00256E54">
            <w:pPr>
              <w:tabs>
                <w:tab w:val="left" w:pos="0"/>
              </w:tabs>
              <w:rPr>
                <w:szCs w:val="24"/>
                <w:lang w:eastAsia="lt-LT"/>
              </w:rPr>
            </w:pPr>
            <w:r w:rsidRPr="00FC07FB">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001195E1" w14:textId="6D4B4A7C" w:rsidR="00850A11" w:rsidRPr="00FC07FB" w:rsidRDefault="00850A11" w:rsidP="00256E54">
            <w:pPr>
              <w:tabs>
                <w:tab w:val="left" w:pos="0"/>
              </w:tabs>
              <w:rPr>
                <w:szCs w:val="24"/>
                <w:lang w:eastAsia="lt-LT"/>
              </w:rPr>
            </w:pPr>
            <w:del w:id="23" w:author="Vislaviciute Vaida" w:date="2018-06-15T11:09:00Z">
              <w:r w:rsidRPr="00FC07FB" w:rsidDel="004E4E84">
                <w:rPr>
                  <w:szCs w:val="24"/>
                  <w:lang w:eastAsia="lt-LT"/>
                </w:rPr>
                <w:delText>4</w:delText>
              </w:r>
            </w:del>
            <w:ins w:id="24"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3DAF8326" w14:textId="0FAC2D14" w:rsidR="00850A11" w:rsidRPr="00FC07FB" w:rsidRDefault="00850A11" w:rsidP="00D70CA1">
            <w:pPr>
              <w:tabs>
                <w:tab w:val="left" w:pos="0"/>
              </w:tabs>
              <w:rPr>
                <w:szCs w:val="24"/>
                <w:lang w:eastAsia="lt-LT"/>
              </w:rPr>
            </w:pPr>
            <w:del w:id="25" w:author="Vislaviciute Vaida" w:date="2018-06-11T10:29:00Z">
              <w:r w:rsidRPr="00FC07FB" w:rsidDel="00263820">
                <w:rPr>
                  <w:szCs w:val="24"/>
                  <w:lang w:eastAsia="lt-LT"/>
                </w:rPr>
                <w:delText>6</w:delText>
              </w:r>
            </w:del>
            <w:ins w:id="26" w:author="Vislaviciute Vaida" w:date="2018-06-12T08:24:00Z">
              <w:r w:rsidR="00D70CA1">
                <w:rPr>
                  <w:szCs w:val="24"/>
                  <w:lang w:eastAsia="lt-LT"/>
                </w:rPr>
                <w:t>12</w:t>
              </w:r>
            </w:ins>
          </w:p>
        </w:tc>
      </w:tr>
      <w:tr w:rsidR="00850A11" w:rsidRPr="00FC07FB" w14:paraId="01B2CC67"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6FEF3FEC" w14:textId="77777777" w:rsidR="00850A11" w:rsidRPr="00FC07FB" w:rsidRDefault="00850A11" w:rsidP="00256E54">
            <w:pPr>
              <w:tabs>
                <w:tab w:val="left" w:pos="0"/>
              </w:tabs>
              <w:rPr>
                <w:szCs w:val="24"/>
                <w:lang w:eastAsia="lt-LT"/>
              </w:rPr>
            </w:pPr>
            <w:r w:rsidRPr="00FC07FB">
              <w:rPr>
                <w:szCs w:val="24"/>
                <w:lang w:eastAsia="lt-LT"/>
              </w:rPr>
              <w:t>R.N.825</w:t>
            </w:r>
          </w:p>
        </w:tc>
        <w:tc>
          <w:tcPr>
            <w:tcW w:w="3231" w:type="dxa"/>
            <w:tcBorders>
              <w:top w:val="single" w:sz="4" w:space="0" w:color="auto"/>
              <w:left w:val="single" w:sz="4" w:space="0" w:color="auto"/>
              <w:bottom w:val="single" w:sz="4" w:space="0" w:color="auto"/>
              <w:right w:val="single" w:sz="4" w:space="0" w:color="auto"/>
            </w:tcBorders>
            <w:hideMark/>
          </w:tcPr>
          <w:p w14:paraId="4874309A" w14:textId="77777777" w:rsidR="00850A11" w:rsidRPr="00FC07FB" w:rsidRDefault="00850A11" w:rsidP="00256E54">
            <w:pPr>
              <w:rPr>
                <w:color w:val="000000"/>
                <w:szCs w:val="24"/>
              </w:rPr>
            </w:pPr>
            <w:r w:rsidRPr="00FC07FB">
              <w:rPr>
                <w:color w:val="000000"/>
                <w:szCs w:val="24"/>
              </w:rPr>
              <w:t>„Pritrauktos investicijos į MTEPI sritį pagal sumanios specializacijos kryptis“</w:t>
            </w:r>
          </w:p>
        </w:tc>
        <w:tc>
          <w:tcPr>
            <w:tcW w:w="1276" w:type="dxa"/>
            <w:tcBorders>
              <w:top w:val="single" w:sz="4" w:space="0" w:color="auto"/>
              <w:left w:val="single" w:sz="4" w:space="0" w:color="auto"/>
              <w:bottom w:val="single" w:sz="4" w:space="0" w:color="auto"/>
              <w:right w:val="single" w:sz="4" w:space="0" w:color="auto"/>
            </w:tcBorders>
            <w:hideMark/>
          </w:tcPr>
          <w:p w14:paraId="2C796521" w14:textId="77777777" w:rsidR="00850A11" w:rsidRPr="00FC07FB" w:rsidRDefault="00850A11" w:rsidP="00256E54">
            <w:pPr>
              <w:tabs>
                <w:tab w:val="left" w:pos="0"/>
              </w:tabs>
              <w:rPr>
                <w:szCs w:val="24"/>
                <w:lang w:eastAsia="lt-LT"/>
              </w:rPr>
            </w:pPr>
            <w:proofErr w:type="spellStart"/>
            <w:r w:rsidRPr="00FC07FB">
              <w:rPr>
                <w:szCs w:val="24"/>
                <w:lang w:eastAsia="lt-LT"/>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48296D04" w14:textId="67BCD9E7" w:rsidR="00850A11" w:rsidRPr="00FC07FB" w:rsidRDefault="00850A11" w:rsidP="00256E54">
            <w:pPr>
              <w:tabs>
                <w:tab w:val="left" w:pos="0"/>
              </w:tabs>
              <w:rPr>
                <w:szCs w:val="24"/>
                <w:lang w:eastAsia="lt-LT"/>
              </w:rPr>
            </w:pPr>
            <w:del w:id="27" w:author="Vislaviciute Vaida" w:date="2018-06-15T11:09:00Z">
              <w:r w:rsidRPr="00FC07FB" w:rsidDel="004E4E84">
                <w:rPr>
                  <w:szCs w:val="24"/>
                  <w:lang w:eastAsia="lt-LT"/>
                </w:rPr>
                <w:delText>4 000 000</w:delText>
              </w:r>
            </w:del>
            <w:ins w:id="28"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78481DF9" w14:textId="4A718B91" w:rsidR="00850A11" w:rsidRPr="00FC07FB" w:rsidRDefault="00850A11" w:rsidP="00256E54">
            <w:pPr>
              <w:tabs>
                <w:tab w:val="left" w:pos="0"/>
              </w:tabs>
              <w:rPr>
                <w:szCs w:val="24"/>
                <w:lang w:eastAsia="lt-LT"/>
              </w:rPr>
            </w:pPr>
            <w:del w:id="29" w:author="Vislaviciute Vaida" w:date="2018-06-11T10:29:00Z">
              <w:r w:rsidRPr="00FC07FB" w:rsidDel="00263820">
                <w:rPr>
                  <w:szCs w:val="24"/>
                  <w:lang w:eastAsia="lt-LT"/>
                </w:rPr>
                <w:delText>6</w:delText>
              </w:r>
            </w:del>
            <w:ins w:id="30" w:author="Vislaviciute Vaida" w:date="2018-06-11T10:29:00Z">
              <w:r w:rsidR="00263820">
                <w:rPr>
                  <w:szCs w:val="24"/>
                  <w:lang w:eastAsia="lt-LT"/>
                </w:rPr>
                <w:t>7</w:t>
              </w:r>
            </w:ins>
            <w:r w:rsidRPr="00FC07FB">
              <w:rPr>
                <w:szCs w:val="24"/>
                <w:lang w:eastAsia="lt-LT"/>
              </w:rPr>
              <w:t xml:space="preserve"> 000 000</w:t>
            </w:r>
          </w:p>
        </w:tc>
      </w:tr>
      <w:tr w:rsidR="00850A11" w:rsidRPr="00FC07FB" w14:paraId="53EB5258"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4358311B" w14:textId="77777777" w:rsidR="00850A11" w:rsidRPr="00FC07FB" w:rsidRDefault="00850A11" w:rsidP="00256E54">
            <w:pPr>
              <w:tabs>
                <w:tab w:val="left" w:pos="0"/>
              </w:tabs>
              <w:rPr>
                <w:szCs w:val="24"/>
                <w:lang w:eastAsia="lt-LT"/>
              </w:rPr>
            </w:pPr>
            <w:r w:rsidRPr="00FC07FB">
              <w:rPr>
                <w:szCs w:val="24"/>
                <w:lang w:eastAsia="lt-LT"/>
              </w:rPr>
              <w:t>P.B.227</w:t>
            </w:r>
          </w:p>
        </w:tc>
        <w:tc>
          <w:tcPr>
            <w:tcW w:w="3231" w:type="dxa"/>
            <w:tcBorders>
              <w:top w:val="single" w:sz="4" w:space="0" w:color="auto"/>
              <w:left w:val="single" w:sz="4" w:space="0" w:color="auto"/>
              <w:bottom w:val="single" w:sz="4" w:space="0" w:color="auto"/>
              <w:right w:val="single" w:sz="4" w:space="0" w:color="auto"/>
            </w:tcBorders>
            <w:hideMark/>
          </w:tcPr>
          <w:p w14:paraId="2960C0AA" w14:textId="77777777" w:rsidR="00850A11" w:rsidRPr="00FC07FB" w:rsidRDefault="00850A11" w:rsidP="00256E54">
            <w:pPr>
              <w:rPr>
                <w:color w:val="000000"/>
                <w:szCs w:val="24"/>
              </w:rPr>
            </w:pPr>
            <w:r w:rsidRPr="00FC07FB">
              <w:rPr>
                <w:color w:val="000000"/>
                <w:szCs w:val="24"/>
              </w:rPr>
              <w:t>„Privačios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hideMark/>
          </w:tcPr>
          <w:p w14:paraId="7FCBFACB" w14:textId="77777777" w:rsidR="00850A11" w:rsidRPr="00FC07FB" w:rsidRDefault="00850A11" w:rsidP="00256E54">
            <w:pPr>
              <w:tabs>
                <w:tab w:val="left" w:pos="0"/>
              </w:tabs>
              <w:rPr>
                <w:szCs w:val="24"/>
                <w:lang w:eastAsia="lt-LT"/>
              </w:rPr>
            </w:pPr>
            <w:proofErr w:type="spellStart"/>
            <w:r w:rsidRPr="00FC07FB">
              <w:rPr>
                <w:szCs w:val="24"/>
                <w:lang w:eastAsia="lt-LT"/>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4F61310F" w14:textId="5782BBFD" w:rsidR="00850A11" w:rsidRPr="00FC07FB" w:rsidRDefault="00850A11" w:rsidP="00256E54">
            <w:pPr>
              <w:tabs>
                <w:tab w:val="left" w:pos="0"/>
              </w:tabs>
              <w:rPr>
                <w:szCs w:val="24"/>
                <w:lang w:eastAsia="lt-LT"/>
              </w:rPr>
            </w:pPr>
            <w:del w:id="31" w:author="Vislaviciute Vaida" w:date="2018-06-15T11:09:00Z">
              <w:r w:rsidRPr="00FC07FB" w:rsidDel="004E4E84">
                <w:rPr>
                  <w:szCs w:val="24"/>
                  <w:lang w:eastAsia="lt-LT"/>
                </w:rPr>
                <w:delText>30 000</w:delText>
              </w:r>
            </w:del>
            <w:ins w:id="32"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5EA3FB44" w14:textId="054C3EFD" w:rsidR="00850A11" w:rsidRPr="00FC07FB" w:rsidRDefault="00850A11" w:rsidP="000C6C7A">
            <w:pPr>
              <w:tabs>
                <w:tab w:val="left" w:pos="0"/>
              </w:tabs>
              <w:rPr>
                <w:szCs w:val="24"/>
                <w:lang w:eastAsia="lt-LT"/>
              </w:rPr>
            </w:pPr>
            <w:del w:id="33" w:author="Vislaviciute Vaida" w:date="2018-06-11T10:29:00Z">
              <w:r w:rsidRPr="00FC07FB" w:rsidDel="00263820">
                <w:rPr>
                  <w:color w:val="000000"/>
                  <w:szCs w:val="24"/>
                </w:rPr>
                <w:delText>85 000</w:delText>
              </w:r>
            </w:del>
            <w:ins w:id="34" w:author="Vislaviciute Vaida" w:date="2018-06-11T10:29:00Z">
              <w:r w:rsidR="00263820">
                <w:rPr>
                  <w:color w:val="000000"/>
                  <w:szCs w:val="24"/>
                </w:rPr>
                <w:t>1</w:t>
              </w:r>
            </w:ins>
            <w:ins w:id="35" w:author="Vislaviciute Vaida" w:date="2018-06-12T08:25:00Z">
              <w:r w:rsidR="000C6C7A">
                <w:rPr>
                  <w:color w:val="000000"/>
                  <w:szCs w:val="24"/>
                </w:rPr>
                <w:t>82 830</w:t>
              </w:r>
            </w:ins>
          </w:p>
        </w:tc>
      </w:tr>
      <w:tr w:rsidR="00850A11" w:rsidRPr="00FC07FB" w14:paraId="499DC9B0"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05C2D05D" w14:textId="77777777" w:rsidR="00850A11" w:rsidRPr="00FC07FB" w:rsidRDefault="00850A11" w:rsidP="00256E54">
            <w:pPr>
              <w:tabs>
                <w:tab w:val="left" w:pos="0"/>
              </w:tabs>
              <w:rPr>
                <w:szCs w:val="24"/>
                <w:lang w:eastAsia="lt-LT"/>
              </w:rPr>
            </w:pPr>
            <w:r w:rsidRPr="00FC07FB">
              <w:rPr>
                <w:szCs w:val="24"/>
                <w:lang w:eastAsia="lt-LT"/>
              </w:rPr>
              <w:t>P.S.303</w:t>
            </w:r>
          </w:p>
        </w:tc>
        <w:tc>
          <w:tcPr>
            <w:tcW w:w="3231" w:type="dxa"/>
            <w:tcBorders>
              <w:top w:val="single" w:sz="4" w:space="0" w:color="auto"/>
              <w:left w:val="single" w:sz="4" w:space="0" w:color="auto"/>
              <w:bottom w:val="single" w:sz="4" w:space="0" w:color="auto"/>
              <w:right w:val="single" w:sz="4" w:space="0" w:color="auto"/>
            </w:tcBorders>
            <w:hideMark/>
          </w:tcPr>
          <w:p w14:paraId="1DC043D3" w14:textId="77777777" w:rsidR="00850A11" w:rsidRPr="00FC07FB" w:rsidRDefault="00850A11" w:rsidP="00256E54">
            <w:pPr>
              <w:rPr>
                <w:color w:val="000000"/>
                <w:szCs w:val="24"/>
              </w:rPr>
            </w:pPr>
            <w:r w:rsidRPr="00FC07FB">
              <w:rPr>
                <w:color w:val="000000"/>
                <w:szCs w:val="24"/>
              </w:rPr>
              <w:t>„Investicijas gavusių viešųjų teritorijų plotas“</w:t>
            </w:r>
          </w:p>
        </w:tc>
        <w:tc>
          <w:tcPr>
            <w:tcW w:w="1276" w:type="dxa"/>
            <w:tcBorders>
              <w:top w:val="single" w:sz="4" w:space="0" w:color="auto"/>
              <w:left w:val="single" w:sz="4" w:space="0" w:color="auto"/>
              <w:bottom w:val="single" w:sz="4" w:space="0" w:color="auto"/>
              <w:right w:val="single" w:sz="4" w:space="0" w:color="auto"/>
            </w:tcBorders>
            <w:hideMark/>
          </w:tcPr>
          <w:p w14:paraId="73F6A66E" w14:textId="77777777" w:rsidR="00850A11" w:rsidRPr="00FC07FB" w:rsidRDefault="00850A11" w:rsidP="00256E54">
            <w:pPr>
              <w:tabs>
                <w:tab w:val="left" w:pos="0"/>
              </w:tabs>
              <w:rPr>
                <w:szCs w:val="24"/>
                <w:lang w:eastAsia="lt-LT"/>
              </w:rPr>
            </w:pPr>
            <w:r w:rsidRPr="00FC07FB">
              <w:rPr>
                <w:szCs w:val="24"/>
                <w:lang w:eastAsia="lt-LT"/>
              </w:rPr>
              <w:t>Hektarai</w:t>
            </w:r>
          </w:p>
        </w:tc>
        <w:tc>
          <w:tcPr>
            <w:tcW w:w="1730" w:type="dxa"/>
            <w:tcBorders>
              <w:top w:val="single" w:sz="4" w:space="0" w:color="auto"/>
              <w:left w:val="single" w:sz="4" w:space="0" w:color="auto"/>
              <w:bottom w:val="single" w:sz="4" w:space="0" w:color="auto"/>
              <w:right w:val="single" w:sz="4" w:space="0" w:color="auto"/>
            </w:tcBorders>
            <w:hideMark/>
          </w:tcPr>
          <w:p w14:paraId="585BAD51" w14:textId="5A9D5075" w:rsidR="00850A11" w:rsidRPr="00FC07FB" w:rsidRDefault="00850A11" w:rsidP="00256E54">
            <w:pPr>
              <w:tabs>
                <w:tab w:val="left" w:pos="0"/>
              </w:tabs>
              <w:rPr>
                <w:szCs w:val="24"/>
                <w:lang w:eastAsia="lt-LT"/>
              </w:rPr>
            </w:pPr>
            <w:del w:id="36" w:author="Vislaviciute Vaida" w:date="2018-06-15T11:09:00Z">
              <w:r w:rsidRPr="00FC07FB" w:rsidDel="004E4E84">
                <w:rPr>
                  <w:szCs w:val="24"/>
                  <w:lang w:eastAsia="lt-LT"/>
                </w:rPr>
                <w:delText>15</w:delText>
              </w:r>
            </w:del>
            <w:ins w:id="37"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5014D0DF" w14:textId="77777777" w:rsidR="00850A11" w:rsidRPr="00FC07FB" w:rsidRDefault="00850A11" w:rsidP="00256E54">
            <w:pPr>
              <w:tabs>
                <w:tab w:val="left" w:pos="0"/>
              </w:tabs>
              <w:rPr>
                <w:szCs w:val="24"/>
                <w:lang w:eastAsia="lt-LT"/>
              </w:rPr>
            </w:pPr>
            <w:r w:rsidRPr="00FC07FB">
              <w:rPr>
                <w:szCs w:val="24"/>
                <w:lang w:eastAsia="lt-LT"/>
              </w:rPr>
              <w:t>45</w:t>
            </w:r>
          </w:p>
        </w:tc>
      </w:tr>
      <w:tr w:rsidR="00850A11" w:rsidRPr="00FC07FB" w14:paraId="435C1A85"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454F3423" w14:textId="77777777" w:rsidR="00850A11" w:rsidRPr="00FC07FB" w:rsidRDefault="00850A11" w:rsidP="00256E54">
            <w:pPr>
              <w:tabs>
                <w:tab w:val="left" w:pos="0"/>
              </w:tabs>
              <w:rPr>
                <w:szCs w:val="24"/>
                <w:lang w:eastAsia="lt-LT"/>
              </w:rPr>
            </w:pPr>
            <w:r w:rsidRPr="00FC07FB">
              <w:rPr>
                <w:szCs w:val="24"/>
                <w:lang w:eastAsia="lt-LT"/>
              </w:rPr>
              <w:t>P.N.818</w:t>
            </w:r>
          </w:p>
        </w:tc>
        <w:tc>
          <w:tcPr>
            <w:tcW w:w="3231" w:type="dxa"/>
            <w:tcBorders>
              <w:top w:val="single" w:sz="4" w:space="0" w:color="auto"/>
              <w:left w:val="single" w:sz="4" w:space="0" w:color="auto"/>
              <w:bottom w:val="single" w:sz="4" w:space="0" w:color="auto"/>
              <w:right w:val="single" w:sz="4" w:space="0" w:color="auto"/>
            </w:tcBorders>
            <w:hideMark/>
          </w:tcPr>
          <w:p w14:paraId="0A8FFC55" w14:textId="77777777" w:rsidR="00850A11" w:rsidRPr="00FC07FB" w:rsidRDefault="00850A11" w:rsidP="00256E54">
            <w:pPr>
              <w:rPr>
                <w:color w:val="000000"/>
                <w:szCs w:val="24"/>
              </w:rPr>
            </w:pPr>
            <w:r w:rsidRPr="00FC07FB">
              <w:rPr>
                <w:color w:val="000000"/>
                <w:szCs w:val="24"/>
              </w:rPr>
              <w:t xml:space="preserve">„Pramonės parkai ir (ar) LEZ, į kurių infrastruktūrą investuota“ </w:t>
            </w:r>
          </w:p>
        </w:tc>
        <w:tc>
          <w:tcPr>
            <w:tcW w:w="1276" w:type="dxa"/>
            <w:tcBorders>
              <w:top w:val="single" w:sz="4" w:space="0" w:color="auto"/>
              <w:left w:val="single" w:sz="4" w:space="0" w:color="auto"/>
              <w:bottom w:val="single" w:sz="4" w:space="0" w:color="auto"/>
              <w:right w:val="single" w:sz="4" w:space="0" w:color="auto"/>
            </w:tcBorders>
            <w:hideMark/>
          </w:tcPr>
          <w:p w14:paraId="50D005A5" w14:textId="77777777" w:rsidR="00850A11" w:rsidRPr="00FC07FB" w:rsidRDefault="00850A11" w:rsidP="00256E54">
            <w:pPr>
              <w:tabs>
                <w:tab w:val="left" w:pos="0"/>
              </w:tabs>
              <w:rPr>
                <w:szCs w:val="24"/>
                <w:lang w:eastAsia="lt-LT"/>
              </w:rPr>
            </w:pPr>
            <w:r w:rsidRPr="00FC07FB">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577570B1" w14:textId="1EC79FEF" w:rsidR="00850A11" w:rsidRPr="00FC07FB" w:rsidRDefault="00850A11" w:rsidP="00256E54">
            <w:pPr>
              <w:tabs>
                <w:tab w:val="left" w:pos="0"/>
              </w:tabs>
              <w:rPr>
                <w:szCs w:val="24"/>
                <w:lang w:eastAsia="lt-LT"/>
              </w:rPr>
            </w:pPr>
            <w:del w:id="38" w:author="Vislaviciute Vaida" w:date="2018-06-15T11:09:00Z">
              <w:r w:rsidRPr="00FC07FB" w:rsidDel="004E4E84">
                <w:rPr>
                  <w:szCs w:val="24"/>
                  <w:lang w:eastAsia="lt-LT"/>
                </w:rPr>
                <w:delText>2</w:delText>
              </w:r>
            </w:del>
            <w:ins w:id="39"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4F7129C4" w14:textId="2B2C00A1" w:rsidR="00850A11" w:rsidRPr="00FC07FB" w:rsidRDefault="00850A11" w:rsidP="000C6C7A">
            <w:pPr>
              <w:tabs>
                <w:tab w:val="left" w:pos="0"/>
              </w:tabs>
              <w:rPr>
                <w:szCs w:val="24"/>
                <w:lang w:eastAsia="lt-LT"/>
              </w:rPr>
            </w:pPr>
            <w:del w:id="40" w:author="Vislaviciute Vaida" w:date="2018-06-11T10:30:00Z">
              <w:r w:rsidRPr="00FC07FB" w:rsidDel="00263820">
                <w:rPr>
                  <w:szCs w:val="24"/>
                  <w:lang w:eastAsia="lt-LT"/>
                </w:rPr>
                <w:delText>4</w:delText>
              </w:r>
            </w:del>
            <w:ins w:id="41" w:author="Vislaviciute Vaida" w:date="2018-06-12T08:25:00Z">
              <w:r w:rsidR="000C6C7A">
                <w:rPr>
                  <w:szCs w:val="24"/>
                  <w:lang w:eastAsia="lt-LT"/>
                </w:rPr>
                <w:t>8</w:t>
              </w:r>
            </w:ins>
          </w:p>
        </w:tc>
      </w:tr>
      <w:tr w:rsidR="00850A11" w:rsidRPr="00FC07FB" w14:paraId="5F22A00F" w14:textId="77777777" w:rsidTr="009C20B0">
        <w:tc>
          <w:tcPr>
            <w:tcW w:w="1418" w:type="dxa"/>
            <w:tcBorders>
              <w:top w:val="single" w:sz="4" w:space="0" w:color="auto"/>
              <w:left w:val="single" w:sz="4" w:space="0" w:color="auto"/>
              <w:bottom w:val="single" w:sz="4" w:space="0" w:color="auto"/>
              <w:right w:val="single" w:sz="4" w:space="0" w:color="auto"/>
            </w:tcBorders>
            <w:hideMark/>
          </w:tcPr>
          <w:p w14:paraId="3F7243BF" w14:textId="77777777" w:rsidR="00850A11" w:rsidRPr="00FC07FB" w:rsidRDefault="00850A11" w:rsidP="00256E54">
            <w:pPr>
              <w:tabs>
                <w:tab w:val="left" w:pos="0"/>
              </w:tabs>
              <w:rPr>
                <w:szCs w:val="24"/>
                <w:lang w:eastAsia="lt-LT"/>
              </w:rPr>
            </w:pPr>
            <w:r w:rsidRPr="00FC07FB">
              <w:rPr>
                <w:szCs w:val="24"/>
                <w:lang w:eastAsia="lt-LT"/>
              </w:rPr>
              <w:lastRenderedPageBreak/>
              <w:t>P.N.824</w:t>
            </w:r>
          </w:p>
        </w:tc>
        <w:tc>
          <w:tcPr>
            <w:tcW w:w="3231" w:type="dxa"/>
            <w:tcBorders>
              <w:top w:val="single" w:sz="4" w:space="0" w:color="auto"/>
              <w:left w:val="single" w:sz="4" w:space="0" w:color="auto"/>
              <w:bottom w:val="single" w:sz="4" w:space="0" w:color="auto"/>
              <w:right w:val="single" w:sz="4" w:space="0" w:color="auto"/>
            </w:tcBorders>
            <w:hideMark/>
          </w:tcPr>
          <w:p w14:paraId="1D9DD1A7" w14:textId="77777777" w:rsidR="00850A11" w:rsidRPr="00FC07FB" w:rsidRDefault="00850A11" w:rsidP="00256E54">
            <w:pPr>
              <w:rPr>
                <w:color w:val="000000"/>
                <w:szCs w:val="24"/>
              </w:rPr>
            </w:pPr>
            <w:r w:rsidRPr="00FC07FB">
              <w:rPr>
                <w:color w:val="000000"/>
                <w:szCs w:val="24"/>
              </w:rPr>
              <w:t>„Įgyvendintos pramonės parkų ir (ar) LEZ rinkodaros priemonės, kurios skirtos investuotojams, vykdantiems MTEPI veiklas, pritraukti“</w:t>
            </w:r>
          </w:p>
        </w:tc>
        <w:tc>
          <w:tcPr>
            <w:tcW w:w="1276" w:type="dxa"/>
            <w:tcBorders>
              <w:top w:val="single" w:sz="4" w:space="0" w:color="auto"/>
              <w:left w:val="single" w:sz="4" w:space="0" w:color="auto"/>
              <w:bottom w:val="single" w:sz="4" w:space="0" w:color="auto"/>
              <w:right w:val="single" w:sz="4" w:space="0" w:color="auto"/>
            </w:tcBorders>
            <w:hideMark/>
          </w:tcPr>
          <w:p w14:paraId="4A80B049" w14:textId="77777777" w:rsidR="00850A11" w:rsidRPr="00FC07FB" w:rsidRDefault="00850A11" w:rsidP="00256E54">
            <w:pPr>
              <w:tabs>
                <w:tab w:val="left" w:pos="0"/>
              </w:tabs>
              <w:rPr>
                <w:szCs w:val="24"/>
                <w:lang w:eastAsia="lt-LT"/>
              </w:rPr>
            </w:pPr>
            <w:r w:rsidRPr="00FC07FB">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45F7B856" w14:textId="2A97568B" w:rsidR="00850A11" w:rsidRPr="00FC07FB" w:rsidRDefault="00850A11" w:rsidP="00256E54">
            <w:pPr>
              <w:tabs>
                <w:tab w:val="left" w:pos="0"/>
              </w:tabs>
              <w:rPr>
                <w:szCs w:val="24"/>
                <w:lang w:eastAsia="lt-LT"/>
              </w:rPr>
            </w:pPr>
            <w:del w:id="42" w:author="Vislaviciute Vaida" w:date="2018-06-15T11:09:00Z">
              <w:r w:rsidRPr="00FC07FB" w:rsidDel="004E4E84">
                <w:rPr>
                  <w:szCs w:val="24"/>
                  <w:lang w:eastAsia="lt-LT"/>
                </w:rPr>
                <w:delText>4</w:delText>
              </w:r>
            </w:del>
            <w:ins w:id="43" w:author="Vislaviciute Vaida" w:date="2018-06-15T11:09:00Z">
              <w:r w:rsidR="004E4E84">
                <w:rPr>
                  <w:szCs w:val="24"/>
                  <w:lang w:eastAsia="lt-LT"/>
                </w:rPr>
                <w:t>0</w:t>
              </w:r>
            </w:ins>
          </w:p>
        </w:tc>
        <w:tc>
          <w:tcPr>
            <w:tcW w:w="1842" w:type="dxa"/>
            <w:tcBorders>
              <w:top w:val="single" w:sz="4" w:space="0" w:color="auto"/>
              <w:left w:val="single" w:sz="4" w:space="0" w:color="auto"/>
              <w:bottom w:val="single" w:sz="4" w:space="0" w:color="auto"/>
              <w:right w:val="single" w:sz="4" w:space="0" w:color="auto"/>
            </w:tcBorders>
            <w:hideMark/>
          </w:tcPr>
          <w:p w14:paraId="4B679096" w14:textId="3977E9D8" w:rsidR="00850A11" w:rsidRPr="00FC07FB" w:rsidRDefault="00850A11" w:rsidP="000C6C7A">
            <w:pPr>
              <w:tabs>
                <w:tab w:val="left" w:pos="0"/>
              </w:tabs>
              <w:rPr>
                <w:szCs w:val="24"/>
                <w:lang w:eastAsia="lt-LT"/>
              </w:rPr>
            </w:pPr>
            <w:del w:id="44" w:author="Vislaviciute Vaida" w:date="2018-06-11T10:30:00Z">
              <w:r w:rsidRPr="00FC07FB" w:rsidDel="00263820">
                <w:rPr>
                  <w:szCs w:val="24"/>
                  <w:lang w:eastAsia="lt-LT"/>
                </w:rPr>
                <w:delText>7</w:delText>
              </w:r>
            </w:del>
            <w:ins w:id="45" w:author="Vislaviciute Vaida" w:date="2018-06-12T08:25:00Z">
              <w:r w:rsidR="000C6C7A">
                <w:rPr>
                  <w:szCs w:val="24"/>
                  <w:lang w:eastAsia="lt-LT"/>
                </w:rPr>
                <w:t>14</w:t>
              </w:r>
            </w:ins>
          </w:p>
        </w:tc>
      </w:tr>
    </w:tbl>
    <w:p w14:paraId="59BDFAC4" w14:textId="348B061A" w:rsidR="00850A11" w:rsidRPr="00FC07FB" w:rsidRDefault="00850A11" w:rsidP="00850A11">
      <w:pPr>
        <w:rPr>
          <w:szCs w:val="24"/>
        </w:rPr>
      </w:pPr>
    </w:p>
    <w:p w14:paraId="7D7960F0" w14:textId="1B394128" w:rsidR="00850A11" w:rsidRPr="00256729" w:rsidRDefault="00850A11" w:rsidP="00256729">
      <w:pPr>
        <w:tabs>
          <w:tab w:val="left" w:pos="0"/>
          <w:tab w:val="left" w:pos="567"/>
        </w:tabs>
        <w:ind w:firstLine="709"/>
        <w:jc w:val="both"/>
        <w:rPr>
          <w:bCs/>
          <w:szCs w:val="24"/>
          <w:lang w:eastAsia="lt-LT"/>
        </w:rPr>
      </w:pPr>
      <w:r w:rsidRPr="00FC07FB">
        <w:rPr>
          <w:bCs/>
          <w:szCs w:val="24"/>
          <w:lang w:eastAsia="lt-LT"/>
        </w:rPr>
        <w:t xml:space="preserve">7. </w:t>
      </w:r>
      <w:r w:rsidR="00256729">
        <w:rPr>
          <w:bCs/>
          <w:szCs w:val="24"/>
          <w:lang w:eastAsia="lt-LT"/>
        </w:rPr>
        <w:t>Priemonės finansavimo šaltiniai</w:t>
      </w:r>
      <w:r w:rsidR="00256729">
        <w:rPr>
          <w:bCs/>
          <w:szCs w:val="24"/>
          <w:lang w:eastAsia="lt-LT"/>
        </w:rPr>
        <w:tab/>
      </w:r>
      <w:r w:rsidR="00256729">
        <w:rPr>
          <w:bCs/>
          <w:szCs w:val="24"/>
          <w:lang w:eastAsia="lt-LT"/>
        </w:rPr>
        <w:tab/>
      </w:r>
      <w:r w:rsidR="00256729">
        <w:rPr>
          <w:bCs/>
          <w:szCs w:val="24"/>
          <w:lang w:eastAsia="lt-LT"/>
        </w:rPr>
        <w:tab/>
        <w:t xml:space="preserve">               </w:t>
      </w:r>
      <w:r w:rsidR="009C20B0">
        <w:rPr>
          <w:bCs/>
          <w:szCs w:val="24"/>
          <w:lang w:eastAsia="lt-LT"/>
        </w:rPr>
        <w:t xml:space="preserve">  </w:t>
      </w:r>
      <w:r w:rsidR="00256729" w:rsidRPr="00FC07FB">
        <w:rPr>
          <w:szCs w:val="24"/>
          <w:lang w:eastAsia="lt-LT"/>
        </w:rPr>
        <w:t xml:space="preserve"> </w:t>
      </w:r>
      <w:r w:rsidRPr="00FC07FB">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417"/>
        <w:gridCol w:w="1418"/>
        <w:gridCol w:w="1247"/>
        <w:gridCol w:w="1304"/>
      </w:tblGrid>
      <w:tr w:rsidR="00850A11" w:rsidRPr="00FC07FB" w14:paraId="57A8F58A" w14:textId="77777777" w:rsidTr="009C20B0">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3488D525" w14:textId="77777777" w:rsidR="00850A11" w:rsidRPr="00FC07FB" w:rsidRDefault="00850A11" w:rsidP="00256E54">
            <w:pPr>
              <w:tabs>
                <w:tab w:val="left" w:pos="0"/>
                <w:tab w:val="left" w:pos="142"/>
              </w:tabs>
              <w:jc w:val="center"/>
              <w:rPr>
                <w:bCs/>
                <w:szCs w:val="24"/>
                <w:lang w:eastAsia="lt-LT"/>
              </w:rPr>
            </w:pPr>
            <w:r w:rsidRPr="00FC07FB">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hideMark/>
          </w:tcPr>
          <w:p w14:paraId="0065ACF5" w14:textId="77777777" w:rsidR="00850A11" w:rsidRPr="00FC07FB" w:rsidRDefault="00850A11" w:rsidP="00256E54">
            <w:pPr>
              <w:tabs>
                <w:tab w:val="left" w:pos="0"/>
                <w:tab w:val="left" w:pos="142"/>
              </w:tabs>
              <w:jc w:val="center"/>
              <w:rPr>
                <w:bCs/>
                <w:szCs w:val="24"/>
                <w:lang w:eastAsia="lt-LT"/>
              </w:rPr>
            </w:pPr>
            <w:r w:rsidRPr="00FC07FB">
              <w:rPr>
                <w:bCs/>
                <w:szCs w:val="24"/>
                <w:lang w:eastAsia="lt-LT"/>
              </w:rPr>
              <w:t>Kiti projektų finansavimo šaltiniai</w:t>
            </w:r>
          </w:p>
        </w:tc>
      </w:tr>
      <w:tr w:rsidR="00850A11" w:rsidRPr="00FC07FB" w14:paraId="421C5800" w14:textId="77777777" w:rsidTr="009C20B0">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7E0945E" w14:textId="77777777" w:rsidR="00850A11" w:rsidRPr="00FC07FB" w:rsidRDefault="00850A11" w:rsidP="00256E54">
            <w:pPr>
              <w:ind w:left="-108" w:right="-108"/>
              <w:jc w:val="center"/>
              <w:rPr>
                <w:bCs/>
                <w:szCs w:val="24"/>
                <w:lang w:eastAsia="lt-LT"/>
              </w:rPr>
            </w:pPr>
          </w:p>
          <w:p w14:paraId="4DA884DB" w14:textId="77777777" w:rsidR="00850A11" w:rsidRPr="00FC07FB" w:rsidRDefault="00850A11" w:rsidP="00256E54">
            <w:pPr>
              <w:ind w:left="-108" w:right="-108"/>
              <w:jc w:val="center"/>
              <w:rPr>
                <w:bCs/>
                <w:szCs w:val="24"/>
                <w:lang w:eastAsia="lt-LT"/>
              </w:rPr>
            </w:pPr>
            <w:r w:rsidRPr="00FC07FB">
              <w:rPr>
                <w:bCs/>
                <w:szCs w:val="24"/>
                <w:lang w:eastAsia="lt-LT"/>
              </w:rPr>
              <w:t>ES struktūrinių fondų</w:t>
            </w:r>
          </w:p>
          <w:p w14:paraId="54FDB3ED" w14:textId="77777777" w:rsidR="00850A11" w:rsidRPr="00FC07FB" w:rsidRDefault="00850A11" w:rsidP="00256E54">
            <w:pPr>
              <w:ind w:left="-108" w:right="-108"/>
              <w:jc w:val="center"/>
              <w:rPr>
                <w:bCs/>
                <w:szCs w:val="24"/>
                <w:lang w:eastAsia="lt-LT"/>
              </w:rPr>
            </w:pPr>
            <w:r w:rsidRPr="00FC07FB">
              <w:rPr>
                <w:bCs/>
                <w:szCs w:val="24"/>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hideMark/>
          </w:tcPr>
          <w:p w14:paraId="23EC7A4B" w14:textId="77777777" w:rsidR="00850A11" w:rsidRPr="00FC07FB" w:rsidRDefault="00850A11" w:rsidP="00256E54">
            <w:pPr>
              <w:tabs>
                <w:tab w:val="left" w:pos="0"/>
                <w:tab w:val="left" w:pos="142"/>
              </w:tabs>
              <w:jc w:val="center"/>
              <w:rPr>
                <w:bCs/>
                <w:szCs w:val="24"/>
                <w:lang w:eastAsia="lt-LT"/>
              </w:rPr>
            </w:pPr>
            <w:r w:rsidRPr="00FC07FB">
              <w:rPr>
                <w:bCs/>
                <w:szCs w:val="24"/>
                <w:lang w:eastAsia="lt-LT"/>
              </w:rPr>
              <w:t>Nacionalinės lėšos</w:t>
            </w:r>
          </w:p>
        </w:tc>
      </w:tr>
      <w:tr w:rsidR="00850A11" w:rsidRPr="00FC07FB" w14:paraId="76B5CFB3" w14:textId="77777777" w:rsidTr="009C20B0">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68E026" w14:textId="77777777" w:rsidR="00850A11" w:rsidRPr="00FC07FB" w:rsidRDefault="00850A11" w:rsidP="00256E54">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566BFE13" w14:textId="77777777" w:rsidR="00850A11" w:rsidRPr="00FC07FB" w:rsidRDefault="00850A11" w:rsidP="00256E54">
            <w:pPr>
              <w:jc w:val="center"/>
              <w:rPr>
                <w:bCs/>
                <w:szCs w:val="24"/>
                <w:lang w:eastAsia="lt-LT"/>
              </w:rPr>
            </w:pPr>
            <w:r w:rsidRPr="00FC07FB">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07FF0ACE" w14:textId="77777777" w:rsidR="00850A11" w:rsidRPr="00FC07FB" w:rsidRDefault="00850A11" w:rsidP="00256E54">
            <w:pPr>
              <w:tabs>
                <w:tab w:val="left" w:pos="0"/>
              </w:tabs>
              <w:jc w:val="center"/>
              <w:rPr>
                <w:bCs/>
                <w:szCs w:val="24"/>
                <w:lang w:eastAsia="lt-LT"/>
              </w:rPr>
            </w:pPr>
          </w:p>
          <w:p w14:paraId="5E4E2387" w14:textId="77777777" w:rsidR="00850A11" w:rsidRPr="00FC07FB" w:rsidRDefault="00850A11" w:rsidP="00256E54">
            <w:pPr>
              <w:tabs>
                <w:tab w:val="left" w:pos="0"/>
              </w:tabs>
              <w:jc w:val="center"/>
              <w:rPr>
                <w:bCs/>
                <w:szCs w:val="24"/>
                <w:lang w:eastAsia="lt-LT"/>
              </w:rPr>
            </w:pPr>
            <w:r w:rsidRPr="00FC07FB">
              <w:rPr>
                <w:bCs/>
                <w:szCs w:val="24"/>
                <w:lang w:eastAsia="lt-LT"/>
              </w:rPr>
              <w:t>Projektų vykdytojų lėšos</w:t>
            </w:r>
          </w:p>
        </w:tc>
      </w:tr>
      <w:tr w:rsidR="00850A11" w:rsidRPr="00FC07FB" w14:paraId="0AA15292" w14:textId="77777777" w:rsidTr="009C20B0">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7EE082E" w14:textId="77777777" w:rsidR="00850A11" w:rsidRPr="00FC07FB" w:rsidRDefault="00850A11" w:rsidP="00256E54">
            <w:pP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1BC93D1" w14:textId="77777777" w:rsidR="00850A11" w:rsidRPr="00FC07FB" w:rsidRDefault="00850A11" w:rsidP="00256E54">
            <w:pP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14:paraId="7A7FA139" w14:textId="77777777" w:rsidR="00850A11" w:rsidRPr="00FC07FB" w:rsidRDefault="00850A11" w:rsidP="00256E54">
            <w:pPr>
              <w:tabs>
                <w:tab w:val="left" w:pos="0"/>
              </w:tabs>
              <w:ind w:right="-108"/>
              <w:jc w:val="center"/>
              <w:rPr>
                <w:bCs/>
                <w:szCs w:val="24"/>
                <w:lang w:eastAsia="lt-LT"/>
              </w:rPr>
            </w:pPr>
            <w:r w:rsidRPr="00FC07FB">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5901EB" w14:textId="77777777" w:rsidR="00850A11" w:rsidRPr="00FC07FB" w:rsidRDefault="00850A11" w:rsidP="00256E54">
            <w:pPr>
              <w:tabs>
                <w:tab w:val="left" w:pos="0"/>
              </w:tabs>
              <w:ind w:right="-108"/>
              <w:jc w:val="center"/>
              <w:rPr>
                <w:bCs/>
                <w:szCs w:val="24"/>
                <w:lang w:eastAsia="lt-LT"/>
              </w:rPr>
            </w:pPr>
            <w:r w:rsidRPr="00FC07FB">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2AAB51BD" w14:textId="77777777" w:rsidR="00850A11" w:rsidRPr="00FC07FB" w:rsidRDefault="00850A11" w:rsidP="00256E54">
            <w:pPr>
              <w:tabs>
                <w:tab w:val="left" w:pos="0"/>
              </w:tabs>
              <w:ind w:right="-108"/>
              <w:jc w:val="center"/>
              <w:rPr>
                <w:bCs/>
                <w:szCs w:val="24"/>
                <w:lang w:eastAsia="lt-LT"/>
              </w:rPr>
            </w:pPr>
            <w:r w:rsidRPr="00FC07FB">
              <w:rPr>
                <w:bCs/>
                <w:szCs w:val="24"/>
                <w:lang w:eastAsia="lt-LT"/>
              </w:rPr>
              <w:t>Savivaldybės biudžeto</w:t>
            </w:r>
          </w:p>
          <w:p w14:paraId="096B9070" w14:textId="77777777" w:rsidR="00850A11" w:rsidRPr="00FC07FB" w:rsidRDefault="00850A11" w:rsidP="00256E54">
            <w:pPr>
              <w:tabs>
                <w:tab w:val="left" w:pos="0"/>
              </w:tabs>
              <w:ind w:right="-108"/>
              <w:jc w:val="center"/>
              <w:rPr>
                <w:bCs/>
                <w:szCs w:val="24"/>
                <w:lang w:eastAsia="lt-LT"/>
              </w:rPr>
            </w:pPr>
            <w:r w:rsidRPr="00FC07FB">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E90C4D1" w14:textId="77777777" w:rsidR="00850A11" w:rsidRPr="00FC07FB" w:rsidRDefault="00850A11" w:rsidP="00256E54">
            <w:pPr>
              <w:tabs>
                <w:tab w:val="left" w:pos="0"/>
              </w:tabs>
              <w:ind w:right="-108"/>
              <w:jc w:val="center"/>
              <w:rPr>
                <w:bCs/>
                <w:szCs w:val="24"/>
                <w:lang w:eastAsia="lt-LT"/>
              </w:rPr>
            </w:pPr>
            <w:r w:rsidRPr="00FC07FB">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2DB859B" w14:textId="77777777" w:rsidR="00850A11" w:rsidRPr="00FC07FB" w:rsidRDefault="00850A11" w:rsidP="00256E54">
            <w:pPr>
              <w:tabs>
                <w:tab w:val="left" w:pos="0"/>
              </w:tabs>
              <w:jc w:val="center"/>
              <w:rPr>
                <w:bCs/>
                <w:szCs w:val="24"/>
                <w:lang w:eastAsia="lt-LT"/>
              </w:rPr>
            </w:pPr>
            <w:r w:rsidRPr="00FC07FB">
              <w:rPr>
                <w:bCs/>
                <w:szCs w:val="24"/>
                <w:lang w:eastAsia="lt-LT"/>
              </w:rPr>
              <w:t xml:space="preserve">Privačios lėšos </w:t>
            </w:r>
          </w:p>
        </w:tc>
      </w:tr>
      <w:tr w:rsidR="00850A11" w:rsidRPr="00FC07FB" w14:paraId="375D70D3" w14:textId="77777777" w:rsidTr="009C20B0">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69E9548C" w14:textId="77777777" w:rsidR="00850A11" w:rsidRPr="00FC07FB" w:rsidRDefault="00850A11" w:rsidP="00256E54">
            <w:pPr>
              <w:tabs>
                <w:tab w:val="left" w:pos="0"/>
                <w:tab w:val="left" w:pos="348"/>
                <w:tab w:val="left" w:pos="632"/>
              </w:tabs>
              <w:ind w:firstLine="65"/>
              <w:jc w:val="both"/>
              <w:rPr>
                <w:szCs w:val="24"/>
                <w:lang w:eastAsia="lt-LT"/>
              </w:rPr>
            </w:pPr>
            <w:r w:rsidRPr="00FC07FB">
              <w:rPr>
                <w:szCs w:val="24"/>
                <w:lang w:eastAsia="lt-LT"/>
              </w:rPr>
              <w:t>1.</w:t>
            </w:r>
            <w:r w:rsidRPr="00FC07FB">
              <w:rPr>
                <w:szCs w:val="24"/>
                <w:lang w:eastAsia="lt-LT"/>
              </w:rPr>
              <w:tab/>
              <w:t>Priemonės finansavimo šaltiniai, neįskaitant veiklos lėšų rezervo ir jam finansuoti skiriamų lėšų</w:t>
            </w:r>
          </w:p>
        </w:tc>
      </w:tr>
      <w:tr w:rsidR="00850A11" w:rsidRPr="00FC07FB" w14:paraId="1C4039F1" w14:textId="77777777" w:rsidTr="009C20B0">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16BE330F" w14:textId="6AFA6B41" w:rsidR="00850A11" w:rsidRPr="00FC07FB" w:rsidRDefault="00850A11" w:rsidP="002A3CFD">
            <w:pPr>
              <w:jc w:val="center"/>
              <w:rPr>
                <w:color w:val="000000"/>
                <w:szCs w:val="24"/>
              </w:rPr>
            </w:pPr>
            <w:del w:id="46" w:author="Vislaviciute Vaida" w:date="2018-06-11T10:26:00Z">
              <w:r w:rsidRPr="00FC07FB" w:rsidDel="00562287">
                <w:rPr>
                  <w:color w:val="000000"/>
                  <w:szCs w:val="24"/>
                </w:rPr>
                <w:delText>13 032 901</w:delText>
              </w:r>
            </w:del>
            <w:ins w:id="47" w:author="Vislaviciute Vaida" w:date="2018-06-12T08:19:00Z">
              <w:r w:rsidR="002A3CFD">
                <w:rPr>
                  <w:color w:val="000000"/>
                  <w:szCs w:val="24"/>
                </w:rPr>
                <w:t>28 032 901</w:t>
              </w:r>
            </w:ins>
          </w:p>
        </w:tc>
        <w:tc>
          <w:tcPr>
            <w:tcW w:w="1446" w:type="dxa"/>
            <w:tcBorders>
              <w:top w:val="single" w:sz="4" w:space="0" w:color="auto"/>
              <w:left w:val="single" w:sz="4" w:space="0" w:color="auto"/>
              <w:bottom w:val="single" w:sz="4" w:space="0" w:color="auto"/>
              <w:right w:val="single" w:sz="4" w:space="0" w:color="auto"/>
            </w:tcBorders>
            <w:vAlign w:val="center"/>
            <w:hideMark/>
          </w:tcPr>
          <w:p w14:paraId="19B98937"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7DD1B062" w14:textId="6D51E30B" w:rsidR="00850A11" w:rsidRPr="00FC07FB" w:rsidRDefault="00850A11" w:rsidP="00450122">
            <w:pPr>
              <w:tabs>
                <w:tab w:val="left" w:pos="0"/>
              </w:tabs>
              <w:ind w:firstLine="60"/>
              <w:jc w:val="center"/>
              <w:rPr>
                <w:szCs w:val="24"/>
                <w:lang w:eastAsia="lt-LT"/>
              </w:rPr>
            </w:pPr>
            <w:del w:id="48" w:author="Vislaviciute Vaida" w:date="2018-06-11T10:27:00Z">
              <w:r w:rsidRPr="00FC07FB" w:rsidDel="00054F50">
                <w:rPr>
                  <w:color w:val="000000"/>
                  <w:szCs w:val="24"/>
                </w:rPr>
                <w:delText>85 000</w:delText>
              </w:r>
            </w:del>
            <w:ins w:id="49" w:author="Vislaviciute Vaida" w:date="2018-06-12T08:21:00Z">
              <w:r w:rsidR="00450122">
                <w:rPr>
                  <w:color w:val="000000"/>
                  <w:szCs w:val="24"/>
                </w:rPr>
                <w:t>182 830</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7068A2A6" w14:textId="77777777" w:rsidR="00850A11" w:rsidRPr="00FC07FB" w:rsidRDefault="00850A11" w:rsidP="00256E54">
            <w:pPr>
              <w:tabs>
                <w:tab w:val="left" w:pos="0"/>
              </w:tabs>
              <w:jc w:val="center"/>
              <w:rPr>
                <w:szCs w:val="24"/>
                <w:lang w:eastAsia="lt-LT"/>
              </w:rPr>
            </w:pPr>
            <w:r w:rsidRPr="00FC07FB">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4AEAA"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1DB367"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14:paraId="0F787C2B" w14:textId="55D1E78D" w:rsidR="00850A11" w:rsidRPr="00FC07FB" w:rsidRDefault="00850A11" w:rsidP="00450122">
            <w:pPr>
              <w:ind w:firstLine="34"/>
              <w:jc w:val="center"/>
              <w:rPr>
                <w:color w:val="000000"/>
                <w:szCs w:val="24"/>
              </w:rPr>
            </w:pPr>
            <w:del w:id="50" w:author="Vislaviciute Vaida" w:date="2018-06-11T10:28:00Z">
              <w:r w:rsidRPr="00FC07FB" w:rsidDel="00054F50">
                <w:rPr>
                  <w:color w:val="000000"/>
                  <w:szCs w:val="24"/>
                </w:rPr>
                <w:delText>85 000</w:delText>
              </w:r>
            </w:del>
            <w:ins w:id="51" w:author="Vislaviciute Vaida" w:date="2018-06-11T10:28:00Z">
              <w:r w:rsidR="00054F50">
                <w:rPr>
                  <w:color w:val="000000"/>
                  <w:szCs w:val="24"/>
                </w:rPr>
                <w:t>1</w:t>
              </w:r>
            </w:ins>
            <w:ins w:id="52" w:author="Vislaviciute Vaida" w:date="2018-06-12T08:21:00Z">
              <w:r w:rsidR="00450122">
                <w:rPr>
                  <w:color w:val="000000"/>
                  <w:szCs w:val="24"/>
                </w:rPr>
                <w:t>82 830</w:t>
              </w:r>
            </w:ins>
          </w:p>
        </w:tc>
      </w:tr>
      <w:tr w:rsidR="00850A11" w:rsidRPr="00FC07FB" w14:paraId="5B965D9A" w14:textId="77777777" w:rsidTr="009C20B0">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66FB8E7E" w14:textId="77777777" w:rsidR="00850A11" w:rsidRPr="00FC07FB" w:rsidRDefault="00850A11" w:rsidP="00256E54">
            <w:pPr>
              <w:tabs>
                <w:tab w:val="left" w:pos="0"/>
              </w:tabs>
              <w:ind w:left="348" w:hanging="283"/>
              <w:rPr>
                <w:szCs w:val="24"/>
                <w:lang w:eastAsia="lt-LT"/>
              </w:rPr>
            </w:pPr>
            <w:r w:rsidRPr="00FC07FB">
              <w:rPr>
                <w:szCs w:val="24"/>
                <w:lang w:eastAsia="lt-LT"/>
              </w:rPr>
              <w:t>2.</w:t>
            </w:r>
            <w:r w:rsidRPr="00FC07FB">
              <w:rPr>
                <w:szCs w:val="24"/>
                <w:lang w:eastAsia="lt-LT"/>
              </w:rPr>
              <w:tab/>
              <w:t>Veiklos lėšų rezervas ir jam finansuoti skiriamos nacionalinės lėšos</w:t>
            </w:r>
          </w:p>
        </w:tc>
      </w:tr>
      <w:tr w:rsidR="00850A11" w:rsidRPr="00FC07FB" w14:paraId="79152FD0" w14:textId="77777777" w:rsidTr="009C20B0">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3291B104"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A40B8A7"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3FF89C1C" w14:textId="77777777" w:rsidR="00850A11" w:rsidRPr="00FC07FB" w:rsidRDefault="00850A11" w:rsidP="00256E54">
            <w:pPr>
              <w:tabs>
                <w:tab w:val="left" w:pos="0"/>
              </w:tabs>
              <w:jc w:val="center"/>
              <w:rPr>
                <w:szCs w:val="24"/>
                <w:lang w:eastAsia="lt-LT"/>
              </w:rPr>
            </w:pPr>
            <w:r w:rsidRPr="00FC07FB">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9B5EA" w14:textId="77777777" w:rsidR="00850A11" w:rsidRPr="00FC07FB" w:rsidRDefault="00850A11" w:rsidP="00256E54">
            <w:pPr>
              <w:tabs>
                <w:tab w:val="left" w:pos="0"/>
              </w:tabs>
              <w:jc w:val="center"/>
              <w:rPr>
                <w:szCs w:val="24"/>
                <w:lang w:eastAsia="lt-LT"/>
              </w:rPr>
            </w:pPr>
            <w:r w:rsidRPr="00FC07FB">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2114A063"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59A94B"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DC065FC" w14:textId="77777777" w:rsidR="00850A11" w:rsidRPr="00FC07FB" w:rsidRDefault="00850A11" w:rsidP="00256E54">
            <w:pPr>
              <w:tabs>
                <w:tab w:val="left" w:pos="0"/>
              </w:tabs>
              <w:jc w:val="center"/>
              <w:rPr>
                <w:szCs w:val="24"/>
                <w:lang w:eastAsia="lt-LT"/>
              </w:rPr>
            </w:pPr>
            <w:r w:rsidRPr="00FC07FB">
              <w:rPr>
                <w:szCs w:val="24"/>
                <w:lang w:eastAsia="lt-LT"/>
              </w:rPr>
              <w:t>0</w:t>
            </w:r>
          </w:p>
        </w:tc>
      </w:tr>
      <w:tr w:rsidR="00850A11" w:rsidRPr="00FC07FB" w14:paraId="4D126C5D" w14:textId="77777777" w:rsidTr="009C20B0">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3CD83267" w14:textId="77777777" w:rsidR="00850A11" w:rsidRPr="00FC07FB" w:rsidRDefault="00850A11" w:rsidP="00256E54">
            <w:pPr>
              <w:tabs>
                <w:tab w:val="left" w:pos="0"/>
              </w:tabs>
              <w:ind w:left="348" w:hanging="283"/>
              <w:rPr>
                <w:szCs w:val="24"/>
                <w:lang w:eastAsia="lt-LT"/>
              </w:rPr>
            </w:pPr>
            <w:r w:rsidRPr="00FC07FB">
              <w:rPr>
                <w:szCs w:val="24"/>
                <w:lang w:eastAsia="lt-LT"/>
              </w:rPr>
              <w:t>3.</w:t>
            </w:r>
            <w:r w:rsidRPr="00FC07FB">
              <w:rPr>
                <w:szCs w:val="24"/>
                <w:lang w:eastAsia="lt-LT"/>
              </w:rPr>
              <w:tab/>
              <w:t xml:space="preserve">Iš viso </w:t>
            </w:r>
          </w:p>
        </w:tc>
      </w:tr>
      <w:tr w:rsidR="00850A11" w:rsidRPr="00FC07FB" w14:paraId="46745B88" w14:textId="77777777" w:rsidTr="009C20B0">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6D4088C" w14:textId="0662213C" w:rsidR="00850A11" w:rsidRPr="00FC07FB" w:rsidRDefault="00850A11" w:rsidP="00256E54">
            <w:pPr>
              <w:jc w:val="center"/>
              <w:rPr>
                <w:color w:val="000000"/>
                <w:szCs w:val="24"/>
              </w:rPr>
            </w:pPr>
            <w:del w:id="53" w:author="Vislaviciute Vaida" w:date="2018-06-12T08:19:00Z">
              <w:r w:rsidRPr="00FC07FB" w:rsidDel="002A3CFD">
                <w:rPr>
                  <w:color w:val="000000"/>
                  <w:szCs w:val="24"/>
                </w:rPr>
                <w:delText>13</w:delText>
              </w:r>
            </w:del>
            <w:ins w:id="54" w:author="Vislaviciute Vaida" w:date="2018-06-12T08:19:00Z">
              <w:r w:rsidR="002A3CFD">
                <w:rPr>
                  <w:color w:val="000000"/>
                  <w:szCs w:val="24"/>
                </w:rPr>
                <w:t>28</w:t>
              </w:r>
            </w:ins>
            <w:r w:rsidRPr="00FC07FB">
              <w:rPr>
                <w:color w:val="000000"/>
                <w:szCs w:val="24"/>
              </w:rPr>
              <w:t xml:space="preserve"> 032 901</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F58B7C1"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298E393D" w14:textId="53EBC89E" w:rsidR="00850A11" w:rsidRPr="00FC07FB" w:rsidRDefault="00850A11" w:rsidP="00450122">
            <w:pPr>
              <w:tabs>
                <w:tab w:val="left" w:pos="0"/>
              </w:tabs>
              <w:jc w:val="center"/>
              <w:rPr>
                <w:szCs w:val="24"/>
                <w:lang w:eastAsia="lt-LT"/>
              </w:rPr>
            </w:pPr>
            <w:del w:id="55" w:author="Vislaviciute Vaida" w:date="2018-06-11T10:26:00Z">
              <w:r w:rsidRPr="00FC07FB" w:rsidDel="00054F50">
                <w:rPr>
                  <w:color w:val="000000"/>
                  <w:szCs w:val="24"/>
                </w:rPr>
                <w:delText>85 000</w:delText>
              </w:r>
            </w:del>
            <w:ins w:id="56" w:author="Vislaviciute Vaida" w:date="2018-06-12T08:21:00Z">
              <w:r w:rsidR="00450122">
                <w:rPr>
                  <w:color w:val="000000"/>
                  <w:szCs w:val="24"/>
                </w:rPr>
                <w:t>182 830</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50368FA2" w14:textId="77777777" w:rsidR="00850A11" w:rsidRPr="00FC07FB" w:rsidRDefault="00850A11" w:rsidP="00256E54">
            <w:pPr>
              <w:tabs>
                <w:tab w:val="left" w:pos="0"/>
              </w:tabs>
              <w:jc w:val="center"/>
              <w:rPr>
                <w:szCs w:val="24"/>
                <w:lang w:eastAsia="lt-LT"/>
              </w:rPr>
            </w:pPr>
            <w:r w:rsidRPr="00FC07FB">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115B6"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E1ADB7A" w14:textId="77777777" w:rsidR="00850A11" w:rsidRPr="00FC07FB" w:rsidRDefault="00850A11" w:rsidP="00256E54">
            <w:pPr>
              <w:tabs>
                <w:tab w:val="left" w:pos="0"/>
              </w:tabs>
              <w:jc w:val="center"/>
              <w:rPr>
                <w:bCs/>
                <w:szCs w:val="24"/>
                <w:lang w:eastAsia="lt-LT"/>
              </w:rPr>
            </w:pPr>
            <w:r w:rsidRPr="00FC07FB">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14:paraId="1762DAE6" w14:textId="08143471" w:rsidR="00850A11" w:rsidRPr="00FC07FB" w:rsidRDefault="00850A11" w:rsidP="00450122">
            <w:pPr>
              <w:jc w:val="center"/>
              <w:rPr>
                <w:color w:val="000000"/>
                <w:szCs w:val="24"/>
              </w:rPr>
            </w:pPr>
            <w:del w:id="57" w:author="Vislaviciute Vaida" w:date="2018-06-11T10:28:00Z">
              <w:r w:rsidRPr="00FC07FB" w:rsidDel="00054F50">
                <w:rPr>
                  <w:color w:val="000000"/>
                  <w:szCs w:val="24"/>
                </w:rPr>
                <w:delText>85 000</w:delText>
              </w:r>
            </w:del>
            <w:ins w:id="58" w:author="Vislaviciute Vaida" w:date="2018-06-11T10:28:00Z">
              <w:r w:rsidR="00054F50">
                <w:rPr>
                  <w:color w:val="000000"/>
                  <w:szCs w:val="24"/>
                </w:rPr>
                <w:t>1</w:t>
              </w:r>
            </w:ins>
            <w:ins w:id="59" w:author="Vislaviciute Vaida" w:date="2018-06-12T08:21:00Z">
              <w:r w:rsidR="00450122">
                <w:rPr>
                  <w:color w:val="000000"/>
                  <w:szCs w:val="24"/>
                </w:rPr>
                <w:t>82 830</w:t>
              </w:r>
            </w:ins>
            <w:r>
              <w:rPr>
                <w:color w:val="000000"/>
                <w:szCs w:val="24"/>
              </w:rPr>
              <w:t>“;</w:t>
            </w:r>
          </w:p>
        </w:tc>
      </w:tr>
    </w:tbl>
    <w:p w14:paraId="78E85029" w14:textId="77777777" w:rsidR="00850A11" w:rsidRPr="003E47FB" w:rsidRDefault="00850A11" w:rsidP="00850A11">
      <w:pPr>
        <w:tabs>
          <w:tab w:val="left" w:pos="0"/>
          <w:tab w:val="left" w:pos="567"/>
        </w:tabs>
        <w:jc w:val="center"/>
        <w:rPr>
          <w:b/>
          <w:szCs w:val="24"/>
          <w:lang w:eastAsia="lt-LT"/>
        </w:rPr>
      </w:pPr>
    </w:p>
    <w:p w14:paraId="03583A59" w14:textId="6E4863BA" w:rsidR="00850A11" w:rsidRPr="004C7B6C" w:rsidRDefault="00850A11" w:rsidP="00850A11">
      <w:pPr>
        <w:tabs>
          <w:tab w:val="left" w:pos="567"/>
          <w:tab w:val="left" w:pos="851"/>
        </w:tabs>
        <w:ind w:left="851" w:hanging="142"/>
        <w:rPr>
          <w:szCs w:val="24"/>
        </w:rPr>
      </w:pPr>
      <w:r>
        <w:rPr>
          <w:szCs w:val="24"/>
        </w:rPr>
        <w:t>1.</w:t>
      </w:r>
      <w:r w:rsidR="00863594">
        <w:rPr>
          <w:szCs w:val="24"/>
        </w:rPr>
        <w:t>3</w:t>
      </w:r>
      <w:r>
        <w:rPr>
          <w:szCs w:val="24"/>
        </w:rPr>
        <w:t xml:space="preserve">. </w:t>
      </w:r>
      <w:r w:rsidRPr="004C7B6C">
        <w:rPr>
          <w:szCs w:val="24"/>
        </w:rPr>
        <w:t xml:space="preserve">Pakeičiu I skyriaus </w:t>
      </w:r>
      <w:r w:rsidR="001F38B6">
        <w:rPr>
          <w:szCs w:val="24"/>
        </w:rPr>
        <w:t xml:space="preserve">dvyliktąjį </w:t>
      </w:r>
      <w:r w:rsidRPr="004C7B6C">
        <w:rPr>
          <w:szCs w:val="24"/>
        </w:rPr>
        <w:t>skirsnį ir jį išdėstau taip:</w:t>
      </w:r>
    </w:p>
    <w:p w14:paraId="6C50F4CE" w14:textId="4CC6FFD3" w:rsidR="00850A11" w:rsidRDefault="00850A11" w:rsidP="00863594">
      <w:pPr>
        <w:pStyle w:val="BodyText1"/>
        <w:spacing w:line="240" w:lineRule="auto"/>
        <w:ind w:firstLine="0"/>
        <w:rPr>
          <w:caps/>
          <w:sz w:val="24"/>
          <w:szCs w:val="24"/>
          <w:lang w:eastAsia="lt-LT"/>
        </w:rPr>
      </w:pPr>
    </w:p>
    <w:p w14:paraId="09CBBE1B" w14:textId="378E61F6" w:rsidR="00DD7C31" w:rsidRPr="00040DE9" w:rsidRDefault="00DD7C31" w:rsidP="00DD7C31">
      <w:pPr>
        <w:pStyle w:val="BodyText1"/>
        <w:spacing w:line="240" w:lineRule="auto"/>
        <w:ind w:firstLine="0"/>
        <w:jc w:val="center"/>
        <w:rPr>
          <w:b/>
          <w:caps/>
          <w:sz w:val="24"/>
          <w:szCs w:val="24"/>
          <w:lang w:eastAsia="lt-LT"/>
        </w:rPr>
      </w:pPr>
      <w:r w:rsidRPr="00767E1E">
        <w:rPr>
          <w:caps/>
          <w:sz w:val="24"/>
          <w:szCs w:val="24"/>
          <w:lang w:eastAsia="lt-LT"/>
        </w:rPr>
        <w:t>„</w:t>
      </w:r>
      <w:r>
        <w:rPr>
          <w:b/>
          <w:caps/>
          <w:sz w:val="24"/>
          <w:szCs w:val="24"/>
          <w:lang w:eastAsia="lt-LT"/>
        </w:rPr>
        <w:t>Dvyliktasis</w:t>
      </w:r>
      <w:r w:rsidRPr="00040DE9">
        <w:rPr>
          <w:b/>
          <w:caps/>
          <w:sz w:val="24"/>
          <w:szCs w:val="24"/>
          <w:lang w:eastAsia="lt-LT"/>
        </w:rPr>
        <w:t xml:space="preserve"> skirsnis</w:t>
      </w:r>
    </w:p>
    <w:p w14:paraId="6848D817" w14:textId="77777777" w:rsidR="00DD7C31" w:rsidRDefault="00DD7C31" w:rsidP="00DD7C31">
      <w:pPr>
        <w:tabs>
          <w:tab w:val="left" w:pos="0"/>
        </w:tabs>
        <w:jc w:val="center"/>
        <w:rPr>
          <w:b/>
          <w:szCs w:val="24"/>
          <w:lang w:eastAsia="lt-LT"/>
        </w:rPr>
      </w:pPr>
      <w:r w:rsidRPr="00186EE4">
        <w:rPr>
          <w:b/>
          <w:szCs w:val="24"/>
          <w:lang w:eastAsia="lt-LT"/>
        </w:rPr>
        <w:t>PRIEMONĖ</w:t>
      </w:r>
      <w:r w:rsidRPr="00186EE4">
        <w:rPr>
          <w:szCs w:val="24"/>
          <w:lang w:eastAsia="lt-LT"/>
        </w:rPr>
        <w:t xml:space="preserve"> </w:t>
      </w:r>
      <w:r w:rsidRPr="00186EE4">
        <w:rPr>
          <w:b/>
          <w:szCs w:val="24"/>
          <w:lang w:eastAsia="lt-LT"/>
        </w:rPr>
        <w:t>NR.</w:t>
      </w:r>
      <w:r w:rsidRPr="00186EE4">
        <w:rPr>
          <w:szCs w:val="24"/>
          <w:lang w:eastAsia="lt-LT"/>
        </w:rPr>
        <w:t xml:space="preserve"> </w:t>
      </w:r>
      <w:r w:rsidRPr="006B1C60">
        <w:rPr>
          <w:b/>
          <w:szCs w:val="24"/>
          <w:lang w:eastAsia="lt-LT"/>
        </w:rPr>
        <w:t>01.2.1-</w:t>
      </w:r>
      <w:r>
        <w:rPr>
          <w:b/>
          <w:szCs w:val="24"/>
          <w:lang w:eastAsia="lt-LT"/>
        </w:rPr>
        <w:t>LVPA</w:t>
      </w:r>
      <w:r w:rsidRPr="006B1C60">
        <w:rPr>
          <w:b/>
          <w:szCs w:val="24"/>
          <w:lang w:eastAsia="lt-LT"/>
        </w:rPr>
        <w:t>-</w:t>
      </w:r>
      <w:r>
        <w:rPr>
          <w:b/>
          <w:szCs w:val="24"/>
          <w:lang w:eastAsia="lt-LT"/>
        </w:rPr>
        <w:t xml:space="preserve">T-848 </w:t>
      </w:r>
      <w:r w:rsidRPr="006B1C60">
        <w:rPr>
          <w:rFonts w:eastAsia="Calibri"/>
          <w:b/>
          <w:szCs w:val="24"/>
          <w:lang w:eastAsia="lt-LT"/>
        </w:rPr>
        <w:t>„</w:t>
      </w:r>
      <w:r>
        <w:rPr>
          <w:rFonts w:eastAsia="Calibri"/>
          <w:b/>
          <w:szCs w:val="24"/>
          <w:lang w:eastAsia="lt-LT"/>
        </w:rPr>
        <w:t>SMART FDI</w:t>
      </w:r>
      <w:r w:rsidRPr="006B1C60">
        <w:rPr>
          <w:b/>
          <w:szCs w:val="24"/>
          <w:lang w:eastAsia="lt-LT"/>
        </w:rPr>
        <w:t>“</w:t>
      </w:r>
    </w:p>
    <w:p w14:paraId="4D96D2BB" w14:textId="77777777" w:rsidR="00DD7C31" w:rsidRDefault="00DD7C31" w:rsidP="00DD7C31">
      <w:pPr>
        <w:tabs>
          <w:tab w:val="left" w:pos="0"/>
          <w:tab w:val="left" w:pos="284"/>
        </w:tabs>
        <w:jc w:val="center"/>
        <w:rPr>
          <w:b/>
          <w:caps/>
          <w:szCs w:val="24"/>
          <w:lang w:eastAsia="lt-LT"/>
        </w:rPr>
      </w:pPr>
    </w:p>
    <w:p w14:paraId="2E1F2AC0" w14:textId="77777777" w:rsidR="00DD7C31" w:rsidRPr="00186EE4" w:rsidRDefault="00DD7C31" w:rsidP="00DD7C31">
      <w:pPr>
        <w:tabs>
          <w:tab w:val="left" w:pos="0"/>
          <w:tab w:val="left" w:pos="567"/>
        </w:tabs>
        <w:ind w:left="644" w:firstLine="65"/>
        <w:rPr>
          <w:szCs w:val="24"/>
          <w:lang w:eastAsia="lt-LT"/>
        </w:rPr>
      </w:pPr>
      <w:r>
        <w:rPr>
          <w:szCs w:val="24"/>
          <w:lang w:eastAsia="lt-LT"/>
        </w:rPr>
        <w:t xml:space="preserve">1. </w:t>
      </w:r>
      <w:r w:rsidRPr="00186EE4">
        <w:rPr>
          <w:szCs w:val="24"/>
          <w:lang w:eastAsia="lt-LT"/>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520"/>
      </w:tblGrid>
      <w:tr w:rsidR="00DD7C31" w:rsidRPr="00186EE4" w14:paraId="3070E7EA" w14:textId="77777777" w:rsidTr="00256E54">
        <w:tc>
          <w:tcPr>
            <w:tcW w:w="9520" w:type="dxa"/>
            <w:hideMark/>
          </w:tcPr>
          <w:p w14:paraId="7CB7C0EB" w14:textId="77777777" w:rsidR="00DD7C31" w:rsidRPr="000B1CEE" w:rsidRDefault="00DD7C31" w:rsidP="00DD7C31">
            <w:pPr>
              <w:pStyle w:val="ListParagraph"/>
              <w:numPr>
                <w:ilvl w:val="1"/>
                <w:numId w:val="4"/>
              </w:numPr>
              <w:tabs>
                <w:tab w:val="left" w:pos="0"/>
                <w:tab w:val="left" w:pos="914"/>
              </w:tabs>
              <w:ind w:firstLine="129"/>
              <w:jc w:val="both"/>
              <w:rPr>
                <w:rFonts w:ascii="Times New Roman" w:eastAsia="Times New Roman" w:hAnsi="Times New Roman" w:cs="Times New Roman"/>
                <w:sz w:val="24"/>
                <w:szCs w:val="24"/>
                <w:lang w:eastAsia="lt-LT"/>
              </w:rPr>
            </w:pPr>
            <w:r w:rsidRPr="000B1CEE">
              <w:rPr>
                <w:rFonts w:ascii="Times New Roman" w:eastAsia="Times New Roman" w:hAnsi="Times New Roman" w:cs="Times New Roman"/>
                <w:sz w:val="24"/>
                <w:szCs w:val="24"/>
                <w:lang w:eastAsia="lt-LT"/>
              </w:rPr>
              <w:t>Priemonės įgyvendinimas finansuojamas Europos regioninės plėtros fondo lėšomis.</w:t>
            </w:r>
          </w:p>
        </w:tc>
      </w:tr>
      <w:tr w:rsidR="00DD7C31" w:rsidRPr="00186EE4" w14:paraId="5384C2E2" w14:textId="77777777" w:rsidTr="00256E54">
        <w:tc>
          <w:tcPr>
            <w:tcW w:w="9520" w:type="dxa"/>
            <w:hideMark/>
          </w:tcPr>
          <w:p w14:paraId="767DCF40" w14:textId="77777777" w:rsidR="00DD7C31" w:rsidRPr="002B2E81" w:rsidRDefault="00DD7C31" w:rsidP="00DD7C31">
            <w:pPr>
              <w:pStyle w:val="ListParagraph"/>
              <w:numPr>
                <w:ilvl w:val="1"/>
                <w:numId w:val="4"/>
              </w:numPr>
              <w:tabs>
                <w:tab w:val="left" w:pos="0"/>
                <w:tab w:val="left" w:pos="914"/>
              </w:tabs>
              <w:ind w:left="34" w:firstLine="455"/>
              <w:jc w:val="both"/>
              <w:rPr>
                <w:rFonts w:ascii="Times New Roman" w:eastAsia="Times New Roman" w:hAnsi="Times New Roman" w:cs="Times New Roman"/>
                <w:sz w:val="24"/>
                <w:szCs w:val="24"/>
                <w:lang w:eastAsia="lt-LT"/>
              </w:rPr>
            </w:pPr>
            <w:r w:rsidRPr="002B2E81">
              <w:rPr>
                <w:rFonts w:ascii="Times New Roman" w:eastAsia="Times New Roman" w:hAnsi="Times New Roman" w:cs="Times New Roman"/>
                <w:sz w:val="24"/>
                <w:szCs w:val="24"/>
                <w:lang w:eastAsia="lt-LT"/>
              </w:rPr>
              <w:t>Įgyvendinant priemonę, prisidedama prie uždavinio „Padidinti mokslinių tyrimų, eksperimentinės plėtros ir inovacijų veiklų aktyvumą privačiame sektoriuje</w:t>
            </w:r>
            <w:r w:rsidRPr="002B2E81">
              <w:rPr>
                <w:rFonts w:ascii="Times New Roman" w:hAnsi="Times New Roman" w:cs="Times New Roman"/>
                <w:sz w:val="24"/>
                <w:szCs w:val="24"/>
              </w:rPr>
              <w:t>“</w:t>
            </w:r>
            <w:r w:rsidRPr="002B2E81">
              <w:rPr>
                <w:rFonts w:ascii="Times New Roman" w:hAnsi="Times New Roman" w:cs="Times New Roman"/>
                <w:b/>
                <w:sz w:val="24"/>
                <w:szCs w:val="24"/>
              </w:rPr>
              <w:t xml:space="preserve"> </w:t>
            </w:r>
            <w:r w:rsidRPr="002B2E81">
              <w:rPr>
                <w:rFonts w:ascii="Times New Roman" w:eastAsia="Times New Roman" w:hAnsi="Times New Roman" w:cs="Times New Roman"/>
                <w:sz w:val="24"/>
                <w:szCs w:val="24"/>
                <w:lang w:eastAsia="lt-LT"/>
              </w:rPr>
              <w:t>įgyvendinimo</w:t>
            </w:r>
            <w:r w:rsidRPr="002B2E81">
              <w:rPr>
                <w:rFonts w:ascii="Times New Roman" w:eastAsia="Times New Roman" w:hAnsi="Times New Roman" w:cs="Times New Roman"/>
                <w:i/>
                <w:sz w:val="24"/>
                <w:szCs w:val="24"/>
                <w:lang w:eastAsia="lt-LT"/>
              </w:rPr>
              <w:t>.</w:t>
            </w:r>
          </w:p>
        </w:tc>
      </w:tr>
      <w:tr w:rsidR="00DD7C31" w:rsidRPr="00186EE4" w14:paraId="3FB9DB95" w14:textId="77777777" w:rsidTr="00256E54">
        <w:tc>
          <w:tcPr>
            <w:tcW w:w="9520" w:type="dxa"/>
          </w:tcPr>
          <w:p w14:paraId="27354307" w14:textId="77777777" w:rsidR="00DD7C31" w:rsidRDefault="00DD7C31" w:rsidP="00DD7C31">
            <w:pPr>
              <w:pStyle w:val="ListParagraph"/>
              <w:numPr>
                <w:ilvl w:val="1"/>
                <w:numId w:val="4"/>
              </w:numPr>
              <w:tabs>
                <w:tab w:val="left" w:pos="0"/>
                <w:tab w:val="left" w:pos="914"/>
              </w:tabs>
              <w:ind w:left="34" w:firstLine="455"/>
              <w:jc w:val="both"/>
              <w:rPr>
                <w:rFonts w:ascii="Times New Roman" w:hAnsi="Times New Roman" w:cs="Times New Roman"/>
                <w:sz w:val="24"/>
                <w:szCs w:val="24"/>
              </w:rPr>
            </w:pPr>
            <w:r>
              <w:rPr>
                <w:rFonts w:ascii="Times New Roman" w:hAnsi="Times New Roman" w:cs="Times New Roman"/>
                <w:sz w:val="24"/>
                <w:szCs w:val="24"/>
              </w:rPr>
              <w:t xml:space="preserve"> Remiamos veiklos:</w:t>
            </w:r>
          </w:p>
          <w:p w14:paraId="41591EBD" w14:textId="77777777" w:rsidR="00DD7C31" w:rsidRDefault="00DD7C31" w:rsidP="00DD7C31">
            <w:pPr>
              <w:pStyle w:val="ListParagraph"/>
              <w:numPr>
                <w:ilvl w:val="2"/>
                <w:numId w:val="4"/>
              </w:numPr>
              <w:tabs>
                <w:tab w:val="left" w:pos="0"/>
                <w:tab w:val="left" w:pos="914"/>
                <w:tab w:val="left" w:pos="1120"/>
              </w:tabs>
              <w:ind w:left="34" w:firstLine="455"/>
              <w:jc w:val="both"/>
              <w:rPr>
                <w:rFonts w:ascii="Times New Roman" w:hAnsi="Times New Roman" w:cs="Times New Roman"/>
                <w:sz w:val="24"/>
                <w:szCs w:val="24"/>
              </w:rPr>
            </w:pPr>
            <w:r>
              <w:rPr>
                <w:rFonts w:ascii="Times New Roman" w:hAnsi="Times New Roman" w:cs="Times New Roman"/>
                <w:sz w:val="24"/>
                <w:szCs w:val="24"/>
              </w:rPr>
              <w:t>tiesioginės užsienio investicijos į MTEP veiklas;</w:t>
            </w:r>
          </w:p>
          <w:p w14:paraId="12FCFF2C" w14:textId="77777777" w:rsidR="00DD7C31" w:rsidRDefault="00DD7C31" w:rsidP="00DD7C31">
            <w:pPr>
              <w:pStyle w:val="ListParagraph"/>
              <w:numPr>
                <w:ilvl w:val="2"/>
                <w:numId w:val="4"/>
              </w:numPr>
              <w:tabs>
                <w:tab w:val="left" w:pos="0"/>
                <w:tab w:val="left" w:pos="1026"/>
                <w:tab w:val="left" w:pos="1198"/>
              </w:tabs>
              <w:ind w:left="34" w:firstLine="455"/>
              <w:jc w:val="both"/>
              <w:rPr>
                <w:rFonts w:ascii="Times New Roman" w:hAnsi="Times New Roman" w:cs="Times New Roman"/>
                <w:sz w:val="24"/>
                <w:szCs w:val="24"/>
              </w:rPr>
            </w:pPr>
            <w:r>
              <w:rPr>
                <w:rFonts w:ascii="Times New Roman" w:hAnsi="Times New Roman" w:cs="Times New Roman"/>
                <w:sz w:val="24"/>
                <w:szCs w:val="24"/>
              </w:rPr>
              <w:t>tiesioginės užsienio investicijos, kuriomis kuriama naujos arba plečiama esamos įmonės MTEPI infrastruktūra;</w:t>
            </w:r>
          </w:p>
          <w:p w14:paraId="0ED5EB8B" w14:textId="77777777" w:rsidR="00DD7C31" w:rsidRPr="00D7042B" w:rsidRDefault="00DD7C31" w:rsidP="00DD7C31">
            <w:pPr>
              <w:pStyle w:val="ListParagraph"/>
              <w:numPr>
                <w:ilvl w:val="2"/>
                <w:numId w:val="4"/>
              </w:numPr>
              <w:tabs>
                <w:tab w:val="left" w:pos="0"/>
                <w:tab w:val="left" w:pos="1026"/>
                <w:tab w:val="left" w:pos="1198"/>
              </w:tabs>
              <w:ind w:left="34" w:firstLine="455"/>
              <w:jc w:val="both"/>
              <w:rPr>
                <w:rFonts w:ascii="Times New Roman" w:hAnsi="Times New Roman" w:cs="Times New Roman"/>
                <w:sz w:val="24"/>
                <w:szCs w:val="24"/>
              </w:rPr>
            </w:pPr>
            <w:r>
              <w:rPr>
                <w:rFonts w:ascii="Times New Roman" w:hAnsi="Times New Roman" w:cs="Times New Roman"/>
                <w:sz w:val="24"/>
                <w:szCs w:val="24"/>
              </w:rPr>
              <w:t xml:space="preserve">tiesioginės užsienio investicijos į veiklas, susijusias su procesų ir organizacinių inovacijų diegimu. </w:t>
            </w:r>
          </w:p>
        </w:tc>
      </w:tr>
      <w:tr w:rsidR="00DD7C31" w:rsidRPr="00186EE4" w14:paraId="47AFCF16" w14:textId="77777777" w:rsidTr="00256E54">
        <w:tc>
          <w:tcPr>
            <w:tcW w:w="9520" w:type="dxa"/>
          </w:tcPr>
          <w:p w14:paraId="5829C3C9" w14:textId="77777777" w:rsidR="00DD7C31" w:rsidRDefault="00DD7C31" w:rsidP="00DD7C31">
            <w:pPr>
              <w:pStyle w:val="ListParagraph"/>
              <w:numPr>
                <w:ilvl w:val="1"/>
                <w:numId w:val="4"/>
              </w:numPr>
              <w:tabs>
                <w:tab w:val="left" w:pos="0"/>
                <w:tab w:val="left" w:pos="909"/>
              </w:tabs>
              <w:autoSpaceDE w:val="0"/>
              <w:autoSpaceDN w:val="0"/>
              <w:adjustRightInd w:val="0"/>
              <w:ind w:left="61" w:firstLine="425"/>
              <w:jc w:val="both"/>
              <w:rPr>
                <w:rFonts w:ascii="Times New Roman" w:hAnsi="Times New Roman"/>
                <w:sz w:val="24"/>
              </w:rPr>
            </w:pPr>
            <w:r w:rsidRPr="00FF62F1">
              <w:rPr>
                <w:rFonts w:ascii="Times New Roman" w:hAnsi="Times New Roman" w:cs="Times New Roman"/>
                <w:sz w:val="24"/>
                <w:szCs w:val="24"/>
              </w:rPr>
              <w:t>Galimi pareiškėjai</w:t>
            </w:r>
            <w:r>
              <w:rPr>
                <w:rFonts w:ascii="Times New Roman" w:hAnsi="Times New Roman" w:cs="Times New Roman"/>
                <w:sz w:val="24"/>
                <w:szCs w:val="24"/>
              </w:rPr>
              <w:t xml:space="preserve"> – </w:t>
            </w:r>
            <w:r w:rsidRPr="00012C2A">
              <w:rPr>
                <w:rFonts w:ascii="Times New Roman" w:hAnsi="Times New Roman"/>
                <w:sz w:val="24"/>
                <w:szCs w:val="24"/>
              </w:rPr>
              <w:t>užsienio investuotojo (juridinio (-</w:t>
            </w:r>
            <w:proofErr w:type="spellStart"/>
            <w:r w:rsidRPr="00012C2A">
              <w:rPr>
                <w:rFonts w:ascii="Times New Roman" w:hAnsi="Times New Roman"/>
                <w:sz w:val="24"/>
                <w:szCs w:val="24"/>
              </w:rPr>
              <w:t>ių</w:t>
            </w:r>
            <w:proofErr w:type="spellEnd"/>
            <w:r w:rsidRPr="00012C2A">
              <w:rPr>
                <w:rFonts w:ascii="Times New Roman" w:hAnsi="Times New Roman"/>
                <w:sz w:val="24"/>
                <w:szCs w:val="24"/>
              </w:rPr>
              <w:t>) ir (ar) fizinio (</w:t>
            </w:r>
            <w:r>
              <w:rPr>
                <w:rFonts w:ascii="Times New Roman" w:hAnsi="Times New Roman"/>
                <w:sz w:val="24"/>
                <w:szCs w:val="24"/>
              </w:rPr>
              <w:t>-</w:t>
            </w:r>
            <w:proofErr w:type="spellStart"/>
            <w:r>
              <w:rPr>
                <w:rFonts w:ascii="Times New Roman" w:hAnsi="Times New Roman"/>
                <w:sz w:val="24"/>
                <w:szCs w:val="24"/>
              </w:rPr>
              <w:t>ių</w:t>
            </w:r>
            <w:proofErr w:type="spellEnd"/>
            <w:r>
              <w:rPr>
                <w:rFonts w:ascii="Times New Roman" w:hAnsi="Times New Roman"/>
                <w:sz w:val="24"/>
                <w:szCs w:val="24"/>
              </w:rPr>
              <w:t>) asmens</w:t>
            </w:r>
            <w:r>
              <w:rPr>
                <w:rFonts w:ascii="Times New Roman" w:hAnsi="Times New Roman"/>
                <w:sz w:val="24"/>
                <w:szCs w:val="24"/>
              </w:rPr>
              <w:br/>
            </w:r>
            <w:r w:rsidRPr="00295E2B">
              <w:rPr>
                <w:rFonts w:ascii="Times New Roman" w:hAnsi="Times New Roman"/>
                <w:sz w:val="24"/>
                <w:szCs w:val="24"/>
              </w:rPr>
              <w:t>(-ų)) Lietuvos Respublikoje įsteigtas (įsigytas) privatusis juridinis asmuo, kuriam užsienio investuotojas (juridinis (-</w:t>
            </w:r>
            <w:proofErr w:type="spellStart"/>
            <w:r w:rsidRPr="00295E2B">
              <w:rPr>
                <w:rFonts w:ascii="Times New Roman" w:hAnsi="Times New Roman"/>
                <w:sz w:val="24"/>
                <w:szCs w:val="24"/>
              </w:rPr>
              <w:t>iai</w:t>
            </w:r>
            <w:proofErr w:type="spellEnd"/>
            <w:r w:rsidRPr="00295E2B">
              <w:rPr>
                <w:rFonts w:ascii="Times New Roman" w:hAnsi="Times New Roman"/>
                <w:sz w:val="24"/>
                <w:szCs w:val="24"/>
              </w:rPr>
              <w:t>) ir (ar) fizinis (-</w:t>
            </w:r>
            <w:proofErr w:type="spellStart"/>
            <w:r w:rsidRPr="00295E2B">
              <w:rPr>
                <w:rFonts w:ascii="Times New Roman" w:hAnsi="Times New Roman"/>
                <w:sz w:val="24"/>
                <w:szCs w:val="24"/>
              </w:rPr>
              <w:t>iai</w:t>
            </w:r>
            <w:proofErr w:type="spellEnd"/>
            <w:r w:rsidRPr="00295E2B">
              <w:rPr>
                <w:rFonts w:ascii="Times New Roman" w:hAnsi="Times New Roman"/>
                <w:sz w:val="24"/>
                <w:szCs w:val="24"/>
              </w:rPr>
              <w:t>) asmuo (-</w:t>
            </w:r>
            <w:proofErr w:type="spellStart"/>
            <w:r w:rsidRPr="00295E2B">
              <w:rPr>
                <w:rFonts w:ascii="Times New Roman" w:hAnsi="Times New Roman"/>
                <w:sz w:val="24"/>
                <w:szCs w:val="24"/>
              </w:rPr>
              <w:t>enys</w:t>
            </w:r>
            <w:proofErr w:type="spellEnd"/>
            <w:r w:rsidRPr="00295E2B">
              <w:rPr>
                <w:rFonts w:ascii="Times New Roman" w:hAnsi="Times New Roman"/>
                <w:sz w:val="24"/>
                <w:szCs w:val="24"/>
              </w:rPr>
              <w:t>)) daro lemiamą įtaką, arba užsienio investuotojas (įmonė), arba užsienio investuotojo (įmonės) įsteigtas filialas Lietuvos Respublikoje</w:t>
            </w:r>
            <w:r w:rsidRPr="00295E2B">
              <w:rPr>
                <w:rFonts w:ascii="Times New Roman" w:hAnsi="Times New Roman"/>
                <w:sz w:val="24"/>
              </w:rPr>
              <w:t>.</w:t>
            </w:r>
          </w:p>
          <w:p w14:paraId="5548DBFF" w14:textId="77777777" w:rsidR="00DD7C31" w:rsidRDefault="00DD7C31" w:rsidP="00256E54">
            <w:pPr>
              <w:pStyle w:val="CommentText"/>
              <w:ind w:firstLine="484"/>
              <w:jc w:val="both"/>
              <w:rPr>
                <w:rFonts w:ascii="Times New Roman" w:hAnsi="Times New Roman" w:cs="Times New Roman"/>
                <w:sz w:val="24"/>
                <w:szCs w:val="24"/>
              </w:rPr>
            </w:pPr>
            <w:r>
              <w:rPr>
                <w:rFonts w:ascii="Times New Roman" w:hAnsi="Times New Roman" w:cs="Times New Roman"/>
                <w:sz w:val="24"/>
                <w:szCs w:val="24"/>
              </w:rPr>
              <w:t xml:space="preserve">1.5. </w:t>
            </w:r>
            <w:r w:rsidRPr="009946D7">
              <w:rPr>
                <w:rFonts w:ascii="Times New Roman" w:hAnsi="Times New Roman" w:cs="Times New Roman"/>
                <w:sz w:val="24"/>
                <w:szCs w:val="24"/>
              </w:rPr>
              <w:t>G</w:t>
            </w:r>
            <w:r>
              <w:rPr>
                <w:rFonts w:ascii="Times New Roman" w:hAnsi="Times New Roman" w:cs="Times New Roman"/>
                <w:sz w:val="24"/>
                <w:szCs w:val="24"/>
              </w:rPr>
              <w:t>alimi partneriai:</w:t>
            </w:r>
          </w:p>
          <w:p w14:paraId="672CA7A4" w14:textId="77777777" w:rsidR="00DD7C31" w:rsidRDefault="00DD7C31" w:rsidP="00256E54">
            <w:pPr>
              <w:pStyle w:val="CommentText"/>
              <w:ind w:firstLine="484"/>
              <w:jc w:val="both"/>
              <w:rPr>
                <w:rFonts w:ascii="Times New Roman" w:hAnsi="Times New Roman" w:cs="Times New Roman"/>
                <w:sz w:val="24"/>
                <w:szCs w:val="24"/>
              </w:rPr>
            </w:pPr>
            <w:r>
              <w:rPr>
                <w:rFonts w:ascii="Times New Roman" w:hAnsi="Times New Roman" w:cs="Times New Roman"/>
                <w:sz w:val="24"/>
                <w:szCs w:val="24"/>
              </w:rPr>
              <w:lastRenderedPageBreak/>
              <w:t xml:space="preserve">1.5.1. </w:t>
            </w:r>
            <w:r w:rsidRPr="009946D7">
              <w:rPr>
                <w:rFonts w:ascii="Times New Roman" w:hAnsi="Times New Roman" w:cs="Times New Roman"/>
                <w:sz w:val="24"/>
                <w:szCs w:val="24"/>
              </w:rPr>
              <w:t>šio skirsnio 1.3.</w:t>
            </w:r>
            <w:r>
              <w:rPr>
                <w:rFonts w:ascii="Times New Roman" w:hAnsi="Times New Roman" w:cs="Times New Roman"/>
                <w:sz w:val="24"/>
                <w:szCs w:val="24"/>
              </w:rPr>
              <w:t>1 papunktyje nurodytos veiklos partneriais gali būti privatieji juridiniai asmenys ir (ar)</w:t>
            </w:r>
            <w:r w:rsidRPr="00715A6F">
              <w:rPr>
                <w:rFonts w:ascii="Times New Roman" w:hAnsi="Times New Roman" w:cs="Times New Roman"/>
                <w:sz w:val="24"/>
                <w:szCs w:val="24"/>
              </w:rPr>
              <w:t xml:space="preserve"> mokslo ir studijų institucijos</w:t>
            </w:r>
            <w:r>
              <w:rPr>
                <w:rFonts w:ascii="Times New Roman" w:hAnsi="Times New Roman" w:cs="Times New Roman"/>
                <w:sz w:val="24"/>
                <w:szCs w:val="24"/>
              </w:rPr>
              <w:t xml:space="preserve">; </w:t>
            </w:r>
          </w:p>
          <w:p w14:paraId="37282EE6" w14:textId="77777777" w:rsidR="00DD7C31" w:rsidRDefault="00DD7C31" w:rsidP="00256E54">
            <w:pPr>
              <w:pStyle w:val="CommentText"/>
              <w:ind w:firstLine="484"/>
              <w:jc w:val="both"/>
              <w:rPr>
                <w:rFonts w:ascii="Times New Roman" w:hAnsi="Times New Roman" w:cs="Times New Roman"/>
                <w:sz w:val="24"/>
                <w:szCs w:val="24"/>
              </w:rPr>
            </w:pPr>
            <w:r>
              <w:rPr>
                <w:rFonts w:ascii="Times New Roman" w:hAnsi="Times New Roman" w:cs="Times New Roman"/>
                <w:sz w:val="24"/>
                <w:szCs w:val="24"/>
              </w:rPr>
              <w:t xml:space="preserve">1.5.2. šio skirsnio 1.3.2 papunktyje nurodytos veiklos partneriai negalimi; </w:t>
            </w:r>
          </w:p>
          <w:p w14:paraId="1B9BEBBF" w14:textId="77777777" w:rsidR="00DD7C31" w:rsidRPr="007253B5" w:rsidRDefault="00DD7C31" w:rsidP="00256E54">
            <w:pPr>
              <w:pStyle w:val="CommentText"/>
              <w:ind w:firstLine="484"/>
              <w:jc w:val="both"/>
            </w:pPr>
            <w:r>
              <w:rPr>
                <w:rFonts w:ascii="Times New Roman" w:hAnsi="Times New Roman" w:cs="Times New Roman"/>
                <w:sz w:val="24"/>
                <w:szCs w:val="24"/>
              </w:rPr>
              <w:t xml:space="preserve">1.5.3. jei </w:t>
            </w:r>
            <w:r w:rsidRPr="009946D7">
              <w:rPr>
                <w:rFonts w:ascii="Times New Roman" w:hAnsi="Times New Roman" w:cs="Times New Roman"/>
                <w:sz w:val="24"/>
                <w:szCs w:val="24"/>
              </w:rPr>
              <w:t xml:space="preserve">šio skirsnio 1.3.3 papunktyje nurodytą veiklą </w:t>
            </w:r>
            <w:r>
              <w:rPr>
                <w:rFonts w:ascii="Times New Roman" w:hAnsi="Times New Roman" w:cs="Times New Roman"/>
                <w:sz w:val="24"/>
                <w:szCs w:val="24"/>
              </w:rPr>
              <w:t xml:space="preserve">vykdo pareiškėjas, kuris yra didelė įmonė, </w:t>
            </w:r>
            <w:r w:rsidRPr="009946D7">
              <w:rPr>
                <w:rFonts w:ascii="Times New Roman" w:hAnsi="Times New Roman" w:cs="Times New Roman"/>
                <w:sz w:val="24"/>
                <w:szCs w:val="24"/>
              </w:rPr>
              <w:t xml:space="preserve">privaloma </w:t>
            </w:r>
            <w:r>
              <w:rPr>
                <w:rFonts w:ascii="Times New Roman" w:hAnsi="Times New Roman" w:cs="Times New Roman"/>
                <w:sz w:val="24"/>
                <w:szCs w:val="24"/>
              </w:rPr>
              <w:t xml:space="preserve">šias veiklas </w:t>
            </w:r>
            <w:r w:rsidRPr="009946D7">
              <w:rPr>
                <w:rFonts w:ascii="Times New Roman" w:hAnsi="Times New Roman" w:cs="Times New Roman"/>
                <w:sz w:val="24"/>
                <w:szCs w:val="24"/>
              </w:rPr>
              <w:t>vykdyti su partner</w:t>
            </w:r>
            <w:r>
              <w:rPr>
                <w:rFonts w:ascii="Times New Roman" w:hAnsi="Times New Roman" w:cs="Times New Roman"/>
                <w:sz w:val="24"/>
                <w:szCs w:val="24"/>
              </w:rPr>
              <w:t>e</w:t>
            </w:r>
            <w:r w:rsidRPr="009946D7">
              <w:rPr>
                <w:rFonts w:ascii="Times New Roman" w:hAnsi="Times New Roman" w:cs="Times New Roman"/>
                <w:sz w:val="24"/>
                <w:szCs w:val="24"/>
              </w:rPr>
              <w:t xml:space="preserve"> –</w:t>
            </w:r>
            <w:r>
              <w:rPr>
                <w:rFonts w:ascii="Times New Roman" w:hAnsi="Times New Roman" w:cs="Times New Roman"/>
                <w:sz w:val="24"/>
                <w:szCs w:val="24"/>
              </w:rPr>
              <w:t xml:space="preserve"> MVĮ.“</w:t>
            </w:r>
          </w:p>
        </w:tc>
      </w:tr>
    </w:tbl>
    <w:p w14:paraId="3EA84A85" w14:textId="77777777" w:rsidR="00DD7C31" w:rsidRDefault="00DD7C31" w:rsidP="00DD7C31">
      <w:pPr>
        <w:tabs>
          <w:tab w:val="left" w:pos="0"/>
        </w:tabs>
        <w:jc w:val="center"/>
        <w:rPr>
          <w:b/>
          <w:szCs w:val="24"/>
          <w:lang w:eastAsia="lt-LT"/>
        </w:rPr>
      </w:pPr>
    </w:p>
    <w:p w14:paraId="593FADC0" w14:textId="77777777" w:rsidR="00DD7C31" w:rsidRPr="003560F1" w:rsidRDefault="00DD7C31" w:rsidP="00DD7C31">
      <w:pPr>
        <w:pStyle w:val="ListParagraph"/>
        <w:tabs>
          <w:tab w:val="left" w:pos="0"/>
        </w:tabs>
        <w:ind w:left="709"/>
        <w:jc w:val="both"/>
        <w:rPr>
          <w:szCs w:val="24"/>
          <w:lang w:eastAsia="lt-LT"/>
        </w:rPr>
      </w:pPr>
      <w:r>
        <w:rPr>
          <w:szCs w:val="24"/>
          <w:lang w:eastAsia="lt-LT"/>
        </w:rPr>
        <w:t xml:space="preserve">2. </w:t>
      </w:r>
      <w:r w:rsidRPr="003560F1">
        <w:rPr>
          <w:szCs w:val="24"/>
          <w:lang w:eastAsia="lt-LT"/>
        </w:rPr>
        <w:t xml:space="preserve">Priemonės finansavimo forma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639"/>
      </w:tblGrid>
      <w:tr w:rsidR="00DD7C31" w:rsidRPr="00186EE4" w14:paraId="527C8908" w14:textId="77777777" w:rsidTr="00256E54">
        <w:tc>
          <w:tcPr>
            <w:tcW w:w="9639" w:type="dxa"/>
          </w:tcPr>
          <w:p w14:paraId="7AF98BFE" w14:textId="77777777" w:rsidR="00DD7C31" w:rsidRPr="00186EE4" w:rsidRDefault="00DD7C31" w:rsidP="00256E54">
            <w:pPr>
              <w:tabs>
                <w:tab w:val="left" w:pos="0"/>
                <w:tab w:val="left" w:pos="567"/>
              </w:tabs>
              <w:ind w:firstLine="601"/>
              <w:jc w:val="both"/>
              <w:rPr>
                <w:rFonts w:ascii="Times New Roman" w:hAnsi="Times New Roman" w:cs="Times New Roman"/>
                <w:sz w:val="24"/>
                <w:szCs w:val="24"/>
              </w:rPr>
            </w:pP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r w:rsidRPr="0047081A">
              <w:rPr>
                <w:rFonts w:ascii="Times New Roman" w:hAnsi="Times New Roman" w:cs="Times New Roman"/>
                <w:sz w:val="24"/>
                <w:szCs w:val="24"/>
              </w:rPr>
              <w:t>.</w:t>
            </w:r>
          </w:p>
        </w:tc>
      </w:tr>
    </w:tbl>
    <w:p w14:paraId="0EA1D831" w14:textId="77777777" w:rsidR="00DD7C31" w:rsidRDefault="00DD7C31" w:rsidP="00DD7C31">
      <w:pPr>
        <w:tabs>
          <w:tab w:val="left" w:pos="0"/>
          <w:tab w:val="left" w:pos="426"/>
          <w:tab w:val="left" w:pos="10205"/>
        </w:tabs>
        <w:ind w:right="424"/>
        <w:rPr>
          <w:szCs w:val="24"/>
          <w:lang w:eastAsia="lt-LT"/>
        </w:rPr>
      </w:pPr>
    </w:p>
    <w:p w14:paraId="71EF92EF" w14:textId="77777777" w:rsidR="00DD7C31" w:rsidRPr="003560F1" w:rsidRDefault="00DD7C31" w:rsidP="00DD7C31">
      <w:pPr>
        <w:pStyle w:val="ListParagraph"/>
        <w:tabs>
          <w:tab w:val="left" w:pos="0"/>
          <w:tab w:val="left" w:pos="567"/>
        </w:tabs>
        <w:ind w:hanging="11"/>
        <w:jc w:val="both"/>
        <w:rPr>
          <w:szCs w:val="24"/>
          <w:lang w:eastAsia="lt-LT"/>
        </w:rPr>
      </w:pPr>
      <w:r>
        <w:rPr>
          <w:szCs w:val="24"/>
          <w:lang w:eastAsia="lt-LT"/>
        </w:rPr>
        <w:t xml:space="preserve">3. </w:t>
      </w:r>
      <w:r w:rsidRPr="003560F1">
        <w:rPr>
          <w:szCs w:val="24"/>
          <w:lang w:eastAsia="lt-LT"/>
        </w:rPr>
        <w:t xml:space="preserve">Projektų atrankos būdas </w:t>
      </w:r>
    </w:p>
    <w:tbl>
      <w:tblPr>
        <w:tblStyle w:val="TableGrid"/>
        <w:tblW w:w="0" w:type="auto"/>
        <w:tblInd w:w="108" w:type="dxa"/>
        <w:tblLook w:val="04A0" w:firstRow="1" w:lastRow="0" w:firstColumn="1" w:lastColumn="0" w:noHBand="0" w:noVBand="1"/>
      </w:tblPr>
      <w:tblGrid>
        <w:gridCol w:w="9639"/>
      </w:tblGrid>
      <w:tr w:rsidR="00DD7C31" w:rsidRPr="00186EE4" w14:paraId="7B437DD7" w14:textId="77777777" w:rsidTr="00256E54">
        <w:tc>
          <w:tcPr>
            <w:tcW w:w="9639" w:type="dxa"/>
          </w:tcPr>
          <w:p w14:paraId="0EE4D170" w14:textId="77777777" w:rsidR="00DD7C31" w:rsidRPr="0047081A" w:rsidRDefault="00DD7C31" w:rsidP="00256E54">
            <w:pPr>
              <w:tabs>
                <w:tab w:val="left" w:pos="0"/>
                <w:tab w:val="left" w:pos="567"/>
              </w:tabs>
              <w:ind w:firstLine="601"/>
              <w:jc w:val="both"/>
              <w:rPr>
                <w:rFonts w:ascii="Times New Roman" w:hAnsi="Times New Roman" w:cs="Times New Roman"/>
                <w:sz w:val="24"/>
                <w:szCs w:val="24"/>
              </w:rPr>
            </w:pPr>
            <w:r>
              <w:rPr>
                <w:rFonts w:ascii="Times New Roman" w:eastAsia="Calibri" w:hAnsi="Times New Roman" w:cs="Times New Roman"/>
                <w:sz w:val="24"/>
                <w:szCs w:val="24"/>
              </w:rPr>
              <w:t>Tęstinė projektų atranka</w:t>
            </w:r>
            <w:r>
              <w:rPr>
                <w:rFonts w:ascii="Times New Roman" w:hAnsi="Times New Roman" w:cs="Times New Roman"/>
                <w:sz w:val="24"/>
                <w:szCs w:val="24"/>
              </w:rPr>
              <w:t>.</w:t>
            </w:r>
          </w:p>
        </w:tc>
      </w:tr>
    </w:tbl>
    <w:p w14:paraId="673F9E3C" w14:textId="77777777" w:rsidR="00DD7C31" w:rsidRDefault="00DD7C31" w:rsidP="00DD7C31">
      <w:pPr>
        <w:tabs>
          <w:tab w:val="left" w:pos="0"/>
          <w:tab w:val="left" w:pos="426"/>
          <w:tab w:val="left" w:pos="10205"/>
        </w:tabs>
        <w:ind w:right="424"/>
        <w:rPr>
          <w:szCs w:val="24"/>
          <w:lang w:eastAsia="lt-LT"/>
        </w:rPr>
      </w:pPr>
    </w:p>
    <w:p w14:paraId="0EA64AD4" w14:textId="77777777" w:rsidR="00DD7C31" w:rsidRPr="00186EE4" w:rsidRDefault="00DD7C31" w:rsidP="00DD7C31">
      <w:pPr>
        <w:tabs>
          <w:tab w:val="left" w:pos="0"/>
          <w:tab w:val="left" w:pos="567"/>
        </w:tabs>
        <w:ind w:firstLine="709"/>
        <w:jc w:val="both"/>
        <w:rPr>
          <w:szCs w:val="24"/>
          <w:lang w:eastAsia="lt-LT"/>
        </w:rPr>
      </w:pPr>
      <w:r>
        <w:rPr>
          <w:szCs w:val="24"/>
          <w:lang w:eastAsia="lt-LT"/>
        </w:rPr>
        <w:t xml:space="preserve">4. </w:t>
      </w:r>
      <w:r w:rsidRPr="00186EE4">
        <w:rPr>
          <w:szCs w:val="24"/>
          <w:lang w:eastAsia="lt-LT"/>
        </w:rPr>
        <w:t>Atsakinga įgyvendinančioji institucija</w:t>
      </w:r>
    </w:p>
    <w:tbl>
      <w:tblPr>
        <w:tblStyle w:val="TableGrid"/>
        <w:tblW w:w="0" w:type="auto"/>
        <w:tblInd w:w="108" w:type="dxa"/>
        <w:tblLook w:val="04A0" w:firstRow="1" w:lastRow="0" w:firstColumn="1" w:lastColumn="0" w:noHBand="0" w:noVBand="1"/>
      </w:tblPr>
      <w:tblGrid>
        <w:gridCol w:w="9639"/>
      </w:tblGrid>
      <w:tr w:rsidR="00DD7C31" w:rsidRPr="00186EE4" w14:paraId="0DE2159D" w14:textId="77777777" w:rsidTr="00256E54">
        <w:tc>
          <w:tcPr>
            <w:tcW w:w="9639" w:type="dxa"/>
          </w:tcPr>
          <w:p w14:paraId="1C915121" w14:textId="77777777" w:rsidR="00DD7C31" w:rsidRPr="00186EE4" w:rsidRDefault="00DD7C31" w:rsidP="00256E54">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Viešoji įstaiga Lietuvos verslo paramos agentūra.</w:t>
            </w:r>
          </w:p>
        </w:tc>
      </w:tr>
    </w:tbl>
    <w:p w14:paraId="3563EB79" w14:textId="77777777" w:rsidR="00DD7C31" w:rsidRDefault="00DD7C31" w:rsidP="00DD7C31">
      <w:pPr>
        <w:tabs>
          <w:tab w:val="left" w:pos="0"/>
        </w:tabs>
        <w:jc w:val="center"/>
        <w:rPr>
          <w:b/>
          <w:szCs w:val="24"/>
          <w:lang w:eastAsia="lt-LT"/>
        </w:rPr>
      </w:pPr>
    </w:p>
    <w:p w14:paraId="554D46B7" w14:textId="77777777" w:rsidR="00DD7C31" w:rsidRDefault="00DD7C31" w:rsidP="00DD7C31">
      <w:pPr>
        <w:ind w:firstLine="709"/>
        <w:contextualSpacing/>
        <w:jc w:val="both"/>
        <w:rPr>
          <w:color w:val="000000"/>
          <w:szCs w:val="24"/>
        </w:rPr>
      </w:pPr>
      <w:r>
        <w:rPr>
          <w:color w:val="000000"/>
          <w:szCs w:val="24"/>
        </w:rPr>
        <w:t xml:space="preserve">5. </w:t>
      </w:r>
      <w:r w:rsidRPr="00186EE4">
        <w:rPr>
          <w:color w:val="000000"/>
          <w:szCs w:val="24"/>
        </w:rPr>
        <w:t>Reikalavimai, taikomi priemonei atskirti nuo kitų iš ES bei kitos tarptautinės finansinės paramos finansuojamų programų priemonių</w:t>
      </w:r>
    </w:p>
    <w:tbl>
      <w:tblPr>
        <w:tblStyle w:val="TableGrid"/>
        <w:tblW w:w="0" w:type="auto"/>
        <w:tblInd w:w="108" w:type="dxa"/>
        <w:tblLook w:val="04A0" w:firstRow="1" w:lastRow="0" w:firstColumn="1" w:lastColumn="0" w:noHBand="0" w:noVBand="1"/>
      </w:tblPr>
      <w:tblGrid>
        <w:gridCol w:w="9639"/>
      </w:tblGrid>
      <w:tr w:rsidR="00DD7C31" w:rsidRPr="00186EE4" w14:paraId="34169859" w14:textId="77777777" w:rsidTr="00256E54">
        <w:tc>
          <w:tcPr>
            <w:tcW w:w="9639" w:type="dxa"/>
          </w:tcPr>
          <w:p w14:paraId="109EB872" w14:textId="77777777" w:rsidR="00DD7C31" w:rsidRPr="00D7042B" w:rsidRDefault="00DD7C31" w:rsidP="00256E54">
            <w:pPr>
              <w:tabs>
                <w:tab w:val="left" w:pos="0"/>
                <w:tab w:val="left" w:pos="567"/>
              </w:tabs>
              <w:ind w:firstLine="601"/>
              <w:jc w:val="both"/>
              <w:rPr>
                <w:rFonts w:ascii="Times New Roman" w:hAnsi="Times New Roman" w:cs="Times New Roman"/>
                <w:color w:val="000000"/>
                <w:sz w:val="24"/>
                <w:szCs w:val="24"/>
              </w:rPr>
            </w:pPr>
            <w:r>
              <w:rPr>
                <w:rFonts w:ascii="Times New Roman" w:hAnsi="Times New Roman" w:cs="Times New Roman"/>
                <w:color w:val="000000"/>
                <w:sz w:val="24"/>
                <w:szCs w:val="24"/>
              </w:rPr>
              <w:t>Papildomi reikalavimai netaikomi.</w:t>
            </w:r>
          </w:p>
        </w:tc>
      </w:tr>
    </w:tbl>
    <w:p w14:paraId="61DF6B3E" w14:textId="77777777" w:rsidR="00DD7C31" w:rsidRDefault="00DD7C31" w:rsidP="00DD7C31">
      <w:pPr>
        <w:tabs>
          <w:tab w:val="left" w:pos="0"/>
          <w:tab w:val="left" w:pos="567"/>
        </w:tabs>
        <w:ind w:firstLine="709"/>
        <w:jc w:val="both"/>
        <w:rPr>
          <w:szCs w:val="24"/>
          <w:lang w:eastAsia="lt-LT"/>
        </w:rPr>
      </w:pPr>
    </w:p>
    <w:p w14:paraId="53220C5A" w14:textId="77777777" w:rsidR="00DD7C31" w:rsidRPr="00866504" w:rsidRDefault="00DD7C31" w:rsidP="00DD7C31">
      <w:pPr>
        <w:tabs>
          <w:tab w:val="left" w:pos="0"/>
          <w:tab w:val="left" w:pos="567"/>
        </w:tabs>
        <w:ind w:firstLine="709"/>
        <w:jc w:val="both"/>
        <w:rPr>
          <w:szCs w:val="24"/>
          <w:lang w:eastAsia="lt-LT"/>
        </w:rPr>
      </w:pPr>
      <w:r w:rsidRPr="00866504">
        <w:rPr>
          <w:szCs w:val="24"/>
          <w:lang w:eastAsia="lt-LT"/>
        </w:rPr>
        <w:t>6. P</w:t>
      </w:r>
      <w:r w:rsidRPr="00866504">
        <w:rPr>
          <w:bCs/>
          <w:szCs w:val="24"/>
          <w:lang w:eastAsia="lt-LT"/>
        </w:rPr>
        <w:t>riemonės įgyvendinimo stebėsenos rodikliai</w:t>
      </w:r>
    </w:p>
    <w:tbl>
      <w:tblPr>
        <w:tblpPr w:leftFromText="180" w:rightFromText="180" w:bottomFromText="200" w:vertAnchor="text" w:horzAnchor="margin" w:tblpXSpec="center" w:tblpY="49"/>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1451"/>
        <w:gridCol w:w="1843"/>
        <w:gridCol w:w="1876"/>
      </w:tblGrid>
      <w:tr w:rsidR="00DD7C31" w:rsidRPr="00866504" w14:paraId="6D9D35CE" w14:textId="77777777" w:rsidTr="00256E54">
        <w:tc>
          <w:tcPr>
            <w:tcW w:w="1526" w:type="dxa"/>
            <w:tcBorders>
              <w:top w:val="single" w:sz="4" w:space="0" w:color="auto"/>
              <w:left w:val="single" w:sz="4" w:space="0" w:color="auto"/>
              <w:bottom w:val="single" w:sz="4" w:space="0" w:color="auto"/>
              <w:right w:val="single" w:sz="4" w:space="0" w:color="auto"/>
            </w:tcBorders>
            <w:hideMark/>
          </w:tcPr>
          <w:p w14:paraId="5C40C8F0" w14:textId="77777777" w:rsidR="00DD7C31" w:rsidRPr="00866504" w:rsidRDefault="00DD7C31" w:rsidP="00256E54">
            <w:pPr>
              <w:tabs>
                <w:tab w:val="left" w:pos="284"/>
              </w:tabs>
              <w:jc w:val="center"/>
              <w:rPr>
                <w:szCs w:val="24"/>
                <w:lang w:eastAsia="lt-LT"/>
              </w:rPr>
            </w:pPr>
            <w:r w:rsidRPr="00866504">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3C697CC6" w14:textId="77777777" w:rsidR="00DD7C31" w:rsidRPr="00866504" w:rsidRDefault="00DD7C31" w:rsidP="00256E54">
            <w:pPr>
              <w:tabs>
                <w:tab w:val="left" w:pos="0"/>
              </w:tabs>
              <w:jc w:val="center"/>
              <w:rPr>
                <w:szCs w:val="24"/>
                <w:lang w:eastAsia="lt-LT"/>
              </w:rPr>
            </w:pPr>
            <w:r w:rsidRPr="00866504">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hideMark/>
          </w:tcPr>
          <w:p w14:paraId="35E48CC0" w14:textId="77777777" w:rsidR="00DD7C31" w:rsidRPr="00866504" w:rsidRDefault="00DD7C31" w:rsidP="00256E54">
            <w:pPr>
              <w:tabs>
                <w:tab w:val="left" w:pos="0"/>
              </w:tabs>
              <w:jc w:val="center"/>
              <w:rPr>
                <w:szCs w:val="24"/>
                <w:lang w:eastAsia="lt-LT"/>
              </w:rPr>
            </w:pPr>
            <w:r w:rsidRPr="00866504">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1BF86CE8" w14:textId="77777777" w:rsidR="00DD7C31" w:rsidRPr="00866504" w:rsidRDefault="00DD7C31" w:rsidP="00256E54">
            <w:pPr>
              <w:tabs>
                <w:tab w:val="left" w:pos="0"/>
              </w:tabs>
              <w:jc w:val="center"/>
              <w:rPr>
                <w:szCs w:val="24"/>
                <w:lang w:eastAsia="lt-LT"/>
              </w:rPr>
            </w:pPr>
            <w:r w:rsidRPr="00866504">
              <w:rPr>
                <w:szCs w:val="24"/>
                <w:lang w:eastAsia="lt-LT"/>
              </w:rPr>
              <w:t xml:space="preserve">Tarpinė reikšmė </w:t>
            </w:r>
          </w:p>
          <w:p w14:paraId="2476BAE1" w14:textId="77777777" w:rsidR="00DD7C31" w:rsidRPr="00866504" w:rsidRDefault="00DD7C31" w:rsidP="00256E54">
            <w:pPr>
              <w:tabs>
                <w:tab w:val="left" w:pos="0"/>
              </w:tabs>
              <w:jc w:val="center"/>
              <w:rPr>
                <w:szCs w:val="24"/>
                <w:lang w:eastAsia="lt-LT"/>
              </w:rPr>
            </w:pPr>
            <w:r w:rsidRPr="00866504">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79EBFEDC" w14:textId="77777777" w:rsidR="00DD7C31" w:rsidRPr="00866504" w:rsidRDefault="00DD7C31" w:rsidP="00256E54">
            <w:pPr>
              <w:tabs>
                <w:tab w:val="left" w:pos="0"/>
              </w:tabs>
              <w:jc w:val="center"/>
              <w:rPr>
                <w:szCs w:val="24"/>
                <w:lang w:eastAsia="lt-LT"/>
              </w:rPr>
            </w:pPr>
            <w:r w:rsidRPr="00866504">
              <w:rPr>
                <w:szCs w:val="24"/>
                <w:lang w:eastAsia="lt-LT"/>
              </w:rPr>
              <w:t>Galutinė reikšmė 2023 m. gruodžio 31 d.</w:t>
            </w:r>
          </w:p>
        </w:tc>
      </w:tr>
      <w:tr w:rsidR="00DD7C31" w:rsidRPr="00866504" w14:paraId="11E99F99" w14:textId="77777777" w:rsidTr="00256E54">
        <w:tc>
          <w:tcPr>
            <w:tcW w:w="1526" w:type="dxa"/>
            <w:tcBorders>
              <w:top w:val="single" w:sz="4" w:space="0" w:color="auto"/>
              <w:left w:val="single" w:sz="4" w:space="0" w:color="auto"/>
              <w:bottom w:val="single" w:sz="4" w:space="0" w:color="auto"/>
              <w:right w:val="single" w:sz="4" w:space="0" w:color="auto"/>
            </w:tcBorders>
          </w:tcPr>
          <w:p w14:paraId="432611A7" w14:textId="77777777" w:rsidR="00DD7C31" w:rsidRPr="00866504" w:rsidRDefault="00DD7C31" w:rsidP="00256E54">
            <w:pPr>
              <w:tabs>
                <w:tab w:val="left" w:pos="0"/>
              </w:tabs>
              <w:rPr>
                <w:szCs w:val="24"/>
                <w:lang w:eastAsia="lt-LT"/>
              </w:rPr>
            </w:pPr>
            <w:r w:rsidRPr="00866504">
              <w:rPr>
                <w:color w:val="000000"/>
                <w:szCs w:val="24"/>
                <w:lang w:eastAsia="lt-LT"/>
              </w:rPr>
              <w:t>R.S.302</w:t>
            </w:r>
          </w:p>
        </w:tc>
        <w:tc>
          <w:tcPr>
            <w:tcW w:w="2977" w:type="dxa"/>
            <w:tcBorders>
              <w:top w:val="single" w:sz="4" w:space="0" w:color="auto"/>
              <w:left w:val="single" w:sz="4" w:space="0" w:color="auto"/>
              <w:bottom w:val="single" w:sz="4" w:space="0" w:color="auto"/>
              <w:right w:val="single" w:sz="4" w:space="0" w:color="auto"/>
            </w:tcBorders>
          </w:tcPr>
          <w:p w14:paraId="26800A36" w14:textId="77777777" w:rsidR="00DD7C31" w:rsidRPr="00866504" w:rsidRDefault="00DD7C31" w:rsidP="00256E54">
            <w:pPr>
              <w:pStyle w:val="Default"/>
              <w:rPr>
                <w:rFonts w:eastAsia="Times New Roman"/>
                <w:lang w:eastAsia="lt-LT"/>
              </w:rPr>
            </w:pPr>
            <w:r>
              <w:rPr>
                <w:color w:val="auto"/>
              </w:rPr>
              <w:t>„</w:t>
            </w:r>
            <w:r w:rsidRPr="00866504">
              <w:rPr>
                <w:color w:val="auto"/>
              </w:rPr>
              <w:t>V</w:t>
            </w:r>
            <w:r w:rsidRPr="00866504">
              <w:t>erslo sektoriaus išlaidos MTEP, tenkančios vienam gyventojui</w:t>
            </w:r>
            <w:r>
              <w:t>“</w:t>
            </w:r>
          </w:p>
        </w:tc>
        <w:tc>
          <w:tcPr>
            <w:tcW w:w="1451" w:type="dxa"/>
            <w:tcBorders>
              <w:top w:val="single" w:sz="4" w:space="0" w:color="auto"/>
              <w:left w:val="single" w:sz="4" w:space="0" w:color="auto"/>
              <w:bottom w:val="single" w:sz="4" w:space="0" w:color="auto"/>
              <w:right w:val="single" w:sz="4" w:space="0" w:color="auto"/>
            </w:tcBorders>
          </w:tcPr>
          <w:p w14:paraId="19148B97" w14:textId="77777777" w:rsidR="00DD7C31" w:rsidRPr="00866504" w:rsidRDefault="00DD7C31" w:rsidP="00256E54">
            <w:pPr>
              <w:tabs>
                <w:tab w:val="left" w:pos="0"/>
              </w:tabs>
              <w:rPr>
                <w:szCs w:val="24"/>
                <w:lang w:eastAsia="lt-LT"/>
              </w:rPr>
            </w:pPr>
            <w:proofErr w:type="spellStart"/>
            <w:r w:rsidRPr="00866504">
              <w:rPr>
                <w:szCs w:val="24"/>
              </w:rPr>
              <w:t>E</w:t>
            </w:r>
            <w:r>
              <w:rPr>
                <w:szCs w:val="24"/>
              </w:rPr>
              <w:t>ur</w:t>
            </w:r>
            <w:proofErr w:type="spellEnd"/>
          </w:p>
        </w:tc>
        <w:tc>
          <w:tcPr>
            <w:tcW w:w="1843" w:type="dxa"/>
            <w:tcBorders>
              <w:top w:val="single" w:sz="4" w:space="0" w:color="auto"/>
              <w:left w:val="single" w:sz="4" w:space="0" w:color="auto"/>
              <w:bottom w:val="single" w:sz="4" w:space="0" w:color="auto"/>
              <w:right w:val="single" w:sz="4" w:space="0" w:color="auto"/>
            </w:tcBorders>
          </w:tcPr>
          <w:p w14:paraId="443BEEC1" w14:textId="77777777" w:rsidR="00DD7C31" w:rsidRPr="00866504" w:rsidRDefault="00DD7C31" w:rsidP="00256E54">
            <w:pPr>
              <w:tabs>
                <w:tab w:val="left" w:pos="0"/>
              </w:tabs>
              <w:rPr>
                <w:szCs w:val="24"/>
                <w:lang w:eastAsia="lt-LT"/>
              </w:rPr>
            </w:pPr>
            <w:r w:rsidRPr="00866504">
              <w:rPr>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14:paraId="4A434638" w14:textId="77777777" w:rsidR="00DD7C31" w:rsidRPr="00866504" w:rsidRDefault="00DD7C31" w:rsidP="00256E54">
            <w:pPr>
              <w:tabs>
                <w:tab w:val="left" w:pos="0"/>
              </w:tabs>
              <w:rPr>
                <w:szCs w:val="24"/>
                <w:lang w:eastAsia="lt-LT"/>
              </w:rPr>
            </w:pPr>
            <w:r w:rsidRPr="00866504">
              <w:rPr>
                <w:szCs w:val="24"/>
                <w:lang w:eastAsia="lt-LT"/>
              </w:rPr>
              <w:t>60,70</w:t>
            </w:r>
          </w:p>
        </w:tc>
      </w:tr>
      <w:tr w:rsidR="00DD7C31" w:rsidRPr="00866504" w14:paraId="6A57EF09" w14:textId="77777777" w:rsidTr="00256E54">
        <w:tc>
          <w:tcPr>
            <w:tcW w:w="1526" w:type="dxa"/>
            <w:tcBorders>
              <w:top w:val="single" w:sz="4" w:space="0" w:color="auto"/>
              <w:left w:val="single" w:sz="4" w:space="0" w:color="auto"/>
              <w:bottom w:val="single" w:sz="4" w:space="0" w:color="auto"/>
              <w:right w:val="single" w:sz="4" w:space="0" w:color="auto"/>
            </w:tcBorders>
          </w:tcPr>
          <w:p w14:paraId="4A9C6E79" w14:textId="77777777" w:rsidR="00DD7C31" w:rsidRPr="00866504" w:rsidRDefault="00DD7C31" w:rsidP="00256E54">
            <w:pPr>
              <w:tabs>
                <w:tab w:val="left" w:pos="0"/>
              </w:tabs>
              <w:rPr>
                <w:color w:val="000000"/>
                <w:szCs w:val="24"/>
                <w:lang w:eastAsia="lt-LT"/>
              </w:rPr>
            </w:pPr>
            <w:r>
              <w:rPr>
                <w:color w:val="000000"/>
                <w:szCs w:val="24"/>
                <w:lang w:eastAsia="lt-LT"/>
              </w:rPr>
              <w:t>R.N.811</w:t>
            </w:r>
          </w:p>
        </w:tc>
        <w:tc>
          <w:tcPr>
            <w:tcW w:w="2977" w:type="dxa"/>
            <w:tcBorders>
              <w:top w:val="single" w:sz="4" w:space="0" w:color="auto"/>
              <w:left w:val="single" w:sz="4" w:space="0" w:color="auto"/>
              <w:bottom w:val="single" w:sz="4" w:space="0" w:color="auto"/>
              <w:right w:val="single" w:sz="4" w:space="0" w:color="auto"/>
            </w:tcBorders>
          </w:tcPr>
          <w:p w14:paraId="6E46F324" w14:textId="77777777" w:rsidR="00DD7C31" w:rsidRDefault="00DD7C31" w:rsidP="00256E54">
            <w:pPr>
              <w:pStyle w:val="Default"/>
            </w:pPr>
            <w:r>
              <w:t>„Investicijas gavusiose įmonėse sukurtos tyrėjų darbo vietos“</w:t>
            </w:r>
          </w:p>
        </w:tc>
        <w:tc>
          <w:tcPr>
            <w:tcW w:w="1451" w:type="dxa"/>
            <w:tcBorders>
              <w:top w:val="single" w:sz="4" w:space="0" w:color="auto"/>
              <w:left w:val="single" w:sz="4" w:space="0" w:color="auto"/>
              <w:bottom w:val="single" w:sz="4" w:space="0" w:color="auto"/>
              <w:right w:val="single" w:sz="4" w:space="0" w:color="auto"/>
            </w:tcBorders>
          </w:tcPr>
          <w:p w14:paraId="32EAAE74" w14:textId="77777777" w:rsidR="00DD7C31" w:rsidRDefault="00DD7C31" w:rsidP="00256E54">
            <w:pPr>
              <w:tabs>
                <w:tab w:val="left" w:pos="0"/>
              </w:tabs>
              <w:rPr>
                <w:szCs w:val="24"/>
                <w:lang w:eastAsia="lt-LT"/>
              </w:rPr>
            </w:pPr>
            <w:r w:rsidRPr="00212CE0">
              <w:rPr>
                <w:szCs w:val="24"/>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70337413" w14:textId="77777777" w:rsidR="00DD7C31" w:rsidRDefault="00DD7C31" w:rsidP="00256E54">
            <w:pPr>
              <w:tabs>
                <w:tab w:val="left" w:pos="0"/>
              </w:tabs>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14:paraId="00F8F83D" w14:textId="143D616E" w:rsidR="00DD7C31" w:rsidRDefault="00DD7C31" w:rsidP="00FD7214">
            <w:pPr>
              <w:tabs>
                <w:tab w:val="left" w:pos="0"/>
              </w:tabs>
              <w:rPr>
                <w:szCs w:val="24"/>
                <w:lang w:eastAsia="lt-LT"/>
              </w:rPr>
            </w:pPr>
            <w:del w:id="60" w:author="Vislaviciute Vaida" w:date="2018-05-29T15:02:00Z">
              <w:r w:rsidDel="00260007">
                <w:rPr>
                  <w:szCs w:val="24"/>
                  <w:lang w:eastAsia="lt-LT"/>
                </w:rPr>
                <w:delText>500</w:delText>
              </w:r>
            </w:del>
            <w:ins w:id="61" w:author="Vislaviciute Vaida" w:date="2018-06-12T08:34:00Z">
              <w:r w:rsidR="00FD7214">
                <w:rPr>
                  <w:szCs w:val="24"/>
                  <w:lang w:eastAsia="lt-LT"/>
                </w:rPr>
                <w:t>240</w:t>
              </w:r>
            </w:ins>
          </w:p>
        </w:tc>
      </w:tr>
      <w:tr w:rsidR="00DD7C31" w:rsidRPr="00866504" w14:paraId="02479563" w14:textId="77777777" w:rsidTr="00256E54">
        <w:tc>
          <w:tcPr>
            <w:tcW w:w="1526" w:type="dxa"/>
            <w:tcBorders>
              <w:top w:val="single" w:sz="4" w:space="0" w:color="auto"/>
              <w:left w:val="single" w:sz="4" w:space="0" w:color="auto"/>
              <w:bottom w:val="single" w:sz="4" w:space="0" w:color="auto"/>
              <w:right w:val="single" w:sz="4" w:space="0" w:color="auto"/>
            </w:tcBorders>
          </w:tcPr>
          <w:p w14:paraId="4A7A12EC" w14:textId="77777777" w:rsidR="00DD7C31" w:rsidRPr="00503FEA" w:rsidRDefault="00DD7C31" w:rsidP="00256E54">
            <w:pPr>
              <w:tabs>
                <w:tab w:val="left" w:pos="0"/>
              </w:tabs>
              <w:rPr>
                <w:szCs w:val="24"/>
                <w:lang w:eastAsia="lt-LT"/>
              </w:rPr>
            </w:pPr>
            <w:r w:rsidRPr="00866504">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4834C731" w14:textId="77777777" w:rsidR="00DD7C31" w:rsidRDefault="00DD7C31" w:rsidP="00256E54">
            <w:pPr>
              <w:pStyle w:val="Default"/>
              <w:rPr>
                <w:color w:val="auto"/>
              </w:rPr>
            </w:pPr>
            <w:r>
              <w:t>„</w:t>
            </w:r>
            <w:r w:rsidRPr="00866504">
              <w:t>Subsidijas gaunančių įmonių skaičius</w:t>
            </w:r>
            <w:r>
              <w:t>“</w:t>
            </w:r>
          </w:p>
        </w:tc>
        <w:tc>
          <w:tcPr>
            <w:tcW w:w="1451" w:type="dxa"/>
            <w:tcBorders>
              <w:top w:val="single" w:sz="4" w:space="0" w:color="auto"/>
              <w:left w:val="single" w:sz="4" w:space="0" w:color="auto"/>
              <w:bottom w:val="single" w:sz="4" w:space="0" w:color="auto"/>
              <w:right w:val="single" w:sz="4" w:space="0" w:color="auto"/>
            </w:tcBorders>
          </w:tcPr>
          <w:p w14:paraId="2BCA8C60" w14:textId="77777777" w:rsidR="00DD7C31" w:rsidRPr="00503FEA" w:rsidRDefault="00DD7C31" w:rsidP="00256E54">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14781618" w14:textId="59B11D73" w:rsidR="00DD7C31" w:rsidRDefault="00DD7C31" w:rsidP="00256E54">
            <w:pPr>
              <w:tabs>
                <w:tab w:val="left" w:pos="0"/>
              </w:tabs>
              <w:rPr>
                <w:szCs w:val="24"/>
                <w:lang w:eastAsia="lt-LT"/>
              </w:rPr>
            </w:pPr>
            <w:del w:id="62" w:author="Vislaviciute Vaida" w:date="2018-06-15T11:13:00Z">
              <w:r w:rsidDel="002976C3">
                <w:rPr>
                  <w:szCs w:val="24"/>
                  <w:lang w:eastAsia="lt-LT"/>
                </w:rPr>
                <w:delText>6</w:delText>
              </w:r>
            </w:del>
            <w:ins w:id="63"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5DF45AAD" w14:textId="77F12EBD" w:rsidR="00DD7C31" w:rsidRDefault="00DD7C31" w:rsidP="00FD7214">
            <w:pPr>
              <w:tabs>
                <w:tab w:val="left" w:pos="0"/>
              </w:tabs>
              <w:rPr>
                <w:szCs w:val="24"/>
                <w:lang w:eastAsia="lt-LT"/>
              </w:rPr>
            </w:pPr>
            <w:del w:id="64" w:author="Vislaviciute Vaida" w:date="2018-05-29T15:02:00Z">
              <w:r w:rsidDel="00260007">
                <w:rPr>
                  <w:szCs w:val="24"/>
                  <w:lang w:eastAsia="lt-LT"/>
                </w:rPr>
                <w:delText>26</w:delText>
              </w:r>
            </w:del>
            <w:ins w:id="65" w:author="Vislaviciute Vaida" w:date="2018-06-12T08:34:00Z">
              <w:r w:rsidR="00FD7214">
                <w:rPr>
                  <w:szCs w:val="24"/>
                  <w:lang w:eastAsia="lt-LT"/>
                </w:rPr>
                <w:t>13</w:t>
              </w:r>
            </w:ins>
          </w:p>
        </w:tc>
      </w:tr>
      <w:tr w:rsidR="00DD7C31" w:rsidRPr="00866504" w14:paraId="02DC7AD8" w14:textId="77777777" w:rsidTr="00256E54">
        <w:tc>
          <w:tcPr>
            <w:tcW w:w="1526" w:type="dxa"/>
            <w:tcBorders>
              <w:top w:val="single" w:sz="4" w:space="0" w:color="auto"/>
              <w:left w:val="single" w:sz="4" w:space="0" w:color="auto"/>
              <w:bottom w:val="single" w:sz="4" w:space="0" w:color="auto"/>
              <w:right w:val="single" w:sz="4" w:space="0" w:color="auto"/>
            </w:tcBorders>
          </w:tcPr>
          <w:p w14:paraId="0F3AB815" w14:textId="77777777" w:rsidR="00DD7C31" w:rsidRPr="00866504" w:rsidRDefault="00DD7C31" w:rsidP="00256E54">
            <w:pPr>
              <w:tabs>
                <w:tab w:val="left" w:pos="0"/>
              </w:tabs>
              <w:rPr>
                <w:color w:val="000000"/>
                <w:szCs w:val="24"/>
                <w:lang w:eastAsia="lt-LT"/>
              </w:rPr>
            </w:pPr>
            <w:r w:rsidRPr="00212CE0">
              <w:rPr>
                <w:color w:val="000000"/>
                <w:szCs w:val="24"/>
                <w:lang w:eastAsia="lt-LT"/>
              </w:rPr>
              <w:t>P.B.227</w:t>
            </w:r>
          </w:p>
        </w:tc>
        <w:tc>
          <w:tcPr>
            <w:tcW w:w="2977" w:type="dxa"/>
            <w:tcBorders>
              <w:top w:val="single" w:sz="4" w:space="0" w:color="auto"/>
              <w:left w:val="single" w:sz="4" w:space="0" w:color="auto"/>
              <w:bottom w:val="single" w:sz="4" w:space="0" w:color="auto"/>
              <w:right w:val="single" w:sz="4" w:space="0" w:color="auto"/>
            </w:tcBorders>
          </w:tcPr>
          <w:p w14:paraId="5AB4AB30" w14:textId="77777777" w:rsidR="00DD7C31" w:rsidRDefault="00DD7C31" w:rsidP="00256E54">
            <w:pPr>
              <w:pStyle w:val="Default"/>
            </w:pPr>
            <w:r>
              <w:rPr>
                <w:color w:val="auto"/>
              </w:rPr>
              <w:t>„</w:t>
            </w:r>
            <w:r w:rsidRPr="00212CE0">
              <w:rPr>
                <w:color w:val="auto"/>
              </w:rPr>
              <w:t>P</w:t>
            </w:r>
            <w:r w:rsidRPr="00212CE0">
              <w:t xml:space="preserve">rivačios investicijos, atitinkančios </w:t>
            </w:r>
            <w:r>
              <w:t xml:space="preserve">viešąją paramą inovacijoms arba </w:t>
            </w:r>
            <w:r w:rsidRPr="00212CE0">
              <w:t>MTEP projektams</w:t>
            </w:r>
            <w:r>
              <w:t>“</w:t>
            </w:r>
            <w:bookmarkStart w:id="66" w:name="_GoBack"/>
            <w:bookmarkEnd w:id="66"/>
          </w:p>
        </w:tc>
        <w:tc>
          <w:tcPr>
            <w:tcW w:w="1451" w:type="dxa"/>
            <w:tcBorders>
              <w:top w:val="single" w:sz="4" w:space="0" w:color="auto"/>
              <w:left w:val="single" w:sz="4" w:space="0" w:color="auto"/>
              <w:bottom w:val="single" w:sz="4" w:space="0" w:color="auto"/>
              <w:right w:val="single" w:sz="4" w:space="0" w:color="auto"/>
            </w:tcBorders>
          </w:tcPr>
          <w:p w14:paraId="60182BB3" w14:textId="77777777" w:rsidR="00DD7C31" w:rsidRDefault="00DD7C31" w:rsidP="00256E54">
            <w:pPr>
              <w:tabs>
                <w:tab w:val="left" w:pos="0"/>
              </w:tabs>
              <w:rPr>
                <w:szCs w:val="24"/>
                <w:lang w:eastAsia="lt-LT"/>
              </w:rPr>
            </w:pPr>
            <w:proofErr w:type="spellStart"/>
            <w:r w:rsidRPr="00212CE0">
              <w:rPr>
                <w:szCs w:val="24"/>
                <w:lang w:eastAsia="lt-LT"/>
              </w:rPr>
              <w:t>E</w:t>
            </w:r>
            <w:r>
              <w:rPr>
                <w:szCs w:val="24"/>
                <w:lang w:eastAsia="lt-LT"/>
              </w:rPr>
              <w:t>ur</w:t>
            </w:r>
            <w:proofErr w:type="spellEnd"/>
          </w:p>
        </w:tc>
        <w:tc>
          <w:tcPr>
            <w:tcW w:w="1843" w:type="dxa"/>
            <w:tcBorders>
              <w:top w:val="single" w:sz="4" w:space="0" w:color="auto"/>
              <w:left w:val="single" w:sz="4" w:space="0" w:color="auto"/>
              <w:bottom w:val="single" w:sz="4" w:space="0" w:color="auto"/>
              <w:right w:val="single" w:sz="4" w:space="0" w:color="auto"/>
            </w:tcBorders>
          </w:tcPr>
          <w:p w14:paraId="1A515503" w14:textId="72C16E75" w:rsidR="00DD7C31" w:rsidRDefault="00DD7C31" w:rsidP="00256E54">
            <w:pPr>
              <w:tabs>
                <w:tab w:val="left" w:pos="0"/>
              </w:tabs>
              <w:rPr>
                <w:szCs w:val="24"/>
                <w:lang w:eastAsia="lt-LT"/>
              </w:rPr>
            </w:pPr>
            <w:del w:id="67" w:author="Vislaviciute Vaida" w:date="2018-06-15T11:13:00Z">
              <w:r w:rsidDel="002976C3">
                <w:rPr>
                  <w:szCs w:val="24"/>
                  <w:lang w:eastAsia="lt-LT"/>
                </w:rPr>
                <w:delText>11 810 990</w:delText>
              </w:r>
            </w:del>
            <w:ins w:id="68"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3D37058B" w14:textId="31DB41F2" w:rsidR="00DD7C31" w:rsidRDefault="00DD7C31" w:rsidP="00FD7214">
            <w:pPr>
              <w:tabs>
                <w:tab w:val="left" w:pos="0"/>
              </w:tabs>
              <w:rPr>
                <w:szCs w:val="24"/>
                <w:lang w:eastAsia="lt-LT"/>
              </w:rPr>
            </w:pPr>
            <w:del w:id="69" w:author="Vislaviciute Vaida" w:date="2018-05-29T15:04:00Z">
              <w:r w:rsidDel="00260007">
                <w:rPr>
                  <w:szCs w:val="24"/>
                  <w:lang w:eastAsia="lt-LT"/>
                </w:rPr>
                <w:delText>51 180 960</w:delText>
              </w:r>
            </w:del>
            <w:ins w:id="70" w:author="Vislaviciute Vaida" w:date="2018-06-12T08:34:00Z">
              <w:r w:rsidR="00FD7214">
                <w:rPr>
                  <w:szCs w:val="24"/>
                  <w:lang w:eastAsia="lt-LT"/>
                </w:rPr>
                <w:t>25 011 550</w:t>
              </w:r>
            </w:ins>
          </w:p>
        </w:tc>
      </w:tr>
      <w:tr w:rsidR="00DD7C31" w:rsidRPr="00866504" w14:paraId="66267CA0" w14:textId="77777777" w:rsidTr="00256E54">
        <w:tc>
          <w:tcPr>
            <w:tcW w:w="1526" w:type="dxa"/>
            <w:tcBorders>
              <w:top w:val="single" w:sz="4" w:space="0" w:color="auto"/>
              <w:left w:val="single" w:sz="4" w:space="0" w:color="auto"/>
              <w:bottom w:val="single" w:sz="4" w:space="0" w:color="auto"/>
              <w:right w:val="single" w:sz="4" w:space="0" w:color="auto"/>
            </w:tcBorders>
          </w:tcPr>
          <w:p w14:paraId="5F615FAC" w14:textId="77777777" w:rsidR="00DD7C31" w:rsidRPr="00503FEA" w:rsidRDefault="00DD7C31" w:rsidP="00256E54">
            <w:pPr>
              <w:tabs>
                <w:tab w:val="left" w:pos="0"/>
              </w:tabs>
              <w:rPr>
                <w:szCs w:val="24"/>
                <w:lang w:eastAsia="lt-LT"/>
              </w:rPr>
            </w:pPr>
            <w:r w:rsidRPr="00866504">
              <w:rPr>
                <w:color w:val="000000"/>
                <w:szCs w:val="24"/>
                <w:lang w:eastAsia="lt-LT"/>
              </w:rPr>
              <w:t>P.B.226</w:t>
            </w:r>
          </w:p>
        </w:tc>
        <w:tc>
          <w:tcPr>
            <w:tcW w:w="2977" w:type="dxa"/>
            <w:tcBorders>
              <w:top w:val="single" w:sz="4" w:space="0" w:color="auto"/>
              <w:left w:val="single" w:sz="4" w:space="0" w:color="auto"/>
              <w:bottom w:val="single" w:sz="4" w:space="0" w:color="auto"/>
              <w:right w:val="single" w:sz="4" w:space="0" w:color="auto"/>
            </w:tcBorders>
          </w:tcPr>
          <w:p w14:paraId="35A033F6" w14:textId="77777777" w:rsidR="00DD7C31" w:rsidRDefault="00DD7C31" w:rsidP="00256E54">
            <w:pPr>
              <w:pStyle w:val="Default"/>
              <w:rPr>
                <w:color w:val="auto"/>
              </w:rPr>
            </w:pPr>
            <w:r>
              <w:t>„</w:t>
            </w:r>
            <w:r w:rsidRPr="00866504">
              <w:t>Įmonių</w:t>
            </w:r>
            <w:r>
              <w:t>,</w:t>
            </w:r>
            <w:r w:rsidRPr="00866504">
              <w:t xml:space="preserve"> bendradarbiaujančių su tyrimų institucijomis, skaičius</w:t>
            </w:r>
            <w:r>
              <w:t>“</w:t>
            </w:r>
          </w:p>
        </w:tc>
        <w:tc>
          <w:tcPr>
            <w:tcW w:w="1451" w:type="dxa"/>
            <w:tcBorders>
              <w:top w:val="single" w:sz="4" w:space="0" w:color="auto"/>
              <w:left w:val="single" w:sz="4" w:space="0" w:color="auto"/>
              <w:bottom w:val="single" w:sz="4" w:space="0" w:color="auto"/>
              <w:right w:val="single" w:sz="4" w:space="0" w:color="auto"/>
            </w:tcBorders>
          </w:tcPr>
          <w:p w14:paraId="5DF6331E" w14:textId="77777777" w:rsidR="00DD7C31" w:rsidRPr="00503FEA" w:rsidRDefault="00DD7C31" w:rsidP="00256E54">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4913DC11" w14:textId="620E6A23" w:rsidR="00DD7C31" w:rsidRDefault="00DD7C31" w:rsidP="00256E54">
            <w:pPr>
              <w:tabs>
                <w:tab w:val="left" w:pos="0"/>
              </w:tabs>
              <w:rPr>
                <w:szCs w:val="24"/>
                <w:lang w:eastAsia="lt-LT"/>
              </w:rPr>
            </w:pPr>
            <w:del w:id="71" w:author="Vislaviciute Vaida" w:date="2018-06-15T11:13:00Z">
              <w:r w:rsidDel="002976C3">
                <w:rPr>
                  <w:szCs w:val="24"/>
                  <w:lang w:eastAsia="lt-LT"/>
                </w:rPr>
                <w:delText>8</w:delText>
              </w:r>
            </w:del>
            <w:ins w:id="72"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19EE4DAC" w14:textId="6CBFF7D6" w:rsidR="00DD7C31" w:rsidRDefault="00DD7C31" w:rsidP="00FD7214">
            <w:pPr>
              <w:tabs>
                <w:tab w:val="left" w:pos="0"/>
              </w:tabs>
              <w:rPr>
                <w:szCs w:val="24"/>
                <w:lang w:eastAsia="lt-LT"/>
              </w:rPr>
            </w:pPr>
            <w:del w:id="73" w:author="Vislaviciute Vaida" w:date="2018-05-29T15:06:00Z">
              <w:r w:rsidDel="00CA7F72">
                <w:rPr>
                  <w:szCs w:val="24"/>
                  <w:lang w:eastAsia="lt-LT"/>
                </w:rPr>
                <w:delText>30</w:delText>
              </w:r>
            </w:del>
            <w:ins w:id="74" w:author="Vislaviciute Vaida" w:date="2018-06-12T08:33:00Z">
              <w:r w:rsidR="00FD7214">
                <w:rPr>
                  <w:szCs w:val="24"/>
                  <w:lang w:eastAsia="lt-LT"/>
                </w:rPr>
                <w:t>15</w:t>
              </w:r>
            </w:ins>
          </w:p>
        </w:tc>
      </w:tr>
      <w:tr w:rsidR="00DD7C31" w:rsidRPr="00866504" w14:paraId="30D7969A" w14:textId="77777777" w:rsidTr="00256E54">
        <w:tc>
          <w:tcPr>
            <w:tcW w:w="1526" w:type="dxa"/>
            <w:tcBorders>
              <w:top w:val="single" w:sz="4" w:space="0" w:color="auto"/>
              <w:left w:val="single" w:sz="4" w:space="0" w:color="auto"/>
              <w:bottom w:val="single" w:sz="4" w:space="0" w:color="auto"/>
              <w:right w:val="single" w:sz="4" w:space="0" w:color="auto"/>
            </w:tcBorders>
          </w:tcPr>
          <w:p w14:paraId="6D87E85B" w14:textId="77777777" w:rsidR="00DD7C31" w:rsidRPr="00866504" w:rsidRDefault="00DD7C31" w:rsidP="00256E54">
            <w:pPr>
              <w:tabs>
                <w:tab w:val="left" w:pos="0"/>
              </w:tabs>
              <w:rPr>
                <w:color w:val="000000"/>
                <w:szCs w:val="24"/>
                <w:lang w:eastAsia="lt-LT"/>
              </w:rPr>
            </w:pPr>
            <w:r>
              <w:rPr>
                <w:color w:val="000000"/>
                <w:szCs w:val="24"/>
                <w:lang w:eastAsia="lt-LT"/>
              </w:rPr>
              <w:t>P.B.228</w:t>
            </w:r>
          </w:p>
        </w:tc>
        <w:tc>
          <w:tcPr>
            <w:tcW w:w="2977" w:type="dxa"/>
            <w:tcBorders>
              <w:top w:val="single" w:sz="4" w:space="0" w:color="auto"/>
              <w:left w:val="single" w:sz="4" w:space="0" w:color="auto"/>
              <w:bottom w:val="single" w:sz="4" w:space="0" w:color="auto"/>
              <w:right w:val="single" w:sz="4" w:space="0" w:color="auto"/>
            </w:tcBorders>
          </w:tcPr>
          <w:p w14:paraId="11E9C9EC" w14:textId="77777777" w:rsidR="00DD7C31" w:rsidRDefault="00DD7C31" w:rsidP="00256E54">
            <w:pPr>
              <w:pStyle w:val="Default"/>
            </w:pPr>
            <w:r>
              <w:t>„Įmonių, gavusių investicijas siekiant, kad jos pateiktų naujų rinkos produktų, skaičius“</w:t>
            </w:r>
          </w:p>
        </w:tc>
        <w:tc>
          <w:tcPr>
            <w:tcW w:w="1451" w:type="dxa"/>
            <w:tcBorders>
              <w:top w:val="single" w:sz="4" w:space="0" w:color="auto"/>
              <w:left w:val="single" w:sz="4" w:space="0" w:color="auto"/>
              <w:bottom w:val="single" w:sz="4" w:space="0" w:color="auto"/>
              <w:right w:val="single" w:sz="4" w:space="0" w:color="auto"/>
            </w:tcBorders>
          </w:tcPr>
          <w:p w14:paraId="50F414B6" w14:textId="77777777" w:rsidR="00DD7C31" w:rsidRDefault="00DD7C31" w:rsidP="00256E54">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3ECB69E0" w14:textId="7D3871E3" w:rsidR="00DD7C31" w:rsidRDefault="00DD7C31" w:rsidP="00256E54">
            <w:pPr>
              <w:tabs>
                <w:tab w:val="left" w:pos="0"/>
              </w:tabs>
              <w:rPr>
                <w:szCs w:val="24"/>
                <w:lang w:eastAsia="lt-LT"/>
              </w:rPr>
            </w:pPr>
            <w:del w:id="75" w:author="Vislaviciute Vaida" w:date="2018-06-15T11:13:00Z">
              <w:r w:rsidDel="002976C3">
                <w:rPr>
                  <w:szCs w:val="24"/>
                  <w:lang w:eastAsia="lt-LT"/>
                </w:rPr>
                <w:delText>6</w:delText>
              </w:r>
            </w:del>
            <w:ins w:id="76"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1CA99576" w14:textId="65A050A6" w:rsidR="00DD7C31" w:rsidRDefault="00DD7C31" w:rsidP="00FD7214">
            <w:pPr>
              <w:tabs>
                <w:tab w:val="left" w:pos="0"/>
              </w:tabs>
              <w:rPr>
                <w:szCs w:val="24"/>
                <w:lang w:eastAsia="lt-LT"/>
              </w:rPr>
            </w:pPr>
            <w:del w:id="77" w:author="Vislaviciute Vaida" w:date="2018-05-29T15:07:00Z">
              <w:r w:rsidDel="00CA7F72">
                <w:rPr>
                  <w:szCs w:val="24"/>
                  <w:lang w:eastAsia="lt-LT"/>
                </w:rPr>
                <w:delText>26</w:delText>
              </w:r>
            </w:del>
            <w:ins w:id="78" w:author="Vislaviciute Vaida" w:date="2018-06-12T08:33:00Z">
              <w:r w:rsidR="00FD7214">
                <w:rPr>
                  <w:szCs w:val="24"/>
                  <w:lang w:eastAsia="lt-LT"/>
                </w:rPr>
                <w:t>13</w:t>
              </w:r>
            </w:ins>
          </w:p>
        </w:tc>
      </w:tr>
      <w:tr w:rsidR="00DD7C31" w:rsidRPr="00866504" w14:paraId="78234388" w14:textId="77777777" w:rsidTr="00256E54">
        <w:tc>
          <w:tcPr>
            <w:tcW w:w="1526" w:type="dxa"/>
            <w:tcBorders>
              <w:top w:val="single" w:sz="4" w:space="0" w:color="auto"/>
              <w:left w:val="single" w:sz="4" w:space="0" w:color="auto"/>
              <w:bottom w:val="single" w:sz="4" w:space="0" w:color="auto"/>
              <w:right w:val="single" w:sz="4" w:space="0" w:color="auto"/>
            </w:tcBorders>
          </w:tcPr>
          <w:p w14:paraId="59B95767" w14:textId="77777777" w:rsidR="00DD7C31" w:rsidRPr="00503FEA" w:rsidRDefault="00DD7C31" w:rsidP="00256E54">
            <w:pPr>
              <w:tabs>
                <w:tab w:val="left" w:pos="0"/>
              </w:tabs>
              <w:rPr>
                <w:szCs w:val="24"/>
                <w:lang w:eastAsia="lt-LT"/>
              </w:rPr>
            </w:pPr>
            <w:r w:rsidRPr="00866504">
              <w:rPr>
                <w:color w:val="000000"/>
                <w:szCs w:val="24"/>
                <w:lang w:eastAsia="lt-LT"/>
              </w:rPr>
              <w:t>P.B.229</w:t>
            </w:r>
          </w:p>
        </w:tc>
        <w:tc>
          <w:tcPr>
            <w:tcW w:w="2977" w:type="dxa"/>
            <w:tcBorders>
              <w:top w:val="single" w:sz="4" w:space="0" w:color="auto"/>
              <w:left w:val="single" w:sz="4" w:space="0" w:color="auto"/>
              <w:bottom w:val="single" w:sz="4" w:space="0" w:color="auto"/>
              <w:right w:val="single" w:sz="4" w:space="0" w:color="auto"/>
            </w:tcBorders>
          </w:tcPr>
          <w:p w14:paraId="365AF2DE" w14:textId="77777777" w:rsidR="00DD7C31" w:rsidRDefault="00DD7C31" w:rsidP="00256E54">
            <w:pPr>
              <w:pStyle w:val="Default"/>
              <w:rPr>
                <w:color w:val="auto"/>
              </w:rPr>
            </w:pPr>
            <w:r>
              <w:rPr>
                <w:color w:val="auto"/>
              </w:rPr>
              <w:t>„</w:t>
            </w:r>
            <w:r w:rsidRPr="00866504">
              <w:rPr>
                <w:color w:val="auto"/>
              </w:rPr>
              <w:t>Į</w:t>
            </w:r>
            <w:r w:rsidRPr="00866504">
              <w:t>monių, gavusių investicijas siekiant, kad jos pateiktų naujų įmonės produktų, skaičius</w:t>
            </w:r>
            <w:r>
              <w:t>“</w:t>
            </w:r>
          </w:p>
        </w:tc>
        <w:tc>
          <w:tcPr>
            <w:tcW w:w="1451" w:type="dxa"/>
            <w:tcBorders>
              <w:top w:val="single" w:sz="4" w:space="0" w:color="auto"/>
              <w:left w:val="single" w:sz="4" w:space="0" w:color="auto"/>
              <w:bottom w:val="single" w:sz="4" w:space="0" w:color="auto"/>
              <w:right w:val="single" w:sz="4" w:space="0" w:color="auto"/>
            </w:tcBorders>
          </w:tcPr>
          <w:p w14:paraId="5A24106E" w14:textId="77777777" w:rsidR="00DD7C31" w:rsidRPr="00503FEA" w:rsidRDefault="00DD7C31" w:rsidP="00256E54">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34972760" w14:textId="3671768C" w:rsidR="00DD7C31" w:rsidRDefault="00DD7C31" w:rsidP="00256E54">
            <w:pPr>
              <w:tabs>
                <w:tab w:val="left" w:pos="0"/>
              </w:tabs>
              <w:rPr>
                <w:szCs w:val="24"/>
                <w:lang w:eastAsia="lt-LT"/>
              </w:rPr>
            </w:pPr>
            <w:del w:id="79" w:author="Vislaviciute Vaida" w:date="2018-06-15T11:13:00Z">
              <w:r w:rsidDel="002976C3">
                <w:rPr>
                  <w:szCs w:val="24"/>
                  <w:lang w:eastAsia="lt-LT"/>
                </w:rPr>
                <w:delText>6</w:delText>
              </w:r>
            </w:del>
            <w:ins w:id="80"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25CE586E" w14:textId="2EC42C79" w:rsidR="00DD7C31" w:rsidRDefault="00DD7C31" w:rsidP="00FD7214">
            <w:pPr>
              <w:tabs>
                <w:tab w:val="left" w:pos="0"/>
              </w:tabs>
              <w:rPr>
                <w:szCs w:val="24"/>
                <w:lang w:eastAsia="lt-LT"/>
              </w:rPr>
            </w:pPr>
            <w:del w:id="81" w:author="Vislaviciute Vaida" w:date="2018-05-29T15:07:00Z">
              <w:r w:rsidDel="00CA7F72">
                <w:rPr>
                  <w:szCs w:val="24"/>
                  <w:lang w:eastAsia="lt-LT"/>
                </w:rPr>
                <w:delText>26</w:delText>
              </w:r>
            </w:del>
            <w:ins w:id="82" w:author="Vislaviciute Vaida" w:date="2018-06-12T08:33:00Z">
              <w:r w:rsidR="00FD7214">
                <w:rPr>
                  <w:szCs w:val="24"/>
                  <w:lang w:eastAsia="lt-LT"/>
                </w:rPr>
                <w:t>13</w:t>
              </w:r>
            </w:ins>
          </w:p>
        </w:tc>
      </w:tr>
      <w:tr w:rsidR="00DD7C31" w:rsidRPr="00866504" w14:paraId="09CF83AE" w14:textId="77777777" w:rsidTr="00256E54">
        <w:tc>
          <w:tcPr>
            <w:tcW w:w="1526" w:type="dxa"/>
            <w:tcBorders>
              <w:top w:val="single" w:sz="4" w:space="0" w:color="auto"/>
              <w:left w:val="single" w:sz="4" w:space="0" w:color="auto"/>
              <w:bottom w:val="single" w:sz="4" w:space="0" w:color="auto"/>
              <w:right w:val="single" w:sz="4" w:space="0" w:color="auto"/>
            </w:tcBorders>
          </w:tcPr>
          <w:p w14:paraId="7BE2B4DC" w14:textId="77777777" w:rsidR="00DD7C31" w:rsidRDefault="00DD7C31" w:rsidP="00256E54">
            <w:pPr>
              <w:tabs>
                <w:tab w:val="left" w:pos="0"/>
              </w:tabs>
              <w:rPr>
                <w:color w:val="000000"/>
                <w:szCs w:val="24"/>
                <w:lang w:eastAsia="lt-LT"/>
              </w:rPr>
            </w:pPr>
            <w:r>
              <w:rPr>
                <w:color w:val="000000"/>
                <w:szCs w:val="24"/>
                <w:lang w:eastAsia="lt-LT"/>
              </w:rPr>
              <w:t>P.N.804</w:t>
            </w:r>
          </w:p>
        </w:tc>
        <w:tc>
          <w:tcPr>
            <w:tcW w:w="2977" w:type="dxa"/>
            <w:tcBorders>
              <w:top w:val="single" w:sz="4" w:space="0" w:color="auto"/>
              <w:left w:val="single" w:sz="4" w:space="0" w:color="auto"/>
              <w:bottom w:val="single" w:sz="4" w:space="0" w:color="auto"/>
              <w:right w:val="single" w:sz="4" w:space="0" w:color="auto"/>
            </w:tcBorders>
          </w:tcPr>
          <w:p w14:paraId="434150E3" w14:textId="77777777" w:rsidR="00DD7C31" w:rsidRDefault="00DD7C31" w:rsidP="00256E54">
            <w:pPr>
              <w:pStyle w:val="Default"/>
            </w:pPr>
            <w:r>
              <w:t>„Investicijas gavusiose įmonėse naujai sukurtos  ilgalaikės darbo vietos“</w:t>
            </w:r>
          </w:p>
        </w:tc>
        <w:tc>
          <w:tcPr>
            <w:tcW w:w="1451" w:type="dxa"/>
            <w:tcBorders>
              <w:top w:val="single" w:sz="4" w:space="0" w:color="auto"/>
              <w:left w:val="single" w:sz="4" w:space="0" w:color="auto"/>
              <w:bottom w:val="single" w:sz="4" w:space="0" w:color="auto"/>
              <w:right w:val="single" w:sz="4" w:space="0" w:color="auto"/>
            </w:tcBorders>
          </w:tcPr>
          <w:p w14:paraId="3BC8DCC5" w14:textId="77777777" w:rsidR="00DD7C31" w:rsidRPr="00212CE0" w:rsidRDefault="00DD7C31" w:rsidP="00256E54">
            <w:pPr>
              <w:tabs>
                <w:tab w:val="left" w:pos="0"/>
              </w:tabs>
              <w:rPr>
                <w:szCs w:val="24"/>
              </w:rPr>
            </w:pPr>
            <w:r w:rsidRPr="00212CE0">
              <w:rPr>
                <w:szCs w:val="24"/>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23CA5646" w14:textId="7C1F724F" w:rsidR="00DD7C31" w:rsidRDefault="00DD7C31" w:rsidP="00256E54">
            <w:pPr>
              <w:tabs>
                <w:tab w:val="left" w:pos="0"/>
              </w:tabs>
              <w:rPr>
                <w:szCs w:val="24"/>
                <w:lang w:eastAsia="lt-LT"/>
              </w:rPr>
            </w:pPr>
            <w:del w:id="83" w:author="Vislaviciute Vaida" w:date="2018-06-15T11:13:00Z">
              <w:r w:rsidDel="002976C3">
                <w:rPr>
                  <w:szCs w:val="24"/>
                  <w:lang w:eastAsia="lt-LT"/>
                </w:rPr>
                <w:delText>16</w:delText>
              </w:r>
            </w:del>
            <w:ins w:id="84"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245C73B4" w14:textId="5E3C9957" w:rsidR="00DD7C31" w:rsidRPr="00503FEA" w:rsidRDefault="00DD7C31" w:rsidP="009D5EC8">
            <w:pPr>
              <w:tabs>
                <w:tab w:val="left" w:pos="0"/>
              </w:tabs>
              <w:rPr>
                <w:szCs w:val="24"/>
                <w:lang w:eastAsia="lt-LT"/>
              </w:rPr>
            </w:pPr>
            <w:del w:id="85" w:author="Vislaviciute Vaida" w:date="2018-05-29T15:04:00Z">
              <w:r w:rsidDel="00260007">
                <w:rPr>
                  <w:szCs w:val="24"/>
                  <w:lang w:eastAsia="lt-LT"/>
                </w:rPr>
                <w:delText>50</w:delText>
              </w:r>
            </w:del>
            <w:ins w:id="86" w:author="Vislaviciute Vaida" w:date="2018-06-12T08:33:00Z">
              <w:r w:rsidR="009D5EC8">
                <w:rPr>
                  <w:szCs w:val="24"/>
                  <w:lang w:eastAsia="lt-LT"/>
                </w:rPr>
                <w:t>25</w:t>
              </w:r>
            </w:ins>
          </w:p>
        </w:tc>
      </w:tr>
      <w:tr w:rsidR="00DD7C31" w:rsidRPr="00866504" w14:paraId="3BAA1984" w14:textId="77777777" w:rsidTr="00256E54">
        <w:tc>
          <w:tcPr>
            <w:tcW w:w="1526" w:type="dxa"/>
            <w:tcBorders>
              <w:top w:val="single" w:sz="4" w:space="0" w:color="auto"/>
              <w:left w:val="single" w:sz="4" w:space="0" w:color="auto"/>
              <w:bottom w:val="single" w:sz="4" w:space="0" w:color="auto"/>
              <w:right w:val="single" w:sz="4" w:space="0" w:color="auto"/>
            </w:tcBorders>
          </w:tcPr>
          <w:p w14:paraId="78FB6208" w14:textId="77777777" w:rsidR="00DD7C31" w:rsidRPr="00866504" w:rsidRDefault="00DD7C31" w:rsidP="00256E54">
            <w:pPr>
              <w:tabs>
                <w:tab w:val="left" w:pos="0"/>
              </w:tabs>
              <w:rPr>
                <w:color w:val="000000"/>
                <w:szCs w:val="24"/>
                <w:lang w:eastAsia="lt-LT"/>
              </w:rPr>
            </w:pPr>
            <w:r>
              <w:rPr>
                <w:color w:val="000000"/>
                <w:szCs w:val="24"/>
                <w:lang w:eastAsia="lt-LT"/>
              </w:rPr>
              <w:lastRenderedPageBreak/>
              <w:t>P</w:t>
            </w:r>
            <w:r w:rsidRPr="00212CE0">
              <w:rPr>
                <w:color w:val="000000"/>
                <w:szCs w:val="24"/>
                <w:lang w:eastAsia="lt-LT"/>
              </w:rPr>
              <w:t>.N.8</w:t>
            </w:r>
            <w:r>
              <w:rPr>
                <w:color w:val="000000"/>
                <w:szCs w:val="24"/>
                <w:lang w:eastAsia="lt-LT"/>
              </w:rPr>
              <w:t>14</w:t>
            </w:r>
          </w:p>
        </w:tc>
        <w:tc>
          <w:tcPr>
            <w:tcW w:w="2977" w:type="dxa"/>
            <w:tcBorders>
              <w:top w:val="single" w:sz="4" w:space="0" w:color="auto"/>
              <w:left w:val="single" w:sz="4" w:space="0" w:color="auto"/>
              <w:bottom w:val="single" w:sz="4" w:space="0" w:color="auto"/>
              <w:right w:val="single" w:sz="4" w:space="0" w:color="auto"/>
            </w:tcBorders>
          </w:tcPr>
          <w:p w14:paraId="5EECB31B" w14:textId="77777777" w:rsidR="00DD7C31" w:rsidRDefault="00DD7C31" w:rsidP="00256E54">
            <w:pPr>
              <w:pStyle w:val="Default"/>
              <w:rPr>
                <w:color w:val="auto"/>
              </w:rPr>
            </w:pPr>
            <w:r w:rsidRPr="00212CE0">
              <w:t>„</w:t>
            </w:r>
            <w:r>
              <w:t>Investicijas gavusių įmonių s</w:t>
            </w:r>
            <w:r w:rsidRPr="00212CE0">
              <w:t>ukurti gaminių, paslaugų ar proces</w:t>
            </w:r>
            <w:r>
              <w:t>ų prototipai (koncepcijos)“</w:t>
            </w:r>
          </w:p>
        </w:tc>
        <w:tc>
          <w:tcPr>
            <w:tcW w:w="1451" w:type="dxa"/>
            <w:tcBorders>
              <w:top w:val="single" w:sz="4" w:space="0" w:color="auto"/>
              <w:left w:val="single" w:sz="4" w:space="0" w:color="auto"/>
              <w:bottom w:val="single" w:sz="4" w:space="0" w:color="auto"/>
              <w:right w:val="single" w:sz="4" w:space="0" w:color="auto"/>
            </w:tcBorders>
          </w:tcPr>
          <w:p w14:paraId="39A009B8" w14:textId="77777777" w:rsidR="00DD7C31" w:rsidRDefault="00DD7C31" w:rsidP="00256E54">
            <w:pPr>
              <w:tabs>
                <w:tab w:val="left" w:pos="0"/>
              </w:tabs>
              <w:rPr>
                <w:szCs w:val="24"/>
                <w:lang w:eastAsia="lt-LT"/>
              </w:rPr>
            </w:pPr>
            <w:r w:rsidRPr="00212CE0">
              <w:rPr>
                <w:szCs w:val="24"/>
              </w:rPr>
              <w:t>Skaičius</w:t>
            </w:r>
          </w:p>
        </w:tc>
        <w:tc>
          <w:tcPr>
            <w:tcW w:w="1843" w:type="dxa"/>
            <w:tcBorders>
              <w:top w:val="single" w:sz="4" w:space="0" w:color="auto"/>
              <w:left w:val="single" w:sz="4" w:space="0" w:color="auto"/>
              <w:bottom w:val="single" w:sz="4" w:space="0" w:color="auto"/>
              <w:right w:val="single" w:sz="4" w:space="0" w:color="auto"/>
            </w:tcBorders>
          </w:tcPr>
          <w:p w14:paraId="4BA1BBCC" w14:textId="5FCBDDAE" w:rsidR="00DD7C31" w:rsidRDefault="00DD7C31" w:rsidP="00256E54">
            <w:pPr>
              <w:tabs>
                <w:tab w:val="left" w:pos="0"/>
              </w:tabs>
              <w:rPr>
                <w:szCs w:val="24"/>
                <w:lang w:eastAsia="lt-LT"/>
              </w:rPr>
            </w:pPr>
            <w:del w:id="87" w:author="Vislaviciute Vaida" w:date="2018-06-15T11:13:00Z">
              <w:r w:rsidDel="002976C3">
                <w:rPr>
                  <w:szCs w:val="24"/>
                  <w:lang w:eastAsia="lt-LT"/>
                </w:rPr>
                <w:delText>18</w:delText>
              </w:r>
            </w:del>
            <w:ins w:id="88" w:author="Vislaviciute Vaida" w:date="2018-06-15T11:13:00Z">
              <w:r w:rsidR="002976C3">
                <w:rPr>
                  <w:szCs w:val="24"/>
                  <w:lang w:eastAsia="lt-LT"/>
                </w:rPr>
                <w:t>0</w:t>
              </w:r>
            </w:ins>
          </w:p>
        </w:tc>
        <w:tc>
          <w:tcPr>
            <w:tcW w:w="1876" w:type="dxa"/>
            <w:tcBorders>
              <w:top w:val="single" w:sz="4" w:space="0" w:color="auto"/>
              <w:left w:val="single" w:sz="4" w:space="0" w:color="auto"/>
              <w:bottom w:val="single" w:sz="4" w:space="0" w:color="auto"/>
              <w:right w:val="single" w:sz="4" w:space="0" w:color="auto"/>
            </w:tcBorders>
          </w:tcPr>
          <w:p w14:paraId="16AE66CA" w14:textId="55E4B4A9" w:rsidR="00DD7C31" w:rsidRDefault="00DD7C31" w:rsidP="009D5EC8">
            <w:pPr>
              <w:tabs>
                <w:tab w:val="left" w:pos="0"/>
              </w:tabs>
              <w:rPr>
                <w:szCs w:val="24"/>
                <w:lang w:eastAsia="lt-LT"/>
              </w:rPr>
            </w:pPr>
            <w:del w:id="89" w:author="Vislaviciute Vaida" w:date="2018-05-29T15:04:00Z">
              <w:r w:rsidDel="00260007">
                <w:rPr>
                  <w:szCs w:val="24"/>
                  <w:lang w:eastAsia="lt-LT"/>
                </w:rPr>
                <w:delText>55</w:delText>
              </w:r>
            </w:del>
            <w:ins w:id="90" w:author="Vislaviciute Vaida" w:date="2018-06-12T08:33:00Z">
              <w:r w:rsidR="009D5EC8">
                <w:rPr>
                  <w:szCs w:val="24"/>
                  <w:lang w:eastAsia="lt-LT"/>
                </w:rPr>
                <w:t>27</w:t>
              </w:r>
            </w:ins>
          </w:p>
        </w:tc>
      </w:tr>
    </w:tbl>
    <w:p w14:paraId="07A1B765" w14:textId="77777777" w:rsidR="00DD7C31" w:rsidRDefault="00DD7C31" w:rsidP="00DD7C31">
      <w:pPr>
        <w:tabs>
          <w:tab w:val="left" w:pos="0"/>
          <w:tab w:val="left" w:pos="567"/>
        </w:tabs>
        <w:jc w:val="both"/>
        <w:rPr>
          <w:bCs/>
          <w:szCs w:val="24"/>
          <w:lang w:eastAsia="lt-LT"/>
        </w:rPr>
      </w:pPr>
    </w:p>
    <w:p w14:paraId="02694064" w14:textId="3D4E59FD" w:rsidR="00DD7C31" w:rsidRPr="00256729" w:rsidRDefault="00DD7C31" w:rsidP="00256729">
      <w:pPr>
        <w:tabs>
          <w:tab w:val="left" w:pos="0"/>
          <w:tab w:val="left" w:pos="567"/>
        </w:tabs>
        <w:ind w:firstLine="709"/>
        <w:jc w:val="both"/>
        <w:rPr>
          <w:szCs w:val="24"/>
          <w:highlight w:val="yellow"/>
          <w:lang w:eastAsia="lt-LT"/>
        </w:rPr>
      </w:pPr>
      <w:r w:rsidRPr="00866504">
        <w:rPr>
          <w:bCs/>
          <w:szCs w:val="24"/>
          <w:lang w:eastAsia="lt-LT"/>
        </w:rPr>
        <w:t>7. Priemonės finansavimo šaltiniai</w:t>
      </w:r>
      <w:r w:rsidR="00256729">
        <w:rPr>
          <w:szCs w:val="24"/>
          <w:lang w:eastAsia="lt-LT"/>
        </w:rPr>
        <w:tab/>
      </w:r>
      <w:r w:rsidR="00256729">
        <w:rPr>
          <w:szCs w:val="24"/>
          <w:lang w:eastAsia="lt-LT"/>
        </w:rPr>
        <w:tab/>
      </w:r>
      <w:r w:rsidR="00256729">
        <w:rPr>
          <w:szCs w:val="24"/>
          <w:lang w:eastAsia="lt-LT"/>
        </w:rPr>
        <w:tab/>
        <w:t xml:space="preserve">          </w:t>
      </w:r>
      <w:r w:rsidR="009C20B0">
        <w:rPr>
          <w:szCs w:val="24"/>
          <w:lang w:eastAsia="lt-LT"/>
        </w:rPr>
        <w:t xml:space="preserve">    </w:t>
      </w:r>
      <w:r w:rsidR="00256729">
        <w:rPr>
          <w:szCs w:val="24"/>
          <w:lang w:eastAsia="lt-LT"/>
        </w:rPr>
        <w:t xml:space="preserve">      </w:t>
      </w:r>
      <w:r w:rsidRPr="00866504">
        <w:rPr>
          <w:szCs w:val="24"/>
          <w:lang w:eastAsia="lt-LT"/>
        </w:rPr>
        <w:t>(</w:t>
      </w:r>
      <w:r>
        <w:rPr>
          <w:szCs w:val="24"/>
          <w:lang w:eastAsia="lt-LT"/>
        </w:rPr>
        <w:t>eurais</w:t>
      </w:r>
      <w:r w:rsidRPr="00866504">
        <w:rPr>
          <w:szCs w:val="24"/>
          <w:lang w:eastAsia="lt-LT"/>
        </w:rPr>
        <w:t>)</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417"/>
        <w:gridCol w:w="1387"/>
        <w:gridCol w:w="1418"/>
        <w:gridCol w:w="881"/>
        <w:gridCol w:w="1984"/>
      </w:tblGrid>
      <w:tr w:rsidR="00DD7C31" w:rsidRPr="00866504" w14:paraId="3C7B7131" w14:textId="77777777" w:rsidTr="009C20B0">
        <w:trPr>
          <w:trHeight w:val="454"/>
          <w:tblHeader/>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1AD7E731" w14:textId="77777777" w:rsidR="00DD7C31" w:rsidRPr="00866504" w:rsidRDefault="00DD7C31" w:rsidP="00256729">
            <w:pPr>
              <w:tabs>
                <w:tab w:val="left" w:pos="142"/>
              </w:tabs>
              <w:jc w:val="center"/>
              <w:rPr>
                <w:bCs/>
                <w:szCs w:val="24"/>
                <w:lang w:eastAsia="lt-LT"/>
              </w:rPr>
            </w:pPr>
            <w:r w:rsidRPr="00866504">
              <w:rPr>
                <w:bCs/>
                <w:szCs w:val="24"/>
                <w:lang w:eastAsia="lt-LT"/>
              </w:rPr>
              <w:t>Projektams skiriamas finansavimas</w:t>
            </w:r>
          </w:p>
        </w:tc>
        <w:tc>
          <w:tcPr>
            <w:tcW w:w="7087" w:type="dxa"/>
            <w:gridSpan w:val="5"/>
            <w:tcBorders>
              <w:top w:val="single" w:sz="4" w:space="0" w:color="auto"/>
              <w:left w:val="single" w:sz="4" w:space="0" w:color="auto"/>
              <w:bottom w:val="single" w:sz="4" w:space="0" w:color="auto"/>
              <w:right w:val="single" w:sz="4" w:space="0" w:color="auto"/>
            </w:tcBorders>
          </w:tcPr>
          <w:p w14:paraId="67CCF261" w14:textId="77777777" w:rsidR="00DD7C31" w:rsidRPr="00866504" w:rsidRDefault="00DD7C31" w:rsidP="00256729">
            <w:pPr>
              <w:tabs>
                <w:tab w:val="left" w:pos="142"/>
              </w:tabs>
              <w:jc w:val="center"/>
              <w:rPr>
                <w:bCs/>
                <w:szCs w:val="24"/>
                <w:lang w:eastAsia="lt-LT"/>
              </w:rPr>
            </w:pPr>
            <w:r w:rsidRPr="00866504">
              <w:rPr>
                <w:bCs/>
                <w:szCs w:val="24"/>
                <w:lang w:eastAsia="lt-LT"/>
              </w:rPr>
              <w:t>Kiti projektų finansavimo šaltiniai</w:t>
            </w:r>
          </w:p>
        </w:tc>
      </w:tr>
      <w:tr w:rsidR="00DD7C31" w:rsidRPr="00866504" w14:paraId="303EF96D" w14:textId="77777777" w:rsidTr="009C20B0">
        <w:trPr>
          <w:trHeight w:val="454"/>
          <w:tblHeader/>
        </w:trPr>
        <w:tc>
          <w:tcPr>
            <w:tcW w:w="1305" w:type="dxa"/>
            <w:vMerge w:val="restart"/>
            <w:tcBorders>
              <w:top w:val="single" w:sz="4" w:space="0" w:color="auto"/>
              <w:left w:val="single" w:sz="4" w:space="0" w:color="auto"/>
              <w:right w:val="single" w:sz="4" w:space="0" w:color="auto"/>
            </w:tcBorders>
            <w:vAlign w:val="center"/>
          </w:tcPr>
          <w:p w14:paraId="66B24B9A" w14:textId="77777777" w:rsidR="00DD7C31" w:rsidRPr="00866504" w:rsidRDefault="00DD7C31" w:rsidP="00256729">
            <w:pPr>
              <w:ind w:right="-108"/>
              <w:jc w:val="center"/>
              <w:rPr>
                <w:bCs/>
                <w:szCs w:val="24"/>
                <w:lang w:eastAsia="lt-LT"/>
              </w:rPr>
            </w:pPr>
          </w:p>
          <w:p w14:paraId="610B34E0" w14:textId="77777777" w:rsidR="00DD7C31" w:rsidRPr="00866504" w:rsidRDefault="00DD7C31" w:rsidP="00256729">
            <w:pPr>
              <w:ind w:right="-108"/>
              <w:jc w:val="center"/>
              <w:rPr>
                <w:bCs/>
                <w:szCs w:val="24"/>
                <w:lang w:eastAsia="lt-LT"/>
              </w:rPr>
            </w:pPr>
            <w:r w:rsidRPr="00866504">
              <w:rPr>
                <w:bCs/>
                <w:szCs w:val="24"/>
                <w:lang w:eastAsia="lt-LT"/>
              </w:rPr>
              <w:t>ES struktūrinių fondų</w:t>
            </w:r>
          </w:p>
          <w:p w14:paraId="05F85EBA" w14:textId="77777777" w:rsidR="00DD7C31" w:rsidRPr="00866504" w:rsidRDefault="00DD7C31" w:rsidP="00256729">
            <w:pPr>
              <w:ind w:right="-108"/>
              <w:jc w:val="center"/>
              <w:rPr>
                <w:bCs/>
                <w:szCs w:val="24"/>
                <w:lang w:eastAsia="lt-LT"/>
              </w:rPr>
            </w:pPr>
            <w:r w:rsidRPr="00866504">
              <w:rPr>
                <w:bCs/>
                <w:szCs w:val="24"/>
                <w:lang w:eastAsia="lt-LT"/>
              </w:rPr>
              <w:t>lėšos – iki</w:t>
            </w:r>
          </w:p>
        </w:tc>
        <w:tc>
          <w:tcPr>
            <w:tcW w:w="8505" w:type="dxa"/>
            <w:gridSpan w:val="6"/>
            <w:tcBorders>
              <w:top w:val="single" w:sz="4" w:space="0" w:color="auto"/>
              <w:left w:val="single" w:sz="4" w:space="0" w:color="auto"/>
              <w:right w:val="single" w:sz="4" w:space="0" w:color="auto"/>
            </w:tcBorders>
          </w:tcPr>
          <w:p w14:paraId="2456C7E2" w14:textId="77777777" w:rsidR="00DD7C31" w:rsidRPr="00866504" w:rsidRDefault="00DD7C31" w:rsidP="00256729">
            <w:pPr>
              <w:tabs>
                <w:tab w:val="left" w:pos="142"/>
              </w:tabs>
              <w:jc w:val="center"/>
              <w:rPr>
                <w:bCs/>
                <w:szCs w:val="24"/>
                <w:lang w:eastAsia="lt-LT"/>
              </w:rPr>
            </w:pPr>
            <w:r w:rsidRPr="00866504">
              <w:rPr>
                <w:bCs/>
                <w:szCs w:val="24"/>
                <w:lang w:eastAsia="lt-LT"/>
              </w:rPr>
              <w:t>Nacionalinės lėšos</w:t>
            </w:r>
          </w:p>
        </w:tc>
      </w:tr>
      <w:tr w:rsidR="00DD7C31" w:rsidRPr="00866504" w14:paraId="707D2CA6" w14:textId="77777777" w:rsidTr="009C20B0">
        <w:trPr>
          <w:cantSplit/>
          <w:trHeight w:val="1020"/>
          <w:tblHeader/>
        </w:trPr>
        <w:tc>
          <w:tcPr>
            <w:tcW w:w="1305" w:type="dxa"/>
            <w:vMerge/>
            <w:tcBorders>
              <w:left w:val="single" w:sz="4" w:space="0" w:color="auto"/>
              <w:right w:val="single" w:sz="4" w:space="0" w:color="auto"/>
            </w:tcBorders>
            <w:vAlign w:val="center"/>
            <w:hideMark/>
          </w:tcPr>
          <w:p w14:paraId="7AF399A5" w14:textId="77777777" w:rsidR="00DD7C31" w:rsidRPr="00866504" w:rsidRDefault="00DD7C31" w:rsidP="00256729">
            <w:pPr>
              <w:jc w:val="center"/>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E5A40FB" w14:textId="77777777" w:rsidR="00DD7C31" w:rsidRPr="00866504" w:rsidRDefault="00DD7C31" w:rsidP="00256729">
            <w:pPr>
              <w:jc w:val="center"/>
              <w:rPr>
                <w:bCs/>
                <w:szCs w:val="24"/>
                <w:lang w:eastAsia="lt-LT"/>
              </w:rPr>
            </w:pPr>
            <w:r w:rsidRPr="00866504">
              <w:rPr>
                <w:bCs/>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14:paraId="177BC8B5" w14:textId="77777777" w:rsidR="00DD7C31" w:rsidRPr="00866504" w:rsidRDefault="00DD7C31" w:rsidP="00256729">
            <w:pPr>
              <w:jc w:val="center"/>
              <w:rPr>
                <w:bCs/>
                <w:szCs w:val="24"/>
                <w:lang w:eastAsia="lt-LT"/>
              </w:rPr>
            </w:pPr>
          </w:p>
          <w:p w14:paraId="02CF9469" w14:textId="77777777" w:rsidR="00DD7C31" w:rsidRPr="00866504" w:rsidRDefault="00DD7C31" w:rsidP="00256729">
            <w:pPr>
              <w:jc w:val="center"/>
              <w:rPr>
                <w:bCs/>
                <w:szCs w:val="24"/>
                <w:lang w:eastAsia="lt-LT"/>
              </w:rPr>
            </w:pPr>
            <w:r w:rsidRPr="00866504">
              <w:rPr>
                <w:bCs/>
                <w:szCs w:val="24"/>
                <w:lang w:eastAsia="lt-LT"/>
              </w:rPr>
              <w:t>Projektų vykdytojų lėšos</w:t>
            </w:r>
          </w:p>
        </w:tc>
      </w:tr>
      <w:tr w:rsidR="00DD7C31" w:rsidRPr="00866504" w14:paraId="44EF087E" w14:textId="77777777" w:rsidTr="009C20B0">
        <w:trPr>
          <w:cantSplit/>
          <w:trHeight w:val="1020"/>
          <w:tblHeader/>
        </w:trPr>
        <w:tc>
          <w:tcPr>
            <w:tcW w:w="1305" w:type="dxa"/>
            <w:vMerge/>
            <w:tcBorders>
              <w:left w:val="single" w:sz="4" w:space="0" w:color="auto"/>
              <w:bottom w:val="single" w:sz="4" w:space="0" w:color="auto"/>
              <w:right w:val="single" w:sz="4" w:space="0" w:color="auto"/>
            </w:tcBorders>
            <w:vAlign w:val="center"/>
            <w:hideMark/>
          </w:tcPr>
          <w:p w14:paraId="0D26D877" w14:textId="77777777" w:rsidR="00DD7C31" w:rsidRPr="00866504" w:rsidRDefault="00DD7C31" w:rsidP="00256729">
            <w:pPr>
              <w:jc w:val="center"/>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4B16E3" w14:textId="77777777" w:rsidR="00DD7C31" w:rsidRPr="00866504" w:rsidRDefault="00DD7C31" w:rsidP="00256729">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9B9CB26" w14:textId="77777777" w:rsidR="00DD7C31" w:rsidRPr="00866504" w:rsidRDefault="00DD7C31" w:rsidP="00256729">
            <w:pPr>
              <w:ind w:right="-108"/>
              <w:jc w:val="center"/>
              <w:rPr>
                <w:bCs/>
                <w:szCs w:val="24"/>
                <w:lang w:eastAsia="lt-LT"/>
              </w:rPr>
            </w:pPr>
            <w:r w:rsidRPr="00866504">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B32B9F" w14:textId="77777777" w:rsidR="00DD7C31" w:rsidRPr="00866504" w:rsidRDefault="00DD7C31" w:rsidP="00256729">
            <w:pPr>
              <w:ind w:right="-108"/>
              <w:jc w:val="center"/>
              <w:rPr>
                <w:bCs/>
                <w:szCs w:val="24"/>
                <w:lang w:eastAsia="lt-LT"/>
              </w:rPr>
            </w:pPr>
            <w:r w:rsidRPr="00866504">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0F9D6328" w14:textId="77777777" w:rsidR="00DD7C31" w:rsidRPr="00866504" w:rsidRDefault="00DD7C31" w:rsidP="00256729">
            <w:pPr>
              <w:ind w:right="-108"/>
              <w:jc w:val="center"/>
              <w:rPr>
                <w:bCs/>
                <w:szCs w:val="24"/>
                <w:lang w:eastAsia="lt-LT"/>
              </w:rPr>
            </w:pPr>
            <w:r w:rsidRPr="00866504">
              <w:rPr>
                <w:bCs/>
                <w:szCs w:val="24"/>
                <w:lang w:eastAsia="lt-LT"/>
              </w:rPr>
              <w:t>Savivaldybės biudžeto</w:t>
            </w:r>
          </w:p>
          <w:p w14:paraId="23F1BAB1" w14:textId="77777777" w:rsidR="00DD7C31" w:rsidRPr="00866504" w:rsidRDefault="00DD7C31" w:rsidP="00256729">
            <w:pPr>
              <w:ind w:right="-108"/>
              <w:jc w:val="center"/>
              <w:rPr>
                <w:bCs/>
                <w:szCs w:val="24"/>
                <w:lang w:eastAsia="lt-LT"/>
              </w:rPr>
            </w:pPr>
            <w:r w:rsidRPr="00866504">
              <w:rPr>
                <w:bCs/>
                <w:szCs w:val="24"/>
                <w:lang w:eastAsia="lt-LT"/>
              </w:rPr>
              <w:t xml:space="preserve">lėšos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0B93E4E2" w14:textId="77777777" w:rsidR="00DD7C31" w:rsidRPr="00866504" w:rsidRDefault="00DD7C31" w:rsidP="00256729">
            <w:pPr>
              <w:ind w:right="-108"/>
              <w:jc w:val="center"/>
              <w:rPr>
                <w:bCs/>
                <w:szCs w:val="24"/>
                <w:lang w:eastAsia="lt-LT"/>
              </w:rPr>
            </w:pPr>
            <w:r w:rsidRPr="00866504">
              <w:rPr>
                <w:bCs/>
                <w:szCs w:val="24"/>
                <w:lang w:eastAsia="lt-LT"/>
              </w:rPr>
              <w:t>Kitos viešo</w:t>
            </w:r>
            <w:r>
              <w:rPr>
                <w:bCs/>
                <w:szCs w:val="24"/>
                <w:lang w:eastAsia="lt-LT"/>
              </w:rPr>
              <w:t>-</w:t>
            </w:r>
            <w:proofErr w:type="spellStart"/>
            <w:r w:rsidRPr="00866504">
              <w:rPr>
                <w:bCs/>
                <w:szCs w:val="24"/>
                <w:lang w:eastAsia="lt-LT"/>
              </w:rPr>
              <w:t>sios</w:t>
            </w:r>
            <w:proofErr w:type="spellEnd"/>
            <w:r w:rsidRPr="00866504">
              <w:rPr>
                <w:bCs/>
                <w:szCs w:val="24"/>
                <w:lang w:eastAsia="lt-LT"/>
              </w:rPr>
              <w:t xml:space="preserve"> 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C057A4" w14:textId="77777777" w:rsidR="00DD7C31" w:rsidRPr="00866504" w:rsidRDefault="00DD7C31" w:rsidP="00256729">
            <w:pPr>
              <w:jc w:val="center"/>
              <w:rPr>
                <w:bCs/>
                <w:szCs w:val="24"/>
                <w:lang w:eastAsia="lt-LT"/>
              </w:rPr>
            </w:pPr>
            <w:r w:rsidRPr="00866504">
              <w:rPr>
                <w:bCs/>
                <w:szCs w:val="24"/>
                <w:lang w:eastAsia="lt-LT"/>
              </w:rPr>
              <w:t xml:space="preserve">Privačios lėšos </w:t>
            </w:r>
          </w:p>
        </w:tc>
      </w:tr>
      <w:tr w:rsidR="00DD7C31" w:rsidRPr="00866504" w14:paraId="3BD491C7" w14:textId="77777777" w:rsidTr="009C20B0">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2125A26A" w14:textId="77777777" w:rsidR="00DD7C31" w:rsidRPr="005620CC" w:rsidRDefault="00DD7C31" w:rsidP="00256729">
            <w:pPr>
              <w:pStyle w:val="ListParagraph"/>
              <w:numPr>
                <w:ilvl w:val="0"/>
                <w:numId w:val="5"/>
              </w:numPr>
              <w:tabs>
                <w:tab w:val="left" w:pos="346"/>
              </w:tabs>
              <w:ind w:left="0" w:firstLine="0"/>
              <w:jc w:val="both"/>
              <w:rPr>
                <w:szCs w:val="24"/>
                <w:lang w:eastAsia="lt-LT"/>
              </w:rPr>
            </w:pPr>
            <w:r w:rsidRPr="005620CC">
              <w:rPr>
                <w:szCs w:val="24"/>
                <w:lang w:eastAsia="lt-LT"/>
              </w:rPr>
              <w:t>Priemonės finansavimo šaltiniai, neįskaitant veiklos lėšų rezervo ir jam finansuoti skiriamų lėšų</w:t>
            </w:r>
          </w:p>
        </w:tc>
      </w:tr>
      <w:tr w:rsidR="00DD7C31" w:rsidRPr="00866504" w14:paraId="2B66A8CE" w14:textId="77777777" w:rsidTr="009C20B0">
        <w:trPr>
          <w:trHeight w:val="249"/>
        </w:trPr>
        <w:tc>
          <w:tcPr>
            <w:tcW w:w="1305" w:type="dxa"/>
            <w:tcBorders>
              <w:top w:val="single" w:sz="4" w:space="0" w:color="auto"/>
              <w:left w:val="single" w:sz="4" w:space="0" w:color="auto"/>
              <w:bottom w:val="single" w:sz="4" w:space="0" w:color="auto"/>
              <w:right w:val="single" w:sz="4" w:space="0" w:color="auto"/>
            </w:tcBorders>
            <w:vAlign w:val="center"/>
          </w:tcPr>
          <w:p w14:paraId="64E94DE4" w14:textId="473A6749" w:rsidR="00DD7C31" w:rsidRPr="00866504" w:rsidRDefault="00DD7C31" w:rsidP="008C38AD">
            <w:pPr>
              <w:jc w:val="center"/>
              <w:rPr>
                <w:bCs/>
                <w:szCs w:val="24"/>
                <w:lang w:eastAsia="lt-LT"/>
              </w:rPr>
            </w:pPr>
            <w:del w:id="91" w:author="Vislaviciute Vaida" w:date="2018-05-29T13:09:00Z">
              <w:r w:rsidDel="00BB4FA6">
                <w:rPr>
                  <w:bCs/>
                  <w:szCs w:val="24"/>
                  <w:lang w:val="en-US" w:eastAsia="lt-LT"/>
                </w:rPr>
                <w:delText>33 448 158</w:delText>
              </w:r>
            </w:del>
            <w:ins w:id="92" w:author="Vislaviciute Vaida" w:date="2018-06-11T10:40:00Z">
              <w:r w:rsidR="008C38AD">
                <w:rPr>
                  <w:bCs/>
                  <w:szCs w:val="24"/>
                  <w:lang w:val="en-US" w:eastAsia="lt-LT"/>
                </w:rPr>
                <w:t xml:space="preserve"> 13 440 558</w:t>
              </w:r>
            </w:ins>
          </w:p>
        </w:tc>
        <w:tc>
          <w:tcPr>
            <w:tcW w:w="1418" w:type="dxa"/>
            <w:tcBorders>
              <w:top w:val="single" w:sz="4" w:space="0" w:color="auto"/>
              <w:left w:val="single" w:sz="4" w:space="0" w:color="auto"/>
              <w:bottom w:val="single" w:sz="4" w:space="0" w:color="auto"/>
              <w:right w:val="single" w:sz="4" w:space="0" w:color="auto"/>
            </w:tcBorders>
            <w:vAlign w:val="center"/>
          </w:tcPr>
          <w:p w14:paraId="655E126C" w14:textId="77777777" w:rsidR="00DD7C31" w:rsidRPr="00866504" w:rsidRDefault="00DD7C31" w:rsidP="00256729">
            <w:pPr>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4F596F8" w14:textId="6A7315F8" w:rsidR="00DD7C31" w:rsidRPr="00866504" w:rsidRDefault="00DD7C31" w:rsidP="00AB016E">
            <w:pPr>
              <w:jc w:val="center"/>
              <w:rPr>
                <w:szCs w:val="24"/>
                <w:lang w:eastAsia="lt-LT"/>
              </w:rPr>
            </w:pPr>
            <w:del w:id="93" w:author="Vislaviciute Vaida" w:date="2018-05-29T14:26:00Z">
              <w:r w:rsidDel="00AF52F7">
                <w:rPr>
                  <w:szCs w:val="24"/>
                  <w:lang w:eastAsia="lt-LT"/>
                </w:rPr>
                <w:delText>44 928 886</w:delText>
              </w:r>
            </w:del>
            <w:ins w:id="94" w:author="Vislaviciute Vaida" w:date="2018-06-12T08:30:00Z">
              <w:r w:rsidR="00AB016E">
                <w:rPr>
                  <w:szCs w:val="24"/>
                  <w:lang w:eastAsia="lt-LT"/>
                </w:rPr>
                <w:t>18 769 476</w:t>
              </w:r>
            </w:ins>
          </w:p>
        </w:tc>
        <w:tc>
          <w:tcPr>
            <w:tcW w:w="1387" w:type="dxa"/>
            <w:tcBorders>
              <w:top w:val="single" w:sz="4" w:space="0" w:color="auto"/>
              <w:left w:val="single" w:sz="4" w:space="0" w:color="auto"/>
              <w:bottom w:val="single" w:sz="4" w:space="0" w:color="auto"/>
              <w:right w:val="single" w:sz="4" w:space="0" w:color="auto"/>
            </w:tcBorders>
            <w:vAlign w:val="center"/>
          </w:tcPr>
          <w:p w14:paraId="3CAD8ADA" w14:textId="77777777" w:rsidR="00DD7C31" w:rsidRPr="00866504" w:rsidRDefault="00DD7C31" w:rsidP="00256729">
            <w:pPr>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B4901B" w14:textId="77777777" w:rsidR="00DD7C31" w:rsidRPr="00866504" w:rsidRDefault="00DD7C31" w:rsidP="00256729">
            <w:pPr>
              <w:jc w:val="center"/>
              <w:rPr>
                <w:bCs/>
                <w:szCs w:val="24"/>
                <w:lang w:eastAsia="lt-LT"/>
              </w:rPr>
            </w:pPr>
            <w:r>
              <w:rPr>
                <w:bCs/>
                <w:szCs w:val="24"/>
                <w:lang w:eastAsia="lt-LT"/>
              </w:rPr>
              <w:t>0</w:t>
            </w:r>
          </w:p>
        </w:tc>
        <w:tc>
          <w:tcPr>
            <w:tcW w:w="881" w:type="dxa"/>
            <w:tcBorders>
              <w:top w:val="single" w:sz="4" w:space="0" w:color="auto"/>
              <w:left w:val="single" w:sz="4" w:space="0" w:color="auto"/>
              <w:bottom w:val="single" w:sz="4" w:space="0" w:color="auto"/>
              <w:right w:val="single" w:sz="4" w:space="0" w:color="auto"/>
            </w:tcBorders>
            <w:vAlign w:val="center"/>
          </w:tcPr>
          <w:p w14:paraId="72093D83" w14:textId="77777777" w:rsidR="00DD7C31" w:rsidRPr="00866504" w:rsidRDefault="00DD7C31" w:rsidP="00256729">
            <w:pPr>
              <w:jc w:val="center"/>
              <w:rPr>
                <w:bCs/>
                <w:szCs w:val="24"/>
                <w:lang w:eastAsia="lt-LT"/>
              </w:rPr>
            </w:pPr>
            <w:r>
              <w:rPr>
                <w:bCs/>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14:paraId="6789C565" w14:textId="0B2A0F90" w:rsidR="00DD7C31" w:rsidRPr="00AF52F7" w:rsidRDefault="00DD7C31" w:rsidP="00AB016E">
            <w:pPr>
              <w:rPr>
                <w:szCs w:val="24"/>
                <w:lang w:eastAsia="lt-LT"/>
              </w:rPr>
            </w:pPr>
            <w:del w:id="95" w:author="Vislaviciute Vaida" w:date="2018-05-29T14:26:00Z">
              <w:r w:rsidRPr="00AF52F7" w:rsidDel="00AF52F7">
                <w:rPr>
                  <w:szCs w:val="24"/>
                  <w:lang w:eastAsia="lt-LT"/>
                </w:rPr>
                <w:delText>928 886</w:delText>
              </w:r>
            </w:del>
            <w:ins w:id="96" w:author="Vislaviciute Vaida" w:date="2018-05-29T14:27:00Z">
              <w:r w:rsidR="00AB016E">
                <w:rPr>
                  <w:szCs w:val="24"/>
                  <w:lang w:eastAsia="lt-LT"/>
                </w:rPr>
                <w:t>18 769 476</w:t>
              </w:r>
            </w:ins>
          </w:p>
        </w:tc>
      </w:tr>
      <w:tr w:rsidR="00DD7C31" w:rsidRPr="00866504" w14:paraId="2C6DA4DC" w14:textId="77777777" w:rsidTr="009C20B0">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1C66BD02" w14:textId="77777777" w:rsidR="00DD7C31" w:rsidRPr="005620CC" w:rsidRDefault="00DD7C31" w:rsidP="00256729">
            <w:pPr>
              <w:pStyle w:val="ListParagraph"/>
              <w:numPr>
                <w:ilvl w:val="0"/>
                <w:numId w:val="5"/>
              </w:numPr>
              <w:ind w:left="0" w:firstLine="0"/>
              <w:rPr>
                <w:szCs w:val="24"/>
                <w:lang w:eastAsia="lt-LT"/>
              </w:rPr>
            </w:pPr>
            <w:r w:rsidRPr="005620CC">
              <w:rPr>
                <w:szCs w:val="24"/>
                <w:lang w:eastAsia="lt-LT"/>
              </w:rPr>
              <w:t>Veiklos lėšų rezervas ir jam finansuoti skiriamos nacionalinės lėšos</w:t>
            </w:r>
          </w:p>
        </w:tc>
      </w:tr>
      <w:tr w:rsidR="00DD7C31" w:rsidRPr="00866504" w14:paraId="0D0FAC98" w14:textId="77777777" w:rsidTr="009C20B0">
        <w:trPr>
          <w:trHeight w:val="249"/>
        </w:trPr>
        <w:tc>
          <w:tcPr>
            <w:tcW w:w="1305" w:type="dxa"/>
            <w:tcBorders>
              <w:top w:val="single" w:sz="4" w:space="0" w:color="auto"/>
              <w:left w:val="single" w:sz="4" w:space="0" w:color="auto"/>
              <w:bottom w:val="single" w:sz="4" w:space="0" w:color="auto"/>
              <w:right w:val="single" w:sz="4" w:space="0" w:color="auto"/>
            </w:tcBorders>
            <w:vAlign w:val="center"/>
          </w:tcPr>
          <w:p w14:paraId="055A4911" w14:textId="77777777" w:rsidR="00DD7C31" w:rsidRPr="00866504" w:rsidRDefault="00DD7C31" w:rsidP="00256729">
            <w:pPr>
              <w:jc w:val="center"/>
              <w:rPr>
                <w:bCs/>
                <w:szCs w:val="24"/>
                <w:lang w:eastAsia="lt-LT"/>
              </w:rPr>
            </w:pPr>
            <w:r>
              <w:rPr>
                <w:bCs/>
                <w:szCs w:val="24"/>
                <w:lang w:eastAsia="lt-LT"/>
              </w:rPr>
              <w:t>5 689 120</w:t>
            </w:r>
          </w:p>
        </w:tc>
        <w:tc>
          <w:tcPr>
            <w:tcW w:w="1418" w:type="dxa"/>
            <w:tcBorders>
              <w:top w:val="single" w:sz="4" w:space="0" w:color="auto"/>
              <w:left w:val="single" w:sz="4" w:space="0" w:color="auto"/>
              <w:bottom w:val="single" w:sz="4" w:space="0" w:color="auto"/>
              <w:right w:val="single" w:sz="4" w:space="0" w:color="auto"/>
            </w:tcBorders>
            <w:vAlign w:val="center"/>
          </w:tcPr>
          <w:p w14:paraId="73B1CD0A" w14:textId="77777777" w:rsidR="00DD7C31" w:rsidRPr="00866504" w:rsidRDefault="00DD7C31" w:rsidP="00256729">
            <w:pPr>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713FDDC" w14:textId="77777777" w:rsidR="00DD7C31" w:rsidRPr="00866504" w:rsidRDefault="00DD7C31" w:rsidP="00256729">
            <w:pPr>
              <w:jc w:val="center"/>
              <w:rPr>
                <w:szCs w:val="24"/>
                <w:lang w:eastAsia="lt-LT"/>
              </w:rPr>
            </w:pPr>
            <w:r>
              <w:rPr>
                <w:szCs w:val="24"/>
                <w:lang w:eastAsia="lt-LT"/>
              </w:rPr>
              <w:t>6 242 074</w:t>
            </w:r>
          </w:p>
        </w:tc>
        <w:tc>
          <w:tcPr>
            <w:tcW w:w="1387" w:type="dxa"/>
            <w:tcBorders>
              <w:top w:val="single" w:sz="4" w:space="0" w:color="auto"/>
              <w:left w:val="single" w:sz="4" w:space="0" w:color="auto"/>
              <w:bottom w:val="single" w:sz="4" w:space="0" w:color="auto"/>
              <w:right w:val="single" w:sz="4" w:space="0" w:color="auto"/>
            </w:tcBorders>
            <w:vAlign w:val="center"/>
          </w:tcPr>
          <w:p w14:paraId="24FE92E7" w14:textId="77777777" w:rsidR="00DD7C31" w:rsidRPr="00866504" w:rsidRDefault="00DD7C31" w:rsidP="00256729">
            <w:pPr>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5566150" w14:textId="77777777" w:rsidR="00DD7C31" w:rsidRPr="00866504" w:rsidRDefault="00DD7C31" w:rsidP="00256729">
            <w:pPr>
              <w:jc w:val="center"/>
              <w:rPr>
                <w:bCs/>
                <w:szCs w:val="24"/>
                <w:lang w:eastAsia="lt-LT"/>
              </w:rPr>
            </w:pPr>
            <w:r>
              <w:rPr>
                <w:bCs/>
                <w:szCs w:val="24"/>
                <w:lang w:eastAsia="lt-LT"/>
              </w:rPr>
              <w:t>0</w:t>
            </w:r>
          </w:p>
        </w:tc>
        <w:tc>
          <w:tcPr>
            <w:tcW w:w="881" w:type="dxa"/>
            <w:tcBorders>
              <w:top w:val="single" w:sz="4" w:space="0" w:color="auto"/>
              <w:left w:val="single" w:sz="4" w:space="0" w:color="auto"/>
              <w:bottom w:val="single" w:sz="4" w:space="0" w:color="auto"/>
              <w:right w:val="single" w:sz="4" w:space="0" w:color="auto"/>
            </w:tcBorders>
            <w:vAlign w:val="center"/>
          </w:tcPr>
          <w:p w14:paraId="6DE01925" w14:textId="77777777" w:rsidR="00DD7C31" w:rsidRPr="00866504" w:rsidRDefault="00DD7C31" w:rsidP="00256729">
            <w:pPr>
              <w:jc w:val="center"/>
              <w:rPr>
                <w:bCs/>
                <w:szCs w:val="24"/>
                <w:lang w:eastAsia="lt-LT"/>
              </w:rPr>
            </w:pPr>
            <w:r>
              <w:rPr>
                <w:bCs/>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14:paraId="49318D89" w14:textId="317847A5" w:rsidR="00DD7C31" w:rsidRPr="005620CC" w:rsidRDefault="009D5EC8" w:rsidP="009D5EC8">
            <w:pPr>
              <w:pStyle w:val="ListParagraph"/>
              <w:ind w:left="0"/>
              <w:rPr>
                <w:szCs w:val="24"/>
                <w:lang w:eastAsia="lt-LT"/>
              </w:rPr>
            </w:pPr>
            <w:r>
              <w:rPr>
                <w:szCs w:val="24"/>
                <w:lang w:eastAsia="lt-LT"/>
              </w:rPr>
              <w:t xml:space="preserve">6 </w:t>
            </w:r>
            <w:r w:rsidR="00DD7C31" w:rsidRPr="005620CC">
              <w:rPr>
                <w:szCs w:val="24"/>
                <w:lang w:eastAsia="lt-LT"/>
              </w:rPr>
              <w:t>242 074</w:t>
            </w:r>
          </w:p>
        </w:tc>
      </w:tr>
      <w:tr w:rsidR="00DD7C31" w:rsidRPr="00866504" w14:paraId="64A1631E" w14:textId="77777777" w:rsidTr="009C20B0">
        <w:trPr>
          <w:trHeight w:val="249"/>
        </w:trPr>
        <w:tc>
          <w:tcPr>
            <w:tcW w:w="9810" w:type="dxa"/>
            <w:gridSpan w:val="7"/>
            <w:tcBorders>
              <w:top w:val="single" w:sz="4" w:space="0" w:color="auto"/>
              <w:left w:val="single" w:sz="4" w:space="0" w:color="auto"/>
              <w:bottom w:val="single" w:sz="4" w:space="0" w:color="auto"/>
              <w:right w:val="single" w:sz="4" w:space="0" w:color="auto"/>
            </w:tcBorders>
          </w:tcPr>
          <w:p w14:paraId="2D5D054F" w14:textId="77777777" w:rsidR="00DD7C31" w:rsidRPr="005620CC" w:rsidRDefault="00DD7C31" w:rsidP="00256729">
            <w:pPr>
              <w:pStyle w:val="ListParagraph"/>
              <w:numPr>
                <w:ilvl w:val="0"/>
                <w:numId w:val="5"/>
              </w:numPr>
              <w:ind w:left="0" w:firstLine="0"/>
              <w:rPr>
                <w:szCs w:val="24"/>
                <w:lang w:eastAsia="lt-LT"/>
              </w:rPr>
            </w:pPr>
            <w:r w:rsidRPr="005620CC">
              <w:rPr>
                <w:szCs w:val="24"/>
                <w:lang w:eastAsia="lt-LT"/>
              </w:rPr>
              <w:t xml:space="preserve">Iš viso </w:t>
            </w:r>
          </w:p>
        </w:tc>
      </w:tr>
      <w:tr w:rsidR="00DD7C31" w:rsidRPr="00866504" w14:paraId="1BDB8A80" w14:textId="77777777" w:rsidTr="009C20B0">
        <w:trPr>
          <w:trHeight w:val="249"/>
        </w:trPr>
        <w:tc>
          <w:tcPr>
            <w:tcW w:w="1305" w:type="dxa"/>
            <w:tcBorders>
              <w:top w:val="single" w:sz="4" w:space="0" w:color="auto"/>
              <w:left w:val="single" w:sz="4" w:space="0" w:color="auto"/>
              <w:bottom w:val="single" w:sz="4" w:space="0" w:color="auto"/>
              <w:right w:val="single" w:sz="4" w:space="0" w:color="auto"/>
            </w:tcBorders>
            <w:vAlign w:val="center"/>
          </w:tcPr>
          <w:p w14:paraId="1E645150" w14:textId="73AA5EF9" w:rsidR="00DD7C31" w:rsidRPr="00866504" w:rsidRDefault="00DD7C31" w:rsidP="008C38AD">
            <w:pPr>
              <w:jc w:val="center"/>
              <w:rPr>
                <w:bCs/>
                <w:szCs w:val="24"/>
                <w:lang w:eastAsia="lt-LT"/>
              </w:rPr>
            </w:pPr>
            <w:del w:id="97" w:author="Vislaviciute Vaida" w:date="2018-05-29T13:09:00Z">
              <w:r w:rsidDel="00BB4FA6">
                <w:rPr>
                  <w:bCs/>
                  <w:szCs w:val="24"/>
                  <w:lang w:eastAsia="lt-LT"/>
                </w:rPr>
                <w:delText>39 137 278</w:delText>
              </w:r>
            </w:del>
            <w:ins w:id="98" w:author="Vislaviciute Vaida" w:date="2018-06-12T08:28:00Z">
              <w:r w:rsidR="008C38AD">
                <w:rPr>
                  <w:bCs/>
                  <w:szCs w:val="24"/>
                  <w:lang w:eastAsia="lt-LT"/>
                </w:rPr>
                <w:t>19 129 678</w:t>
              </w:r>
            </w:ins>
          </w:p>
        </w:tc>
        <w:tc>
          <w:tcPr>
            <w:tcW w:w="1418" w:type="dxa"/>
            <w:tcBorders>
              <w:top w:val="single" w:sz="4" w:space="0" w:color="auto"/>
              <w:left w:val="single" w:sz="4" w:space="0" w:color="auto"/>
              <w:bottom w:val="single" w:sz="4" w:space="0" w:color="auto"/>
              <w:right w:val="single" w:sz="4" w:space="0" w:color="auto"/>
            </w:tcBorders>
            <w:vAlign w:val="center"/>
          </w:tcPr>
          <w:p w14:paraId="0990349F" w14:textId="77777777" w:rsidR="00DD7C31" w:rsidRPr="00866504" w:rsidRDefault="00DD7C31" w:rsidP="00256729">
            <w:pPr>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C3F60F8" w14:textId="1B1E2EA7" w:rsidR="00DD7C31" w:rsidRPr="00866504" w:rsidRDefault="00DD7C31" w:rsidP="00AB016E">
            <w:pPr>
              <w:jc w:val="center"/>
              <w:rPr>
                <w:szCs w:val="24"/>
                <w:lang w:eastAsia="lt-LT"/>
              </w:rPr>
            </w:pPr>
            <w:del w:id="99" w:author="Vislaviciute Vaida" w:date="2018-05-29T14:26:00Z">
              <w:r w:rsidDel="00AF52F7">
                <w:rPr>
                  <w:szCs w:val="24"/>
                  <w:lang w:eastAsia="lt-LT"/>
                </w:rPr>
                <w:delText>51 170 960</w:delText>
              </w:r>
            </w:del>
            <w:ins w:id="100" w:author="Vislaviciute Vaida" w:date="2018-06-12T08:30:00Z">
              <w:r w:rsidR="00AB016E">
                <w:rPr>
                  <w:szCs w:val="24"/>
                  <w:lang w:eastAsia="lt-LT"/>
                </w:rPr>
                <w:t>25 011 550</w:t>
              </w:r>
            </w:ins>
          </w:p>
        </w:tc>
        <w:tc>
          <w:tcPr>
            <w:tcW w:w="1387" w:type="dxa"/>
            <w:tcBorders>
              <w:top w:val="single" w:sz="4" w:space="0" w:color="auto"/>
              <w:left w:val="single" w:sz="4" w:space="0" w:color="auto"/>
              <w:bottom w:val="single" w:sz="4" w:space="0" w:color="auto"/>
              <w:right w:val="single" w:sz="4" w:space="0" w:color="auto"/>
            </w:tcBorders>
            <w:vAlign w:val="center"/>
          </w:tcPr>
          <w:p w14:paraId="2678068D" w14:textId="77777777" w:rsidR="00DD7C31" w:rsidRPr="00866504" w:rsidRDefault="00DD7C31" w:rsidP="00256729">
            <w:pPr>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5A01DD2" w14:textId="77777777" w:rsidR="00DD7C31" w:rsidRPr="00866504" w:rsidRDefault="00DD7C31" w:rsidP="00256729">
            <w:pPr>
              <w:jc w:val="center"/>
              <w:rPr>
                <w:bCs/>
                <w:szCs w:val="24"/>
                <w:lang w:eastAsia="lt-LT"/>
              </w:rPr>
            </w:pPr>
            <w:r>
              <w:rPr>
                <w:bCs/>
                <w:szCs w:val="24"/>
                <w:lang w:eastAsia="lt-LT"/>
              </w:rPr>
              <w:t>0</w:t>
            </w:r>
          </w:p>
        </w:tc>
        <w:tc>
          <w:tcPr>
            <w:tcW w:w="881" w:type="dxa"/>
            <w:tcBorders>
              <w:top w:val="single" w:sz="4" w:space="0" w:color="auto"/>
              <w:left w:val="single" w:sz="4" w:space="0" w:color="auto"/>
              <w:bottom w:val="single" w:sz="4" w:space="0" w:color="auto"/>
              <w:right w:val="single" w:sz="4" w:space="0" w:color="auto"/>
            </w:tcBorders>
            <w:vAlign w:val="center"/>
          </w:tcPr>
          <w:p w14:paraId="4AA4EFE2" w14:textId="77777777" w:rsidR="00DD7C31" w:rsidRPr="00866504" w:rsidRDefault="00DD7C31" w:rsidP="00256729">
            <w:pPr>
              <w:jc w:val="center"/>
              <w:rPr>
                <w:bCs/>
                <w:szCs w:val="24"/>
                <w:lang w:eastAsia="lt-LT"/>
              </w:rPr>
            </w:pPr>
            <w:r>
              <w:rPr>
                <w:bCs/>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14:paraId="34938ED6" w14:textId="065FD7F1" w:rsidR="00DD7C31" w:rsidRPr="00866504" w:rsidRDefault="00DD7C31" w:rsidP="00AB016E">
            <w:pPr>
              <w:pStyle w:val="BodyText1"/>
              <w:spacing w:line="240" w:lineRule="auto"/>
              <w:ind w:firstLine="0"/>
              <w:jc w:val="center"/>
              <w:rPr>
                <w:lang w:eastAsia="lt-LT"/>
              </w:rPr>
            </w:pPr>
            <w:del w:id="101" w:author="Vislaviciute Vaida" w:date="2018-05-29T14:27:00Z">
              <w:r w:rsidDel="00AF52F7">
                <w:rPr>
                  <w:sz w:val="24"/>
                  <w:szCs w:val="24"/>
                  <w:lang w:eastAsia="lt-LT"/>
                </w:rPr>
                <w:delText>51 170 960</w:delText>
              </w:r>
            </w:del>
            <w:ins w:id="102" w:author="Vislaviciute Vaida" w:date="2018-06-12T08:30:00Z">
              <w:r w:rsidR="00AB016E">
                <w:rPr>
                  <w:sz w:val="24"/>
                  <w:szCs w:val="24"/>
                  <w:lang w:eastAsia="lt-LT"/>
                </w:rPr>
                <w:t>25 011 550</w:t>
              </w:r>
            </w:ins>
            <w:r>
              <w:rPr>
                <w:sz w:val="24"/>
                <w:szCs w:val="24"/>
              </w:rPr>
              <w:t>“.</w:t>
            </w:r>
          </w:p>
        </w:tc>
      </w:tr>
    </w:tbl>
    <w:p w14:paraId="505D1369" w14:textId="77777777" w:rsidR="00DD7C31" w:rsidRDefault="00DD7C31" w:rsidP="00DD7C31">
      <w:pPr>
        <w:pStyle w:val="BodyText1"/>
        <w:spacing w:line="240" w:lineRule="auto"/>
        <w:ind w:firstLine="0"/>
        <w:rPr>
          <w:sz w:val="24"/>
          <w:szCs w:val="24"/>
        </w:rPr>
      </w:pPr>
    </w:p>
    <w:p w14:paraId="31402B36" w14:textId="3FCD0325" w:rsidR="00D354B6" w:rsidRDefault="00D354B6">
      <w:pPr>
        <w:tabs>
          <w:tab w:val="left" w:pos="0"/>
          <w:tab w:val="left" w:pos="142"/>
          <w:tab w:val="left" w:pos="7088"/>
          <w:tab w:val="left" w:pos="8364"/>
        </w:tabs>
        <w:ind w:right="2664"/>
        <w:rPr>
          <w:ins w:id="103" w:author="Vislaviciute Vaida" w:date="2018-06-08T15:09:00Z"/>
          <w:sz w:val="22"/>
          <w:szCs w:val="22"/>
          <w:lang w:eastAsia="lt-LT"/>
        </w:rPr>
      </w:pPr>
    </w:p>
    <w:p w14:paraId="1B9DA93A" w14:textId="5505461E" w:rsidR="008614E2" w:rsidRDefault="008614E2" w:rsidP="008614E2">
      <w:pPr>
        <w:pStyle w:val="BodyText1"/>
        <w:tabs>
          <w:tab w:val="left" w:pos="709"/>
        </w:tabs>
        <w:spacing w:line="240" w:lineRule="auto"/>
        <w:ind w:firstLine="709"/>
        <w:rPr>
          <w:ins w:id="104" w:author="Vislaviciute Vaida" w:date="2018-06-08T15:09:00Z"/>
          <w:sz w:val="24"/>
          <w:szCs w:val="24"/>
        </w:rPr>
        <w:sectPr w:rsidR="008614E2" w:rsidSect="009C20B0">
          <w:headerReference w:type="default" r:id="rId8"/>
          <w:pgSz w:w="11906" w:h="16838"/>
          <w:pgMar w:top="1276" w:right="282" w:bottom="1134" w:left="1843" w:header="567" w:footer="567" w:gutter="0"/>
          <w:cols w:space="1296"/>
          <w:titlePg/>
          <w:docGrid w:linePitch="360"/>
        </w:sectPr>
      </w:pPr>
      <w:ins w:id="105" w:author="Vislaviciute Vaida" w:date="2018-06-08T15:09:00Z">
        <w:r>
          <w:rPr>
            <w:sz w:val="24"/>
            <w:szCs w:val="24"/>
          </w:rPr>
          <w:t xml:space="preserve">2. </w:t>
        </w:r>
        <w:r w:rsidRPr="00401CF5">
          <w:rPr>
            <w:sz w:val="24"/>
            <w:szCs w:val="24"/>
          </w:rPr>
          <w:t>Pa</w:t>
        </w:r>
      </w:ins>
      <w:ins w:id="106" w:author="Vislaviciute Vaida" w:date="2018-06-11T10:17:00Z">
        <w:r w:rsidR="001F38B6">
          <w:rPr>
            <w:sz w:val="24"/>
            <w:szCs w:val="24"/>
          </w:rPr>
          <w:t>pildau</w:t>
        </w:r>
      </w:ins>
      <w:ins w:id="107" w:author="Vislaviciute Vaida" w:date="2018-06-08T15:09:00Z">
        <w:r w:rsidRPr="00401CF5">
          <w:rPr>
            <w:sz w:val="24"/>
            <w:szCs w:val="24"/>
          </w:rPr>
          <w:t xml:space="preserve"> nurodytuoju įsakymu patvirtint</w:t>
        </w:r>
        <w:r>
          <w:rPr>
            <w:sz w:val="24"/>
            <w:szCs w:val="24"/>
          </w:rPr>
          <w:t>ą</w:t>
        </w:r>
        <w:r w:rsidRPr="00401CF5">
          <w:rPr>
            <w:sz w:val="24"/>
            <w:szCs w:val="24"/>
          </w:rPr>
          <w:t xml:space="preserve"> Nacionalinių stebėsenos rodiklių skaičiavimo apraš</w:t>
        </w:r>
      </w:ins>
      <w:ins w:id="108" w:author="Vislaviciute Vaida" w:date="2018-06-11T10:17:00Z">
        <w:r w:rsidR="001F38B6">
          <w:rPr>
            <w:sz w:val="24"/>
            <w:szCs w:val="24"/>
          </w:rPr>
          <w:t>ą</w:t>
        </w:r>
      </w:ins>
      <w:ins w:id="109" w:author="Vislaviciute Vaida" w:date="2018-06-08T15:09:00Z">
        <w:r w:rsidDel="00CD5ADA">
          <w:rPr>
            <w:sz w:val="24"/>
            <w:szCs w:val="24"/>
            <w:lang w:eastAsia="lt-LT"/>
          </w:rPr>
          <w:t xml:space="preserve"> </w:t>
        </w:r>
      </w:ins>
      <w:ins w:id="110" w:author="Vislaviciute Vaida" w:date="2018-06-11T10:17:00Z">
        <w:r w:rsidR="001F38B6">
          <w:rPr>
            <w:sz w:val="24"/>
            <w:szCs w:val="24"/>
            <w:lang w:eastAsia="lt-LT"/>
          </w:rPr>
          <w:t>96</w:t>
        </w:r>
      </w:ins>
      <w:ins w:id="111" w:author="Vislaviciute Vaida" w:date="2018-06-08T15:09:00Z">
        <w:r>
          <w:rPr>
            <w:sz w:val="24"/>
            <w:szCs w:val="24"/>
            <w:lang w:eastAsia="lt-LT"/>
          </w:rPr>
          <w:t xml:space="preserve"> punkt</w:t>
        </w:r>
      </w:ins>
      <w:ins w:id="112" w:author="Vislaviciute Vaida" w:date="2018-06-11T10:17:00Z">
        <w:r w:rsidR="001F38B6">
          <w:rPr>
            <w:sz w:val="24"/>
            <w:szCs w:val="24"/>
            <w:lang w:eastAsia="lt-LT"/>
          </w:rPr>
          <w:t>u</w:t>
        </w:r>
      </w:ins>
      <w:ins w:id="113" w:author="Vislaviciute Vaida" w:date="2018-06-08T15:09:00Z">
        <w:r>
          <w:rPr>
            <w:sz w:val="24"/>
            <w:szCs w:val="24"/>
            <w:lang w:eastAsia="lt-LT"/>
          </w:rPr>
          <w:t xml:space="preserve"> ir jį </w:t>
        </w:r>
        <w:r w:rsidRPr="00401CF5">
          <w:rPr>
            <w:sz w:val="24"/>
            <w:szCs w:val="24"/>
            <w:lang w:eastAsia="lt-LT"/>
          </w:rPr>
          <w:t>išdėstau taip:</w:t>
        </w:r>
      </w:ins>
    </w:p>
    <w:p w14:paraId="392341EA" w14:textId="27A87105" w:rsidR="00D354B6" w:rsidRDefault="00D354B6" w:rsidP="009C20B0">
      <w:pPr>
        <w:tabs>
          <w:tab w:val="left" w:pos="6237"/>
        </w:tabs>
        <w:rPr>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534"/>
        <w:gridCol w:w="1159"/>
        <w:gridCol w:w="2977"/>
        <w:gridCol w:w="1559"/>
        <w:gridCol w:w="1276"/>
        <w:gridCol w:w="1842"/>
        <w:gridCol w:w="1701"/>
        <w:gridCol w:w="1418"/>
      </w:tblGrid>
      <w:tr w:rsidR="007E2DA9" w:rsidRPr="000A209A" w14:paraId="1DD9E2F4" w14:textId="77777777" w:rsidTr="00256E54">
        <w:trPr>
          <w:trHeight w:val="315"/>
        </w:trPr>
        <w:tc>
          <w:tcPr>
            <w:tcW w:w="562" w:type="dxa"/>
            <w:tcBorders>
              <w:top w:val="single" w:sz="4" w:space="0" w:color="auto"/>
              <w:left w:val="single" w:sz="4" w:space="0" w:color="auto"/>
              <w:bottom w:val="single" w:sz="4" w:space="0" w:color="auto"/>
              <w:right w:val="single" w:sz="4" w:space="0" w:color="auto"/>
            </w:tcBorders>
          </w:tcPr>
          <w:p w14:paraId="5AC8ABDD" w14:textId="4E550B65" w:rsidR="007E2DA9" w:rsidRPr="000F7B75" w:rsidRDefault="00521A7E" w:rsidP="00256E54">
            <w:pPr>
              <w:jc w:val="both"/>
              <w:rPr>
                <w:sz w:val="20"/>
              </w:rPr>
            </w:pPr>
            <w:ins w:id="114" w:author="Vislaviciute Vaida" w:date="2018-06-15T11:19:00Z">
              <w:r>
                <w:rPr>
                  <w:sz w:val="20"/>
                </w:rPr>
                <w:t>„</w:t>
              </w:r>
            </w:ins>
            <w:ins w:id="115" w:author="Vislaviciute Vaida" w:date="2018-06-11T10:17:00Z">
              <w:r w:rsidR="001F38B6" w:rsidRPr="000F7B75">
                <w:rPr>
                  <w:sz w:val="20"/>
                </w:rPr>
                <w:t>96</w:t>
              </w:r>
            </w:ins>
            <w:r w:rsidR="007E2DA9" w:rsidRPr="000F7B75">
              <w:rPr>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7612A0" w14:textId="477BBE07" w:rsidR="00E3757D" w:rsidRPr="00256729" w:rsidRDefault="00E3757D" w:rsidP="00256E54">
            <w:pPr>
              <w:jc w:val="both"/>
              <w:rPr>
                <w:sz w:val="20"/>
              </w:rPr>
            </w:pPr>
            <w:ins w:id="116" w:author="Vislaviciute Vaida" w:date="2018-06-11T10:05:00Z">
              <w:r w:rsidRPr="00256729">
                <w:rPr>
                  <w:sz w:val="20"/>
                </w:rPr>
                <w:t>P.N.827</w:t>
              </w:r>
            </w:ins>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FB5800E" w14:textId="1E07230D" w:rsidR="00E3757D" w:rsidRPr="00256729" w:rsidRDefault="00E3757D" w:rsidP="00256E54">
            <w:pPr>
              <w:jc w:val="both"/>
              <w:rPr>
                <w:color w:val="000000"/>
                <w:sz w:val="20"/>
              </w:rPr>
            </w:pPr>
            <w:ins w:id="117" w:author="Vislaviciute Vaida" w:date="2018-06-11T10:05:00Z">
              <w:r w:rsidRPr="00256729">
                <w:rPr>
                  <w:color w:val="000000" w:themeColor="text1"/>
                  <w:sz w:val="20"/>
                </w:rPr>
                <w:t>„Pritraukti tyrėjai į MTEPI įmonėse</w:t>
              </w:r>
              <w:r w:rsidRPr="00256729">
                <w:rPr>
                  <w:color w:val="000000"/>
                  <w:sz w:val="20"/>
                </w:rPr>
                <w:t xml:space="preserve"> pagal sumanios specializacijos kryptis</w:t>
              </w:r>
              <w:r w:rsidRPr="00256729">
                <w:rPr>
                  <w:color w:val="000000" w:themeColor="text1"/>
                  <w:sz w:val="20"/>
                </w:rPr>
                <w:t>“</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0FE8390" w14:textId="015533BE" w:rsidR="007E2DA9" w:rsidRPr="000F7B75" w:rsidRDefault="00521A7E" w:rsidP="00256E54">
            <w:pPr>
              <w:jc w:val="both"/>
              <w:rPr>
                <w:color w:val="000000"/>
                <w:sz w:val="20"/>
              </w:rPr>
            </w:pPr>
            <w:ins w:id="118" w:author="Vislaviciute Vaida" w:date="2018-06-15T11:19:00Z">
              <w:r>
                <w:rPr>
                  <w:sz w:val="20"/>
                </w:rPr>
                <w:t>Skaičius</w:t>
              </w:r>
            </w:ins>
          </w:p>
        </w:tc>
        <w:tc>
          <w:tcPr>
            <w:tcW w:w="2977" w:type="dxa"/>
            <w:tcBorders>
              <w:top w:val="single" w:sz="4" w:space="0" w:color="auto"/>
              <w:left w:val="single" w:sz="4" w:space="0" w:color="auto"/>
              <w:bottom w:val="single" w:sz="4" w:space="0" w:color="auto"/>
              <w:right w:val="single" w:sz="4" w:space="0" w:color="auto"/>
            </w:tcBorders>
          </w:tcPr>
          <w:p w14:paraId="3F09E30F" w14:textId="77777777" w:rsidR="007E2DA9" w:rsidRPr="00256729" w:rsidRDefault="007E2DA9" w:rsidP="00256E54">
            <w:pPr>
              <w:jc w:val="both"/>
              <w:rPr>
                <w:sz w:val="20"/>
              </w:rPr>
            </w:pPr>
            <w:r w:rsidRPr="00256729">
              <w:rPr>
                <w:sz w:val="20"/>
              </w:rPr>
              <w:t>Tyrėjas suprantamas taip, kaip jis apibrėžtas Lietuvos profesijų klasifikatoriaus LPK 2012, patvirtinto Lietuvos Respublikos ūkio ministro 2013 m. kovo 6 d. įsakymu Nr. 4-171 „Dėl Lietuvos profesijų klasifikatoriaus LPK 2012 patvirtinimo“ (toliau – Lietuvos profesijų klasifikatorius), 2 pagrindinėje grupėje.</w:t>
            </w:r>
          </w:p>
          <w:p w14:paraId="795895AE" w14:textId="77777777" w:rsidR="007E2DA9" w:rsidRPr="00256729" w:rsidRDefault="007E2DA9" w:rsidP="00256E54">
            <w:pPr>
              <w:jc w:val="both"/>
              <w:rPr>
                <w:sz w:val="20"/>
              </w:rPr>
            </w:pPr>
          </w:p>
          <w:p w14:paraId="56733AB5" w14:textId="73F77494" w:rsidR="007E2DA9" w:rsidRPr="009C20B0" w:rsidRDefault="00C33276" w:rsidP="00256E54">
            <w:pPr>
              <w:jc w:val="both"/>
              <w:rPr>
                <w:sz w:val="20"/>
              </w:rPr>
            </w:pPr>
            <w:ins w:id="119" w:author="Vislaviciute Vaida" w:date="2018-06-11T11:06:00Z">
              <w:r w:rsidRPr="00256729">
                <w:rPr>
                  <w:sz w:val="20"/>
                </w:rPr>
                <w:t xml:space="preserve">Pritrauktas tyrėjas </w:t>
              </w:r>
            </w:ins>
            <w:ins w:id="120" w:author="Vislaviciute Vaida" w:date="2018-06-11T11:08:00Z">
              <w:r w:rsidRPr="00256729">
                <w:rPr>
                  <w:sz w:val="20"/>
                </w:rPr>
                <w:t>–</w:t>
              </w:r>
            </w:ins>
            <w:ins w:id="121" w:author="Vislaviciute Vaida" w:date="2018-06-11T11:06:00Z">
              <w:r w:rsidR="00660C84" w:rsidRPr="00256729">
                <w:rPr>
                  <w:sz w:val="20"/>
                </w:rPr>
                <w:t xml:space="preserve"> </w:t>
              </w:r>
            </w:ins>
            <w:ins w:id="122" w:author="Vislaviciute Vaida" w:date="2018-06-11T11:09:00Z">
              <w:r w:rsidRPr="00256729">
                <w:rPr>
                  <w:sz w:val="20"/>
                </w:rPr>
                <w:t>per projekto vykdytojo platformą „</w:t>
              </w:r>
              <w:proofErr w:type="spellStart"/>
              <w:r w:rsidRPr="00256729">
                <w:rPr>
                  <w:sz w:val="20"/>
                </w:rPr>
                <w:t>Work</w:t>
              </w:r>
              <w:proofErr w:type="spellEnd"/>
              <w:r w:rsidRPr="00256729">
                <w:rPr>
                  <w:sz w:val="20"/>
                </w:rPr>
                <w:t xml:space="preserve"> </w:t>
              </w:r>
              <w:proofErr w:type="spellStart"/>
              <w:r w:rsidRPr="00256729">
                <w:rPr>
                  <w:sz w:val="20"/>
                </w:rPr>
                <w:t>in</w:t>
              </w:r>
              <w:proofErr w:type="spellEnd"/>
              <w:r w:rsidRPr="00256729">
                <w:rPr>
                  <w:sz w:val="20"/>
                </w:rPr>
                <w:t xml:space="preserve"> Lithuania“ įsidarbinęs MTEPI įmonėje </w:t>
              </w:r>
            </w:ins>
            <w:ins w:id="123" w:author="Vislaviciute Vaida" w:date="2018-06-11T11:08:00Z">
              <w:r w:rsidRPr="00256729">
                <w:rPr>
                  <w:sz w:val="20"/>
                </w:rPr>
                <w:t xml:space="preserve">užsienio arba Lietuvos </w:t>
              </w:r>
            </w:ins>
            <w:ins w:id="124" w:author="Vislaviciute Vaida" w:date="2018-06-11T11:06:00Z">
              <w:r w:rsidR="00660C84" w:rsidRPr="009C20B0">
                <w:rPr>
                  <w:sz w:val="20"/>
                </w:rPr>
                <w:t>tyrėjas</w:t>
              </w:r>
            </w:ins>
            <w:ins w:id="125" w:author="Vislaviciute Vaida" w:date="2018-06-11T11:09:00Z">
              <w:r w:rsidRPr="009C20B0">
                <w:rPr>
                  <w:sz w:val="20"/>
                </w:rPr>
                <w:t>.</w:t>
              </w:r>
            </w:ins>
          </w:p>
          <w:p w14:paraId="552EC5DC" w14:textId="77777777" w:rsidR="00256E54" w:rsidRPr="00B066F2" w:rsidRDefault="00256E54" w:rsidP="00256E54">
            <w:pPr>
              <w:jc w:val="both"/>
              <w:rPr>
                <w:sz w:val="20"/>
              </w:rPr>
            </w:pPr>
          </w:p>
          <w:p w14:paraId="4763A8EB" w14:textId="77777777" w:rsidR="007E2DA9" w:rsidRPr="000F7B75" w:rsidRDefault="007E2DA9" w:rsidP="00256E54">
            <w:pPr>
              <w:jc w:val="both"/>
              <w:rPr>
                <w:sz w:val="20"/>
              </w:rPr>
            </w:pPr>
            <w:r w:rsidRPr="000F7B75">
              <w:rPr>
                <w:sz w:val="20"/>
              </w:rPr>
              <w:t>Įmonė suprantama taip, kaip ji apibrėžta Smulkiojo ir vidutinio verslo plėtros įstatyme.</w:t>
            </w:r>
          </w:p>
          <w:p w14:paraId="55542A5E" w14:textId="682492BC" w:rsidR="007E2DA9" w:rsidRPr="000F7B75" w:rsidRDefault="007E2DA9" w:rsidP="00256E54">
            <w:pPr>
              <w:jc w:val="both"/>
              <w:rPr>
                <w:ins w:id="126" w:author="Vislaviciute Vaida" w:date="2018-06-11T11:12:00Z"/>
                <w:sz w:val="20"/>
              </w:rPr>
            </w:pPr>
          </w:p>
          <w:p w14:paraId="20237FE5" w14:textId="77777777" w:rsidR="00D666F5" w:rsidRPr="000F7B75" w:rsidRDefault="00D666F5" w:rsidP="00D666F5">
            <w:pPr>
              <w:jc w:val="both"/>
              <w:rPr>
                <w:ins w:id="127" w:author="Vislaviciute Vaida" w:date="2018-06-11T11:12:00Z"/>
                <w:iCs/>
                <w:sz w:val="20"/>
                <w:lang w:eastAsia="lt-LT"/>
              </w:rPr>
            </w:pPr>
            <w:ins w:id="128" w:author="Vislaviciute Vaida" w:date="2018-06-11T11:12:00Z">
              <w:r w:rsidRPr="000F7B75">
                <w:rPr>
                  <w:iCs/>
                  <w:sz w:val="20"/>
                  <w:lang w:eastAsia="lt-LT"/>
                </w:rPr>
                <w:t>MTEPI – moksliniai tyrimai, eksperimentinė plėtra ir inovacijos.</w:t>
              </w:r>
            </w:ins>
          </w:p>
          <w:p w14:paraId="0CEE354F" w14:textId="77777777" w:rsidR="00D666F5" w:rsidRPr="000F7B75" w:rsidRDefault="00D666F5" w:rsidP="00D666F5">
            <w:pPr>
              <w:jc w:val="both"/>
              <w:rPr>
                <w:ins w:id="129" w:author="Vislaviciute Vaida" w:date="2018-06-11T11:12:00Z"/>
                <w:iCs/>
                <w:sz w:val="20"/>
                <w:lang w:eastAsia="lt-LT"/>
              </w:rPr>
            </w:pPr>
          </w:p>
          <w:p w14:paraId="297FC542" w14:textId="77777777" w:rsidR="00D666F5" w:rsidRPr="000F7B75" w:rsidRDefault="00D666F5" w:rsidP="00D666F5">
            <w:pPr>
              <w:jc w:val="both"/>
              <w:rPr>
                <w:ins w:id="130" w:author="Vislaviciute Vaida" w:date="2018-06-11T11:12:00Z"/>
                <w:sz w:val="20"/>
                <w:lang w:eastAsia="lt-LT"/>
              </w:rPr>
            </w:pPr>
            <w:ins w:id="131" w:author="Vislaviciute Vaida" w:date="2018-06-11T11:12:00Z">
              <w:r w:rsidRPr="000F7B75">
                <w:rPr>
                  <w:iCs/>
                  <w:sz w:val="20"/>
                  <w:lang w:eastAsia="lt-LT"/>
                </w:rPr>
                <w:t xml:space="preserve">Moksliniai tyrimai suprantami kaip pramoniniai tyrimai, kurie apibrėžti </w:t>
              </w:r>
              <w:r w:rsidRPr="000F7B75">
                <w:rPr>
                  <w:sz w:val="20"/>
                </w:rPr>
                <w:t>Bendrajame bendrosios išimties reglamento 2 straipsnio 85 punkte.</w:t>
              </w:r>
            </w:ins>
          </w:p>
          <w:p w14:paraId="25BF393D" w14:textId="77777777" w:rsidR="00D666F5" w:rsidRPr="000F7B75" w:rsidRDefault="00D666F5" w:rsidP="00D666F5">
            <w:pPr>
              <w:jc w:val="both"/>
              <w:rPr>
                <w:ins w:id="132" w:author="Vislaviciute Vaida" w:date="2018-06-11T11:12:00Z"/>
                <w:bCs/>
                <w:sz w:val="20"/>
              </w:rPr>
            </w:pPr>
          </w:p>
          <w:p w14:paraId="34039ED8" w14:textId="77777777" w:rsidR="00D666F5" w:rsidRPr="000F7B75" w:rsidRDefault="00D666F5" w:rsidP="00D666F5">
            <w:pPr>
              <w:jc w:val="both"/>
              <w:rPr>
                <w:ins w:id="133" w:author="Vislaviciute Vaida" w:date="2018-06-11T11:12:00Z"/>
                <w:bCs/>
                <w:sz w:val="20"/>
              </w:rPr>
            </w:pPr>
            <w:ins w:id="134" w:author="Vislaviciute Vaida" w:date="2018-06-11T11:12:00Z">
              <w:r w:rsidRPr="000F7B75">
                <w:rPr>
                  <w:bCs/>
                  <w:sz w:val="20"/>
                </w:rPr>
                <w:t xml:space="preserve">Eksperimentinė </w:t>
              </w:r>
              <w:r w:rsidRPr="000F7B75">
                <w:rPr>
                  <w:sz w:val="20"/>
                </w:rPr>
                <w:t>plėtra suprantama kaip bandomoji taikomoji veikla, kuri apibrėžta</w:t>
              </w:r>
              <w:r w:rsidRPr="000F7B75">
                <w:rPr>
                  <w:bCs/>
                  <w:sz w:val="20"/>
                </w:rPr>
                <w:t xml:space="preserve"> </w:t>
              </w:r>
              <w:r w:rsidRPr="000F7B75">
                <w:rPr>
                  <w:sz w:val="20"/>
                </w:rPr>
                <w:t>Bendrojo bendrosios išimties reglamento 2 straipsnio 86 punkte.</w:t>
              </w:r>
            </w:ins>
          </w:p>
          <w:p w14:paraId="09F19B77" w14:textId="77777777" w:rsidR="00D666F5" w:rsidRPr="000F7B75" w:rsidRDefault="00D666F5" w:rsidP="00D666F5">
            <w:pPr>
              <w:jc w:val="both"/>
              <w:rPr>
                <w:ins w:id="135" w:author="Vislaviciute Vaida" w:date="2018-06-11T11:12:00Z"/>
                <w:iCs/>
                <w:sz w:val="20"/>
                <w:lang w:eastAsia="lt-LT"/>
              </w:rPr>
            </w:pPr>
          </w:p>
          <w:p w14:paraId="14E5D34A" w14:textId="77777777" w:rsidR="00D666F5" w:rsidRPr="000F7B75" w:rsidRDefault="00D666F5" w:rsidP="00D666F5">
            <w:pPr>
              <w:jc w:val="both"/>
              <w:rPr>
                <w:ins w:id="136" w:author="Vislaviciute Vaida" w:date="2018-06-11T11:12:00Z"/>
                <w:sz w:val="20"/>
              </w:rPr>
            </w:pPr>
            <w:ins w:id="137" w:author="Vislaviciute Vaida" w:date="2018-06-11T11:12:00Z">
              <w:r w:rsidRPr="000F7B75">
                <w:rPr>
                  <w:sz w:val="20"/>
                  <w:lang w:eastAsia="lt-LT"/>
                </w:rPr>
                <w:t xml:space="preserve">Inovacija – produkto inovacijos kūrimas, organizacinių ir procesų </w:t>
              </w:r>
              <w:r w:rsidRPr="000F7B75">
                <w:rPr>
                  <w:sz w:val="20"/>
                  <w:lang w:eastAsia="lt-LT"/>
                </w:rPr>
                <w:lastRenderedPageBreak/>
                <w:t>inovacijų diegimas</w:t>
              </w:r>
              <w:r w:rsidRPr="000F7B75">
                <w:rPr>
                  <w:sz w:val="20"/>
                </w:rPr>
                <w:t xml:space="preserve"> kuris apibrėžtas Bendrojo bendrosios išimties reglamento 2 straipsnio 96 ir 97 punktuose.</w:t>
              </w:r>
            </w:ins>
          </w:p>
          <w:p w14:paraId="5E1E1C93" w14:textId="3DB3E5F2" w:rsidR="00D666F5" w:rsidRPr="000F7B75" w:rsidRDefault="00D666F5" w:rsidP="00256E54">
            <w:pPr>
              <w:jc w:val="both"/>
              <w:rPr>
                <w:ins w:id="138" w:author="Vislaviciute Vaida" w:date="2018-06-11T11:12:00Z"/>
                <w:sz w:val="20"/>
              </w:rPr>
            </w:pPr>
          </w:p>
          <w:p w14:paraId="76E1BE83" w14:textId="5507191B" w:rsidR="008D2961" w:rsidRPr="000F7B75" w:rsidRDefault="008D2961" w:rsidP="008D2961">
            <w:pPr>
              <w:jc w:val="both"/>
              <w:rPr>
                <w:ins w:id="139" w:author="Vislaviciute Vaida" w:date="2018-06-11T11:05:00Z"/>
                <w:sz w:val="20"/>
              </w:rPr>
            </w:pPr>
            <w:ins w:id="140" w:author="Vislaviciute Vaida" w:date="2018-06-11T11:05:00Z">
              <w:r w:rsidRPr="000F7B75">
                <w:rPr>
                  <w:color w:val="000000"/>
                  <w:sz w:val="20"/>
                </w:rPr>
                <w:t>Sumanios specializacijos kryptis yra suprantama kaip viena iš p</w:t>
              </w:r>
              <w:r w:rsidRPr="000F7B75">
                <w:rPr>
                  <w:sz w:val="20"/>
                </w:rPr>
                <w:t>rioritetinių mokslinių tyrimų ir eksperimentinės (socialinės, kultūrinės) plėtros ir inovacijų raidos (sumanios specializacijos) krypčių, patvirtintų Lietuvos Respublikos Vyriausybės 2013 m. spalio 14 d.</w:t>
              </w:r>
              <w:r w:rsidRPr="000F7B75">
                <w:rPr>
                  <w:sz w:val="20"/>
                  <w:lang w:eastAsia="ar-SA"/>
                </w:rPr>
                <w:t xml:space="preserve"> nutarimu Nr. </w:t>
              </w:r>
              <w:r w:rsidRPr="000F7B75">
                <w:rPr>
                  <w:sz w:val="20"/>
                </w:rPr>
                <w:t>951 „Dėl Prioritetinių mokslinių tyrimų ir eksperimentinės (socialinės, kultūrinės) plėtros ir inovacijų raidos (sumanios specializacijos) krypčių patvirtinimo“.</w:t>
              </w:r>
            </w:ins>
          </w:p>
          <w:p w14:paraId="4D56A159" w14:textId="77777777" w:rsidR="008D2961" w:rsidRPr="000F7B75" w:rsidRDefault="008D2961" w:rsidP="008D2961">
            <w:pPr>
              <w:jc w:val="both"/>
              <w:rPr>
                <w:ins w:id="141" w:author="Vislaviciute Vaida" w:date="2018-06-11T11:05:00Z"/>
                <w:sz w:val="20"/>
              </w:rPr>
            </w:pPr>
          </w:p>
          <w:p w14:paraId="18EA40AD" w14:textId="0F78B39E" w:rsidR="008D2961" w:rsidRPr="000F7B75" w:rsidRDefault="008D2961" w:rsidP="008D2961">
            <w:pPr>
              <w:jc w:val="both"/>
              <w:rPr>
                <w:sz w:val="20"/>
              </w:rPr>
            </w:pPr>
            <w:ins w:id="142" w:author="Vislaviciute Vaida" w:date="2018-06-11T11:05:00Z">
              <w:r w:rsidRPr="000F7B75">
                <w:rPr>
                  <w:sz w:val="20"/>
                </w:rPr>
                <w:t>Sumani specializacija suprantama taip, kaip ji apibrėžta Lietuvos inovacijų plėtros 2014–2020 metų programoje, patvirtintoje Lietuvos Respublikos Vyriausybės 2013 m. gruodžio 18 d. nutarimu Nr. 1281 „Dėl Lietuvos inovacijų plėtros 2014–2020 metų programos patvirtinimo“.</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FEF3B" w14:textId="77777777" w:rsidR="007E2DA9" w:rsidRPr="000F7B75" w:rsidRDefault="007E2DA9" w:rsidP="00256E54">
            <w:pPr>
              <w:jc w:val="both"/>
              <w:rPr>
                <w:sz w:val="20"/>
              </w:rPr>
            </w:pPr>
            <w:r w:rsidRPr="000F7B75">
              <w:rPr>
                <w:sz w:val="20"/>
              </w:rPr>
              <w:lastRenderedPageBreak/>
              <w:t>Automatiškai apskaičiuojamas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49A816" w14:textId="3A2F75B1" w:rsidR="007E2DA9" w:rsidRPr="000F7B75" w:rsidRDefault="007E2DA9" w:rsidP="00256E54">
            <w:pPr>
              <w:jc w:val="both"/>
              <w:rPr>
                <w:sz w:val="20"/>
              </w:rPr>
            </w:pPr>
            <w:r w:rsidRPr="000F7B75">
              <w:rPr>
                <w:sz w:val="20"/>
              </w:rPr>
              <w:t>Sumuojam</w:t>
            </w:r>
            <w:ins w:id="143" w:author="Vislaviciute Vaida" w:date="2018-06-11T11:13:00Z">
              <w:r w:rsidR="006C1656" w:rsidRPr="000F7B75">
                <w:rPr>
                  <w:sz w:val="20"/>
                </w:rPr>
                <w:t>as pritrauktų tyrėjų į MTEPI įmones pagal sumanios specializacijos kryptis skaičius</w:t>
              </w:r>
            </w:ins>
            <w:ins w:id="144" w:author="Vislaviciute Vaida" w:date="2018-06-11T11:14:00Z">
              <w:r w:rsidR="006C1656" w:rsidRPr="000F7B75">
                <w:rPr>
                  <w:sz w:val="20"/>
                </w:rPr>
                <w:t xml:space="preserve"> per proj</w:t>
              </w:r>
            </w:ins>
            <w:ins w:id="145" w:author="Vislaviciute Vaida" w:date="2018-06-11T11:16:00Z">
              <w:r w:rsidR="00256E54" w:rsidRPr="000F7B75">
                <w:rPr>
                  <w:sz w:val="20"/>
                </w:rPr>
                <w:t>e</w:t>
              </w:r>
            </w:ins>
            <w:ins w:id="146" w:author="Vislaviciute Vaida" w:date="2018-06-11T11:14:00Z">
              <w:r w:rsidR="00256E54" w:rsidRPr="000F7B75">
                <w:rPr>
                  <w:sz w:val="20"/>
                </w:rPr>
                <w:t>k</w:t>
              </w:r>
              <w:r w:rsidR="006C1656" w:rsidRPr="000F7B75">
                <w:rPr>
                  <w:sz w:val="20"/>
                </w:rPr>
                <w:t>to veiklų įgyvendinimo laikotarpį</w:t>
              </w:r>
            </w:ins>
          </w:p>
          <w:p w14:paraId="5FC2455B" w14:textId="77777777" w:rsidR="007E2DA9" w:rsidRPr="000F7B75" w:rsidRDefault="007E2DA9" w:rsidP="00256E54">
            <w:pPr>
              <w:jc w:val="both"/>
              <w:rPr>
                <w:sz w:val="20"/>
              </w:rPr>
            </w:pPr>
          </w:p>
          <w:p w14:paraId="3AEBAD85" w14:textId="77777777" w:rsidR="007E2DA9" w:rsidRPr="000F7B75" w:rsidRDefault="007E2DA9" w:rsidP="00256E54">
            <w:pPr>
              <w:jc w:val="both"/>
              <w:rPr>
                <w:sz w:val="20"/>
              </w:rPr>
            </w:pPr>
          </w:p>
          <w:p w14:paraId="7E6C8BA6" w14:textId="77777777" w:rsidR="007E2DA9" w:rsidRPr="000F7B75" w:rsidRDefault="007E2DA9" w:rsidP="00256E54">
            <w:pPr>
              <w:jc w:val="both"/>
              <w:rPr>
                <w:sz w:val="20"/>
              </w:rPr>
            </w:pPr>
          </w:p>
          <w:p w14:paraId="25365252" w14:textId="77777777" w:rsidR="007E2DA9" w:rsidRPr="000F7B75" w:rsidRDefault="007E2DA9" w:rsidP="00256E54">
            <w:pPr>
              <w:jc w:val="both"/>
              <w:rPr>
                <w:sz w:val="20"/>
              </w:rPr>
            </w:pPr>
          </w:p>
          <w:p w14:paraId="3000E6BC" w14:textId="77777777" w:rsidR="007E2DA9" w:rsidRPr="000F7B75" w:rsidRDefault="007E2DA9" w:rsidP="00256E54">
            <w:pPr>
              <w:jc w:val="both"/>
              <w:rPr>
                <w:sz w:val="20"/>
              </w:rPr>
            </w:pPr>
          </w:p>
          <w:p w14:paraId="2DA0970F" w14:textId="77777777" w:rsidR="007E2DA9" w:rsidRPr="000F7B75" w:rsidRDefault="007E2DA9" w:rsidP="00256E54">
            <w:pPr>
              <w:jc w:val="both"/>
              <w:rPr>
                <w:sz w:val="20"/>
              </w:rPr>
            </w:pPr>
          </w:p>
          <w:p w14:paraId="04CFEF59" w14:textId="77777777" w:rsidR="007E2DA9" w:rsidRPr="000F7B75" w:rsidRDefault="007E2DA9" w:rsidP="00256E54">
            <w:pPr>
              <w:jc w:val="both"/>
              <w:rPr>
                <w:sz w:val="20"/>
              </w:rPr>
            </w:pPr>
          </w:p>
          <w:p w14:paraId="381DD517" w14:textId="77777777" w:rsidR="007E2DA9" w:rsidRPr="000F7B75" w:rsidRDefault="007E2DA9" w:rsidP="00256E54">
            <w:pPr>
              <w:jc w:val="both"/>
              <w:rPr>
                <w:sz w:val="20"/>
              </w:rPr>
            </w:pPr>
          </w:p>
          <w:p w14:paraId="6B84B030" w14:textId="77777777" w:rsidR="007E2DA9" w:rsidRPr="000F7B75" w:rsidRDefault="007E2DA9" w:rsidP="00256E54">
            <w:pPr>
              <w:jc w:val="both"/>
              <w:rPr>
                <w:sz w:val="20"/>
              </w:rPr>
            </w:pPr>
          </w:p>
          <w:p w14:paraId="5C6823A9" w14:textId="77777777" w:rsidR="007E2DA9" w:rsidRPr="000F7B75" w:rsidRDefault="007E2DA9" w:rsidP="00256E54">
            <w:pPr>
              <w:jc w:val="both"/>
              <w:rPr>
                <w:sz w:val="20"/>
              </w:rPr>
            </w:pPr>
          </w:p>
          <w:p w14:paraId="222CFEE9" w14:textId="77777777" w:rsidR="007E2DA9" w:rsidRPr="000F7B75" w:rsidRDefault="007E2DA9" w:rsidP="00256E54">
            <w:pPr>
              <w:jc w:val="both"/>
              <w:rPr>
                <w:color w:val="000000"/>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3BF56E" w14:textId="43166FBB" w:rsidR="007E2DA9" w:rsidRPr="000F7B75" w:rsidRDefault="007E2DA9" w:rsidP="00256E54">
            <w:pPr>
              <w:jc w:val="both"/>
              <w:rPr>
                <w:sz w:val="20"/>
              </w:rPr>
            </w:pPr>
            <w:r w:rsidRPr="000F7B75">
              <w:rPr>
                <w:sz w:val="20"/>
              </w:rPr>
              <w:t xml:space="preserve">Pirminiai šaltiniai:, įmonės etatų sąrašai, darbo sutarčių pažymos, įsakymai dėl darbuotojų priskyrimo ir kiti dokumentai, patvirtinantys </w:t>
            </w:r>
            <w:del w:id="147" w:author="Vislaviciute Vaida" w:date="2018-06-11T11:15:00Z">
              <w:r w:rsidRPr="000F7B75" w:rsidDel="00256E54">
                <w:rPr>
                  <w:sz w:val="20"/>
                </w:rPr>
                <w:delText xml:space="preserve">investicijas gavusiose įmonėse dirbančių </w:delText>
              </w:r>
            </w:del>
            <w:ins w:id="148" w:author="Vislaviciute Vaida" w:date="2018-06-11T11:15:00Z">
              <w:r w:rsidR="00256E54" w:rsidRPr="000F7B75">
                <w:rPr>
                  <w:sz w:val="20"/>
                </w:rPr>
                <w:t xml:space="preserve">pritrauktų </w:t>
              </w:r>
            </w:ins>
            <w:r w:rsidRPr="000F7B75">
              <w:rPr>
                <w:sz w:val="20"/>
              </w:rPr>
              <w:t>tyrėjų skaičių (visos darbo dienos ekvivalentais).</w:t>
            </w:r>
          </w:p>
          <w:p w14:paraId="1E434D10" w14:textId="77777777" w:rsidR="007E2DA9" w:rsidRPr="000F7B75" w:rsidRDefault="007E2DA9" w:rsidP="00256E54">
            <w:pPr>
              <w:jc w:val="both"/>
              <w:rPr>
                <w:sz w:val="20"/>
              </w:rPr>
            </w:pPr>
          </w:p>
          <w:p w14:paraId="16F018F6" w14:textId="77777777" w:rsidR="007E2DA9" w:rsidRPr="000F7B75" w:rsidRDefault="007E2DA9" w:rsidP="00256E54">
            <w:pPr>
              <w:jc w:val="both"/>
              <w:rPr>
                <w:color w:val="000000"/>
                <w:sz w:val="20"/>
              </w:rPr>
            </w:pPr>
            <w:r w:rsidRPr="000F7B75">
              <w:rPr>
                <w:sz w:val="20"/>
              </w:rPr>
              <w:t>Antriniai šaltiniai: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FA470C" w14:textId="23D2D716" w:rsidR="007E2DA9" w:rsidRPr="000F7B75" w:rsidRDefault="007E2DA9" w:rsidP="00256E54">
            <w:pPr>
              <w:jc w:val="both"/>
              <w:rPr>
                <w:sz w:val="20"/>
              </w:rPr>
            </w:pPr>
            <w:r w:rsidRPr="000F7B75">
              <w:rPr>
                <w:sz w:val="20"/>
              </w:rPr>
              <w:t xml:space="preserve">Stebėsenos rodiklis laikomas pasiektu, kai </w:t>
            </w:r>
            <w:ins w:id="149" w:author="Vislaviciute Vaida" w:date="2018-06-11T11:17:00Z">
              <w:r w:rsidR="000F7B75" w:rsidRPr="000F7B75">
                <w:rPr>
                  <w:sz w:val="20"/>
                </w:rPr>
                <w:t xml:space="preserve">projekto vykdytojui pateikiami </w:t>
              </w:r>
            </w:ins>
            <w:r w:rsidRPr="000F7B75">
              <w:rPr>
                <w:sz w:val="20"/>
              </w:rPr>
              <w:t>prie pirminių šaltinių nurodyt</w:t>
            </w:r>
            <w:ins w:id="150" w:author="Vislaviciute Vaida" w:date="2018-06-11T11:18:00Z">
              <w:r w:rsidR="000F7B75" w:rsidRPr="000F7B75">
                <w:rPr>
                  <w:sz w:val="20"/>
                </w:rPr>
                <w:t>i</w:t>
              </w:r>
            </w:ins>
            <w:del w:id="151" w:author="Vislaviciute Vaida" w:date="2018-06-11T11:18:00Z">
              <w:r w:rsidRPr="000F7B75" w:rsidDel="000F7B75">
                <w:rPr>
                  <w:sz w:val="20"/>
                </w:rPr>
                <w:delText>us</w:delText>
              </w:r>
            </w:del>
            <w:r w:rsidRPr="000F7B75">
              <w:rPr>
                <w:sz w:val="20"/>
              </w:rPr>
              <w:t xml:space="preserve"> dokument</w:t>
            </w:r>
            <w:ins w:id="152" w:author="Vislaviciute Vaida" w:date="2018-06-11T11:18:00Z">
              <w:r w:rsidR="000F7B75" w:rsidRPr="000F7B75">
                <w:rPr>
                  <w:sz w:val="20"/>
                </w:rPr>
                <w:t>ai</w:t>
              </w:r>
            </w:ins>
            <w:del w:id="153" w:author="Vislaviciute Vaida" w:date="2018-06-11T11:18:00Z">
              <w:r w:rsidRPr="000F7B75" w:rsidDel="000F7B75">
                <w:rPr>
                  <w:sz w:val="20"/>
                </w:rPr>
                <w:delText>us</w:delText>
              </w:r>
            </w:del>
            <w:r w:rsidRPr="000F7B75">
              <w:rPr>
                <w:sz w:val="20"/>
              </w:rPr>
              <w:t>, kurie patvirtina pasiektą stebėsenos rodiklio reikšmę.</w:t>
            </w:r>
          </w:p>
          <w:p w14:paraId="03845B40" w14:textId="77777777" w:rsidR="007E2DA9" w:rsidRPr="000F7B75" w:rsidRDefault="007E2DA9" w:rsidP="00256E54">
            <w:pPr>
              <w:jc w:val="both"/>
              <w:rPr>
                <w:color w:val="000000"/>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AD4918" w14:textId="3C387C3A" w:rsidR="007E2DA9" w:rsidRPr="000F7B75" w:rsidRDefault="007E2DA9" w:rsidP="00256E54">
            <w:pPr>
              <w:jc w:val="both"/>
              <w:rPr>
                <w:sz w:val="20"/>
                <w:lang w:eastAsia="lt-LT"/>
              </w:rPr>
            </w:pPr>
            <w:r w:rsidRPr="000F7B75">
              <w:rPr>
                <w:sz w:val="20"/>
                <w:lang w:eastAsia="lt-LT"/>
              </w:rPr>
              <w:t xml:space="preserve">Už stebėsenos rodiklio pasiekimą ir duomenų </w:t>
            </w:r>
            <w:r w:rsidRPr="000F7B75">
              <w:rPr>
                <w:iCs/>
                <w:sz w:val="20"/>
                <w:lang w:eastAsia="lt-LT"/>
              </w:rPr>
              <w:t xml:space="preserve">apie pasiektą stebėsenos rodiklio reikšmę </w:t>
            </w:r>
            <w:r w:rsidRPr="000F7B75">
              <w:rPr>
                <w:sz w:val="20"/>
                <w:lang w:eastAsia="lt-LT"/>
              </w:rPr>
              <w:t>teikimą antriniuose šaltiniuose yra atsakingas projekto vykdytojas.</w:t>
            </w:r>
            <w:ins w:id="154" w:author="Vislaviciute Vaida" w:date="2018-06-15T11:19:00Z">
              <w:r w:rsidR="00521A7E">
                <w:rPr>
                  <w:sz w:val="20"/>
                  <w:lang w:eastAsia="lt-LT"/>
                </w:rPr>
                <w:t>“</w:t>
              </w:r>
            </w:ins>
          </w:p>
        </w:tc>
      </w:tr>
    </w:tbl>
    <w:p w14:paraId="0F9F7C89" w14:textId="77777777" w:rsidR="00EC2900" w:rsidRPr="009022F4" w:rsidRDefault="00EC2900">
      <w:pPr>
        <w:tabs>
          <w:tab w:val="left" w:pos="6237"/>
        </w:tabs>
        <w:ind w:left="5529" w:hanging="319"/>
        <w:rPr>
          <w:szCs w:val="24"/>
          <w:lang w:eastAsia="lt-LT"/>
        </w:rPr>
      </w:pPr>
    </w:p>
    <w:p w14:paraId="44339686" w14:textId="77777777" w:rsidR="00D354B6" w:rsidRPr="009022F4" w:rsidRDefault="00D354B6">
      <w:pPr>
        <w:jc w:val="center"/>
        <w:rPr>
          <w:sz w:val="20"/>
          <w:lang w:eastAsia="lt-LT"/>
        </w:rPr>
      </w:pPr>
    </w:p>
    <w:p w14:paraId="5A25A51E" w14:textId="3EFF68B7" w:rsidR="00D354B6" w:rsidRPr="000F7B75" w:rsidRDefault="00ED47E5" w:rsidP="000F7B75">
      <w:pPr>
        <w:jc w:val="center"/>
      </w:pPr>
      <w:r w:rsidRPr="009022F4">
        <w:rPr>
          <w:sz w:val="16"/>
          <w:szCs w:val="16"/>
          <w:lang w:eastAsia="lt-LT"/>
        </w:rPr>
        <w:t>_________________________________</w:t>
      </w:r>
    </w:p>
    <w:sectPr w:rsidR="00D354B6" w:rsidRPr="000F7B75" w:rsidSect="00B066F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418" w:left="567" w:header="567" w:footer="567" w:gutter="0"/>
      <w:pgNumType w:start="7"/>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2B45" w14:textId="77777777" w:rsidR="00256E54" w:rsidRDefault="00256E54">
      <w:pPr>
        <w:rPr>
          <w:sz w:val="22"/>
          <w:szCs w:val="22"/>
        </w:rPr>
      </w:pPr>
      <w:r>
        <w:rPr>
          <w:sz w:val="22"/>
          <w:szCs w:val="22"/>
        </w:rPr>
        <w:separator/>
      </w:r>
    </w:p>
  </w:endnote>
  <w:endnote w:type="continuationSeparator" w:id="0">
    <w:p w14:paraId="2392D965" w14:textId="77777777" w:rsidR="00256E54" w:rsidRDefault="00256E54">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5988" w14:textId="77777777" w:rsidR="00256E54" w:rsidRDefault="00256E5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C2F" w14:textId="77777777" w:rsidR="00256E54" w:rsidRDefault="00256E54">
    <w:pPr>
      <w:spacing w:after="200" w:line="276" w:lineRule="auto"/>
      <w:ind w:right="227"/>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FA25" w14:textId="77777777" w:rsidR="00256E54" w:rsidRDefault="00256E5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1525" w14:textId="77777777" w:rsidR="00256E54" w:rsidRDefault="00256E54">
      <w:pPr>
        <w:rPr>
          <w:sz w:val="22"/>
          <w:szCs w:val="22"/>
        </w:rPr>
      </w:pPr>
      <w:r>
        <w:rPr>
          <w:sz w:val="22"/>
          <w:szCs w:val="22"/>
        </w:rPr>
        <w:separator/>
      </w:r>
    </w:p>
  </w:footnote>
  <w:footnote w:type="continuationSeparator" w:id="0">
    <w:p w14:paraId="419BEB0C" w14:textId="77777777" w:rsidR="00256E54" w:rsidRDefault="00256E54">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557896048"/>
      <w:docPartObj>
        <w:docPartGallery w:val="Page Numbers (Top of Page)"/>
        <w:docPartUnique/>
      </w:docPartObj>
    </w:sdtPr>
    <w:sdtEndPr>
      <w:rPr>
        <w:sz w:val="24"/>
        <w:szCs w:val="24"/>
      </w:rPr>
    </w:sdtEndPr>
    <w:sdtContent>
      <w:p w14:paraId="0A71E7D2" w14:textId="797EFFBF" w:rsidR="00256E54" w:rsidRPr="009D79E1" w:rsidRDefault="00256E54" w:rsidP="00256E54">
        <w:pPr>
          <w:pStyle w:val="Header"/>
          <w:jc w:val="center"/>
          <w:rPr>
            <w:rFonts w:ascii="Times New Roman" w:hAnsi="Times New Roman" w:cs="Times New Roman"/>
            <w:sz w:val="24"/>
            <w:szCs w:val="24"/>
          </w:rPr>
        </w:pPr>
        <w:r w:rsidRPr="009D79E1">
          <w:rPr>
            <w:rFonts w:ascii="Times New Roman" w:hAnsi="Times New Roman" w:cs="Times New Roman"/>
            <w:sz w:val="24"/>
            <w:szCs w:val="24"/>
          </w:rPr>
          <w:fldChar w:fldCharType="begin"/>
        </w:r>
        <w:r w:rsidRPr="009D79E1">
          <w:rPr>
            <w:rFonts w:ascii="Times New Roman" w:hAnsi="Times New Roman" w:cs="Times New Roman"/>
            <w:sz w:val="24"/>
            <w:szCs w:val="24"/>
          </w:rPr>
          <w:instrText>PAGE   \* MERGEFORMAT</w:instrText>
        </w:r>
        <w:r w:rsidRPr="009D79E1">
          <w:rPr>
            <w:rFonts w:ascii="Times New Roman" w:hAnsi="Times New Roman" w:cs="Times New Roman"/>
            <w:sz w:val="24"/>
            <w:szCs w:val="24"/>
          </w:rPr>
          <w:fldChar w:fldCharType="separate"/>
        </w:r>
        <w:r w:rsidR="00521A7E">
          <w:rPr>
            <w:rFonts w:ascii="Times New Roman" w:hAnsi="Times New Roman" w:cs="Times New Roman"/>
            <w:noProof/>
            <w:sz w:val="24"/>
            <w:szCs w:val="24"/>
          </w:rPr>
          <w:t>3</w:t>
        </w:r>
        <w:r w:rsidRPr="009D79E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EA8C" w14:textId="77777777" w:rsidR="00256E54" w:rsidRDefault="00256E54">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Pr>
        <w:sz w:val="22"/>
        <w:szCs w:val="22"/>
      </w:rPr>
      <w:t>2</w:t>
    </w:r>
    <w:r>
      <w:rPr>
        <w:sz w:val="22"/>
        <w:szCs w:val="22"/>
      </w:rPr>
      <w:fldChar w:fldCharType="end"/>
    </w:r>
  </w:p>
  <w:p w14:paraId="04FE0A67" w14:textId="77777777" w:rsidR="00256E54" w:rsidRDefault="00256E54">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8ED9" w14:textId="28F9B1CA" w:rsidR="00256E54" w:rsidRDefault="00256E54">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521A7E">
      <w:rPr>
        <w:noProof/>
        <w:szCs w:val="24"/>
      </w:rPr>
      <w:t>8</w:t>
    </w:r>
    <w:r>
      <w:rPr>
        <w:szCs w:val="24"/>
      </w:rPr>
      <w:fldChar w:fldCharType="end"/>
    </w:r>
  </w:p>
  <w:p w14:paraId="6A5DDAE5" w14:textId="77777777" w:rsidR="00256E54" w:rsidRDefault="00256E54">
    <w:pPr>
      <w:tabs>
        <w:tab w:val="center" w:pos="4819"/>
        <w:tab w:val="right" w:pos="9638"/>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77E9" w14:textId="77777777" w:rsidR="00256E54" w:rsidRDefault="00256E54">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407"/>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4415A"/>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10844"/>
    <w:multiLevelType w:val="hybridMultilevel"/>
    <w:tmpl w:val="AA145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120E3F"/>
    <w:multiLevelType w:val="hybridMultilevel"/>
    <w:tmpl w:val="A374432A"/>
    <w:lvl w:ilvl="0" w:tplc="AC027F00">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704716"/>
    <w:multiLevelType w:val="hybridMultilevel"/>
    <w:tmpl w:val="C82CBBB4"/>
    <w:lvl w:ilvl="0" w:tplc="3BACC63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8"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3"/>
  </w:num>
  <w:num w:numId="6">
    <w:abstractNumId w:val="4"/>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laviciute Vaida">
    <w15:presenceInfo w15:providerId="AD" w15:userId="S-1-5-21-1010461775-1311123373-317593308-1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8F"/>
    <w:rsid w:val="000269DA"/>
    <w:rsid w:val="0003414D"/>
    <w:rsid w:val="00054F50"/>
    <w:rsid w:val="0006261B"/>
    <w:rsid w:val="00063CF7"/>
    <w:rsid w:val="000B5A78"/>
    <w:rsid w:val="000C6C7A"/>
    <w:rsid w:val="000D2B8F"/>
    <w:rsid w:val="000F76FC"/>
    <w:rsid w:val="000F7B75"/>
    <w:rsid w:val="00122013"/>
    <w:rsid w:val="001C4CF3"/>
    <w:rsid w:val="001D73DE"/>
    <w:rsid w:val="001F38B6"/>
    <w:rsid w:val="00202D2F"/>
    <w:rsid w:val="00204760"/>
    <w:rsid w:val="00212C7C"/>
    <w:rsid w:val="00215759"/>
    <w:rsid w:val="00250839"/>
    <w:rsid w:val="00256729"/>
    <w:rsid w:val="00256E54"/>
    <w:rsid w:val="002577F4"/>
    <w:rsid w:val="00260007"/>
    <w:rsid w:val="00263820"/>
    <w:rsid w:val="00270A04"/>
    <w:rsid w:val="002767CA"/>
    <w:rsid w:val="00276E7A"/>
    <w:rsid w:val="002976C3"/>
    <w:rsid w:val="002A3CFD"/>
    <w:rsid w:val="002B5F24"/>
    <w:rsid w:val="002C77D2"/>
    <w:rsid w:val="002E4705"/>
    <w:rsid w:val="00374F50"/>
    <w:rsid w:val="003F2569"/>
    <w:rsid w:val="003F63EF"/>
    <w:rsid w:val="00450122"/>
    <w:rsid w:val="0047285E"/>
    <w:rsid w:val="004756EE"/>
    <w:rsid w:val="004A6D6E"/>
    <w:rsid w:val="004C2509"/>
    <w:rsid w:val="004C5509"/>
    <w:rsid w:val="004E4E84"/>
    <w:rsid w:val="004F7E41"/>
    <w:rsid w:val="00521A7E"/>
    <w:rsid w:val="00523280"/>
    <w:rsid w:val="00562287"/>
    <w:rsid w:val="00573BFC"/>
    <w:rsid w:val="005A6D24"/>
    <w:rsid w:val="005C1029"/>
    <w:rsid w:val="005F7A49"/>
    <w:rsid w:val="00603AD4"/>
    <w:rsid w:val="00660C84"/>
    <w:rsid w:val="00687EDA"/>
    <w:rsid w:val="006C0A9E"/>
    <w:rsid w:val="006C1656"/>
    <w:rsid w:val="006C7219"/>
    <w:rsid w:val="006D2F41"/>
    <w:rsid w:val="00720D43"/>
    <w:rsid w:val="00751051"/>
    <w:rsid w:val="00766CD6"/>
    <w:rsid w:val="00771EA4"/>
    <w:rsid w:val="007B67AB"/>
    <w:rsid w:val="007C0305"/>
    <w:rsid w:val="007E2DA9"/>
    <w:rsid w:val="008205B3"/>
    <w:rsid w:val="00823D4F"/>
    <w:rsid w:val="00827148"/>
    <w:rsid w:val="00850A11"/>
    <w:rsid w:val="008614E2"/>
    <w:rsid w:val="008619FB"/>
    <w:rsid w:val="00863594"/>
    <w:rsid w:val="008678BD"/>
    <w:rsid w:val="008C38AD"/>
    <w:rsid w:val="008D2961"/>
    <w:rsid w:val="008F6202"/>
    <w:rsid w:val="009022F4"/>
    <w:rsid w:val="00937A55"/>
    <w:rsid w:val="00983C3C"/>
    <w:rsid w:val="009A6361"/>
    <w:rsid w:val="009C20B0"/>
    <w:rsid w:val="009C2330"/>
    <w:rsid w:val="009D5EC8"/>
    <w:rsid w:val="00A12462"/>
    <w:rsid w:val="00AA6815"/>
    <w:rsid w:val="00AB016E"/>
    <w:rsid w:val="00AE5889"/>
    <w:rsid w:val="00AF52F7"/>
    <w:rsid w:val="00B03F6D"/>
    <w:rsid w:val="00B066F2"/>
    <w:rsid w:val="00B27F64"/>
    <w:rsid w:val="00BB3026"/>
    <w:rsid w:val="00BB4FA6"/>
    <w:rsid w:val="00BE66A7"/>
    <w:rsid w:val="00C33276"/>
    <w:rsid w:val="00C73CEC"/>
    <w:rsid w:val="00C976B2"/>
    <w:rsid w:val="00CA7C7A"/>
    <w:rsid w:val="00CA7F72"/>
    <w:rsid w:val="00D01287"/>
    <w:rsid w:val="00D0237B"/>
    <w:rsid w:val="00D20360"/>
    <w:rsid w:val="00D3090B"/>
    <w:rsid w:val="00D354B6"/>
    <w:rsid w:val="00D46133"/>
    <w:rsid w:val="00D666F5"/>
    <w:rsid w:val="00D70CA1"/>
    <w:rsid w:val="00DA3D0A"/>
    <w:rsid w:val="00DB35A2"/>
    <w:rsid w:val="00DB55DC"/>
    <w:rsid w:val="00DD7C31"/>
    <w:rsid w:val="00E3757D"/>
    <w:rsid w:val="00E94AAE"/>
    <w:rsid w:val="00EC2900"/>
    <w:rsid w:val="00ED47E5"/>
    <w:rsid w:val="00EF3D9F"/>
    <w:rsid w:val="00F00490"/>
    <w:rsid w:val="00F74949"/>
    <w:rsid w:val="00FA15FA"/>
    <w:rsid w:val="00FA1F69"/>
    <w:rsid w:val="00FD2A31"/>
    <w:rsid w:val="00FD7214"/>
    <w:rsid w:val="00FE5452"/>
    <w:rsid w:val="00F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559B0"/>
  <w15:docId w15:val="{AF7B3ECD-F08C-49EC-A214-6A80ABA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ListParagraph">
    <w:name w:val="List Paragraph"/>
    <w:aliases w:val="Table of contents numbered"/>
    <w:basedOn w:val="Normal"/>
    <w:link w:val="ListParagraphChar"/>
    <w:uiPriority w:val="34"/>
    <w:qFormat/>
    <w:pPr>
      <w:ind w:left="720"/>
      <w:contextualSpacing/>
    </w:pPr>
  </w:style>
  <w:style w:type="character" w:styleId="CommentReference">
    <w:name w:val="annotation reference"/>
    <w:basedOn w:val="DefaultParagraphFont"/>
    <w:semiHidden/>
    <w:unhideWhenUsed/>
    <w:rsid w:val="00374F50"/>
    <w:rPr>
      <w:sz w:val="16"/>
      <w:szCs w:val="16"/>
    </w:rPr>
  </w:style>
  <w:style w:type="paragraph" w:styleId="CommentText">
    <w:name w:val="annotation text"/>
    <w:basedOn w:val="Normal"/>
    <w:link w:val="CommentTextChar"/>
    <w:uiPriority w:val="99"/>
    <w:unhideWhenUsed/>
    <w:rsid w:val="00374F50"/>
    <w:rPr>
      <w:sz w:val="20"/>
    </w:rPr>
  </w:style>
  <w:style w:type="character" w:customStyle="1" w:styleId="CommentTextChar">
    <w:name w:val="Comment Text Char"/>
    <w:basedOn w:val="DefaultParagraphFont"/>
    <w:link w:val="CommentText"/>
    <w:uiPriority w:val="99"/>
    <w:rsid w:val="00374F50"/>
    <w:rPr>
      <w:sz w:val="20"/>
    </w:rPr>
  </w:style>
  <w:style w:type="paragraph" w:styleId="CommentSubject">
    <w:name w:val="annotation subject"/>
    <w:basedOn w:val="CommentText"/>
    <w:next w:val="CommentText"/>
    <w:link w:val="CommentSubjectChar"/>
    <w:semiHidden/>
    <w:unhideWhenUsed/>
    <w:rsid w:val="00374F50"/>
    <w:rPr>
      <w:b/>
      <w:bCs/>
    </w:rPr>
  </w:style>
  <w:style w:type="character" w:customStyle="1" w:styleId="CommentSubjectChar">
    <w:name w:val="Comment Subject Char"/>
    <w:basedOn w:val="CommentTextChar"/>
    <w:link w:val="CommentSubject"/>
    <w:semiHidden/>
    <w:rsid w:val="00374F50"/>
    <w:rPr>
      <w:b/>
      <w:bCs/>
      <w:sz w:val="20"/>
    </w:rPr>
  </w:style>
  <w:style w:type="paragraph" w:styleId="Revision">
    <w:name w:val="Revision"/>
    <w:hidden/>
    <w:semiHidden/>
    <w:rsid w:val="002C77D2"/>
  </w:style>
  <w:style w:type="table" w:styleId="TableGrid">
    <w:name w:val="Table Grid"/>
    <w:basedOn w:val="TableNormal"/>
    <w:uiPriority w:val="59"/>
    <w:rsid w:val="00DD7C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C31"/>
    <w:pPr>
      <w:autoSpaceDE w:val="0"/>
      <w:autoSpaceDN w:val="0"/>
      <w:adjustRightInd w:val="0"/>
    </w:pPr>
    <w:rPr>
      <w:rFonts w:eastAsiaTheme="minorHAnsi"/>
      <w:color w:val="000000"/>
      <w:szCs w:val="24"/>
    </w:rPr>
  </w:style>
  <w:style w:type="paragraph" w:customStyle="1" w:styleId="Pavadinimas1">
    <w:name w:val="Pavadinimas1"/>
    <w:basedOn w:val="Normal"/>
    <w:rsid w:val="00DD7C31"/>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DD7C31"/>
    <w:pPr>
      <w:spacing w:before="100" w:beforeAutospacing="1" w:after="100" w:afterAutospacing="1"/>
    </w:pPr>
    <w:rPr>
      <w:szCs w:val="24"/>
      <w:lang w:eastAsia="lt-LT"/>
    </w:rPr>
  </w:style>
  <w:style w:type="paragraph" w:customStyle="1" w:styleId="BodyText1">
    <w:name w:val="Body Text1"/>
    <w:basedOn w:val="Normal"/>
    <w:rsid w:val="00DD7C31"/>
    <w:pPr>
      <w:suppressAutoHyphens/>
      <w:autoSpaceDE w:val="0"/>
      <w:autoSpaceDN w:val="0"/>
      <w:adjustRightInd w:val="0"/>
      <w:spacing w:line="298" w:lineRule="auto"/>
      <w:ind w:firstLine="312"/>
      <w:jc w:val="both"/>
      <w:textAlignment w:val="center"/>
    </w:pPr>
    <w:rPr>
      <w:color w:val="000000"/>
      <w:sz w:val="20"/>
    </w:rPr>
  </w:style>
  <w:style w:type="character" w:customStyle="1" w:styleId="ListParagraphChar">
    <w:name w:val="List Paragraph Char"/>
    <w:aliases w:val="Table of contents numbered Char"/>
    <w:basedOn w:val="DefaultParagraphFont"/>
    <w:link w:val="ListParagraph"/>
    <w:uiPriority w:val="34"/>
    <w:locked/>
    <w:rsid w:val="00DD7C31"/>
  </w:style>
  <w:style w:type="paragraph" w:styleId="Header">
    <w:name w:val="header"/>
    <w:basedOn w:val="Normal"/>
    <w:link w:val="HeaderChar"/>
    <w:uiPriority w:val="99"/>
    <w:unhideWhenUsed/>
    <w:rsid w:val="008614E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14E2"/>
    <w:rPr>
      <w:rFonts w:asciiTheme="minorHAnsi" w:eastAsiaTheme="minorHAnsi" w:hAnsiTheme="minorHAnsi" w:cstheme="minorBidi"/>
      <w:sz w:val="22"/>
      <w:szCs w:val="22"/>
    </w:rPr>
  </w:style>
  <w:style w:type="paragraph" w:styleId="Footer">
    <w:name w:val="footer"/>
    <w:basedOn w:val="Normal"/>
    <w:link w:val="FooterChar"/>
    <w:unhideWhenUsed/>
    <w:rsid w:val="00B066F2"/>
    <w:pPr>
      <w:tabs>
        <w:tab w:val="center" w:pos="4819"/>
        <w:tab w:val="right" w:pos="9638"/>
      </w:tabs>
    </w:pPr>
  </w:style>
  <w:style w:type="character" w:customStyle="1" w:styleId="FooterChar">
    <w:name w:val="Footer Char"/>
    <w:basedOn w:val="DefaultParagraphFont"/>
    <w:link w:val="Footer"/>
    <w:rsid w:val="00B0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4357">
      <w:bodyDiv w:val="1"/>
      <w:marLeft w:val="0"/>
      <w:marRight w:val="0"/>
      <w:marTop w:val="0"/>
      <w:marBottom w:val="0"/>
      <w:divBdr>
        <w:top w:val="none" w:sz="0" w:space="0" w:color="auto"/>
        <w:left w:val="none" w:sz="0" w:space="0" w:color="auto"/>
        <w:bottom w:val="none" w:sz="0" w:space="0" w:color="auto"/>
        <w:right w:val="none" w:sz="0" w:space="0" w:color="auto"/>
      </w:divBdr>
    </w:div>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11759800">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346827799">
      <w:bodyDiv w:val="1"/>
      <w:marLeft w:val="0"/>
      <w:marRight w:val="0"/>
      <w:marTop w:val="0"/>
      <w:marBottom w:val="0"/>
      <w:divBdr>
        <w:top w:val="none" w:sz="0" w:space="0" w:color="auto"/>
        <w:left w:val="none" w:sz="0" w:space="0" w:color="auto"/>
        <w:bottom w:val="none" w:sz="0" w:space="0" w:color="auto"/>
        <w:right w:val="none" w:sz="0" w:space="0" w:color="auto"/>
      </w:divBdr>
    </w:div>
    <w:div w:id="448814180">
      <w:bodyDiv w:val="1"/>
      <w:marLeft w:val="0"/>
      <w:marRight w:val="0"/>
      <w:marTop w:val="0"/>
      <w:marBottom w:val="0"/>
      <w:divBdr>
        <w:top w:val="none" w:sz="0" w:space="0" w:color="auto"/>
        <w:left w:val="none" w:sz="0" w:space="0" w:color="auto"/>
        <w:bottom w:val="none" w:sz="0" w:space="0" w:color="auto"/>
        <w:right w:val="none" w:sz="0" w:space="0" w:color="auto"/>
      </w:divBdr>
    </w:div>
    <w:div w:id="589002310">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688488041">
      <w:bodyDiv w:val="1"/>
      <w:marLeft w:val="0"/>
      <w:marRight w:val="0"/>
      <w:marTop w:val="0"/>
      <w:marBottom w:val="0"/>
      <w:divBdr>
        <w:top w:val="none" w:sz="0" w:space="0" w:color="auto"/>
        <w:left w:val="none" w:sz="0" w:space="0" w:color="auto"/>
        <w:bottom w:val="none" w:sz="0" w:space="0" w:color="auto"/>
        <w:right w:val="none" w:sz="0" w:space="0" w:color="auto"/>
      </w:divBdr>
    </w:div>
    <w:div w:id="706176534">
      <w:bodyDiv w:val="1"/>
      <w:marLeft w:val="0"/>
      <w:marRight w:val="0"/>
      <w:marTop w:val="0"/>
      <w:marBottom w:val="0"/>
      <w:divBdr>
        <w:top w:val="none" w:sz="0" w:space="0" w:color="auto"/>
        <w:left w:val="none" w:sz="0" w:space="0" w:color="auto"/>
        <w:bottom w:val="none" w:sz="0" w:space="0" w:color="auto"/>
        <w:right w:val="none" w:sz="0" w:space="0" w:color="auto"/>
      </w:divBdr>
    </w:div>
    <w:div w:id="924067954">
      <w:bodyDiv w:val="1"/>
      <w:marLeft w:val="0"/>
      <w:marRight w:val="0"/>
      <w:marTop w:val="0"/>
      <w:marBottom w:val="0"/>
      <w:divBdr>
        <w:top w:val="none" w:sz="0" w:space="0" w:color="auto"/>
        <w:left w:val="none" w:sz="0" w:space="0" w:color="auto"/>
        <w:bottom w:val="none" w:sz="0" w:space="0" w:color="auto"/>
        <w:right w:val="none" w:sz="0" w:space="0" w:color="auto"/>
      </w:divBdr>
    </w:div>
    <w:div w:id="934485012">
      <w:bodyDiv w:val="1"/>
      <w:marLeft w:val="0"/>
      <w:marRight w:val="0"/>
      <w:marTop w:val="0"/>
      <w:marBottom w:val="0"/>
      <w:divBdr>
        <w:top w:val="none" w:sz="0" w:space="0" w:color="auto"/>
        <w:left w:val="none" w:sz="0" w:space="0" w:color="auto"/>
        <w:bottom w:val="none" w:sz="0" w:space="0" w:color="auto"/>
        <w:right w:val="none" w:sz="0" w:space="0" w:color="auto"/>
      </w:divBdr>
    </w:div>
    <w:div w:id="971406537">
      <w:bodyDiv w:val="1"/>
      <w:marLeft w:val="0"/>
      <w:marRight w:val="0"/>
      <w:marTop w:val="0"/>
      <w:marBottom w:val="0"/>
      <w:divBdr>
        <w:top w:val="none" w:sz="0" w:space="0" w:color="auto"/>
        <w:left w:val="none" w:sz="0" w:space="0" w:color="auto"/>
        <w:bottom w:val="none" w:sz="0" w:space="0" w:color="auto"/>
        <w:right w:val="none" w:sz="0" w:space="0" w:color="auto"/>
      </w:divBdr>
    </w:div>
    <w:div w:id="1039672608">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 w:id="21095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EC4BB86-C495-4869-A7B2-26F6B113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8563</Words>
  <Characters>4881</Characters>
  <Application>Microsoft Office Word</Application>
  <DocSecurity>0</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13418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Vislaviciute Vaida</cp:lastModifiedBy>
  <cp:revision>5</cp:revision>
  <cp:lastPrinted>2018-06-12T05:46:00Z</cp:lastPrinted>
  <dcterms:created xsi:type="dcterms:W3CDTF">2018-06-15T08:08:00Z</dcterms:created>
  <dcterms:modified xsi:type="dcterms:W3CDTF">2018-06-15T08:20:00Z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-805988539</vt:i4>
  </property>
  <property fmtid="{D5CDD505-2E9C-101B-9397-08002B2CF9AE}" pid="3" name="_NewReviewCycle">
    <vt:lpwstr/>
  </property>
  <property fmtid="{D5CDD505-2E9C-101B-9397-08002B2CF9AE}" pid="4" name="_EmailSubject">
    <vt:lpwstr>įkėlimas į internetą</vt:lpwstr>
  </property>
  <property fmtid="{D5CDD505-2E9C-101B-9397-08002B2CF9AE}" pid="5" name="_AuthorEmail">
    <vt:lpwstr>Vaida.Vislaviciute@ukmin.lt</vt:lpwstr>
  </property>
  <property fmtid="{D5CDD505-2E9C-101B-9397-08002B2CF9AE}" pid="6" name="_AuthorEmailDisplayName">
    <vt:lpwstr>Vislaviciute Vaida</vt:lpwstr>
  </property>
</Properties>
</file>