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42E" w:rsidRPr="00AF4BD9" w:rsidRDefault="008D442E" w:rsidP="00722E1A">
      <w:pPr>
        <w:tabs>
          <w:tab w:val="left" w:pos="709"/>
        </w:tabs>
        <w:spacing w:after="0" w:line="240" w:lineRule="auto"/>
        <w:jc w:val="center"/>
        <w:rPr>
          <w:rFonts w:ascii="Times New Roman" w:eastAsia="Times New Roman" w:hAnsi="Times New Roman" w:cs="Times New Roman"/>
          <w:b/>
          <w:caps/>
          <w:color w:val="000000" w:themeColor="text1"/>
          <w:sz w:val="24"/>
          <w:szCs w:val="24"/>
          <w:lang w:eastAsia="lt-LT"/>
        </w:rPr>
      </w:pPr>
      <w:r w:rsidRPr="00AF4BD9">
        <w:rPr>
          <w:rFonts w:ascii="Times New Roman" w:eastAsia="Times New Roman" w:hAnsi="Times New Roman" w:cs="Times New Roman"/>
          <w:b/>
          <w:caps/>
          <w:color w:val="000000" w:themeColor="text1"/>
          <w:sz w:val="24"/>
          <w:szCs w:val="24"/>
          <w:lang w:eastAsia="lt-LT"/>
        </w:rPr>
        <w:t>LIETUVOS RESPUBLIKOS ŪKIO MINISTRAS</w:t>
      </w:r>
    </w:p>
    <w:p w:rsidR="008D442E" w:rsidRPr="00AF4BD9" w:rsidRDefault="008D442E" w:rsidP="00B419CE">
      <w:pPr>
        <w:spacing w:after="0" w:line="240" w:lineRule="auto"/>
        <w:jc w:val="center"/>
        <w:rPr>
          <w:rFonts w:ascii="Times New Roman" w:eastAsia="Times New Roman" w:hAnsi="Times New Roman" w:cs="Times New Roman"/>
          <w:b/>
          <w:caps/>
          <w:color w:val="000000" w:themeColor="text1"/>
          <w:sz w:val="24"/>
          <w:szCs w:val="24"/>
          <w:lang w:eastAsia="lt-LT"/>
        </w:rPr>
      </w:pPr>
    </w:p>
    <w:p w:rsidR="008D442E" w:rsidRPr="00AF4BD9" w:rsidRDefault="008D442E" w:rsidP="00B419CE">
      <w:pPr>
        <w:spacing w:after="0" w:line="240" w:lineRule="auto"/>
        <w:jc w:val="center"/>
        <w:rPr>
          <w:rFonts w:ascii="Times New Roman" w:eastAsia="Times New Roman" w:hAnsi="Times New Roman" w:cs="Times New Roman"/>
          <w:b/>
          <w:bCs/>
          <w:caps/>
          <w:color w:val="000000" w:themeColor="text1"/>
          <w:sz w:val="24"/>
          <w:szCs w:val="24"/>
        </w:rPr>
      </w:pPr>
      <w:r w:rsidRPr="00AF4BD9">
        <w:rPr>
          <w:rFonts w:ascii="Times New Roman" w:eastAsia="Times New Roman" w:hAnsi="Times New Roman" w:cs="Times New Roman"/>
          <w:b/>
          <w:color w:val="000000" w:themeColor="text1"/>
          <w:sz w:val="24"/>
          <w:szCs w:val="24"/>
          <w:lang w:eastAsia="lt-LT"/>
        </w:rPr>
        <w:t>ĮSAKYMAS</w:t>
      </w:r>
    </w:p>
    <w:p w:rsidR="008D442E" w:rsidRPr="00AF4BD9" w:rsidRDefault="008D442E" w:rsidP="00B419CE">
      <w:pPr>
        <w:spacing w:after="0" w:line="240" w:lineRule="auto"/>
        <w:jc w:val="center"/>
        <w:rPr>
          <w:rFonts w:ascii="Times New Roman" w:eastAsia="Times New Roman" w:hAnsi="Times New Roman" w:cs="Times New Roman"/>
          <w:b/>
          <w:bCs/>
          <w:caps/>
          <w:color w:val="000000" w:themeColor="text1"/>
          <w:sz w:val="24"/>
          <w:szCs w:val="24"/>
        </w:rPr>
      </w:pPr>
      <w:r w:rsidRPr="00AF4BD9">
        <w:rPr>
          <w:rFonts w:ascii="Times New Roman" w:eastAsia="Times New Roman" w:hAnsi="Times New Roman" w:cs="Times New Roman"/>
          <w:b/>
          <w:bCs/>
          <w:caps/>
          <w:color w:val="000000" w:themeColor="text1"/>
          <w:sz w:val="24"/>
          <w:szCs w:val="24"/>
        </w:rPr>
        <w:t>DĖL lietuvos respublikos ŪKIO ministro 2015 m. rugsėjo 4 d. įsakymo Nr. 4-558 „dėl</w:t>
      </w:r>
      <w:r w:rsidRPr="00AF4BD9">
        <w:rPr>
          <w:rFonts w:ascii="Times New Roman" w:eastAsia="Times New Roman" w:hAnsi="Times New Roman" w:cs="Times New Roman"/>
          <w:b/>
          <w:color w:val="000000" w:themeColor="text1"/>
          <w:sz w:val="24"/>
          <w:szCs w:val="24"/>
        </w:rPr>
        <w:t xml:space="preserve"> </w:t>
      </w:r>
      <w:r w:rsidRPr="00AF4BD9">
        <w:rPr>
          <w:rFonts w:ascii="Times New Roman" w:eastAsia="Times New Roman" w:hAnsi="Times New Roman" w:cs="Times New Roman"/>
          <w:b/>
          <w:caps/>
          <w:color w:val="000000" w:themeColor="text1"/>
          <w:sz w:val="24"/>
          <w:szCs w:val="24"/>
        </w:rPr>
        <w:t>verslo konsultantų tinklo Veiklos Organizavimo ir administravimo tvarkos aprašo</w:t>
      </w:r>
      <w:r w:rsidRPr="00AF4BD9">
        <w:rPr>
          <w:rFonts w:ascii="Times New Roman" w:eastAsia="Times New Roman" w:hAnsi="Times New Roman" w:cs="Times New Roman"/>
          <w:b/>
          <w:color w:val="000000" w:themeColor="text1"/>
          <w:sz w:val="24"/>
          <w:szCs w:val="24"/>
        </w:rPr>
        <w:t xml:space="preserve"> </w:t>
      </w:r>
      <w:r w:rsidRPr="00AF4BD9">
        <w:rPr>
          <w:rFonts w:ascii="Times New Roman" w:eastAsia="Times New Roman" w:hAnsi="Times New Roman" w:cs="Times New Roman"/>
          <w:b/>
          <w:bCs/>
          <w:caps/>
          <w:color w:val="000000" w:themeColor="text1"/>
          <w:sz w:val="24"/>
          <w:szCs w:val="24"/>
        </w:rPr>
        <w:t>patvirtinimo“</w:t>
      </w:r>
      <w:r w:rsidR="00CB3286" w:rsidRPr="00AF4BD9">
        <w:rPr>
          <w:rFonts w:ascii="Times New Roman" w:eastAsia="Times New Roman" w:hAnsi="Times New Roman" w:cs="Times New Roman"/>
          <w:b/>
          <w:bCs/>
          <w:caps/>
          <w:color w:val="000000" w:themeColor="text1"/>
          <w:sz w:val="24"/>
          <w:szCs w:val="24"/>
        </w:rPr>
        <w:t xml:space="preserve"> </w:t>
      </w:r>
      <w:r w:rsidRPr="00AF4BD9">
        <w:rPr>
          <w:rFonts w:ascii="Times New Roman" w:eastAsia="Times New Roman" w:hAnsi="Times New Roman" w:cs="Times New Roman"/>
          <w:b/>
          <w:bCs/>
          <w:caps/>
          <w:color w:val="000000" w:themeColor="text1"/>
          <w:sz w:val="24"/>
          <w:szCs w:val="24"/>
        </w:rPr>
        <w:t>pakeitimo</w:t>
      </w:r>
    </w:p>
    <w:p w:rsidR="008D442E" w:rsidRPr="00AF4BD9" w:rsidRDefault="008D442E" w:rsidP="00B419CE">
      <w:pPr>
        <w:spacing w:after="0" w:line="240" w:lineRule="auto"/>
        <w:jc w:val="both"/>
        <w:rPr>
          <w:rFonts w:ascii="Times New Roman" w:eastAsia="Times New Roman" w:hAnsi="Times New Roman" w:cs="Times New Roman"/>
          <w:color w:val="000000" w:themeColor="text1"/>
          <w:sz w:val="24"/>
          <w:szCs w:val="24"/>
          <w:lang w:eastAsia="lt-LT"/>
        </w:rPr>
      </w:pPr>
    </w:p>
    <w:p w:rsidR="008D442E" w:rsidRPr="00AF4BD9" w:rsidRDefault="008D442E" w:rsidP="00B419CE">
      <w:pPr>
        <w:spacing w:after="0" w:line="240" w:lineRule="auto"/>
        <w:jc w:val="center"/>
        <w:rPr>
          <w:rFonts w:ascii="Times New Roman" w:eastAsia="Times New Roman" w:hAnsi="Times New Roman" w:cs="Times New Roman"/>
          <w:color w:val="000000" w:themeColor="text1"/>
          <w:sz w:val="24"/>
          <w:szCs w:val="24"/>
          <w:lang w:eastAsia="lt-LT"/>
        </w:rPr>
      </w:pPr>
      <w:r w:rsidRPr="00AF4BD9">
        <w:rPr>
          <w:rFonts w:ascii="Times New Roman" w:eastAsia="Times New Roman" w:hAnsi="Times New Roman" w:cs="Times New Roman"/>
          <w:color w:val="000000" w:themeColor="text1"/>
          <w:sz w:val="24"/>
          <w:szCs w:val="24"/>
          <w:lang w:eastAsia="lt-LT"/>
        </w:rPr>
        <w:t>201</w:t>
      </w:r>
      <w:r w:rsidR="00A07224" w:rsidRPr="00AF4BD9">
        <w:rPr>
          <w:rFonts w:ascii="Times New Roman" w:eastAsia="Times New Roman" w:hAnsi="Times New Roman" w:cs="Times New Roman"/>
          <w:color w:val="000000" w:themeColor="text1"/>
          <w:sz w:val="24"/>
          <w:szCs w:val="24"/>
          <w:lang w:eastAsia="lt-LT"/>
        </w:rPr>
        <w:t>7</w:t>
      </w:r>
      <w:r w:rsidRPr="00AF4BD9">
        <w:rPr>
          <w:rFonts w:ascii="Times New Roman" w:eastAsia="Times New Roman" w:hAnsi="Times New Roman" w:cs="Times New Roman"/>
          <w:color w:val="000000" w:themeColor="text1"/>
          <w:sz w:val="24"/>
          <w:szCs w:val="24"/>
          <w:lang w:eastAsia="lt-LT"/>
        </w:rPr>
        <w:t xml:space="preserve"> m.</w:t>
      </w:r>
      <w:r w:rsidR="001B090D">
        <w:rPr>
          <w:rFonts w:ascii="Times New Roman" w:eastAsia="Times New Roman" w:hAnsi="Times New Roman" w:cs="Times New Roman"/>
          <w:color w:val="000000" w:themeColor="text1"/>
          <w:sz w:val="24"/>
          <w:szCs w:val="24"/>
          <w:lang w:eastAsia="lt-LT"/>
        </w:rPr>
        <w:t xml:space="preserve"> lapkričio </w:t>
      </w:r>
      <w:r w:rsidR="00112EB1">
        <w:rPr>
          <w:rFonts w:ascii="Times New Roman" w:eastAsia="Times New Roman" w:hAnsi="Times New Roman" w:cs="Times New Roman"/>
          <w:color w:val="000000" w:themeColor="text1"/>
          <w:sz w:val="24"/>
          <w:szCs w:val="24"/>
          <w:lang w:eastAsia="lt-LT"/>
        </w:rPr>
        <w:t>16</w:t>
      </w:r>
      <w:r w:rsidR="0065597F" w:rsidRPr="00AF4BD9">
        <w:rPr>
          <w:rFonts w:ascii="Times New Roman" w:eastAsia="Times New Roman" w:hAnsi="Times New Roman" w:cs="Times New Roman"/>
          <w:color w:val="000000" w:themeColor="text1"/>
          <w:sz w:val="24"/>
          <w:szCs w:val="24"/>
          <w:lang w:eastAsia="lt-LT"/>
        </w:rPr>
        <w:t xml:space="preserve"> </w:t>
      </w:r>
      <w:r w:rsidRPr="00AF4BD9">
        <w:rPr>
          <w:rFonts w:ascii="Times New Roman" w:eastAsia="Times New Roman" w:hAnsi="Times New Roman" w:cs="Times New Roman"/>
          <w:color w:val="000000" w:themeColor="text1"/>
          <w:sz w:val="24"/>
          <w:szCs w:val="24"/>
        </w:rPr>
        <w:t xml:space="preserve">d. </w:t>
      </w:r>
      <w:r w:rsidRPr="00AF4BD9">
        <w:rPr>
          <w:rFonts w:ascii="Times New Roman" w:eastAsia="Times New Roman" w:hAnsi="Times New Roman" w:cs="Times New Roman"/>
          <w:color w:val="000000" w:themeColor="text1"/>
          <w:sz w:val="24"/>
          <w:szCs w:val="24"/>
          <w:lang w:eastAsia="lt-LT"/>
        </w:rPr>
        <w:t xml:space="preserve">Nr. </w:t>
      </w:r>
      <w:r w:rsidR="00685FBB" w:rsidRPr="00AF4BD9">
        <w:rPr>
          <w:rFonts w:ascii="Times New Roman" w:eastAsia="Times New Roman" w:hAnsi="Times New Roman" w:cs="Times New Roman"/>
          <w:color w:val="000000" w:themeColor="text1"/>
          <w:sz w:val="24"/>
          <w:szCs w:val="24"/>
          <w:lang w:eastAsia="lt-LT"/>
        </w:rPr>
        <w:t>4-</w:t>
      </w:r>
      <w:r w:rsidR="00112EB1">
        <w:rPr>
          <w:rFonts w:ascii="Times New Roman" w:eastAsia="Times New Roman" w:hAnsi="Times New Roman" w:cs="Times New Roman"/>
          <w:color w:val="000000" w:themeColor="text1"/>
          <w:sz w:val="24"/>
          <w:szCs w:val="24"/>
          <w:lang w:eastAsia="lt-LT"/>
        </w:rPr>
        <w:t>659</w:t>
      </w:r>
    </w:p>
    <w:p w:rsidR="008D442E" w:rsidRPr="00AF4BD9" w:rsidRDefault="008D442E" w:rsidP="00B419CE">
      <w:pPr>
        <w:spacing w:after="0" w:line="240" w:lineRule="auto"/>
        <w:jc w:val="center"/>
        <w:rPr>
          <w:rFonts w:ascii="Times New Roman" w:eastAsia="Times New Roman" w:hAnsi="Times New Roman" w:cs="Times New Roman"/>
          <w:color w:val="000000" w:themeColor="text1"/>
          <w:sz w:val="24"/>
          <w:szCs w:val="24"/>
          <w:lang w:eastAsia="lt-LT"/>
        </w:rPr>
      </w:pPr>
      <w:r w:rsidRPr="00AF4BD9">
        <w:rPr>
          <w:rFonts w:ascii="Times New Roman" w:eastAsia="Times New Roman" w:hAnsi="Times New Roman" w:cs="Times New Roman"/>
          <w:color w:val="000000" w:themeColor="text1"/>
          <w:sz w:val="24"/>
          <w:szCs w:val="24"/>
          <w:lang w:eastAsia="lt-LT"/>
        </w:rPr>
        <w:t>Vilnius</w:t>
      </w:r>
    </w:p>
    <w:p w:rsidR="008D442E" w:rsidRPr="00AF4BD9" w:rsidRDefault="008D442E" w:rsidP="00B419CE">
      <w:pPr>
        <w:spacing w:after="0" w:line="240" w:lineRule="auto"/>
        <w:rPr>
          <w:rFonts w:ascii="Times New Roman" w:eastAsia="Times New Roman" w:hAnsi="Times New Roman" w:cs="Times New Roman"/>
          <w:color w:val="000000" w:themeColor="text1"/>
          <w:sz w:val="24"/>
          <w:szCs w:val="24"/>
          <w:lang w:eastAsia="lt-LT"/>
        </w:rPr>
      </w:pPr>
    </w:p>
    <w:p w:rsidR="008D442E" w:rsidRPr="00AF4BD9" w:rsidRDefault="0076707F" w:rsidP="00B419C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P</w:t>
      </w:r>
      <w:r w:rsidR="00FE083F" w:rsidRPr="00AF4BD9">
        <w:rPr>
          <w:rFonts w:ascii="Times New Roman" w:eastAsia="Times New Roman" w:hAnsi="Times New Roman" w:cs="Times New Roman"/>
          <w:color w:val="000000" w:themeColor="text1"/>
          <w:sz w:val="24"/>
          <w:szCs w:val="24"/>
        </w:rPr>
        <w:t xml:space="preserve"> a k e i č i u </w:t>
      </w:r>
      <w:r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Lietuvos Respublikos ūkio ministro 2015 m. rugsėjo 4 d. įsakym</w:t>
      </w:r>
      <w:r w:rsidRPr="00AF4BD9">
        <w:rPr>
          <w:rFonts w:ascii="Times New Roman" w:eastAsia="Times New Roman" w:hAnsi="Times New Roman" w:cs="Times New Roman"/>
          <w:color w:val="000000" w:themeColor="text1"/>
          <w:sz w:val="24"/>
          <w:szCs w:val="24"/>
        </w:rPr>
        <w:t>ą</w:t>
      </w:r>
      <w:r w:rsidR="008D442E" w:rsidRPr="00AF4BD9">
        <w:rPr>
          <w:rFonts w:ascii="Times New Roman" w:eastAsia="Times New Roman" w:hAnsi="Times New Roman" w:cs="Times New Roman"/>
          <w:color w:val="000000" w:themeColor="text1"/>
          <w:sz w:val="24"/>
          <w:szCs w:val="24"/>
        </w:rPr>
        <w:t xml:space="preserve"> Nr. 4-558 „Dėl </w:t>
      </w:r>
      <w:r w:rsidR="007E0760" w:rsidRPr="00AF4BD9">
        <w:rPr>
          <w:rFonts w:ascii="Times New Roman" w:eastAsia="Times New Roman" w:hAnsi="Times New Roman" w:cs="Times New Roman"/>
          <w:color w:val="000000" w:themeColor="text1"/>
          <w:sz w:val="24"/>
          <w:szCs w:val="24"/>
        </w:rPr>
        <w:t>Verslo</w:t>
      </w:r>
      <w:r w:rsidR="008D442E" w:rsidRPr="00AF4BD9">
        <w:rPr>
          <w:rFonts w:ascii="Times New Roman" w:eastAsia="Times New Roman" w:hAnsi="Times New Roman" w:cs="Times New Roman"/>
          <w:color w:val="000000" w:themeColor="text1"/>
          <w:sz w:val="24"/>
          <w:szCs w:val="24"/>
        </w:rPr>
        <w:t xml:space="preserve"> konsultantų tinklo veiklos organizavimo ir administravimo tvarkos aprašo patvirtinimo“</w:t>
      </w:r>
      <w:r w:rsidR="007E0760" w:rsidRPr="00AF4BD9">
        <w:rPr>
          <w:rFonts w:ascii="Times New Roman" w:eastAsia="Times New Roman" w:hAnsi="Times New Roman" w:cs="Times New Roman"/>
          <w:color w:val="000000" w:themeColor="text1"/>
          <w:sz w:val="24"/>
          <w:szCs w:val="24"/>
        </w:rPr>
        <w:t>,</w:t>
      </w:r>
      <w:r w:rsidR="008D442E" w:rsidRPr="00AF4BD9">
        <w:rPr>
          <w:rFonts w:ascii="Times New Roman" w:eastAsia="Times New Roman" w:hAnsi="Times New Roman" w:cs="Times New Roman"/>
          <w:color w:val="000000" w:themeColor="text1"/>
          <w:sz w:val="24"/>
          <w:szCs w:val="24"/>
        </w:rPr>
        <w:t xml:space="preserve"> ir jį išdėstau nauja redakcija</w:t>
      </w:r>
      <w:r w:rsidRPr="00AF4BD9">
        <w:rPr>
          <w:rFonts w:ascii="Times New Roman" w:eastAsia="Times New Roman" w:hAnsi="Times New Roman" w:cs="Times New Roman"/>
          <w:color w:val="000000" w:themeColor="text1"/>
          <w:sz w:val="24"/>
          <w:szCs w:val="24"/>
        </w:rPr>
        <w:t xml:space="preserve">: </w:t>
      </w:r>
    </w:p>
    <w:p w:rsidR="0076707F" w:rsidRPr="00AF4BD9" w:rsidRDefault="0076707F" w:rsidP="00B419CE">
      <w:pPr>
        <w:tabs>
          <w:tab w:val="left" w:pos="709"/>
        </w:tabs>
        <w:spacing w:after="0" w:line="240" w:lineRule="auto"/>
        <w:jc w:val="center"/>
        <w:rPr>
          <w:rFonts w:ascii="Times New Roman" w:eastAsia="Times New Roman" w:hAnsi="Times New Roman" w:cs="Times New Roman"/>
          <w:color w:val="000000" w:themeColor="text1"/>
          <w:sz w:val="24"/>
          <w:szCs w:val="24"/>
        </w:rPr>
      </w:pPr>
    </w:p>
    <w:p w:rsidR="0076707F" w:rsidRPr="00AF4BD9" w:rsidRDefault="0076707F" w:rsidP="00B419CE">
      <w:pPr>
        <w:tabs>
          <w:tab w:val="left" w:pos="709"/>
        </w:tabs>
        <w:spacing w:after="0" w:line="240" w:lineRule="auto"/>
        <w:jc w:val="center"/>
        <w:rPr>
          <w:rFonts w:ascii="Times New Roman" w:eastAsia="Times New Roman" w:hAnsi="Times New Roman" w:cs="Times New Roman"/>
          <w:b/>
          <w:caps/>
          <w:color w:val="000000" w:themeColor="text1"/>
          <w:sz w:val="24"/>
          <w:szCs w:val="24"/>
          <w:lang w:eastAsia="lt-LT"/>
        </w:rPr>
      </w:pPr>
      <w:r w:rsidRPr="00AF4BD9">
        <w:rPr>
          <w:rFonts w:ascii="Times New Roman" w:eastAsia="Times New Roman" w:hAnsi="Times New Roman" w:cs="Times New Roman"/>
          <w:color w:val="000000" w:themeColor="text1"/>
          <w:sz w:val="24"/>
          <w:szCs w:val="24"/>
        </w:rPr>
        <w:t>„</w:t>
      </w:r>
      <w:r w:rsidRPr="00AF4BD9">
        <w:rPr>
          <w:rFonts w:ascii="Times New Roman" w:eastAsia="Times New Roman" w:hAnsi="Times New Roman" w:cs="Times New Roman"/>
          <w:b/>
          <w:caps/>
          <w:color w:val="000000" w:themeColor="text1"/>
          <w:sz w:val="24"/>
          <w:szCs w:val="24"/>
          <w:lang w:eastAsia="lt-LT"/>
        </w:rPr>
        <w:t>LIETUVOS RESPUBLIKOS ŪKIO MINISTRAS</w:t>
      </w:r>
    </w:p>
    <w:p w:rsidR="0076707F" w:rsidRPr="00AF4BD9" w:rsidRDefault="0076707F" w:rsidP="00B419CE">
      <w:pPr>
        <w:spacing w:after="0" w:line="240" w:lineRule="auto"/>
        <w:jc w:val="center"/>
        <w:rPr>
          <w:rFonts w:ascii="Times New Roman" w:eastAsia="Times New Roman" w:hAnsi="Times New Roman" w:cs="Times New Roman"/>
          <w:b/>
          <w:caps/>
          <w:color w:val="000000" w:themeColor="text1"/>
          <w:sz w:val="24"/>
          <w:szCs w:val="24"/>
          <w:lang w:eastAsia="lt-LT"/>
        </w:rPr>
      </w:pPr>
    </w:p>
    <w:p w:rsidR="0076707F" w:rsidRPr="00AF4BD9" w:rsidRDefault="0076707F" w:rsidP="00B419CE">
      <w:pPr>
        <w:spacing w:after="0" w:line="240" w:lineRule="auto"/>
        <w:jc w:val="center"/>
        <w:rPr>
          <w:rFonts w:ascii="Times New Roman" w:eastAsia="Times New Roman" w:hAnsi="Times New Roman" w:cs="Times New Roman"/>
          <w:b/>
          <w:color w:val="000000" w:themeColor="text1"/>
          <w:sz w:val="24"/>
          <w:szCs w:val="24"/>
          <w:lang w:eastAsia="lt-LT"/>
        </w:rPr>
      </w:pPr>
      <w:r w:rsidRPr="00AF4BD9">
        <w:rPr>
          <w:rFonts w:ascii="Times New Roman" w:eastAsia="Times New Roman" w:hAnsi="Times New Roman" w:cs="Times New Roman"/>
          <w:b/>
          <w:color w:val="000000" w:themeColor="text1"/>
          <w:sz w:val="24"/>
          <w:szCs w:val="24"/>
          <w:lang w:eastAsia="lt-LT"/>
        </w:rPr>
        <w:t>ĮSAKYMAS</w:t>
      </w:r>
    </w:p>
    <w:p w:rsidR="0076707F" w:rsidRPr="00AF4BD9" w:rsidRDefault="0076707F" w:rsidP="00B419CE">
      <w:pPr>
        <w:spacing w:after="0" w:line="240" w:lineRule="auto"/>
        <w:jc w:val="center"/>
        <w:rPr>
          <w:rFonts w:ascii="Times New Roman" w:eastAsia="Times New Roman" w:hAnsi="Times New Roman" w:cs="Times New Roman"/>
          <w:b/>
          <w:bCs/>
          <w:caps/>
          <w:color w:val="000000" w:themeColor="text1"/>
          <w:sz w:val="24"/>
          <w:szCs w:val="24"/>
        </w:rPr>
      </w:pPr>
      <w:r w:rsidRPr="00AF4BD9">
        <w:rPr>
          <w:rFonts w:ascii="Times New Roman" w:eastAsia="Times New Roman" w:hAnsi="Times New Roman" w:cs="Times New Roman"/>
          <w:b/>
          <w:bCs/>
          <w:caps/>
          <w:color w:val="000000" w:themeColor="text1"/>
          <w:sz w:val="24"/>
          <w:szCs w:val="24"/>
        </w:rPr>
        <w:t>dėl</w:t>
      </w:r>
      <w:r w:rsidRPr="00AF4BD9">
        <w:rPr>
          <w:rFonts w:ascii="Times New Roman" w:eastAsia="Times New Roman" w:hAnsi="Times New Roman" w:cs="Times New Roman"/>
          <w:b/>
          <w:color w:val="000000" w:themeColor="text1"/>
          <w:sz w:val="24"/>
          <w:szCs w:val="24"/>
        </w:rPr>
        <w:t xml:space="preserve"> </w:t>
      </w:r>
      <w:r w:rsidRPr="00AF4BD9">
        <w:rPr>
          <w:rFonts w:ascii="Times New Roman" w:eastAsia="Times New Roman" w:hAnsi="Times New Roman" w:cs="Times New Roman"/>
          <w:b/>
          <w:caps/>
          <w:color w:val="000000" w:themeColor="text1"/>
          <w:sz w:val="24"/>
          <w:szCs w:val="24"/>
        </w:rPr>
        <w:t>verslo konsultantų tinklo Veiklos Organizavimo ir administravimo tvarkos aprašo</w:t>
      </w:r>
      <w:r w:rsidRPr="00AF4BD9">
        <w:rPr>
          <w:rFonts w:ascii="Times New Roman" w:eastAsia="Times New Roman" w:hAnsi="Times New Roman" w:cs="Times New Roman"/>
          <w:b/>
          <w:color w:val="000000" w:themeColor="text1"/>
          <w:sz w:val="24"/>
          <w:szCs w:val="24"/>
        </w:rPr>
        <w:t xml:space="preserve"> </w:t>
      </w:r>
      <w:r w:rsidRPr="00AF4BD9">
        <w:rPr>
          <w:rFonts w:ascii="Times New Roman" w:eastAsia="Times New Roman" w:hAnsi="Times New Roman" w:cs="Times New Roman"/>
          <w:b/>
          <w:bCs/>
          <w:caps/>
          <w:color w:val="000000" w:themeColor="text1"/>
          <w:sz w:val="24"/>
          <w:szCs w:val="24"/>
        </w:rPr>
        <w:t>patvirtinimo</w:t>
      </w:r>
    </w:p>
    <w:p w:rsidR="0076707F" w:rsidRPr="00AF4BD9" w:rsidRDefault="0076707F" w:rsidP="00B419CE">
      <w:pPr>
        <w:spacing w:after="0" w:line="240" w:lineRule="auto"/>
        <w:jc w:val="center"/>
        <w:rPr>
          <w:rFonts w:ascii="Times New Roman" w:eastAsia="Times New Roman" w:hAnsi="Times New Roman" w:cs="Times New Roman"/>
          <w:b/>
          <w:caps/>
          <w:color w:val="000000" w:themeColor="text1"/>
          <w:sz w:val="24"/>
          <w:szCs w:val="24"/>
        </w:rPr>
      </w:pPr>
    </w:p>
    <w:p w:rsidR="0076707F" w:rsidRPr="00AF4BD9" w:rsidRDefault="0076707F" w:rsidP="00B419CE">
      <w:pPr>
        <w:spacing w:after="0" w:line="240" w:lineRule="auto"/>
        <w:ind w:firstLine="720"/>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 xml:space="preserve">Vadovaudamasis </w:t>
      </w:r>
      <w:r w:rsidR="002B18AE" w:rsidRPr="00AF4BD9">
        <w:rPr>
          <w:rFonts w:ascii="Times New Roman" w:eastAsia="Times New Roman" w:hAnsi="Times New Roman" w:cs="Times New Roman"/>
          <w:bCs/>
          <w:color w:val="000000" w:themeColor="text1"/>
          <w:sz w:val="24"/>
          <w:szCs w:val="24"/>
        </w:rPr>
        <w:t xml:space="preserve">Lietuvos Respublikos smulkiojo ir vidutinio verslo plėtros </w:t>
      </w:r>
      <w:r w:rsidR="002B18AE" w:rsidRPr="00AF4BD9">
        <w:rPr>
          <w:rFonts w:ascii="Times New Roman" w:eastAsia="Times New Roman" w:hAnsi="Times New Roman" w:cs="Times New Roman"/>
          <w:color w:val="000000" w:themeColor="text1"/>
          <w:sz w:val="24"/>
          <w:szCs w:val="24"/>
        </w:rPr>
        <w:t>įstatymo 2</w:t>
      </w:r>
      <w:r w:rsidR="0059609D" w:rsidRPr="00AF4BD9">
        <w:rPr>
          <w:rFonts w:ascii="Times New Roman" w:eastAsia="Times New Roman" w:hAnsi="Times New Roman" w:cs="Times New Roman"/>
          <w:color w:val="000000" w:themeColor="text1"/>
          <w:sz w:val="24"/>
          <w:szCs w:val="24"/>
        </w:rPr>
        <w:t> </w:t>
      </w:r>
      <w:r w:rsidR="002B18AE" w:rsidRPr="00AF4BD9">
        <w:rPr>
          <w:rFonts w:ascii="Times New Roman" w:eastAsia="Times New Roman" w:hAnsi="Times New Roman" w:cs="Times New Roman"/>
          <w:color w:val="000000" w:themeColor="text1"/>
          <w:sz w:val="24"/>
          <w:szCs w:val="24"/>
        </w:rPr>
        <w:t>straipsnio 1 dalimi,</w:t>
      </w:r>
    </w:p>
    <w:p w:rsidR="008D442E" w:rsidRPr="00AF4BD9" w:rsidRDefault="0076707F" w:rsidP="00722E1A">
      <w:pPr>
        <w:spacing w:after="0" w:line="240" w:lineRule="auto"/>
        <w:ind w:firstLine="720"/>
        <w:jc w:val="both"/>
        <w:rPr>
          <w:rFonts w:ascii="Times New Roman" w:eastAsia="Times New Roman" w:hAnsi="Times New Roman" w:cs="Times New Roman"/>
          <w:color w:val="000000" w:themeColor="text1"/>
          <w:sz w:val="24"/>
          <w:szCs w:val="24"/>
          <w:lang w:eastAsia="lt-LT"/>
        </w:rPr>
      </w:pPr>
      <w:r w:rsidRPr="00AF4BD9">
        <w:rPr>
          <w:rFonts w:ascii="Times New Roman" w:eastAsia="Times New Roman" w:hAnsi="Times New Roman" w:cs="Times New Roman"/>
          <w:color w:val="000000" w:themeColor="text1"/>
          <w:sz w:val="24"/>
          <w:szCs w:val="24"/>
        </w:rPr>
        <w:t>t v i r t i n u Verslo konsultantų tinklo veiklos organizavimo ir administravimo tvarkos aprašą (pridedama).“</w:t>
      </w:r>
    </w:p>
    <w:p w:rsidR="008D442E" w:rsidRPr="00AF4BD9" w:rsidRDefault="008D442E" w:rsidP="00B419CE">
      <w:pPr>
        <w:suppressAutoHyphens/>
        <w:spacing w:after="0" w:line="240" w:lineRule="auto"/>
        <w:ind w:firstLine="720"/>
        <w:jc w:val="both"/>
        <w:textAlignment w:val="center"/>
        <w:rPr>
          <w:rFonts w:ascii="Times New Roman" w:eastAsia="Times New Roman" w:hAnsi="Times New Roman" w:cs="Times New Roman"/>
          <w:color w:val="000000" w:themeColor="text1"/>
          <w:sz w:val="24"/>
          <w:szCs w:val="24"/>
          <w:lang w:eastAsia="lt-LT"/>
        </w:rPr>
      </w:pPr>
    </w:p>
    <w:p w:rsidR="008D442E" w:rsidRDefault="008D442E" w:rsidP="00B419CE">
      <w:pPr>
        <w:spacing w:after="0" w:line="240" w:lineRule="auto"/>
        <w:ind w:firstLine="720"/>
        <w:jc w:val="both"/>
        <w:rPr>
          <w:rFonts w:ascii="Times New Roman" w:eastAsia="Times New Roman" w:hAnsi="Times New Roman" w:cs="Times New Roman"/>
          <w:bCs/>
          <w:color w:val="000000" w:themeColor="text1"/>
          <w:sz w:val="24"/>
          <w:szCs w:val="24"/>
          <w:lang w:eastAsia="lt-LT"/>
        </w:rPr>
      </w:pPr>
    </w:p>
    <w:p w:rsidR="00C952A8" w:rsidRPr="00AF4BD9" w:rsidRDefault="00C952A8" w:rsidP="00B419CE">
      <w:pPr>
        <w:spacing w:after="0" w:line="240" w:lineRule="auto"/>
        <w:ind w:firstLine="720"/>
        <w:jc w:val="both"/>
        <w:rPr>
          <w:rFonts w:ascii="Times New Roman" w:eastAsia="Times New Roman" w:hAnsi="Times New Roman" w:cs="Times New Roman"/>
          <w:bCs/>
          <w:color w:val="000000" w:themeColor="text1"/>
          <w:sz w:val="24"/>
          <w:szCs w:val="24"/>
          <w:lang w:eastAsia="lt-LT"/>
        </w:rPr>
      </w:pPr>
    </w:p>
    <w:p w:rsidR="00386FDB" w:rsidRPr="008C4F5D" w:rsidRDefault="00395B06" w:rsidP="008C4F5D">
      <w:pPr>
        <w:spacing w:after="0" w:line="240" w:lineRule="auto"/>
        <w:rPr>
          <w:rFonts w:ascii="Times New Roman" w:eastAsia="Times New Roman" w:hAnsi="Times New Roman" w:cs="Times New Roman"/>
          <w:color w:val="000000" w:themeColor="text1"/>
          <w:sz w:val="24"/>
          <w:szCs w:val="24"/>
          <w:lang w:eastAsia="lt-LT"/>
        </w:rPr>
      </w:pPr>
      <w:r w:rsidRPr="00386FDB">
        <w:rPr>
          <w:rFonts w:ascii="Times New Roman" w:eastAsia="Times New Roman" w:hAnsi="Times New Roman" w:cs="Times New Roman"/>
          <w:color w:val="000000" w:themeColor="text1"/>
          <w:sz w:val="24"/>
          <w:szCs w:val="24"/>
          <w:lang w:eastAsia="lt-LT"/>
        </w:rPr>
        <w:t>Energetikos ministras</w:t>
      </w:r>
      <w:r w:rsidR="007A4C86">
        <w:rPr>
          <w:rFonts w:ascii="Times New Roman" w:eastAsia="Times New Roman" w:hAnsi="Times New Roman" w:cs="Times New Roman"/>
          <w:color w:val="000000" w:themeColor="text1"/>
          <w:sz w:val="24"/>
          <w:szCs w:val="24"/>
          <w:lang w:eastAsia="lt-LT"/>
        </w:rPr>
        <w:t>,</w:t>
      </w:r>
      <w:r w:rsidRPr="00386FDB">
        <w:rPr>
          <w:rFonts w:ascii="Times New Roman" w:eastAsia="Times New Roman" w:hAnsi="Times New Roman" w:cs="Times New Roman"/>
          <w:color w:val="000000" w:themeColor="text1"/>
          <w:sz w:val="24"/>
          <w:szCs w:val="24"/>
          <w:lang w:eastAsia="lt-LT"/>
        </w:rPr>
        <w:t xml:space="preserve"> </w:t>
      </w:r>
      <w:r w:rsidR="008C4F5D">
        <w:rPr>
          <w:rFonts w:ascii="Times New Roman" w:eastAsia="Times New Roman" w:hAnsi="Times New Roman" w:cs="Times New Roman"/>
          <w:color w:val="000000" w:themeColor="text1"/>
          <w:sz w:val="24"/>
          <w:szCs w:val="24"/>
          <w:lang w:eastAsia="lt-LT"/>
        </w:rPr>
        <w:tab/>
      </w:r>
      <w:r w:rsidR="008C4F5D">
        <w:rPr>
          <w:rFonts w:ascii="Times New Roman" w:eastAsia="Times New Roman" w:hAnsi="Times New Roman" w:cs="Times New Roman"/>
          <w:color w:val="000000" w:themeColor="text1"/>
          <w:sz w:val="24"/>
          <w:szCs w:val="24"/>
          <w:lang w:eastAsia="lt-LT"/>
        </w:rPr>
        <w:tab/>
      </w:r>
      <w:r w:rsidR="008C4F5D">
        <w:rPr>
          <w:rFonts w:ascii="Times New Roman" w:eastAsia="Times New Roman" w:hAnsi="Times New Roman" w:cs="Times New Roman"/>
          <w:color w:val="000000" w:themeColor="text1"/>
          <w:sz w:val="24"/>
          <w:szCs w:val="24"/>
          <w:lang w:eastAsia="lt-LT"/>
        </w:rPr>
        <w:tab/>
      </w:r>
      <w:r w:rsidR="008C4F5D">
        <w:rPr>
          <w:rFonts w:ascii="Times New Roman" w:eastAsia="Times New Roman" w:hAnsi="Times New Roman" w:cs="Times New Roman"/>
          <w:color w:val="000000" w:themeColor="text1"/>
          <w:sz w:val="24"/>
          <w:szCs w:val="24"/>
          <w:lang w:eastAsia="lt-LT"/>
        </w:rPr>
        <w:tab/>
      </w:r>
      <w:r w:rsidR="008C4F5D">
        <w:rPr>
          <w:rFonts w:ascii="Times New Roman" w:eastAsia="Times New Roman" w:hAnsi="Times New Roman" w:cs="Times New Roman"/>
          <w:color w:val="000000" w:themeColor="text1"/>
          <w:sz w:val="24"/>
          <w:szCs w:val="24"/>
          <w:lang w:eastAsia="lt-LT"/>
        </w:rPr>
        <w:tab/>
      </w:r>
      <w:r w:rsidR="008C4F5D">
        <w:rPr>
          <w:rFonts w:ascii="Times New Roman" w:eastAsia="Times New Roman" w:hAnsi="Times New Roman" w:cs="Times New Roman"/>
          <w:color w:val="000000" w:themeColor="text1"/>
          <w:sz w:val="24"/>
          <w:szCs w:val="24"/>
          <w:lang w:eastAsia="lt-LT"/>
        </w:rPr>
        <w:tab/>
      </w:r>
      <w:r w:rsidR="008C4F5D">
        <w:rPr>
          <w:rFonts w:ascii="Times New Roman" w:eastAsia="Times New Roman" w:hAnsi="Times New Roman" w:cs="Times New Roman"/>
          <w:color w:val="000000" w:themeColor="text1"/>
          <w:sz w:val="24"/>
          <w:szCs w:val="24"/>
          <w:lang w:eastAsia="lt-LT"/>
        </w:rPr>
        <w:tab/>
      </w:r>
      <w:r w:rsidR="008C4F5D">
        <w:rPr>
          <w:rFonts w:ascii="Times New Roman" w:eastAsia="Times New Roman" w:hAnsi="Times New Roman" w:cs="Times New Roman"/>
          <w:color w:val="000000" w:themeColor="text1"/>
          <w:sz w:val="24"/>
          <w:szCs w:val="24"/>
          <w:lang w:eastAsia="lt-LT"/>
        </w:rPr>
        <w:tab/>
      </w:r>
      <w:r w:rsidR="007A4C86" w:rsidRPr="008C4F5D">
        <w:rPr>
          <w:rFonts w:ascii="Times New Roman" w:hAnsi="Times New Roman"/>
          <w:bCs/>
          <w:sz w:val="24"/>
          <w:szCs w:val="24"/>
        </w:rPr>
        <w:t>Žygimantas Vaičiūnas</w:t>
      </w:r>
    </w:p>
    <w:p w:rsidR="008D442E" w:rsidRPr="00AF4BD9" w:rsidRDefault="00395B06" w:rsidP="00B419CE">
      <w:pPr>
        <w:tabs>
          <w:tab w:val="left" w:pos="8080"/>
        </w:tabs>
        <w:spacing w:after="0" w:line="240" w:lineRule="auto"/>
        <w:rPr>
          <w:rFonts w:ascii="Times New Roman" w:eastAsia="Times New Roman" w:hAnsi="Times New Roman" w:cs="Times New Roman"/>
          <w:color w:val="000000" w:themeColor="text1"/>
          <w:sz w:val="24"/>
          <w:szCs w:val="24"/>
          <w:lang w:eastAsia="lt-LT"/>
        </w:rPr>
      </w:pPr>
      <w:r w:rsidRPr="00386FDB">
        <w:rPr>
          <w:rFonts w:ascii="Times New Roman" w:eastAsia="Times New Roman" w:hAnsi="Times New Roman" w:cs="Times New Roman"/>
          <w:color w:val="000000" w:themeColor="text1"/>
          <w:sz w:val="24"/>
          <w:szCs w:val="24"/>
          <w:lang w:eastAsia="lt-LT"/>
        </w:rPr>
        <w:t>laikinai einantis ūkio ministro pareigas</w:t>
      </w:r>
    </w:p>
    <w:p w:rsidR="008D442E" w:rsidRPr="00AF4BD9" w:rsidRDefault="008D442E" w:rsidP="00B419CE">
      <w:pPr>
        <w:tabs>
          <w:tab w:val="left" w:pos="4927"/>
        </w:tabs>
        <w:spacing w:after="0" w:line="240" w:lineRule="auto"/>
        <w:rPr>
          <w:rFonts w:ascii="Times New Roman" w:eastAsia="Times New Roman" w:hAnsi="Times New Roman" w:cs="Times New Roman"/>
          <w:color w:val="000000" w:themeColor="text1"/>
          <w:sz w:val="24"/>
          <w:szCs w:val="24"/>
          <w:lang w:eastAsia="lt-LT"/>
        </w:rPr>
      </w:pPr>
    </w:p>
    <w:p w:rsidR="008D442E" w:rsidRPr="00AF4BD9" w:rsidRDefault="008D442E"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p>
    <w:p w:rsidR="008D442E" w:rsidRPr="00AF4BD9" w:rsidRDefault="008D442E"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p>
    <w:p w:rsidR="008D442E" w:rsidRPr="00AF4BD9" w:rsidRDefault="008D442E"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p>
    <w:p w:rsidR="008D442E" w:rsidRPr="00AF4BD9" w:rsidRDefault="008D442E"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p>
    <w:p w:rsidR="008D442E" w:rsidRPr="00AF4BD9" w:rsidRDefault="008D442E"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p>
    <w:p w:rsidR="007E0760" w:rsidRPr="00AF4BD9" w:rsidRDefault="007E0760"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p>
    <w:p w:rsidR="007E0760" w:rsidRDefault="007E0760"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p>
    <w:p w:rsidR="007A4C86" w:rsidRDefault="007A4C86"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p>
    <w:p w:rsidR="00C952A8" w:rsidRDefault="00C952A8"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p>
    <w:p w:rsidR="00C952A8" w:rsidRDefault="00C952A8"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p>
    <w:p w:rsidR="00C952A8" w:rsidRPr="00AF4BD9" w:rsidRDefault="00C952A8"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p>
    <w:p w:rsidR="008D442E" w:rsidRPr="00AF4BD9" w:rsidRDefault="008D442E"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r w:rsidRPr="00AF4BD9">
        <w:rPr>
          <w:rFonts w:ascii="Times New Roman" w:eastAsia="Times New Roman" w:hAnsi="Times New Roman" w:cs="Times New Roman"/>
          <w:color w:val="000000" w:themeColor="text1"/>
          <w:sz w:val="24"/>
          <w:szCs w:val="24"/>
          <w:lang w:eastAsia="lt-LT"/>
        </w:rPr>
        <w:t xml:space="preserve">Parengė </w:t>
      </w:r>
    </w:p>
    <w:p w:rsidR="0076707F" w:rsidRPr="00AF4BD9" w:rsidRDefault="0076707F"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r w:rsidRPr="00AF4BD9">
        <w:rPr>
          <w:rFonts w:ascii="Times New Roman" w:eastAsia="Times New Roman" w:hAnsi="Times New Roman" w:cs="Times New Roman"/>
          <w:color w:val="000000" w:themeColor="text1"/>
          <w:sz w:val="24"/>
          <w:szCs w:val="24"/>
          <w:lang w:eastAsia="lt-LT"/>
        </w:rPr>
        <w:t>Lietuvos Respublikos ū</w:t>
      </w:r>
      <w:r w:rsidR="008D442E" w:rsidRPr="00AF4BD9">
        <w:rPr>
          <w:rFonts w:ascii="Times New Roman" w:eastAsia="Times New Roman" w:hAnsi="Times New Roman" w:cs="Times New Roman"/>
          <w:color w:val="000000" w:themeColor="text1"/>
          <w:sz w:val="24"/>
          <w:szCs w:val="24"/>
          <w:lang w:eastAsia="lt-LT"/>
        </w:rPr>
        <w:t xml:space="preserve">kio ministerijos </w:t>
      </w:r>
    </w:p>
    <w:p w:rsidR="008D442E" w:rsidRPr="00AF4BD9" w:rsidRDefault="008D442E"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r w:rsidRPr="00AF4BD9">
        <w:rPr>
          <w:rFonts w:ascii="Times New Roman" w:eastAsia="Times New Roman" w:hAnsi="Times New Roman" w:cs="Times New Roman"/>
          <w:color w:val="000000" w:themeColor="text1"/>
          <w:sz w:val="24"/>
          <w:szCs w:val="24"/>
          <w:lang w:eastAsia="lt-LT"/>
        </w:rPr>
        <w:t>Europos Sąjungos paramos koordinavimo departamento</w:t>
      </w:r>
    </w:p>
    <w:p w:rsidR="00D90499" w:rsidRPr="00AF4BD9" w:rsidRDefault="008D442E"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r w:rsidRPr="00AF4BD9">
        <w:rPr>
          <w:rFonts w:ascii="Times New Roman" w:eastAsia="Times New Roman" w:hAnsi="Times New Roman" w:cs="Times New Roman"/>
          <w:color w:val="000000" w:themeColor="text1"/>
          <w:sz w:val="24"/>
          <w:szCs w:val="24"/>
          <w:lang w:eastAsia="lt-LT"/>
        </w:rPr>
        <w:t xml:space="preserve">Struktūrinės paramos politikos skyriaus </w:t>
      </w:r>
    </w:p>
    <w:p w:rsidR="008D442E" w:rsidRPr="00AF4BD9" w:rsidRDefault="008D442E"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r w:rsidRPr="00AF4BD9">
        <w:rPr>
          <w:rFonts w:ascii="Times New Roman" w:eastAsia="Times New Roman" w:hAnsi="Times New Roman" w:cs="Times New Roman"/>
          <w:color w:val="000000" w:themeColor="text1"/>
          <w:sz w:val="24"/>
          <w:szCs w:val="24"/>
          <w:lang w:eastAsia="lt-LT"/>
        </w:rPr>
        <w:t>vyriausioji specialistė</w:t>
      </w:r>
    </w:p>
    <w:p w:rsidR="00B01230" w:rsidRPr="00AF4BD9" w:rsidRDefault="00B01230" w:rsidP="00B419CE">
      <w:pPr>
        <w:tabs>
          <w:tab w:val="center" w:pos="4819"/>
          <w:tab w:val="right" w:pos="9638"/>
        </w:tabs>
        <w:spacing w:after="0" w:line="240" w:lineRule="auto"/>
        <w:rPr>
          <w:rFonts w:ascii="Times New Roman" w:eastAsia="Times New Roman" w:hAnsi="Times New Roman" w:cs="Times New Roman"/>
          <w:color w:val="000000" w:themeColor="text1"/>
          <w:sz w:val="24"/>
          <w:szCs w:val="24"/>
          <w:lang w:eastAsia="lt-LT"/>
        </w:rPr>
      </w:pPr>
    </w:p>
    <w:p w:rsidR="00395B06" w:rsidRDefault="007E6DCE" w:rsidP="00395B06">
      <w:pPr>
        <w:tabs>
          <w:tab w:val="center" w:pos="4819"/>
          <w:tab w:val="right" w:pos="9638"/>
        </w:tabs>
        <w:spacing w:after="0" w:line="240" w:lineRule="auto"/>
        <w:rPr>
          <w:rFonts w:ascii="Times New Roman" w:eastAsia="Times New Roman" w:hAnsi="Times New Roman" w:cs="Times New Roman"/>
          <w:color w:val="000000" w:themeColor="text1"/>
          <w:sz w:val="24"/>
          <w:szCs w:val="24"/>
          <w:lang w:eastAsia="lt-LT"/>
        </w:rPr>
        <w:sectPr w:rsidR="00395B06" w:rsidSect="00385DDF">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720" w:footer="720" w:gutter="0"/>
          <w:pgNumType w:start="1"/>
          <w:cols w:space="720"/>
          <w:titlePg/>
          <w:docGrid w:linePitch="326"/>
        </w:sectPr>
      </w:pPr>
      <w:r w:rsidRPr="00AF4BD9">
        <w:rPr>
          <w:rFonts w:ascii="Times New Roman" w:eastAsia="Times New Roman" w:hAnsi="Times New Roman" w:cs="Times New Roman"/>
          <w:color w:val="000000" w:themeColor="text1"/>
          <w:sz w:val="24"/>
          <w:szCs w:val="24"/>
          <w:lang w:eastAsia="lt-LT"/>
        </w:rPr>
        <w:t>Živilė Bilotienė</w:t>
      </w:r>
    </w:p>
    <w:p w:rsidR="008D442E" w:rsidRPr="00AF4BD9" w:rsidRDefault="008D442E" w:rsidP="00395B06">
      <w:pPr>
        <w:tabs>
          <w:tab w:val="center" w:pos="4819"/>
          <w:tab w:val="right" w:pos="9638"/>
        </w:tabs>
        <w:spacing w:after="0" w:line="240" w:lineRule="auto"/>
        <w:ind w:firstLine="5529"/>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lastRenderedPageBreak/>
        <w:t>PATVIRTINTA</w:t>
      </w:r>
    </w:p>
    <w:p w:rsidR="008D442E" w:rsidRPr="00AF4BD9" w:rsidRDefault="008D442E" w:rsidP="00B419CE">
      <w:pPr>
        <w:spacing w:after="0" w:line="240" w:lineRule="auto"/>
        <w:ind w:firstLine="5529"/>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Lietuvos Respublikos ūkio ministro</w:t>
      </w:r>
    </w:p>
    <w:p w:rsidR="008D442E" w:rsidRPr="00AF4BD9" w:rsidRDefault="008D442E" w:rsidP="00B419CE">
      <w:pPr>
        <w:spacing w:after="0" w:line="240" w:lineRule="auto"/>
        <w:ind w:firstLine="5529"/>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2015 m. rugsėjo 4 d. įsakymu Nr. 4-558</w:t>
      </w:r>
    </w:p>
    <w:p w:rsidR="008D442E" w:rsidRPr="00AF4BD9" w:rsidRDefault="008D442E" w:rsidP="00B419CE">
      <w:pPr>
        <w:spacing w:after="0" w:line="240" w:lineRule="auto"/>
        <w:ind w:left="5355" w:firstLine="174"/>
        <w:rPr>
          <w:rFonts w:ascii="Times New Roman" w:eastAsia="Times New Roman" w:hAnsi="Times New Roman" w:cs="Times New Roman"/>
          <w:color w:val="000000" w:themeColor="text1"/>
          <w:sz w:val="24"/>
          <w:szCs w:val="24"/>
          <w:lang w:eastAsia="lt-LT"/>
        </w:rPr>
      </w:pPr>
      <w:r w:rsidRPr="00AF4BD9">
        <w:rPr>
          <w:rFonts w:ascii="Times New Roman" w:eastAsia="Times New Roman" w:hAnsi="Times New Roman" w:cs="Times New Roman"/>
          <w:color w:val="000000" w:themeColor="text1"/>
          <w:sz w:val="24"/>
          <w:szCs w:val="24"/>
          <w:lang w:eastAsia="lt-LT"/>
        </w:rPr>
        <w:t>(Lietuvos Respublikos ūkio ministro</w:t>
      </w:r>
    </w:p>
    <w:p w:rsidR="008D442E" w:rsidRPr="00AF4BD9" w:rsidRDefault="008D442E" w:rsidP="00B419CE">
      <w:pPr>
        <w:spacing w:after="0" w:line="240" w:lineRule="auto"/>
        <w:ind w:left="5529"/>
        <w:rPr>
          <w:rFonts w:ascii="Times New Roman" w:eastAsia="Times New Roman" w:hAnsi="Times New Roman" w:cs="Times New Roman"/>
          <w:color w:val="000000" w:themeColor="text1"/>
          <w:sz w:val="24"/>
          <w:szCs w:val="24"/>
          <w:lang w:eastAsia="lt-LT"/>
        </w:rPr>
      </w:pPr>
      <w:r w:rsidRPr="00AF4BD9">
        <w:rPr>
          <w:rFonts w:ascii="Times New Roman" w:eastAsia="Times New Roman" w:hAnsi="Times New Roman" w:cs="Times New Roman"/>
          <w:color w:val="000000" w:themeColor="text1"/>
          <w:sz w:val="24"/>
          <w:szCs w:val="24"/>
          <w:lang w:eastAsia="lt-LT"/>
        </w:rPr>
        <w:t>201</w:t>
      </w:r>
      <w:r w:rsidR="004953AF" w:rsidRPr="00AF4BD9">
        <w:rPr>
          <w:rFonts w:ascii="Times New Roman" w:eastAsia="Times New Roman" w:hAnsi="Times New Roman" w:cs="Times New Roman"/>
          <w:color w:val="000000" w:themeColor="text1"/>
          <w:sz w:val="24"/>
          <w:szCs w:val="24"/>
          <w:lang w:eastAsia="lt-LT"/>
        </w:rPr>
        <w:t>7</w:t>
      </w:r>
      <w:r w:rsidRPr="00AF4BD9">
        <w:rPr>
          <w:rFonts w:ascii="Times New Roman" w:eastAsia="Times New Roman" w:hAnsi="Times New Roman" w:cs="Times New Roman"/>
          <w:color w:val="000000" w:themeColor="text1"/>
          <w:sz w:val="24"/>
          <w:szCs w:val="24"/>
          <w:lang w:eastAsia="lt-LT"/>
        </w:rPr>
        <w:t xml:space="preserve"> m.</w:t>
      </w:r>
      <w:r w:rsidR="003C3D71" w:rsidRPr="00AF4BD9">
        <w:rPr>
          <w:rFonts w:ascii="Times New Roman" w:eastAsia="Times New Roman" w:hAnsi="Times New Roman" w:cs="Times New Roman"/>
          <w:color w:val="000000" w:themeColor="text1"/>
          <w:sz w:val="24"/>
          <w:szCs w:val="24"/>
          <w:lang w:eastAsia="lt-LT"/>
        </w:rPr>
        <w:t xml:space="preserve"> lapkričio </w:t>
      </w:r>
      <w:r w:rsidR="00560263">
        <w:rPr>
          <w:rFonts w:ascii="Times New Roman" w:eastAsia="Times New Roman" w:hAnsi="Times New Roman" w:cs="Times New Roman"/>
          <w:color w:val="000000" w:themeColor="text1"/>
          <w:sz w:val="24"/>
          <w:szCs w:val="24"/>
          <w:lang w:eastAsia="lt-LT"/>
        </w:rPr>
        <w:t>16</w:t>
      </w:r>
      <w:r w:rsidRPr="00AF4BD9">
        <w:rPr>
          <w:rFonts w:ascii="Times New Roman" w:eastAsia="Times New Roman" w:hAnsi="Times New Roman" w:cs="Times New Roman"/>
          <w:color w:val="000000" w:themeColor="text1"/>
          <w:sz w:val="24"/>
          <w:szCs w:val="24"/>
          <w:lang w:eastAsia="lt-LT"/>
        </w:rPr>
        <w:t xml:space="preserve"> d. įsakymo Nr. </w:t>
      </w:r>
      <w:r w:rsidR="00685FBB" w:rsidRPr="00AF4BD9">
        <w:rPr>
          <w:rFonts w:ascii="Times New Roman" w:eastAsia="Times New Roman" w:hAnsi="Times New Roman" w:cs="Times New Roman"/>
          <w:color w:val="000000" w:themeColor="text1"/>
          <w:sz w:val="24"/>
          <w:szCs w:val="24"/>
          <w:lang w:eastAsia="lt-LT"/>
        </w:rPr>
        <w:t>4-</w:t>
      </w:r>
      <w:r w:rsidR="00560263">
        <w:rPr>
          <w:rFonts w:ascii="Times New Roman" w:eastAsia="Times New Roman" w:hAnsi="Times New Roman" w:cs="Times New Roman"/>
          <w:color w:val="000000" w:themeColor="text1"/>
          <w:sz w:val="24"/>
          <w:szCs w:val="24"/>
          <w:lang w:eastAsia="lt-LT"/>
        </w:rPr>
        <w:t xml:space="preserve">659 </w:t>
      </w:r>
      <w:r w:rsidRPr="00AF4BD9">
        <w:rPr>
          <w:rFonts w:ascii="Times New Roman" w:eastAsia="Times New Roman" w:hAnsi="Times New Roman" w:cs="Times New Roman"/>
          <w:color w:val="000000" w:themeColor="text1"/>
          <w:sz w:val="24"/>
          <w:szCs w:val="24"/>
          <w:lang w:eastAsia="lt-LT"/>
        </w:rPr>
        <w:t>redakcija)</w:t>
      </w:r>
    </w:p>
    <w:p w:rsidR="008D442E" w:rsidRPr="00AF4BD9" w:rsidRDefault="008D442E" w:rsidP="00B419CE">
      <w:pPr>
        <w:keepLines/>
        <w:spacing w:after="0" w:line="240" w:lineRule="auto"/>
        <w:jc w:val="both"/>
        <w:rPr>
          <w:rFonts w:ascii="Times New Roman" w:eastAsia="Times New Roman" w:hAnsi="Times New Roman" w:cs="Times New Roman"/>
          <w:color w:val="000000" w:themeColor="text1"/>
          <w:sz w:val="24"/>
          <w:szCs w:val="24"/>
          <w:lang w:eastAsia="en-GB"/>
        </w:rPr>
      </w:pPr>
    </w:p>
    <w:p w:rsidR="008D442E" w:rsidRPr="00AF4BD9" w:rsidRDefault="008D442E" w:rsidP="00B419CE">
      <w:pPr>
        <w:keepLines/>
        <w:spacing w:after="0" w:line="240" w:lineRule="auto"/>
        <w:jc w:val="center"/>
        <w:rPr>
          <w:rFonts w:ascii="Times New Roman" w:eastAsia="Times New Roman" w:hAnsi="Times New Roman" w:cs="Times New Roman"/>
          <w:b/>
          <w:color w:val="000000" w:themeColor="text1"/>
          <w:sz w:val="24"/>
          <w:szCs w:val="24"/>
          <w:lang w:eastAsia="en-GB"/>
        </w:rPr>
      </w:pPr>
      <w:r w:rsidRPr="00AF4BD9">
        <w:rPr>
          <w:rFonts w:ascii="Times New Roman" w:eastAsia="Times New Roman" w:hAnsi="Times New Roman" w:cs="Times New Roman"/>
          <w:b/>
          <w:color w:val="000000" w:themeColor="text1"/>
          <w:sz w:val="24"/>
          <w:szCs w:val="24"/>
          <w:lang w:eastAsia="en-GB"/>
        </w:rPr>
        <w:t xml:space="preserve">VERSLO KONSULTANTŲ </w:t>
      </w:r>
      <w:r w:rsidR="00B84804" w:rsidRPr="00AF4BD9">
        <w:rPr>
          <w:rFonts w:ascii="Times New Roman" w:eastAsia="Times New Roman" w:hAnsi="Times New Roman" w:cs="Times New Roman"/>
          <w:b/>
          <w:color w:val="000000" w:themeColor="text1"/>
          <w:sz w:val="24"/>
          <w:szCs w:val="24"/>
          <w:lang w:eastAsia="en-GB"/>
        </w:rPr>
        <w:t xml:space="preserve">TINKLO </w:t>
      </w:r>
      <w:r w:rsidRPr="00AF4BD9">
        <w:rPr>
          <w:rFonts w:ascii="Times New Roman" w:eastAsia="Times New Roman" w:hAnsi="Times New Roman" w:cs="Times New Roman"/>
          <w:b/>
          <w:color w:val="000000" w:themeColor="text1"/>
          <w:sz w:val="24"/>
          <w:szCs w:val="24"/>
          <w:lang w:eastAsia="en-GB"/>
        </w:rPr>
        <w:t xml:space="preserve">VEIKLOS ORGANIZAVIMO IR ADMINISTRAVIMO TVARKOS APRAŠAS </w:t>
      </w:r>
    </w:p>
    <w:p w:rsidR="008D442E" w:rsidRPr="00AF4BD9" w:rsidRDefault="008D442E" w:rsidP="00B419CE">
      <w:pPr>
        <w:spacing w:after="0" w:line="240" w:lineRule="auto"/>
        <w:ind w:left="567" w:right="-2"/>
        <w:rPr>
          <w:rFonts w:ascii="Times New Roman" w:eastAsia="Times New Roman" w:hAnsi="Times New Roman" w:cs="Times New Roman"/>
          <w:color w:val="000000" w:themeColor="text1"/>
          <w:sz w:val="24"/>
          <w:szCs w:val="24"/>
        </w:rPr>
      </w:pPr>
    </w:p>
    <w:p w:rsidR="008D442E" w:rsidRPr="00AF4BD9" w:rsidRDefault="008D442E" w:rsidP="00B419CE">
      <w:pPr>
        <w:spacing w:after="0" w:line="240" w:lineRule="auto"/>
        <w:ind w:right="-2"/>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I</w:t>
      </w:r>
      <w:r w:rsidR="00FE083F" w:rsidRPr="00AF4BD9">
        <w:rPr>
          <w:rFonts w:ascii="Times New Roman" w:eastAsia="Times New Roman" w:hAnsi="Times New Roman" w:cs="Times New Roman"/>
          <w:b/>
          <w:color w:val="000000" w:themeColor="text1"/>
          <w:sz w:val="24"/>
          <w:szCs w:val="24"/>
        </w:rPr>
        <w:t xml:space="preserve"> </w:t>
      </w:r>
      <w:r w:rsidRPr="00AF4BD9">
        <w:rPr>
          <w:rFonts w:ascii="Times New Roman" w:eastAsia="Times New Roman" w:hAnsi="Times New Roman" w:cs="Times New Roman"/>
          <w:b/>
          <w:color w:val="000000" w:themeColor="text1"/>
          <w:sz w:val="24"/>
          <w:szCs w:val="24"/>
        </w:rPr>
        <w:t>SKYRIUS</w:t>
      </w:r>
    </w:p>
    <w:p w:rsidR="008D442E" w:rsidRPr="00AF4BD9" w:rsidRDefault="008D442E" w:rsidP="00B419CE">
      <w:pPr>
        <w:spacing w:after="0" w:line="240" w:lineRule="auto"/>
        <w:ind w:right="-2"/>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BENDROSIOS NUOSTATOS</w:t>
      </w:r>
    </w:p>
    <w:p w:rsidR="008D442E" w:rsidRPr="00AF4BD9" w:rsidRDefault="008D442E" w:rsidP="00B419CE">
      <w:pPr>
        <w:spacing w:after="0" w:line="240" w:lineRule="auto"/>
        <w:ind w:right="-2"/>
        <w:jc w:val="center"/>
        <w:rPr>
          <w:rFonts w:ascii="Times New Roman" w:eastAsia="Times New Roman" w:hAnsi="Times New Roman" w:cs="Times New Roman"/>
          <w:b/>
          <w:color w:val="000000" w:themeColor="text1"/>
          <w:sz w:val="24"/>
          <w:szCs w:val="24"/>
        </w:rPr>
      </w:pPr>
    </w:p>
    <w:p w:rsidR="008D442E" w:rsidRPr="00AF4BD9" w:rsidRDefault="008D442E" w:rsidP="00B419CE">
      <w:pPr>
        <w:tabs>
          <w:tab w:val="left" w:pos="426"/>
        </w:tabs>
        <w:spacing w:after="0" w:line="240" w:lineRule="auto"/>
        <w:ind w:right="-2" w:firstLine="454"/>
        <w:jc w:val="both"/>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color w:val="000000" w:themeColor="text1"/>
          <w:sz w:val="24"/>
          <w:szCs w:val="24"/>
        </w:rPr>
        <w:t>1.</w:t>
      </w:r>
      <w:r w:rsidRPr="00AF4BD9">
        <w:rPr>
          <w:rFonts w:ascii="Times New Roman" w:eastAsia="Times New Roman" w:hAnsi="Times New Roman" w:cs="Times New Roman"/>
          <w:b/>
          <w:color w:val="000000" w:themeColor="text1"/>
          <w:sz w:val="24"/>
          <w:szCs w:val="24"/>
        </w:rPr>
        <w:t xml:space="preserve"> </w:t>
      </w:r>
      <w:r w:rsidRPr="00AF4BD9">
        <w:rPr>
          <w:rFonts w:ascii="Times New Roman" w:eastAsia="Times New Roman" w:hAnsi="Times New Roman" w:cs="Times New Roman"/>
          <w:color w:val="000000" w:themeColor="text1"/>
          <w:sz w:val="24"/>
          <w:szCs w:val="24"/>
        </w:rPr>
        <w:t xml:space="preserve">Verslo konsultantų </w:t>
      </w:r>
      <w:r w:rsidR="00B84804" w:rsidRPr="00AF4BD9">
        <w:rPr>
          <w:rFonts w:ascii="Times New Roman" w:eastAsia="Times New Roman" w:hAnsi="Times New Roman" w:cs="Times New Roman"/>
          <w:color w:val="000000" w:themeColor="text1"/>
          <w:sz w:val="24"/>
          <w:szCs w:val="24"/>
        </w:rPr>
        <w:t xml:space="preserve">tinklo </w:t>
      </w:r>
      <w:r w:rsidRPr="00AF4BD9">
        <w:rPr>
          <w:rFonts w:ascii="Times New Roman" w:eastAsia="Times New Roman" w:hAnsi="Times New Roman" w:cs="Times New Roman"/>
          <w:color w:val="000000" w:themeColor="text1"/>
          <w:sz w:val="24"/>
          <w:szCs w:val="24"/>
        </w:rPr>
        <w:t>veiklos organizavimo ir administravimo tvarkos aprašas (toliau – Aprašas) nustato verslo konsultantų atrankos</w:t>
      </w:r>
      <w:r w:rsidR="0034089D" w:rsidRPr="00AF4BD9">
        <w:rPr>
          <w:rFonts w:ascii="Times New Roman" w:eastAsia="Times New Roman" w:hAnsi="Times New Roman" w:cs="Times New Roman"/>
          <w:color w:val="000000" w:themeColor="text1"/>
          <w:sz w:val="24"/>
          <w:szCs w:val="24"/>
        </w:rPr>
        <w:t xml:space="preserve"> ir įtraukimo</w:t>
      </w:r>
      <w:r w:rsidRPr="00AF4BD9">
        <w:rPr>
          <w:rFonts w:ascii="Times New Roman" w:eastAsia="Times New Roman" w:hAnsi="Times New Roman" w:cs="Times New Roman"/>
          <w:color w:val="000000" w:themeColor="text1"/>
          <w:sz w:val="24"/>
          <w:szCs w:val="24"/>
        </w:rPr>
        <w:t xml:space="preserve"> į </w:t>
      </w:r>
      <w:r w:rsidR="007E1111" w:rsidRPr="00AF4BD9">
        <w:rPr>
          <w:rFonts w:ascii="Times New Roman" w:eastAsia="Times New Roman" w:hAnsi="Times New Roman" w:cs="Times New Roman"/>
          <w:color w:val="000000" w:themeColor="text1"/>
          <w:sz w:val="24"/>
          <w:szCs w:val="24"/>
        </w:rPr>
        <w:t>v</w:t>
      </w:r>
      <w:r w:rsidRPr="00AF4BD9">
        <w:rPr>
          <w:rFonts w:ascii="Times New Roman" w:eastAsia="Times New Roman" w:hAnsi="Times New Roman" w:cs="Times New Roman"/>
          <w:color w:val="000000" w:themeColor="text1"/>
          <w:sz w:val="24"/>
          <w:szCs w:val="24"/>
        </w:rPr>
        <w:t xml:space="preserve">erslo konsultantų </w:t>
      </w:r>
      <w:r w:rsidR="004E6452" w:rsidRPr="00AF4BD9">
        <w:rPr>
          <w:rFonts w:ascii="Times New Roman" w:eastAsia="Times New Roman" w:hAnsi="Times New Roman" w:cs="Times New Roman"/>
          <w:color w:val="000000" w:themeColor="text1"/>
          <w:sz w:val="24"/>
          <w:szCs w:val="24"/>
        </w:rPr>
        <w:t>tinklą</w:t>
      </w:r>
      <w:r w:rsidRPr="00AF4BD9">
        <w:rPr>
          <w:rFonts w:ascii="Times New Roman" w:eastAsia="Times New Roman" w:hAnsi="Times New Roman" w:cs="Times New Roman"/>
          <w:color w:val="000000" w:themeColor="text1"/>
          <w:sz w:val="24"/>
          <w:szCs w:val="24"/>
        </w:rPr>
        <w:t xml:space="preserve"> tvarką, verslo konsultantų pareigas, </w:t>
      </w:r>
      <w:r w:rsidR="00086B6A" w:rsidRPr="00AF4BD9">
        <w:rPr>
          <w:rFonts w:ascii="Times New Roman" w:eastAsia="Times New Roman" w:hAnsi="Times New Roman" w:cs="Times New Roman"/>
          <w:color w:val="000000" w:themeColor="text1"/>
          <w:sz w:val="24"/>
          <w:szCs w:val="24"/>
        </w:rPr>
        <w:t xml:space="preserve">verslo konsultantų </w:t>
      </w:r>
      <w:r w:rsidRPr="00AF4BD9">
        <w:rPr>
          <w:rFonts w:ascii="Times New Roman" w:eastAsia="Times New Roman" w:hAnsi="Times New Roman" w:cs="Times New Roman"/>
          <w:color w:val="000000" w:themeColor="text1"/>
          <w:sz w:val="24"/>
          <w:szCs w:val="24"/>
        </w:rPr>
        <w:t xml:space="preserve">teikiamų </w:t>
      </w:r>
      <w:r w:rsidR="00086B6A" w:rsidRPr="00AF4BD9">
        <w:rPr>
          <w:rFonts w:ascii="Times New Roman" w:eastAsia="Times New Roman" w:hAnsi="Times New Roman" w:cs="Times New Roman"/>
          <w:color w:val="000000" w:themeColor="text1"/>
          <w:sz w:val="24"/>
          <w:szCs w:val="24"/>
        </w:rPr>
        <w:t>konsultacijų</w:t>
      </w:r>
      <w:r w:rsidR="00DC7CD0" w:rsidRPr="00AF4BD9">
        <w:rPr>
          <w:rFonts w:ascii="Times New Roman" w:eastAsia="Times New Roman" w:hAnsi="Times New Roman" w:cs="Times New Roman"/>
          <w:color w:val="000000" w:themeColor="text1"/>
          <w:sz w:val="24"/>
          <w:szCs w:val="24"/>
        </w:rPr>
        <w:t xml:space="preserve"> </w:t>
      </w:r>
      <w:r w:rsidRPr="00AF4BD9">
        <w:rPr>
          <w:rFonts w:ascii="Times New Roman" w:eastAsia="Times New Roman" w:hAnsi="Times New Roman" w:cs="Times New Roman"/>
          <w:color w:val="000000" w:themeColor="text1"/>
          <w:sz w:val="24"/>
          <w:szCs w:val="24"/>
        </w:rPr>
        <w:t>kokybės priežiūros tvarką</w:t>
      </w:r>
      <w:r w:rsidR="009E1144" w:rsidRPr="00AF4BD9">
        <w:rPr>
          <w:rFonts w:ascii="Times New Roman" w:eastAsia="Times New Roman" w:hAnsi="Times New Roman" w:cs="Times New Roman"/>
          <w:color w:val="000000" w:themeColor="text1"/>
          <w:sz w:val="24"/>
          <w:szCs w:val="24"/>
        </w:rPr>
        <w:t xml:space="preserve"> ir verslo konsultantų </w:t>
      </w:r>
      <w:r w:rsidR="00607A54" w:rsidRPr="00AF4BD9">
        <w:rPr>
          <w:rFonts w:ascii="Times New Roman" w:eastAsia="Times New Roman" w:hAnsi="Times New Roman" w:cs="Times New Roman"/>
          <w:color w:val="000000" w:themeColor="text1"/>
          <w:sz w:val="24"/>
          <w:szCs w:val="24"/>
        </w:rPr>
        <w:t xml:space="preserve">išbraukimo </w:t>
      </w:r>
      <w:r w:rsidR="009E1144" w:rsidRPr="00AF4BD9">
        <w:rPr>
          <w:rFonts w:ascii="Times New Roman" w:eastAsia="Times New Roman" w:hAnsi="Times New Roman" w:cs="Times New Roman"/>
          <w:color w:val="000000" w:themeColor="text1"/>
          <w:sz w:val="24"/>
          <w:szCs w:val="24"/>
        </w:rPr>
        <w:t xml:space="preserve">iš verslo konsultantų </w:t>
      </w:r>
      <w:r w:rsidR="004E6452" w:rsidRPr="00AF4BD9">
        <w:rPr>
          <w:rFonts w:ascii="Times New Roman" w:eastAsia="Times New Roman" w:hAnsi="Times New Roman" w:cs="Times New Roman"/>
          <w:color w:val="000000" w:themeColor="text1"/>
          <w:sz w:val="24"/>
          <w:szCs w:val="24"/>
        </w:rPr>
        <w:t xml:space="preserve">tinklo </w:t>
      </w:r>
      <w:r w:rsidR="009E1144" w:rsidRPr="00AF4BD9">
        <w:rPr>
          <w:rFonts w:ascii="Times New Roman" w:eastAsia="Times New Roman" w:hAnsi="Times New Roman" w:cs="Times New Roman"/>
          <w:color w:val="000000" w:themeColor="text1"/>
          <w:sz w:val="24"/>
          <w:szCs w:val="24"/>
        </w:rPr>
        <w:t>tvarką</w:t>
      </w:r>
      <w:r w:rsidRPr="00AF4BD9">
        <w:rPr>
          <w:rFonts w:ascii="Times New Roman" w:eastAsia="Times New Roman" w:hAnsi="Times New Roman" w:cs="Times New Roman"/>
          <w:color w:val="000000" w:themeColor="text1"/>
          <w:sz w:val="24"/>
          <w:szCs w:val="24"/>
        </w:rPr>
        <w:t>.</w:t>
      </w:r>
    </w:p>
    <w:p w:rsidR="008D442E" w:rsidRPr="00AF4BD9" w:rsidRDefault="008D442E"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 Apraše vartojamos sąvokos:</w:t>
      </w:r>
    </w:p>
    <w:p w:rsidR="008F11A1" w:rsidRPr="00AF4BD9" w:rsidRDefault="008D442E"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 xml:space="preserve">2.1. </w:t>
      </w:r>
      <w:r w:rsidRPr="00AF4BD9">
        <w:rPr>
          <w:rFonts w:ascii="Times New Roman" w:eastAsia="Times New Roman" w:hAnsi="Times New Roman" w:cs="Times New Roman"/>
          <w:b/>
          <w:color w:val="000000" w:themeColor="text1"/>
          <w:sz w:val="24"/>
          <w:szCs w:val="24"/>
        </w:rPr>
        <w:t>Aukštos kokybės verslo konsultacija</w:t>
      </w:r>
      <w:r w:rsidRPr="00AF4BD9">
        <w:rPr>
          <w:rFonts w:ascii="Times New Roman" w:eastAsia="Times New Roman" w:hAnsi="Times New Roman" w:cs="Times New Roman"/>
          <w:color w:val="000000" w:themeColor="text1"/>
          <w:sz w:val="24"/>
          <w:szCs w:val="24"/>
        </w:rPr>
        <w:t xml:space="preserve"> </w:t>
      </w:r>
      <w:r w:rsidRPr="00AF4BD9">
        <w:rPr>
          <w:rFonts w:ascii="Times New Roman" w:eastAsia="Times New Roman" w:hAnsi="Times New Roman" w:cs="Times New Roman"/>
          <w:bCs/>
          <w:color w:val="000000" w:themeColor="text1"/>
          <w:sz w:val="24"/>
          <w:szCs w:val="24"/>
        </w:rPr>
        <w:t xml:space="preserve">(toliau – konsultacija) </w:t>
      </w:r>
      <w:r w:rsidRPr="00AF4BD9">
        <w:rPr>
          <w:rFonts w:ascii="Times New Roman" w:eastAsia="Times New Roman" w:hAnsi="Times New Roman" w:cs="Times New Roman"/>
          <w:color w:val="000000" w:themeColor="text1"/>
          <w:sz w:val="24"/>
          <w:szCs w:val="24"/>
        </w:rPr>
        <w:t>– reikalingos informacijos ir patarimų teikimas</w:t>
      </w:r>
      <w:r w:rsidR="00573C88" w:rsidRPr="00AF4BD9">
        <w:rPr>
          <w:rFonts w:ascii="Times New Roman" w:eastAsia="Times New Roman" w:hAnsi="Times New Roman" w:cs="Times New Roman"/>
          <w:color w:val="000000" w:themeColor="text1"/>
          <w:sz w:val="24"/>
          <w:szCs w:val="24"/>
        </w:rPr>
        <w:t xml:space="preserve"> žodžiu</w:t>
      </w:r>
      <w:r w:rsidRPr="00AF4BD9">
        <w:rPr>
          <w:rFonts w:ascii="Times New Roman" w:eastAsia="Times New Roman" w:hAnsi="Times New Roman" w:cs="Times New Roman"/>
          <w:color w:val="000000" w:themeColor="text1"/>
          <w:sz w:val="24"/>
          <w:szCs w:val="24"/>
        </w:rPr>
        <w:t xml:space="preserve"> individualiai </w:t>
      </w:r>
      <w:r w:rsidR="00086B6A" w:rsidRPr="00AF4BD9">
        <w:rPr>
          <w:rFonts w:ascii="Times New Roman" w:eastAsia="Times New Roman" w:hAnsi="Times New Roman" w:cs="Times New Roman"/>
          <w:color w:val="000000" w:themeColor="text1"/>
          <w:sz w:val="24"/>
          <w:szCs w:val="24"/>
        </w:rPr>
        <w:t xml:space="preserve">konsultacijų </w:t>
      </w:r>
      <w:r w:rsidR="003222FD" w:rsidRPr="00AF4BD9">
        <w:rPr>
          <w:rFonts w:ascii="Times New Roman" w:eastAsia="Times New Roman" w:hAnsi="Times New Roman" w:cs="Times New Roman"/>
          <w:color w:val="000000" w:themeColor="text1"/>
          <w:sz w:val="24"/>
          <w:szCs w:val="24"/>
        </w:rPr>
        <w:t>gavėjo</w:t>
      </w:r>
      <w:r w:rsidRPr="00AF4BD9">
        <w:rPr>
          <w:rFonts w:ascii="Times New Roman" w:eastAsia="Times New Roman" w:hAnsi="Times New Roman" w:cs="Times New Roman"/>
          <w:color w:val="000000" w:themeColor="text1"/>
          <w:sz w:val="24"/>
          <w:szCs w:val="24"/>
        </w:rPr>
        <w:t xml:space="preserve"> vadovui ar atstovui, kai informaciją ir patarimus patogioje </w:t>
      </w:r>
      <w:r w:rsidR="00086B6A" w:rsidRPr="00AF4BD9">
        <w:rPr>
          <w:rFonts w:ascii="Times New Roman" w:eastAsia="Times New Roman" w:hAnsi="Times New Roman" w:cs="Times New Roman"/>
          <w:color w:val="000000" w:themeColor="text1"/>
          <w:sz w:val="24"/>
          <w:szCs w:val="24"/>
        </w:rPr>
        <w:t xml:space="preserve">konsultacijų </w:t>
      </w:r>
      <w:r w:rsidRPr="00AF4BD9">
        <w:rPr>
          <w:rFonts w:ascii="Times New Roman" w:eastAsia="Times New Roman" w:hAnsi="Times New Roman" w:cs="Times New Roman"/>
          <w:color w:val="000000" w:themeColor="text1"/>
          <w:sz w:val="24"/>
          <w:szCs w:val="24"/>
        </w:rPr>
        <w:t xml:space="preserve">gavėjui vietoje, patogiu laiku ir būdu </w:t>
      </w:r>
      <w:r w:rsidR="00573C88" w:rsidRPr="00AF4BD9">
        <w:rPr>
          <w:rFonts w:ascii="Times New Roman" w:eastAsia="Times New Roman" w:hAnsi="Times New Roman" w:cs="Times New Roman"/>
          <w:color w:val="000000" w:themeColor="text1"/>
          <w:sz w:val="24"/>
          <w:szCs w:val="24"/>
        </w:rPr>
        <w:t xml:space="preserve">(tiesioginio kontakto, interneto telefonijos tinklo </w:t>
      </w:r>
      <w:r w:rsidR="00DF4D8F">
        <w:rPr>
          <w:rFonts w:ascii="Times New Roman" w:eastAsia="Times New Roman" w:hAnsi="Times New Roman" w:cs="Times New Roman"/>
          <w:color w:val="000000" w:themeColor="text1"/>
          <w:sz w:val="24"/>
          <w:szCs w:val="24"/>
        </w:rPr>
        <w:t>ir</w:t>
      </w:r>
      <w:r w:rsidR="00DF4D8F" w:rsidRPr="00AF4BD9">
        <w:rPr>
          <w:rFonts w:ascii="Times New Roman" w:eastAsia="Times New Roman" w:hAnsi="Times New Roman" w:cs="Times New Roman"/>
          <w:color w:val="000000" w:themeColor="text1"/>
          <w:sz w:val="24"/>
          <w:szCs w:val="24"/>
        </w:rPr>
        <w:t xml:space="preserve"> </w:t>
      </w:r>
      <w:r w:rsidR="00DF4D8F">
        <w:rPr>
          <w:rFonts w:ascii="Times New Roman" w:eastAsia="Times New Roman" w:hAnsi="Times New Roman" w:cs="Times New Roman"/>
          <w:color w:val="000000" w:themeColor="text1"/>
          <w:sz w:val="24"/>
          <w:szCs w:val="24"/>
        </w:rPr>
        <w:t xml:space="preserve">per </w:t>
      </w:r>
      <w:r w:rsidR="00573C88" w:rsidRPr="00AF4BD9">
        <w:rPr>
          <w:rFonts w:ascii="Times New Roman" w:eastAsia="Times New Roman" w:hAnsi="Times New Roman" w:cs="Times New Roman"/>
          <w:color w:val="000000" w:themeColor="text1"/>
          <w:sz w:val="24"/>
          <w:szCs w:val="24"/>
        </w:rPr>
        <w:t xml:space="preserve">kompiuterinės programos </w:t>
      </w:r>
      <w:r w:rsidR="00D136A5">
        <w:rPr>
          <w:rFonts w:ascii="Times New Roman" w:eastAsia="Times New Roman" w:hAnsi="Times New Roman" w:cs="Times New Roman"/>
          <w:color w:val="000000" w:themeColor="text1"/>
          <w:sz w:val="24"/>
          <w:szCs w:val="24"/>
        </w:rPr>
        <w:t>„</w:t>
      </w:r>
      <w:r w:rsidR="00573C88" w:rsidRPr="00AF4BD9">
        <w:rPr>
          <w:rFonts w:ascii="Times New Roman" w:eastAsia="Times New Roman" w:hAnsi="Times New Roman" w:cs="Times New Roman"/>
          <w:color w:val="000000" w:themeColor="text1"/>
          <w:sz w:val="24"/>
          <w:szCs w:val="24"/>
        </w:rPr>
        <w:t>Skype</w:t>
      </w:r>
      <w:r w:rsidR="00D136A5">
        <w:rPr>
          <w:rFonts w:ascii="Times New Roman" w:eastAsia="Times New Roman" w:hAnsi="Times New Roman" w:cs="Times New Roman"/>
          <w:color w:val="000000" w:themeColor="text1"/>
          <w:sz w:val="24"/>
          <w:szCs w:val="24"/>
        </w:rPr>
        <w:t>“</w:t>
      </w:r>
      <w:r w:rsidR="00573C88" w:rsidRPr="00AF4BD9">
        <w:rPr>
          <w:rFonts w:ascii="Times New Roman" w:eastAsia="Times New Roman" w:hAnsi="Times New Roman" w:cs="Times New Roman"/>
          <w:color w:val="000000" w:themeColor="text1"/>
          <w:sz w:val="24"/>
          <w:szCs w:val="24"/>
        </w:rPr>
        <w:t xml:space="preserve"> ir kt. </w:t>
      </w:r>
      <w:r w:rsidR="00DF4D8F" w:rsidRPr="00AF4BD9">
        <w:rPr>
          <w:rFonts w:ascii="Times New Roman" w:eastAsia="Times New Roman" w:hAnsi="Times New Roman" w:cs="Times New Roman"/>
          <w:color w:val="000000" w:themeColor="text1"/>
          <w:sz w:val="24"/>
          <w:szCs w:val="24"/>
        </w:rPr>
        <w:t>program</w:t>
      </w:r>
      <w:r w:rsidR="00DF4D8F">
        <w:rPr>
          <w:rFonts w:ascii="Times New Roman" w:eastAsia="Times New Roman" w:hAnsi="Times New Roman" w:cs="Times New Roman"/>
          <w:color w:val="000000" w:themeColor="text1"/>
          <w:sz w:val="24"/>
          <w:szCs w:val="24"/>
        </w:rPr>
        <w:t>as</w:t>
      </w:r>
      <w:r w:rsidR="00573C88" w:rsidRPr="00AF4BD9">
        <w:rPr>
          <w:rFonts w:ascii="Times New Roman" w:eastAsia="Times New Roman" w:hAnsi="Times New Roman" w:cs="Times New Roman"/>
          <w:color w:val="000000" w:themeColor="text1"/>
          <w:sz w:val="24"/>
          <w:szCs w:val="24"/>
        </w:rPr>
        <w:t xml:space="preserve">) </w:t>
      </w:r>
      <w:r w:rsidRPr="00AF4BD9">
        <w:rPr>
          <w:rFonts w:ascii="Times New Roman" w:eastAsia="Times New Roman" w:hAnsi="Times New Roman" w:cs="Times New Roman"/>
          <w:color w:val="000000" w:themeColor="text1"/>
          <w:sz w:val="24"/>
          <w:szCs w:val="24"/>
        </w:rPr>
        <w:t xml:space="preserve">teikia verslo konsultantas, </w:t>
      </w:r>
      <w:r w:rsidR="00CB3C94" w:rsidRPr="00AF4BD9">
        <w:rPr>
          <w:rFonts w:ascii="Times New Roman" w:eastAsia="Times New Roman" w:hAnsi="Times New Roman" w:cs="Times New Roman"/>
          <w:color w:val="000000" w:themeColor="text1"/>
          <w:sz w:val="24"/>
          <w:szCs w:val="24"/>
        </w:rPr>
        <w:t xml:space="preserve">įtrauktas į </w:t>
      </w:r>
      <w:r w:rsidR="003C3D71" w:rsidRPr="00AF4BD9">
        <w:rPr>
          <w:rFonts w:ascii="Times New Roman" w:eastAsia="Times New Roman" w:hAnsi="Times New Roman" w:cs="Times New Roman"/>
          <w:color w:val="000000" w:themeColor="text1"/>
          <w:sz w:val="24"/>
          <w:szCs w:val="24"/>
        </w:rPr>
        <w:t>v</w:t>
      </w:r>
      <w:r w:rsidR="00CB3C94" w:rsidRPr="00AF4BD9">
        <w:rPr>
          <w:rFonts w:ascii="Times New Roman" w:eastAsia="Times New Roman" w:hAnsi="Times New Roman" w:cs="Times New Roman"/>
          <w:color w:val="000000" w:themeColor="text1"/>
          <w:sz w:val="24"/>
          <w:szCs w:val="24"/>
        </w:rPr>
        <w:t xml:space="preserve">erslo konsultantų tinklą, </w:t>
      </w:r>
      <w:r w:rsidRPr="00AF4BD9">
        <w:rPr>
          <w:rFonts w:ascii="Times New Roman" w:eastAsia="Times New Roman" w:hAnsi="Times New Roman" w:cs="Times New Roman"/>
          <w:color w:val="000000" w:themeColor="text1"/>
          <w:sz w:val="24"/>
          <w:szCs w:val="24"/>
        </w:rPr>
        <w:t>naudodamas gerąją verslo praktik</w:t>
      </w:r>
      <w:r w:rsidR="003C3D71" w:rsidRPr="00AF4BD9">
        <w:rPr>
          <w:rFonts w:ascii="Times New Roman" w:eastAsia="Times New Roman" w:hAnsi="Times New Roman" w:cs="Times New Roman"/>
          <w:color w:val="000000" w:themeColor="text1"/>
          <w:sz w:val="24"/>
          <w:szCs w:val="24"/>
        </w:rPr>
        <w:t>ą</w:t>
      </w:r>
      <w:r w:rsidRPr="00AF4BD9">
        <w:rPr>
          <w:rFonts w:ascii="Times New Roman" w:eastAsia="Times New Roman" w:hAnsi="Times New Roman" w:cs="Times New Roman"/>
          <w:color w:val="000000" w:themeColor="text1"/>
          <w:sz w:val="24"/>
          <w:szCs w:val="24"/>
        </w:rPr>
        <w:t xml:space="preserve">, išsiaiškinęs </w:t>
      </w:r>
      <w:r w:rsidR="00086B6A" w:rsidRPr="00AF4BD9">
        <w:rPr>
          <w:rFonts w:ascii="Times New Roman" w:eastAsia="Times New Roman" w:hAnsi="Times New Roman" w:cs="Times New Roman"/>
          <w:color w:val="000000" w:themeColor="text1"/>
          <w:sz w:val="24"/>
          <w:szCs w:val="24"/>
        </w:rPr>
        <w:t xml:space="preserve">konsultacijų </w:t>
      </w:r>
      <w:r w:rsidRPr="00AF4BD9">
        <w:rPr>
          <w:rFonts w:ascii="Times New Roman" w:eastAsia="Times New Roman" w:hAnsi="Times New Roman" w:cs="Times New Roman"/>
          <w:color w:val="000000" w:themeColor="text1"/>
          <w:sz w:val="24"/>
          <w:szCs w:val="24"/>
        </w:rPr>
        <w:t>gavėjo poreikius ir lūkesčius bei prie jų prisitaikęs.</w:t>
      </w:r>
      <w:r w:rsidR="001A195B" w:rsidRPr="00AF4BD9">
        <w:rPr>
          <w:rFonts w:ascii="Times New Roman" w:eastAsia="Times New Roman" w:hAnsi="Times New Roman" w:cs="Times New Roman"/>
          <w:color w:val="000000" w:themeColor="text1"/>
          <w:sz w:val="24"/>
          <w:szCs w:val="24"/>
        </w:rPr>
        <w:t xml:space="preserve"> Konsultacijos parengiamieji darbai</w:t>
      </w:r>
      <w:r w:rsidR="00B84804" w:rsidRPr="00AF4BD9">
        <w:rPr>
          <w:rFonts w:ascii="Times New Roman" w:eastAsia="Times New Roman" w:hAnsi="Times New Roman" w:cs="Times New Roman"/>
          <w:color w:val="000000" w:themeColor="text1"/>
          <w:sz w:val="24"/>
          <w:szCs w:val="24"/>
        </w:rPr>
        <w:t>, individualių užduočių atlikimas konsultacijos metu</w:t>
      </w:r>
      <w:r w:rsidR="001A195B" w:rsidRPr="00AF4BD9">
        <w:rPr>
          <w:rFonts w:ascii="Times New Roman" w:eastAsia="Times New Roman" w:hAnsi="Times New Roman" w:cs="Times New Roman"/>
          <w:color w:val="000000" w:themeColor="text1"/>
          <w:sz w:val="24"/>
          <w:szCs w:val="24"/>
        </w:rPr>
        <w:t xml:space="preserve"> bei darbų už </w:t>
      </w:r>
      <w:r w:rsidR="00086B6A" w:rsidRPr="00AF4BD9">
        <w:rPr>
          <w:rFonts w:ascii="Times New Roman" w:eastAsia="Times New Roman" w:hAnsi="Times New Roman" w:cs="Times New Roman"/>
          <w:color w:val="000000" w:themeColor="text1"/>
          <w:sz w:val="24"/>
          <w:szCs w:val="24"/>
        </w:rPr>
        <w:t xml:space="preserve">konsultacijų </w:t>
      </w:r>
      <w:r w:rsidR="001A195B" w:rsidRPr="00AF4BD9">
        <w:rPr>
          <w:rFonts w:ascii="Times New Roman" w:eastAsia="Times New Roman" w:hAnsi="Times New Roman" w:cs="Times New Roman"/>
          <w:color w:val="000000" w:themeColor="text1"/>
          <w:sz w:val="24"/>
          <w:szCs w:val="24"/>
        </w:rPr>
        <w:t>gavėją atlikimas (verslo plano rašymas, įvairių paraiškų pildymas ir pan.) negali būti laikomi konsultacija ir negali būti įtraukiami į konsultacijos trukmę.</w:t>
      </w:r>
      <w:r w:rsidR="0095782E" w:rsidRPr="00AF4BD9">
        <w:rPr>
          <w:rFonts w:ascii="Times New Roman" w:eastAsia="Times New Roman" w:hAnsi="Times New Roman" w:cs="Times New Roman"/>
          <w:color w:val="000000" w:themeColor="text1"/>
          <w:sz w:val="24"/>
          <w:szCs w:val="24"/>
        </w:rPr>
        <w:t xml:space="preserve"> </w:t>
      </w:r>
    </w:p>
    <w:p w:rsidR="008D442E" w:rsidRPr="00AF4BD9" w:rsidRDefault="008F11A1"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 xml:space="preserve">2.2. </w:t>
      </w:r>
      <w:r w:rsidRPr="00AF4BD9">
        <w:rPr>
          <w:rFonts w:ascii="Times New Roman" w:eastAsia="Times New Roman" w:hAnsi="Times New Roman" w:cs="Times New Roman"/>
          <w:b/>
          <w:color w:val="000000" w:themeColor="text1"/>
          <w:sz w:val="24"/>
          <w:szCs w:val="24"/>
        </w:rPr>
        <w:t>Bendradarbiavimo sutartis</w:t>
      </w:r>
      <w:r w:rsidRPr="00AF4BD9">
        <w:rPr>
          <w:rFonts w:ascii="Times New Roman" w:eastAsia="Times New Roman" w:hAnsi="Times New Roman" w:cs="Times New Roman"/>
          <w:color w:val="000000" w:themeColor="text1"/>
          <w:sz w:val="24"/>
          <w:szCs w:val="24"/>
        </w:rPr>
        <w:t xml:space="preserve"> – dvišalė </w:t>
      </w:r>
      <w:r w:rsidR="003C3D71" w:rsidRPr="00AF4BD9">
        <w:rPr>
          <w:rFonts w:ascii="Times New Roman" w:eastAsia="Times New Roman" w:hAnsi="Times New Roman" w:cs="Times New Roman"/>
          <w:color w:val="000000" w:themeColor="text1"/>
          <w:sz w:val="24"/>
          <w:szCs w:val="24"/>
        </w:rPr>
        <w:t xml:space="preserve">VšĮ „Versli Lietuva“ </w:t>
      </w:r>
      <w:r w:rsidRPr="00AF4BD9">
        <w:rPr>
          <w:rFonts w:ascii="Times New Roman" w:eastAsia="Times New Roman" w:hAnsi="Times New Roman" w:cs="Times New Roman"/>
          <w:color w:val="000000" w:themeColor="text1"/>
          <w:sz w:val="24"/>
          <w:szCs w:val="24"/>
        </w:rPr>
        <w:t>ir verslo konsultanto sutartis dėl konsultacijų teikimo.</w:t>
      </w:r>
    </w:p>
    <w:p w:rsidR="008D442E" w:rsidRPr="00AF4BD9" w:rsidRDefault="008D442E"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8F11A1" w:rsidRPr="00AF4BD9">
        <w:rPr>
          <w:rFonts w:ascii="Times New Roman" w:eastAsia="Times New Roman" w:hAnsi="Times New Roman" w:cs="Times New Roman"/>
          <w:color w:val="000000" w:themeColor="text1"/>
          <w:sz w:val="24"/>
          <w:szCs w:val="24"/>
        </w:rPr>
        <w:t>3</w:t>
      </w:r>
      <w:r w:rsidRPr="00AF4BD9">
        <w:rPr>
          <w:rFonts w:ascii="Times New Roman" w:eastAsia="Times New Roman" w:hAnsi="Times New Roman" w:cs="Times New Roman"/>
          <w:color w:val="000000" w:themeColor="text1"/>
          <w:sz w:val="24"/>
          <w:szCs w:val="24"/>
        </w:rPr>
        <w:t xml:space="preserve">. </w:t>
      </w:r>
      <w:r w:rsidRPr="00AF4BD9">
        <w:rPr>
          <w:rFonts w:ascii="Times New Roman" w:eastAsia="Times New Roman" w:hAnsi="Times New Roman" w:cs="Times New Roman"/>
          <w:b/>
          <w:color w:val="000000" w:themeColor="text1"/>
          <w:sz w:val="24"/>
          <w:szCs w:val="24"/>
        </w:rPr>
        <w:t>Kandidatas</w:t>
      </w:r>
      <w:r w:rsidRPr="00AF4BD9">
        <w:rPr>
          <w:rFonts w:ascii="Times New Roman" w:eastAsia="Times New Roman" w:hAnsi="Times New Roman" w:cs="Times New Roman"/>
          <w:color w:val="000000" w:themeColor="text1"/>
          <w:sz w:val="24"/>
          <w:szCs w:val="24"/>
        </w:rPr>
        <w:t xml:space="preserve"> – fizinis ar juridinis asmuo, siekiantis </w:t>
      </w:r>
      <w:r w:rsidR="00086B6A" w:rsidRPr="00AF4BD9">
        <w:rPr>
          <w:rFonts w:ascii="Times New Roman" w:eastAsia="Times New Roman" w:hAnsi="Times New Roman" w:cs="Times New Roman"/>
          <w:color w:val="000000" w:themeColor="text1"/>
          <w:sz w:val="24"/>
          <w:szCs w:val="24"/>
        </w:rPr>
        <w:t>tapti verslo konsultantu</w:t>
      </w:r>
      <w:r w:rsidRPr="00AF4BD9">
        <w:rPr>
          <w:rFonts w:ascii="Times New Roman" w:eastAsia="Times New Roman" w:hAnsi="Times New Roman" w:cs="Times New Roman"/>
          <w:color w:val="000000" w:themeColor="text1"/>
          <w:sz w:val="24"/>
          <w:szCs w:val="24"/>
        </w:rPr>
        <w:t>.</w:t>
      </w:r>
    </w:p>
    <w:p w:rsidR="008D442E" w:rsidRPr="00AF4BD9" w:rsidRDefault="008D442E"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8F11A1" w:rsidRPr="00AF4BD9">
        <w:rPr>
          <w:rFonts w:ascii="Times New Roman" w:eastAsia="Times New Roman" w:hAnsi="Times New Roman" w:cs="Times New Roman"/>
          <w:color w:val="000000" w:themeColor="text1"/>
          <w:sz w:val="24"/>
          <w:szCs w:val="24"/>
        </w:rPr>
        <w:t>4</w:t>
      </w:r>
      <w:r w:rsidRPr="00AF4BD9">
        <w:rPr>
          <w:rFonts w:ascii="Times New Roman" w:eastAsia="Times New Roman" w:hAnsi="Times New Roman" w:cs="Times New Roman"/>
          <w:color w:val="000000" w:themeColor="text1"/>
          <w:sz w:val="24"/>
          <w:szCs w:val="24"/>
        </w:rPr>
        <w:t xml:space="preserve">. </w:t>
      </w:r>
      <w:r w:rsidR="00E013F4" w:rsidRPr="00AF4BD9">
        <w:rPr>
          <w:rFonts w:ascii="Times New Roman" w:eastAsia="Times New Roman" w:hAnsi="Times New Roman" w:cs="Times New Roman"/>
          <w:b/>
          <w:color w:val="000000" w:themeColor="text1"/>
          <w:sz w:val="24"/>
          <w:szCs w:val="24"/>
        </w:rPr>
        <w:t xml:space="preserve">Konsultacijų </w:t>
      </w:r>
      <w:r w:rsidRPr="00AF4BD9">
        <w:rPr>
          <w:rFonts w:ascii="Times New Roman" w:eastAsia="Times New Roman" w:hAnsi="Times New Roman" w:cs="Times New Roman"/>
          <w:b/>
          <w:color w:val="000000" w:themeColor="text1"/>
          <w:sz w:val="24"/>
          <w:szCs w:val="24"/>
        </w:rPr>
        <w:t>gavėjas</w:t>
      </w:r>
      <w:r w:rsidRPr="00AF4BD9">
        <w:rPr>
          <w:rFonts w:ascii="Times New Roman" w:eastAsia="Times New Roman" w:hAnsi="Times New Roman" w:cs="Times New Roman"/>
          <w:color w:val="000000" w:themeColor="text1"/>
          <w:sz w:val="24"/>
          <w:szCs w:val="24"/>
        </w:rPr>
        <w:t>:</w:t>
      </w:r>
    </w:p>
    <w:p w:rsidR="0081047D" w:rsidRPr="00AF4BD9" w:rsidRDefault="0081047D" w:rsidP="00B419CE">
      <w:pPr>
        <w:tabs>
          <w:tab w:val="left" w:pos="426"/>
        </w:tabs>
        <w:spacing w:after="0" w:line="240" w:lineRule="auto"/>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ab/>
      </w:r>
      <w:r w:rsidR="008D442E" w:rsidRPr="00AF4BD9">
        <w:rPr>
          <w:rFonts w:ascii="Times New Roman" w:eastAsia="Times New Roman" w:hAnsi="Times New Roman" w:cs="Times New Roman"/>
          <w:color w:val="000000" w:themeColor="text1"/>
          <w:sz w:val="24"/>
          <w:szCs w:val="24"/>
        </w:rPr>
        <w:t>2.</w:t>
      </w:r>
      <w:r w:rsidR="008F11A1" w:rsidRPr="00AF4BD9">
        <w:rPr>
          <w:rFonts w:ascii="Times New Roman" w:eastAsia="Times New Roman" w:hAnsi="Times New Roman" w:cs="Times New Roman"/>
          <w:color w:val="000000" w:themeColor="text1"/>
          <w:sz w:val="24"/>
          <w:szCs w:val="24"/>
        </w:rPr>
        <w:t>4</w:t>
      </w:r>
      <w:r w:rsidR="008D442E" w:rsidRPr="00AF4BD9">
        <w:rPr>
          <w:rFonts w:ascii="Times New Roman" w:eastAsia="Times New Roman" w:hAnsi="Times New Roman" w:cs="Times New Roman"/>
          <w:color w:val="000000" w:themeColor="text1"/>
          <w:sz w:val="24"/>
          <w:szCs w:val="24"/>
        </w:rPr>
        <w:t>.1. verslo pradžios ar verslo plėtros tema (-</w:t>
      </w:r>
      <w:proofErr w:type="spellStart"/>
      <w:r w:rsidR="008D442E" w:rsidRPr="00AF4BD9">
        <w:rPr>
          <w:rFonts w:ascii="Times New Roman" w:eastAsia="Times New Roman" w:hAnsi="Times New Roman" w:cs="Times New Roman"/>
          <w:color w:val="000000" w:themeColor="text1"/>
          <w:sz w:val="24"/>
          <w:szCs w:val="24"/>
        </w:rPr>
        <w:t>omis</w:t>
      </w:r>
      <w:proofErr w:type="spellEnd"/>
      <w:r w:rsidR="008D442E" w:rsidRPr="00AF4BD9">
        <w:rPr>
          <w:rFonts w:ascii="Times New Roman" w:eastAsia="Times New Roman" w:hAnsi="Times New Roman" w:cs="Times New Roman"/>
          <w:color w:val="000000" w:themeColor="text1"/>
          <w:sz w:val="24"/>
          <w:szCs w:val="24"/>
        </w:rPr>
        <w:t xml:space="preserve">) – ne ilgiau nei 5 metus veikiantis </w:t>
      </w:r>
      <w:r w:rsidR="003222FD" w:rsidRPr="00AF4BD9">
        <w:rPr>
          <w:rFonts w:ascii="Times New Roman" w:eastAsia="Times New Roman" w:hAnsi="Times New Roman" w:cs="Times New Roman"/>
          <w:color w:val="000000" w:themeColor="text1"/>
          <w:sz w:val="24"/>
          <w:szCs w:val="24"/>
        </w:rPr>
        <w:t xml:space="preserve">smulkiojo </w:t>
      </w:r>
      <w:r w:rsidR="004B2FE3" w:rsidRPr="00AF4BD9">
        <w:rPr>
          <w:rFonts w:ascii="Times New Roman" w:eastAsia="Times New Roman" w:hAnsi="Times New Roman" w:cs="Times New Roman"/>
          <w:color w:val="000000" w:themeColor="text1"/>
          <w:sz w:val="24"/>
          <w:szCs w:val="24"/>
        </w:rPr>
        <w:t xml:space="preserve">ar </w:t>
      </w:r>
      <w:r w:rsidR="003222FD" w:rsidRPr="00AF4BD9">
        <w:rPr>
          <w:rFonts w:ascii="Times New Roman" w:eastAsia="Times New Roman" w:hAnsi="Times New Roman" w:cs="Times New Roman"/>
          <w:color w:val="000000" w:themeColor="text1"/>
          <w:sz w:val="24"/>
          <w:szCs w:val="24"/>
        </w:rPr>
        <w:t xml:space="preserve">vidutinio verslo </w:t>
      </w:r>
      <w:r w:rsidR="008D442E" w:rsidRPr="00AF4BD9">
        <w:rPr>
          <w:rFonts w:ascii="Times New Roman" w:eastAsia="Times New Roman" w:hAnsi="Times New Roman" w:cs="Times New Roman"/>
          <w:bCs/>
          <w:color w:val="000000" w:themeColor="text1"/>
          <w:sz w:val="24"/>
          <w:szCs w:val="24"/>
        </w:rPr>
        <w:t>subjektas</w:t>
      </w:r>
      <w:r w:rsidR="007E1111" w:rsidRPr="00AF4BD9">
        <w:rPr>
          <w:rFonts w:ascii="Times New Roman" w:eastAsia="Times New Roman" w:hAnsi="Times New Roman" w:cs="Times New Roman"/>
          <w:bCs/>
          <w:color w:val="000000" w:themeColor="text1"/>
          <w:sz w:val="24"/>
          <w:szCs w:val="24"/>
        </w:rPr>
        <w:t xml:space="preserve"> </w:t>
      </w:r>
      <w:r w:rsidR="007E1111" w:rsidRPr="00AF4BD9">
        <w:rPr>
          <w:rFonts w:ascii="Times New Roman" w:eastAsia="Times New Roman" w:hAnsi="Times New Roman" w:cs="Times New Roman"/>
          <w:color w:val="000000" w:themeColor="text1"/>
          <w:sz w:val="24"/>
          <w:szCs w:val="24"/>
        </w:rPr>
        <w:t>(toliau – SVV subjektas)</w:t>
      </w:r>
      <w:r w:rsidR="008D442E" w:rsidRPr="00AF4BD9">
        <w:rPr>
          <w:rFonts w:ascii="Times New Roman" w:eastAsia="Times New Roman" w:hAnsi="Times New Roman" w:cs="Times New Roman"/>
          <w:color w:val="000000" w:themeColor="text1"/>
          <w:sz w:val="24"/>
          <w:szCs w:val="24"/>
        </w:rPr>
        <w:t>, kuriam suteikiamos konsultacijos ir kuris atitinka 2014–2020 metų Europos Sąjungos fondų investicijų veiksmų programos priemonės (-</w:t>
      </w:r>
      <w:proofErr w:type="spellStart"/>
      <w:r w:rsidR="008D442E" w:rsidRPr="00AF4BD9">
        <w:rPr>
          <w:rFonts w:ascii="Times New Roman" w:eastAsia="Times New Roman" w:hAnsi="Times New Roman" w:cs="Times New Roman"/>
          <w:color w:val="000000" w:themeColor="text1"/>
          <w:sz w:val="24"/>
          <w:szCs w:val="24"/>
        </w:rPr>
        <w:t>ių</w:t>
      </w:r>
      <w:proofErr w:type="spellEnd"/>
      <w:r w:rsidR="008D442E" w:rsidRPr="00AF4BD9">
        <w:rPr>
          <w:rFonts w:ascii="Times New Roman" w:eastAsia="Times New Roman" w:hAnsi="Times New Roman" w:cs="Times New Roman"/>
          <w:color w:val="000000" w:themeColor="text1"/>
          <w:sz w:val="24"/>
          <w:szCs w:val="24"/>
        </w:rPr>
        <w:t>), kuria (-</w:t>
      </w:r>
      <w:proofErr w:type="spellStart"/>
      <w:r w:rsidR="008D442E" w:rsidRPr="00AF4BD9">
        <w:rPr>
          <w:rFonts w:ascii="Times New Roman" w:eastAsia="Times New Roman" w:hAnsi="Times New Roman" w:cs="Times New Roman"/>
          <w:color w:val="000000" w:themeColor="text1"/>
          <w:sz w:val="24"/>
          <w:szCs w:val="24"/>
        </w:rPr>
        <w:t>iomis</w:t>
      </w:r>
      <w:proofErr w:type="spellEnd"/>
      <w:r w:rsidR="008D442E" w:rsidRPr="00AF4BD9">
        <w:rPr>
          <w:rFonts w:ascii="Times New Roman" w:eastAsia="Times New Roman" w:hAnsi="Times New Roman" w:cs="Times New Roman"/>
          <w:color w:val="000000" w:themeColor="text1"/>
          <w:sz w:val="24"/>
          <w:szCs w:val="24"/>
        </w:rPr>
        <w:t>) remiamos verslo konsultacijos, projektų finansavimo sąlygų apraš</w:t>
      </w:r>
      <w:r w:rsidR="002A2191" w:rsidRPr="00AF4BD9">
        <w:rPr>
          <w:rFonts w:ascii="Times New Roman" w:eastAsia="Times New Roman" w:hAnsi="Times New Roman" w:cs="Times New Roman"/>
          <w:color w:val="000000" w:themeColor="text1"/>
          <w:sz w:val="24"/>
          <w:szCs w:val="24"/>
        </w:rPr>
        <w:t>uose</w:t>
      </w:r>
      <w:r w:rsidR="008D442E" w:rsidRPr="00AF4BD9">
        <w:rPr>
          <w:rFonts w:ascii="Times New Roman" w:eastAsia="Times New Roman" w:hAnsi="Times New Roman" w:cs="Times New Roman"/>
          <w:color w:val="000000" w:themeColor="text1"/>
          <w:sz w:val="24"/>
          <w:szCs w:val="24"/>
        </w:rPr>
        <w:t xml:space="preserve"> nurodytus atrankos kriterijus</w:t>
      </w:r>
      <w:r w:rsidR="00C33DA3" w:rsidRPr="00AF4BD9">
        <w:rPr>
          <w:rFonts w:ascii="Times New Roman" w:eastAsia="Times New Roman" w:hAnsi="Times New Roman" w:cs="Times New Roman"/>
          <w:color w:val="000000" w:themeColor="text1"/>
          <w:sz w:val="24"/>
          <w:szCs w:val="24"/>
        </w:rPr>
        <w:t xml:space="preserve"> </w:t>
      </w:r>
      <w:r w:rsidR="00095BB4">
        <w:rPr>
          <w:rFonts w:ascii="Times New Roman" w:eastAsia="Times New Roman" w:hAnsi="Times New Roman" w:cs="Times New Roman"/>
          <w:color w:val="000000" w:themeColor="text1"/>
          <w:sz w:val="24"/>
          <w:szCs w:val="24"/>
        </w:rPr>
        <w:t>ir</w:t>
      </w:r>
      <w:r w:rsidR="00095BB4" w:rsidRPr="00AF4BD9">
        <w:rPr>
          <w:rFonts w:ascii="Times New Roman" w:eastAsia="Times New Roman" w:hAnsi="Times New Roman" w:cs="Times New Roman"/>
          <w:color w:val="000000" w:themeColor="text1"/>
          <w:sz w:val="24"/>
          <w:szCs w:val="24"/>
        </w:rPr>
        <w:t xml:space="preserve"> </w:t>
      </w:r>
      <w:r w:rsidR="00BF6C31" w:rsidRPr="00AF4BD9">
        <w:rPr>
          <w:rFonts w:ascii="Times New Roman" w:eastAsia="Times New Roman" w:hAnsi="Times New Roman" w:cs="Times New Roman"/>
          <w:color w:val="000000" w:themeColor="text1"/>
          <w:sz w:val="24"/>
          <w:szCs w:val="24"/>
        </w:rPr>
        <w:t>pasirašęs dvišalę dotacijos sutartį su</w:t>
      </w:r>
      <w:r w:rsidR="00BF6C31" w:rsidRPr="00AF4BD9">
        <w:rPr>
          <w:rFonts w:ascii="Times New Roman" w:eastAsia="Calibri" w:hAnsi="Times New Roman" w:cs="Times New Roman"/>
          <w:sz w:val="24"/>
          <w:szCs w:val="24"/>
        </w:rPr>
        <w:t xml:space="preserve"> </w:t>
      </w:r>
      <w:r w:rsidR="00840C3F">
        <w:rPr>
          <w:rFonts w:ascii="Times New Roman" w:eastAsia="Calibri" w:hAnsi="Times New Roman" w:cs="Times New Roman"/>
          <w:sz w:val="24"/>
          <w:szCs w:val="24"/>
        </w:rPr>
        <w:t xml:space="preserve">uždarąja akcine bendrove </w:t>
      </w:r>
      <w:r w:rsidR="00BF6C31" w:rsidRPr="00AF4BD9">
        <w:rPr>
          <w:rFonts w:ascii="Times New Roman" w:eastAsia="Calibri" w:hAnsi="Times New Roman" w:cs="Times New Roman"/>
          <w:sz w:val="24"/>
          <w:szCs w:val="24"/>
        </w:rPr>
        <w:t>„</w:t>
      </w:r>
      <w:r w:rsidR="00BF6C31" w:rsidRPr="002064E5">
        <w:rPr>
          <w:rFonts w:ascii="Times New Roman" w:eastAsia="Times New Roman" w:hAnsi="Times New Roman" w:cs="Times New Roman"/>
          <w:sz w:val="24"/>
          <w:szCs w:val="24"/>
        </w:rPr>
        <w:t>INVESTICIJŲ IR VERSLO GARANTIJOS</w:t>
      </w:r>
      <w:r w:rsidR="00BF6C31" w:rsidRPr="00AF4BD9">
        <w:rPr>
          <w:rFonts w:ascii="Times New Roman" w:eastAsia="Calibri" w:hAnsi="Times New Roman" w:cs="Times New Roman"/>
          <w:sz w:val="24"/>
          <w:szCs w:val="24"/>
        </w:rPr>
        <w:t>“</w:t>
      </w:r>
      <w:r w:rsidR="008E30E7" w:rsidRPr="00AF4BD9">
        <w:rPr>
          <w:rFonts w:ascii="Times New Roman" w:eastAsia="Calibri" w:hAnsi="Times New Roman" w:cs="Times New Roman"/>
          <w:sz w:val="24"/>
          <w:szCs w:val="24"/>
        </w:rPr>
        <w:t xml:space="preserve"> (toliau – INVEGA)</w:t>
      </w:r>
      <w:r w:rsidR="00BF6C31" w:rsidRPr="00AF4BD9">
        <w:rPr>
          <w:rFonts w:ascii="Times New Roman" w:eastAsia="Calibri" w:hAnsi="Times New Roman" w:cs="Times New Roman"/>
          <w:sz w:val="24"/>
          <w:szCs w:val="24"/>
        </w:rPr>
        <w:t xml:space="preserve"> dėl konsultacijų išlaidų dalies kompensavimo</w:t>
      </w:r>
      <w:r w:rsidR="00607212" w:rsidRPr="00AF4BD9">
        <w:rPr>
          <w:rFonts w:ascii="Times New Roman" w:eastAsia="Times New Roman" w:hAnsi="Times New Roman" w:cs="Times New Roman"/>
          <w:color w:val="000000" w:themeColor="text1"/>
          <w:sz w:val="24"/>
          <w:szCs w:val="24"/>
        </w:rPr>
        <w:t>;</w:t>
      </w:r>
    </w:p>
    <w:p w:rsidR="008D442E" w:rsidRPr="00AF4BD9" w:rsidRDefault="0081047D" w:rsidP="00B419CE">
      <w:pPr>
        <w:tabs>
          <w:tab w:val="left" w:pos="426"/>
        </w:tabs>
        <w:spacing w:after="0" w:line="240" w:lineRule="auto"/>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ab/>
      </w:r>
      <w:r w:rsidR="008D442E" w:rsidRPr="00AF4BD9">
        <w:rPr>
          <w:rFonts w:ascii="Times New Roman" w:eastAsia="Times New Roman" w:hAnsi="Times New Roman" w:cs="Times New Roman"/>
          <w:color w:val="000000" w:themeColor="text1"/>
          <w:sz w:val="24"/>
          <w:szCs w:val="24"/>
        </w:rPr>
        <w:t>2.</w:t>
      </w:r>
      <w:r w:rsidR="008F11A1" w:rsidRPr="00AF4BD9">
        <w:rPr>
          <w:rFonts w:ascii="Times New Roman" w:eastAsia="Times New Roman" w:hAnsi="Times New Roman" w:cs="Times New Roman"/>
          <w:color w:val="000000" w:themeColor="text1"/>
          <w:sz w:val="24"/>
          <w:szCs w:val="24"/>
        </w:rPr>
        <w:t>4</w:t>
      </w:r>
      <w:r w:rsidR="008D442E" w:rsidRPr="00AF4BD9">
        <w:rPr>
          <w:rFonts w:ascii="Times New Roman" w:eastAsia="Times New Roman" w:hAnsi="Times New Roman" w:cs="Times New Roman"/>
          <w:color w:val="000000" w:themeColor="text1"/>
          <w:sz w:val="24"/>
          <w:szCs w:val="24"/>
        </w:rPr>
        <w:t xml:space="preserve">.2. eksporto ir </w:t>
      </w:r>
      <w:proofErr w:type="spellStart"/>
      <w:r w:rsidR="008D442E" w:rsidRPr="00AF4BD9">
        <w:rPr>
          <w:rFonts w:ascii="Times New Roman" w:eastAsia="Times New Roman" w:hAnsi="Times New Roman" w:cs="Times New Roman"/>
          <w:color w:val="000000" w:themeColor="text1"/>
          <w:sz w:val="24"/>
          <w:szCs w:val="24"/>
        </w:rPr>
        <w:t>ekoinovacijų</w:t>
      </w:r>
      <w:proofErr w:type="spellEnd"/>
      <w:r w:rsidR="008D442E" w:rsidRPr="00AF4BD9">
        <w:rPr>
          <w:rFonts w:ascii="Times New Roman" w:eastAsia="Times New Roman" w:hAnsi="Times New Roman" w:cs="Times New Roman"/>
          <w:color w:val="000000" w:themeColor="text1"/>
          <w:sz w:val="24"/>
          <w:szCs w:val="24"/>
        </w:rPr>
        <w:t xml:space="preserve"> tema (-</w:t>
      </w:r>
      <w:proofErr w:type="spellStart"/>
      <w:r w:rsidR="008D442E" w:rsidRPr="00AF4BD9">
        <w:rPr>
          <w:rFonts w:ascii="Times New Roman" w:eastAsia="Times New Roman" w:hAnsi="Times New Roman" w:cs="Times New Roman"/>
          <w:color w:val="000000" w:themeColor="text1"/>
          <w:sz w:val="24"/>
          <w:szCs w:val="24"/>
        </w:rPr>
        <w:t>omis</w:t>
      </w:r>
      <w:proofErr w:type="spellEnd"/>
      <w:r w:rsidR="008D442E" w:rsidRPr="00AF4BD9">
        <w:rPr>
          <w:rFonts w:ascii="Times New Roman" w:eastAsia="Times New Roman" w:hAnsi="Times New Roman" w:cs="Times New Roman"/>
          <w:color w:val="000000" w:themeColor="text1"/>
          <w:sz w:val="24"/>
          <w:szCs w:val="24"/>
        </w:rPr>
        <w:t>) – labai maža</w:t>
      </w:r>
      <w:r w:rsidR="005D70D1">
        <w:rPr>
          <w:rFonts w:ascii="Times New Roman" w:eastAsia="Times New Roman" w:hAnsi="Times New Roman" w:cs="Times New Roman"/>
          <w:color w:val="000000" w:themeColor="text1"/>
          <w:sz w:val="24"/>
          <w:szCs w:val="24"/>
        </w:rPr>
        <w:t xml:space="preserve"> įmonė</w:t>
      </w:r>
      <w:r w:rsidR="008D442E" w:rsidRPr="00AF4BD9">
        <w:rPr>
          <w:rFonts w:ascii="Times New Roman" w:eastAsia="Times New Roman" w:hAnsi="Times New Roman" w:cs="Times New Roman"/>
          <w:color w:val="000000" w:themeColor="text1"/>
          <w:sz w:val="24"/>
          <w:szCs w:val="24"/>
        </w:rPr>
        <w:t>, maža</w:t>
      </w:r>
      <w:r w:rsidR="005D70D1">
        <w:rPr>
          <w:rFonts w:ascii="Times New Roman" w:eastAsia="Times New Roman" w:hAnsi="Times New Roman" w:cs="Times New Roman"/>
          <w:color w:val="000000" w:themeColor="text1"/>
          <w:sz w:val="24"/>
          <w:szCs w:val="24"/>
        </w:rPr>
        <w:t xml:space="preserve"> įmonė</w:t>
      </w:r>
      <w:r w:rsidR="008D442E" w:rsidRPr="00AF4BD9">
        <w:rPr>
          <w:rFonts w:ascii="Times New Roman" w:eastAsia="Times New Roman" w:hAnsi="Times New Roman" w:cs="Times New Roman"/>
          <w:color w:val="000000" w:themeColor="text1"/>
          <w:sz w:val="24"/>
          <w:szCs w:val="24"/>
        </w:rPr>
        <w:t xml:space="preserve"> ar vidutinė įmonė, kuriai suteikiamos konsultacijos ir kuri atitinka 2014–2020 metų Europos Sąjungos fondų investicijų veiksmų programos priemonės (-</w:t>
      </w:r>
      <w:proofErr w:type="spellStart"/>
      <w:r w:rsidR="008D442E" w:rsidRPr="00AF4BD9">
        <w:rPr>
          <w:rFonts w:ascii="Times New Roman" w:eastAsia="Times New Roman" w:hAnsi="Times New Roman" w:cs="Times New Roman"/>
          <w:color w:val="000000" w:themeColor="text1"/>
          <w:sz w:val="24"/>
          <w:szCs w:val="24"/>
        </w:rPr>
        <w:t>ių</w:t>
      </w:r>
      <w:proofErr w:type="spellEnd"/>
      <w:r w:rsidR="008D442E" w:rsidRPr="00AF4BD9">
        <w:rPr>
          <w:rFonts w:ascii="Times New Roman" w:eastAsia="Times New Roman" w:hAnsi="Times New Roman" w:cs="Times New Roman"/>
          <w:color w:val="000000" w:themeColor="text1"/>
          <w:sz w:val="24"/>
          <w:szCs w:val="24"/>
        </w:rPr>
        <w:t>), kuria (-</w:t>
      </w:r>
      <w:proofErr w:type="spellStart"/>
      <w:r w:rsidR="008D442E" w:rsidRPr="00AF4BD9">
        <w:rPr>
          <w:rFonts w:ascii="Times New Roman" w:eastAsia="Times New Roman" w:hAnsi="Times New Roman" w:cs="Times New Roman"/>
          <w:color w:val="000000" w:themeColor="text1"/>
          <w:sz w:val="24"/>
          <w:szCs w:val="24"/>
        </w:rPr>
        <w:t>iomis</w:t>
      </w:r>
      <w:proofErr w:type="spellEnd"/>
      <w:r w:rsidR="008D442E" w:rsidRPr="00AF4BD9">
        <w:rPr>
          <w:rFonts w:ascii="Times New Roman" w:eastAsia="Times New Roman" w:hAnsi="Times New Roman" w:cs="Times New Roman"/>
          <w:color w:val="000000" w:themeColor="text1"/>
          <w:sz w:val="24"/>
          <w:szCs w:val="24"/>
        </w:rPr>
        <w:t xml:space="preserve">) remiamos verslo konsultacijos, projektų finansavimo sąlygų </w:t>
      </w:r>
      <w:r w:rsidR="00CF6B3C" w:rsidRPr="00AF4BD9">
        <w:rPr>
          <w:rFonts w:ascii="Times New Roman" w:eastAsia="Times New Roman" w:hAnsi="Times New Roman" w:cs="Times New Roman"/>
          <w:color w:val="000000" w:themeColor="text1"/>
          <w:sz w:val="24"/>
          <w:szCs w:val="24"/>
        </w:rPr>
        <w:t xml:space="preserve">aprašuose </w:t>
      </w:r>
      <w:r w:rsidR="008D442E" w:rsidRPr="00AF4BD9">
        <w:rPr>
          <w:rFonts w:ascii="Times New Roman" w:eastAsia="Times New Roman" w:hAnsi="Times New Roman" w:cs="Times New Roman"/>
          <w:color w:val="000000" w:themeColor="text1"/>
          <w:sz w:val="24"/>
          <w:szCs w:val="24"/>
        </w:rPr>
        <w:t>nurodytus atrankos kriterijus</w:t>
      </w:r>
      <w:r w:rsidR="008E30E7" w:rsidRPr="00AF4BD9">
        <w:rPr>
          <w:rFonts w:ascii="Times New Roman" w:eastAsia="Times New Roman" w:hAnsi="Times New Roman" w:cs="Times New Roman"/>
          <w:color w:val="000000" w:themeColor="text1"/>
          <w:sz w:val="24"/>
          <w:szCs w:val="24"/>
        </w:rPr>
        <w:t xml:space="preserve"> bei pasirašęs dvišalę dotacijos sutartį su</w:t>
      </w:r>
      <w:r w:rsidR="008E30E7" w:rsidRPr="00AF4BD9">
        <w:rPr>
          <w:rFonts w:ascii="Times New Roman" w:eastAsia="Calibri" w:hAnsi="Times New Roman" w:cs="Times New Roman"/>
          <w:sz w:val="24"/>
          <w:szCs w:val="24"/>
        </w:rPr>
        <w:t xml:space="preserve"> INVEGA dėl konsultacijų išlaidų dalies kompensavimo</w:t>
      </w:r>
      <w:r w:rsidR="008E30E7" w:rsidRPr="00AF4BD9">
        <w:rPr>
          <w:rFonts w:ascii="Times New Roman" w:eastAsia="Times New Roman" w:hAnsi="Times New Roman" w:cs="Times New Roman"/>
          <w:color w:val="000000" w:themeColor="text1"/>
          <w:sz w:val="24"/>
          <w:szCs w:val="24"/>
        </w:rPr>
        <w:t>.</w:t>
      </w:r>
    </w:p>
    <w:p w:rsidR="00CF6B3C" w:rsidRPr="00AF4BD9" w:rsidRDefault="00CF6B3C" w:rsidP="00B419CE">
      <w:pPr>
        <w:tabs>
          <w:tab w:val="left" w:pos="426"/>
        </w:tabs>
        <w:spacing w:after="0" w:line="240" w:lineRule="auto"/>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ab/>
        <w:t>2.</w:t>
      </w:r>
      <w:r w:rsidR="008F11A1" w:rsidRPr="00AF4BD9">
        <w:rPr>
          <w:rFonts w:ascii="Times New Roman" w:eastAsia="Times New Roman" w:hAnsi="Times New Roman" w:cs="Times New Roman"/>
          <w:color w:val="000000" w:themeColor="text1"/>
          <w:sz w:val="24"/>
          <w:szCs w:val="24"/>
        </w:rPr>
        <w:t>5</w:t>
      </w:r>
      <w:r w:rsidRPr="00AF4BD9">
        <w:rPr>
          <w:rFonts w:ascii="Times New Roman" w:eastAsia="Times New Roman" w:hAnsi="Times New Roman" w:cs="Times New Roman"/>
          <w:color w:val="000000" w:themeColor="text1"/>
          <w:sz w:val="24"/>
          <w:szCs w:val="24"/>
        </w:rPr>
        <w:t xml:space="preserve">. </w:t>
      </w:r>
      <w:r w:rsidRPr="00AF4BD9">
        <w:rPr>
          <w:rFonts w:ascii="Times New Roman" w:eastAsia="Times New Roman" w:hAnsi="Times New Roman" w:cs="Times New Roman"/>
          <w:b/>
          <w:color w:val="000000" w:themeColor="text1"/>
          <w:sz w:val="24"/>
          <w:szCs w:val="24"/>
        </w:rPr>
        <w:t>Labai maža įmonė</w:t>
      </w:r>
      <w:r w:rsidRPr="00AF4BD9">
        <w:rPr>
          <w:rFonts w:ascii="Times New Roman" w:eastAsia="Times New Roman" w:hAnsi="Times New Roman" w:cs="Times New Roman"/>
          <w:color w:val="000000" w:themeColor="text1"/>
          <w:sz w:val="24"/>
          <w:szCs w:val="24"/>
        </w:rPr>
        <w:t xml:space="preserve"> – kaip ši sąvoka apibrėžta Lietuvos Respublikos smulkiojo ir vidutinio verslo plėtros įstatyme.</w:t>
      </w:r>
    </w:p>
    <w:p w:rsidR="00CF6B3C" w:rsidRPr="00AF4BD9" w:rsidRDefault="00CF6B3C" w:rsidP="00B419CE">
      <w:pPr>
        <w:tabs>
          <w:tab w:val="left" w:pos="426"/>
        </w:tabs>
        <w:spacing w:after="0" w:line="240" w:lineRule="auto"/>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ab/>
        <w:t>2.</w:t>
      </w:r>
      <w:r w:rsidR="008F11A1" w:rsidRPr="00AF4BD9">
        <w:rPr>
          <w:rFonts w:ascii="Times New Roman" w:eastAsia="Times New Roman" w:hAnsi="Times New Roman" w:cs="Times New Roman"/>
          <w:color w:val="000000" w:themeColor="text1"/>
          <w:sz w:val="24"/>
          <w:szCs w:val="24"/>
        </w:rPr>
        <w:t>6</w:t>
      </w:r>
      <w:r w:rsidRPr="00AF4BD9">
        <w:rPr>
          <w:rFonts w:ascii="Times New Roman" w:eastAsia="Times New Roman" w:hAnsi="Times New Roman" w:cs="Times New Roman"/>
          <w:color w:val="000000" w:themeColor="text1"/>
          <w:sz w:val="24"/>
          <w:szCs w:val="24"/>
        </w:rPr>
        <w:t xml:space="preserve">. </w:t>
      </w:r>
      <w:r w:rsidRPr="00AF4BD9">
        <w:rPr>
          <w:rFonts w:ascii="Times New Roman" w:eastAsia="Times New Roman" w:hAnsi="Times New Roman" w:cs="Times New Roman"/>
          <w:b/>
          <w:color w:val="000000" w:themeColor="text1"/>
          <w:sz w:val="24"/>
          <w:szCs w:val="24"/>
        </w:rPr>
        <w:t>Maža įmonė</w:t>
      </w:r>
      <w:r w:rsidRPr="00AF4BD9">
        <w:rPr>
          <w:rFonts w:ascii="Times New Roman" w:eastAsia="Times New Roman" w:hAnsi="Times New Roman" w:cs="Times New Roman"/>
          <w:color w:val="000000" w:themeColor="text1"/>
          <w:sz w:val="24"/>
          <w:szCs w:val="24"/>
        </w:rPr>
        <w:t xml:space="preserve"> – kaip ši sąvoka apibrėžta Lietuvos Respublikos smulkiojo ir vidutinio verslo plėtros įstatyme.</w:t>
      </w:r>
    </w:p>
    <w:p w:rsidR="00CF6B3C" w:rsidRPr="00AF4BD9" w:rsidRDefault="00CF6B3C" w:rsidP="00B419CE">
      <w:pPr>
        <w:tabs>
          <w:tab w:val="left" w:pos="426"/>
        </w:tabs>
        <w:spacing w:after="0" w:line="240" w:lineRule="auto"/>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ab/>
        <w:t>2.</w:t>
      </w:r>
      <w:r w:rsidR="008F11A1" w:rsidRPr="00AF4BD9">
        <w:rPr>
          <w:rFonts w:ascii="Times New Roman" w:eastAsia="Times New Roman" w:hAnsi="Times New Roman" w:cs="Times New Roman"/>
          <w:color w:val="000000" w:themeColor="text1"/>
          <w:sz w:val="24"/>
          <w:szCs w:val="24"/>
        </w:rPr>
        <w:t>7</w:t>
      </w:r>
      <w:r w:rsidRPr="00AF4BD9">
        <w:rPr>
          <w:rFonts w:ascii="Times New Roman" w:eastAsia="Times New Roman" w:hAnsi="Times New Roman" w:cs="Times New Roman"/>
          <w:color w:val="000000" w:themeColor="text1"/>
          <w:sz w:val="24"/>
          <w:szCs w:val="24"/>
        </w:rPr>
        <w:t xml:space="preserve">. </w:t>
      </w:r>
      <w:r w:rsidRPr="00AF4BD9">
        <w:rPr>
          <w:rFonts w:ascii="Times New Roman" w:eastAsia="Times New Roman" w:hAnsi="Times New Roman" w:cs="Times New Roman"/>
          <w:b/>
          <w:color w:val="000000" w:themeColor="text1"/>
          <w:sz w:val="24"/>
          <w:szCs w:val="24"/>
        </w:rPr>
        <w:t>Vidutinė įmonė</w:t>
      </w:r>
      <w:r w:rsidRPr="00AF4BD9">
        <w:rPr>
          <w:rFonts w:ascii="Times New Roman" w:eastAsia="Times New Roman" w:hAnsi="Times New Roman" w:cs="Times New Roman"/>
          <w:color w:val="000000" w:themeColor="text1"/>
          <w:sz w:val="24"/>
          <w:szCs w:val="24"/>
        </w:rPr>
        <w:t xml:space="preserve"> – kaip ši sąvoka apibrėžta Lietuvos Respublikos smulkiojo ir vidutinio verslo plėtros įstatyme.</w:t>
      </w:r>
    </w:p>
    <w:p w:rsidR="008D442E" w:rsidRPr="00AF4BD9" w:rsidRDefault="008D442E" w:rsidP="00B419CE">
      <w:pPr>
        <w:spacing w:after="0" w:line="240" w:lineRule="auto"/>
        <w:ind w:firstLine="454"/>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8F11A1" w:rsidRPr="00AF4BD9">
        <w:rPr>
          <w:rFonts w:ascii="Times New Roman" w:eastAsia="Times New Roman" w:hAnsi="Times New Roman" w:cs="Times New Roman"/>
          <w:color w:val="000000" w:themeColor="text1"/>
          <w:sz w:val="24"/>
          <w:szCs w:val="24"/>
        </w:rPr>
        <w:t>8</w:t>
      </w:r>
      <w:r w:rsidRPr="00AF4BD9">
        <w:rPr>
          <w:rFonts w:ascii="Times New Roman" w:eastAsia="Times New Roman" w:hAnsi="Times New Roman" w:cs="Times New Roman"/>
          <w:color w:val="000000" w:themeColor="text1"/>
          <w:sz w:val="24"/>
          <w:szCs w:val="24"/>
        </w:rPr>
        <w:t xml:space="preserve">. </w:t>
      </w:r>
      <w:r w:rsidR="00A124BC" w:rsidRPr="00AF4BD9">
        <w:rPr>
          <w:rFonts w:ascii="Times New Roman" w:eastAsia="Times New Roman" w:hAnsi="Times New Roman" w:cs="Times New Roman"/>
          <w:b/>
          <w:bCs/>
          <w:color w:val="000000" w:themeColor="text1"/>
          <w:sz w:val="24"/>
          <w:szCs w:val="24"/>
        </w:rPr>
        <w:t>SVV</w:t>
      </w:r>
      <w:r w:rsidRPr="00AF4BD9">
        <w:rPr>
          <w:rFonts w:ascii="Times New Roman" w:eastAsia="Times New Roman" w:hAnsi="Times New Roman" w:cs="Times New Roman"/>
          <w:b/>
          <w:bCs/>
          <w:color w:val="000000" w:themeColor="text1"/>
          <w:sz w:val="24"/>
          <w:szCs w:val="24"/>
        </w:rPr>
        <w:t xml:space="preserve"> subjektas </w:t>
      </w:r>
      <w:r w:rsidRPr="00AF4BD9">
        <w:rPr>
          <w:rFonts w:ascii="Times New Roman" w:eastAsia="Times New Roman" w:hAnsi="Times New Roman" w:cs="Times New Roman"/>
          <w:color w:val="000000" w:themeColor="text1"/>
          <w:sz w:val="24"/>
          <w:szCs w:val="24"/>
        </w:rPr>
        <w:t>–</w:t>
      </w:r>
      <w:r w:rsidRPr="00AF4BD9">
        <w:rPr>
          <w:rFonts w:ascii="Times New Roman" w:eastAsia="Times New Roman" w:hAnsi="Times New Roman" w:cs="Times New Roman"/>
          <w:b/>
          <w:bCs/>
          <w:color w:val="000000" w:themeColor="text1"/>
          <w:sz w:val="24"/>
          <w:szCs w:val="24"/>
        </w:rPr>
        <w:t xml:space="preserve"> </w:t>
      </w:r>
      <w:r w:rsidRPr="00AF4BD9">
        <w:rPr>
          <w:rFonts w:ascii="Times New Roman" w:eastAsia="Times New Roman" w:hAnsi="Times New Roman" w:cs="Times New Roman"/>
          <w:bCs/>
          <w:color w:val="000000" w:themeColor="text1"/>
          <w:sz w:val="24"/>
          <w:szCs w:val="24"/>
        </w:rPr>
        <w:t>kaip ši</w:t>
      </w:r>
      <w:r w:rsidRPr="00AF4BD9">
        <w:rPr>
          <w:rFonts w:ascii="Times New Roman" w:eastAsia="Times New Roman" w:hAnsi="Times New Roman" w:cs="Times New Roman"/>
          <w:b/>
          <w:bCs/>
          <w:color w:val="000000" w:themeColor="text1"/>
          <w:sz w:val="24"/>
          <w:szCs w:val="24"/>
        </w:rPr>
        <w:t xml:space="preserve"> </w:t>
      </w:r>
      <w:r w:rsidRPr="00AF4BD9">
        <w:rPr>
          <w:rFonts w:ascii="Times New Roman" w:eastAsia="Times New Roman" w:hAnsi="Times New Roman" w:cs="Times New Roman"/>
          <w:color w:val="000000" w:themeColor="text1"/>
          <w:sz w:val="24"/>
          <w:szCs w:val="24"/>
        </w:rPr>
        <w:t>sąvoka apibrėžta Lietuvos Respublikos smulkiojo ir vidutinio verslo plėtros įstatyme.</w:t>
      </w:r>
    </w:p>
    <w:p w:rsidR="008F11A1" w:rsidRPr="00AF4BD9" w:rsidRDefault="008D442E"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8F11A1" w:rsidRPr="00AF4BD9">
        <w:rPr>
          <w:rFonts w:ascii="Times New Roman" w:eastAsia="Times New Roman" w:hAnsi="Times New Roman" w:cs="Times New Roman"/>
          <w:color w:val="000000" w:themeColor="text1"/>
          <w:sz w:val="24"/>
          <w:szCs w:val="24"/>
        </w:rPr>
        <w:t>9</w:t>
      </w:r>
      <w:r w:rsidRPr="00AF4BD9">
        <w:rPr>
          <w:rFonts w:ascii="Times New Roman" w:eastAsia="Times New Roman" w:hAnsi="Times New Roman" w:cs="Times New Roman"/>
          <w:color w:val="000000" w:themeColor="text1"/>
          <w:sz w:val="24"/>
          <w:szCs w:val="24"/>
        </w:rPr>
        <w:t xml:space="preserve">. </w:t>
      </w:r>
      <w:r w:rsidR="00A124BC" w:rsidRPr="00AF4BD9">
        <w:rPr>
          <w:rFonts w:ascii="Times New Roman" w:eastAsia="Times New Roman" w:hAnsi="Times New Roman" w:cs="Times New Roman"/>
          <w:b/>
          <w:color w:val="000000" w:themeColor="text1"/>
          <w:sz w:val="24"/>
          <w:szCs w:val="24"/>
        </w:rPr>
        <w:t>Verslo konsultantas</w:t>
      </w:r>
      <w:r w:rsidR="00A124BC" w:rsidRPr="00AF4BD9">
        <w:rPr>
          <w:rFonts w:ascii="Times New Roman" w:eastAsia="Times New Roman" w:hAnsi="Times New Roman" w:cs="Times New Roman"/>
          <w:color w:val="000000" w:themeColor="text1"/>
          <w:sz w:val="24"/>
          <w:szCs w:val="24"/>
        </w:rPr>
        <w:t xml:space="preserve"> – </w:t>
      </w:r>
      <w:r w:rsidR="008F11A1" w:rsidRPr="00AF4BD9">
        <w:rPr>
          <w:rFonts w:ascii="Times New Roman" w:eastAsia="Times New Roman" w:hAnsi="Times New Roman" w:cs="Times New Roman"/>
          <w:color w:val="000000" w:themeColor="text1"/>
          <w:sz w:val="24"/>
          <w:szCs w:val="24"/>
        </w:rPr>
        <w:t xml:space="preserve">fizinis ar juridinis asmuo </w:t>
      </w:r>
      <w:r w:rsidR="00A124BC" w:rsidRPr="00AF4BD9">
        <w:rPr>
          <w:rFonts w:ascii="Times New Roman" w:eastAsia="Times New Roman" w:hAnsi="Times New Roman" w:cs="Times New Roman"/>
          <w:color w:val="000000" w:themeColor="text1"/>
          <w:sz w:val="24"/>
          <w:szCs w:val="24"/>
        </w:rPr>
        <w:t>Aprašo nustatyta tvarka</w:t>
      </w:r>
      <w:r w:rsidR="008F11A1" w:rsidRPr="00AF4BD9">
        <w:rPr>
          <w:rFonts w:ascii="Times New Roman" w:eastAsia="Times New Roman" w:hAnsi="Times New Roman" w:cs="Times New Roman"/>
          <w:color w:val="000000" w:themeColor="text1"/>
          <w:sz w:val="24"/>
          <w:szCs w:val="24"/>
        </w:rPr>
        <w:t xml:space="preserve"> pripažintas galinčiu</w:t>
      </w:r>
      <w:r w:rsidR="00A124BC" w:rsidRPr="00AF4BD9">
        <w:rPr>
          <w:rFonts w:ascii="Times New Roman" w:eastAsia="Times New Roman" w:hAnsi="Times New Roman" w:cs="Times New Roman"/>
          <w:color w:val="000000" w:themeColor="text1"/>
          <w:sz w:val="24"/>
          <w:szCs w:val="24"/>
        </w:rPr>
        <w:t xml:space="preserve"> </w:t>
      </w:r>
      <w:r w:rsidR="00D80B34" w:rsidRPr="00AF4BD9">
        <w:rPr>
          <w:rFonts w:ascii="Times New Roman" w:eastAsia="Times New Roman" w:hAnsi="Times New Roman" w:cs="Times New Roman"/>
          <w:color w:val="000000" w:themeColor="text1"/>
          <w:sz w:val="24"/>
          <w:szCs w:val="24"/>
        </w:rPr>
        <w:t>teikti</w:t>
      </w:r>
      <w:r w:rsidR="00A124BC" w:rsidRPr="00AF4BD9">
        <w:rPr>
          <w:rFonts w:ascii="Times New Roman" w:eastAsia="Times New Roman" w:hAnsi="Times New Roman" w:cs="Times New Roman"/>
          <w:color w:val="000000" w:themeColor="text1"/>
          <w:sz w:val="24"/>
          <w:szCs w:val="24"/>
        </w:rPr>
        <w:t xml:space="preserve"> konsultacijas.</w:t>
      </w:r>
    </w:p>
    <w:p w:rsidR="008F11A1" w:rsidRPr="00AF4BD9" w:rsidRDefault="008F11A1"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lastRenderedPageBreak/>
        <w:t xml:space="preserve">2.10. </w:t>
      </w:r>
      <w:r w:rsidRPr="00AF4BD9">
        <w:rPr>
          <w:rFonts w:ascii="Times New Roman" w:eastAsia="Times New Roman" w:hAnsi="Times New Roman" w:cs="Times New Roman"/>
          <w:b/>
          <w:color w:val="000000" w:themeColor="text1"/>
          <w:sz w:val="24"/>
          <w:szCs w:val="24"/>
        </w:rPr>
        <w:t>Verslo konsultantų tinklas</w:t>
      </w:r>
      <w:r w:rsidRPr="00AF4BD9">
        <w:rPr>
          <w:rFonts w:ascii="Times New Roman" w:eastAsia="Times New Roman" w:hAnsi="Times New Roman" w:cs="Times New Roman"/>
          <w:color w:val="000000" w:themeColor="text1"/>
          <w:sz w:val="24"/>
          <w:szCs w:val="24"/>
        </w:rPr>
        <w:t xml:space="preserve"> – verslo konsultantai, su kuriais pasirašyta bendradarbiavimo sutartis</w:t>
      </w:r>
      <w:r w:rsidR="002D530B" w:rsidRPr="00AF4BD9">
        <w:rPr>
          <w:rFonts w:ascii="Times New Roman" w:eastAsia="Times New Roman" w:hAnsi="Times New Roman" w:cs="Times New Roman"/>
          <w:color w:val="000000" w:themeColor="text1"/>
          <w:sz w:val="24"/>
          <w:szCs w:val="24"/>
        </w:rPr>
        <w:t>.</w:t>
      </w:r>
      <w:r w:rsidRPr="00AF4BD9">
        <w:rPr>
          <w:rFonts w:ascii="Times New Roman" w:eastAsia="Times New Roman" w:hAnsi="Times New Roman" w:cs="Times New Roman"/>
          <w:color w:val="000000" w:themeColor="text1"/>
          <w:sz w:val="24"/>
          <w:szCs w:val="24"/>
        </w:rPr>
        <w:t xml:space="preserve"> </w:t>
      </w:r>
    </w:p>
    <w:p w:rsidR="008D442E" w:rsidRPr="00AF4BD9" w:rsidRDefault="008D442E" w:rsidP="00B23903">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ab/>
      </w:r>
    </w:p>
    <w:p w:rsidR="008D442E" w:rsidRPr="00AF4BD9" w:rsidRDefault="008D442E" w:rsidP="00B419CE">
      <w:pPr>
        <w:spacing w:after="0" w:line="240" w:lineRule="auto"/>
        <w:ind w:right="-2"/>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II SKYRIUS</w:t>
      </w:r>
    </w:p>
    <w:p w:rsidR="008D442E" w:rsidRPr="00AF4BD9" w:rsidRDefault="008D442E" w:rsidP="00B23903">
      <w:pPr>
        <w:spacing w:after="0" w:line="240" w:lineRule="auto"/>
        <w:jc w:val="center"/>
        <w:rPr>
          <w:rFonts w:ascii="Times New Roman" w:eastAsia="Times New Roman" w:hAnsi="Times New Roman" w:cs="Times New Roman"/>
          <w:b/>
          <w:smallCaps/>
          <w:color w:val="000000" w:themeColor="text1"/>
          <w:sz w:val="24"/>
          <w:szCs w:val="24"/>
          <w:lang w:eastAsia="en-GB"/>
        </w:rPr>
      </w:pPr>
      <w:r w:rsidRPr="00AF4BD9">
        <w:rPr>
          <w:rFonts w:ascii="Times New Roman" w:eastAsia="Times New Roman" w:hAnsi="Times New Roman" w:cs="Times New Roman"/>
          <w:b/>
          <w:smallCaps/>
          <w:color w:val="000000" w:themeColor="text1"/>
          <w:sz w:val="24"/>
          <w:szCs w:val="24"/>
          <w:lang w:eastAsia="en-GB"/>
        </w:rPr>
        <w:t>VERSLO KONSULTANTŲ ATRANKA</w:t>
      </w:r>
      <w:r w:rsidR="00C84633" w:rsidRPr="00AF4BD9">
        <w:rPr>
          <w:rFonts w:ascii="Times New Roman" w:eastAsia="Times New Roman" w:hAnsi="Times New Roman" w:cs="Times New Roman"/>
          <w:color w:val="000000" w:themeColor="text1"/>
          <w:sz w:val="24"/>
          <w:szCs w:val="24"/>
        </w:rPr>
        <w:t xml:space="preserve"> </w:t>
      </w:r>
      <w:r w:rsidR="00C84633" w:rsidRPr="00AF4BD9">
        <w:rPr>
          <w:rFonts w:ascii="Times New Roman" w:eastAsia="Times New Roman" w:hAnsi="Times New Roman" w:cs="Times New Roman"/>
          <w:b/>
          <w:color w:val="000000" w:themeColor="text1"/>
          <w:sz w:val="24"/>
          <w:szCs w:val="24"/>
        </w:rPr>
        <w:t>IR ĮTRAUKIMAS Į VERSLO KONSULTANTŲ TINKLĄ</w:t>
      </w:r>
    </w:p>
    <w:p w:rsidR="008D442E" w:rsidRPr="00AF4BD9" w:rsidRDefault="008D442E" w:rsidP="00B419CE">
      <w:pPr>
        <w:spacing w:after="0" w:line="240" w:lineRule="auto"/>
        <w:rPr>
          <w:rFonts w:ascii="Times New Roman" w:eastAsia="Times New Roman" w:hAnsi="Times New Roman" w:cs="Times New Roman"/>
          <w:b/>
          <w:smallCaps/>
          <w:color w:val="000000" w:themeColor="text1"/>
          <w:sz w:val="24"/>
          <w:szCs w:val="24"/>
          <w:lang w:eastAsia="en-GB"/>
        </w:rPr>
      </w:pPr>
    </w:p>
    <w:p w:rsidR="008D442E" w:rsidRPr="00AF4BD9" w:rsidRDefault="008D442E" w:rsidP="00B419CE">
      <w:pPr>
        <w:tabs>
          <w:tab w:val="left" w:pos="426"/>
        </w:tabs>
        <w:spacing w:after="0" w:line="240" w:lineRule="auto"/>
        <w:ind w:firstLine="420"/>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3. Verslo konsultantai atrenkami konsultuoti Aprašo 1–3 prieduose nurodytomis konsultavimo temomis.</w:t>
      </w:r>
    </w:p>
    <w:p w:rsidR="008D442E" w:rsidRPr="00AF4BD9" w:rsidRDefault="002A2191" w:rsidP="00B419CE">
      <w:pPr>
        <w:tabs>
          <w:tab w:val="left" w:pos="426"/>
          <w:tab w:val="left" w:pos="851"/>
        </w:tabs>
        <w:spacing w:after="0" w:line="240" w:lineRule="auto"/>
        <w:ind w:firstLine="420"/>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4</w:t>
      </w:r>
      <w:r w:rsidR="008D442E" w:rsidRPr="00AF4BD9">
        <w:rPr>
          <w:rFonts w:ascii="Times New Roman" w:eastAsia="Times New Roman" w:hAnsi="Times New Roman" w:cs="Times New Roman"/>
          <w:color w:val="000000" w:themeColor="text1"/>
          <w:sz w:val="24"/>
          <w:szCs w:val="24"/>
        </w:rPr>
        <w:t>. Verslo konsultantų atranką</w:t>
      </w:r>
      <w:r w:rsidR="00B23903" w:rsidRPr="00AF4BD9">
        <w:rPr>
          <w:rFonts w:ascii="Times New Roman" w:eastAsia="Times New Roman" w:hAnsi="Times New Roman" w:cs="Times New Roman"/>
          <w:color w:val="000000" w:themeColor="text1"/>
          <w:sz w:val="24"/>
          <w:szCs w:val="24"/>
        </w:rPr>
        <w:t>, skelbiant kvietimą,</w:t>
      </w:r>
      <w:r w:rsidR="008D442E" w:rsidRPr="00AF4BD9">
        <w:rPr>
          <w:rFonts w:ascii="Times New Roman" w:eastAsia="Times New Roman" w:hAnsi="Times New Roman" w:cs="Times New Roman"/>
          <w:color w:val="000000" w:themeColor="text1"/>
          <w:sz w:val="24"/>
          <w:szCs w:val="24"/>
        </w:rPr>
        <w:t xml:space="preserve"> </w:t>
      </w:r>
      <w:r w:rsidR="00253F90" w:rsidRPr="00AF4BD9">
        <w:rPr>
          <w:rFonts w:ascii="Times New Roman" w:eastAsia="Times New Roman" w:hAnsi="Times New Roman" w:cs="Times New Roman"/>
          <w:color w:val="000000" w:themeColor="text1"/>
          <w:sz w:val="24"/>
          <w:szCs w:val="24"/>
        </w:rPr>
        <w:t xml:space="preserve">ne rečiau kaip vieną kartą per kalendorinius metus </w:t>
      </w:r>
      <w:r w:rsidR="008D442E" w:rsidRPr="00AF4BD9">
        <w:rPr>
          <w:rFonts w:ascii="Times New Roman" w:eastAsia="Times New Roman" w:hAnsi="Times New Roman" w:cs="Times New Roman"/>
          <w:color w:val="000000" w:themeColor="text1"/>
          <w:sz w:val="24"/>
          <w:szCs w:val="24"/>
        </w:rPr>
        <w:t>organizuoja VšĮ „Versli Lietuva“ pagal su Lietuvos Respublikos ūkio ministerija</w:t>
      </w:r>
      <w:r w:rsidR="00E82C56" w:rsidRPr="00AF4BD9">
        <w:rPr>
          <w:rFonts w:ascii="Times New Roman" w:eastAsia="Times New Roman" w:hAnsi="Times New Roman" w:cs="Times New Roman"/>
          <w:color w:val="000000" w:themeColor="text1"/>
          <w:sz w:val="24"/>
          <w:szCs w:val="24"/>
        </w:rPr>
        <w:t xml:space="preserve"> (toliau – Ūkio ministerija)</w:t>
      </w:r>
      <w:r w:rsidR="008D442E" w:rsidRPr="00AF4BD9">
        <w:rPr>
          <w:rFonts w:ascii="Times New Roman" w:eastAsia="Times New Roman" w:hAnsi="Times New Roman" w:cs="Times New Roman"/>
          <w:color w:val="000000" w:themeColor="text1"/>
          <w:sz w:val="24"/>
          <w:szCs w:val="24"/>
        </w:rPr>
        <w:t xml:space="preserve"> suderintą ir VšĮ „Versli Lietuva“ generalinio direktoriaus įsakymu patvirtintą procedūrų vadovą (toliau – Procedūrų vadovas)</w:t>
      </w:r>
      <w:r w:rsidRPr="00AF4BD9">
        <w:rPr>
          <w:rFonts w:ascii="Times New Roman" w:eastAsia="Times New Roman" w:hAnsi="Times New Roman" w:cs="Times New Roman"/>
          <w:color w:val="000000" w:themeColor="text1"/>
          <w:sz w:val="24"/>
          <w:szCs w:val="24"/>
        </w:rPr>
        <w:t xml:space="preserve">, kuris skelbiamas VšĮ „Versli Lietuva“ </w:t>
      </w:r>
      <w:r w:rsidR="00372B99" w:rsidRPr="00AF4BD9">
        <w:rPr>
          <w:rFonts w:ascii="Times New Roman" w:eastAsia="Times New Roman" w:hAnsi="Times New Roman" w:cs="Times New Roman"/>
          <w:color w:val="000000" w:themeColor="text1"/>
          <w:sz w:val="24"/>
          <w:szCs w:val="24"/>
        </w:rPr>
        <w:t xml:space="preserve">interneto </w:t>
      </w:r>
      <w:r w:rsidRPr="00AF4BD9">
        <w:rPr>
          <w:rFonts w:ascii="Times New Roman" w:eastAsia="Times New Roman" w:hAnsi="Times New Roman" w:cs="Times New Roman"/>
          <w:color w:val="000000" w:themeColor="text1"/>
          <w:sz w:val="24"/>
          <w:szCs w:val="24"/>
        </w:rPr>
        <w:t>svetainėje www.verslilietuva.lt</w:t>
      </w:r>
      <w:r w:rsidR="008D442E" w:rsidRPr="00AF4BD9">
        <w:rPr>
          <w:rFonts w:ascii="Times New Roman" w:eastAsia="Times New Roman" w:hAnsi="Times New Roman" w:cs="Times New Roman"/>
          <w:color w:val="000000" w:themeColor="text1"/>
          <w:sz w:val="24"/>
          <w:szCs w:val="24"/>
        </w:rPr>
        <w:t>.</w:t>
      </w:r>
    </w:p>
    <w:p w:rsidR="00520FEC" w:rsidRPr="00AF4BD9" w:rsidRDefault="00253F90" w:rsidP="00B419CE">
      <w:pPr>
        <w:tabs>
          <w:tab w:val="left" w:pos="567"/>
        </w:tabs>
        <w:spacing w:after="0" w:line="240" w:lineRule="auto"/>
        <w:ind w:firstLine="420"/>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5</w:t>
      </w:r>
      <w:r w:rsidR="008D442E" w:rsidRPr="00AF4BD9">
        <w:rPr>
          <w:rFonts w:ascii="Times New Roman" w:eastAsia="Times New Roman" w:hAnsi="Times New Roman" w:cs="Times New Roman"/>
          <w:color w:val="000000" w:themeColor="text1"/>
          <w:sz w:val="24"/>
          <w:szCs w:val="24"/>
        </w:rPr>
        <w:t xml:space="preserve">. </w:t>
      </w:r>
      <w:r w:rsidR="002A2191" w:rsidRPr="00AF4BD9">
        <w:rPr>
          <w:rFonts w:ascii="Times New Roman" w:eastAsia="Times New Roman" w:hAnsi="Times New Roman" w:cs="Times New Roman"/>
          <w:color w:val="000000" w:themeColor="text1"/>
          <w:sz w:val="24"/>
          <w:szCs w:val="24"/>
        </w:rPr>
        <w:t>Kandidatas prašymo tapti verslo konsultantu</w:t>
      </w:r>
      <w:r w:rsidR="00B737D3" w:rsidRPr="00AF4BD9">
        <w:rPr>
          <w:rFonts w:ascii="Times New Roman" w:eastAsia="Times New Roman" w:hAnsi="Times New Roman" w:cs="Times New Roman"/>
          <w:color w:val="000000" w:themeColor="text1"/>
          <w:sz w:val="24"/>
          <w:szCs w:val="24"/>
        </w:rPr>
        <w:t xml:space="preserve"> (toliau –</w:t>
      </w:r>
      <w:r w:rsidR="002A2191" w:rsidRPr="00AF4BD9">
        <w:rPr>
          <w:rFonts w:ascii="Times New Roman" w:eastAsia="Times New Roman" w:hAnsi="Times New Roman" w:cs="Times New Roman"/>
          <w:color w:val="000000" w:themeColor="text1"/>
          <w:sz w:val="24"/>
          <w:szCs w:val="24"/>
        </w:rPr>
        <w:t xml:space="preserve"> </w:t>
      </w:r>
      <w:r w:rsidR="00CC10E3" w:rsidRPr="00AF4BD9">
        <w:rPr>
          <w:rFonts w:ascii="Times New Roman" w:eastAsia="Times New Roman" w:hAnsi="Times New Roman" w:cs="Times New Roman"/>
          <w:color w:val="000000" w:themeColor="text1"/>
          <w:sz w:val="24"/>
          <w:szCs w:val="24"/>
        </w:rPr>
        <w:t>P</w:t>
      </w:r>
      <w:r w:rsidR="00B737D3" w:rsidRPr="00AF4BD9">
        <w:rPr>
          <w:rFonts w:ascii="Times New Roman" w:eastAsia="Times New Roman" w:hAnsi="Times New Roman" w:cs="Times New Roman"/>
          <w:color w:val="000000" w:themeColor="text1"/>
          <w:sz w:val="24"/>
          <w:szCs w:val="24"/>
        </w:rPr>
        <w:t xml:space="preserve">rašymas) </w:t>
      </w:r>
      <w:r w:rsidR="002A2191" w:rsidRPr="00AF4BD9">
        <w:rPr>
          <w:rFonts w:ascii="Times New Roman" w:eastAsia="Times New Roman" w:hAnsi="Times New Roman" w:cs="Times New Roman"/>
          <w:color w:val="000000" w:themeColor="text1"/>
          <w:sz w:val="24"/>
          <w:szCs w:val="24"/>
        </w:rPr>
        <w:t>pateikimo</w:t>
      </w:r>
      <w:r w:rsidR="000E3D63" w:rsidRPr="00AF4BD9">
        <w:rPr>
          <w:rFonts w:ascii="Times New Roman" w:eastAsia="Times New Roman" w:hAnsi="Times New Roman" w:cs="Times New Roman"/>
          <w:color w:val="000000" w:themeColor="text1"/>
          <w:sz w:val="24"/>
          <w:szCs w:val="24"/>
        </w:rPr>
        <w:t xml:space="preserve"> VšĮ „Versli Lietuva“</w:t>
      </w:r>
      <w:r w:rsidR="002A2191" w:rsidRPr="00AF4BD9">
        <w:rPr>
          <w:rFonts w:ascii="Times New Roman" w:eastAsia="Times New Roman" w:hAnsi="Times New Roman" w:cs="Times New Roman"/>
          <w:color w:val="000000" w:themeColor="text1"/>
          <w:sz w:val="24"/>
          <w:szCs w:val="24"/>
        </w:rPr>
        <w:t xml:space="preserve"> dieną turi atitikti</w:t>
      </w:r>
      <w:r w:rsidR="00520FEC" w:rsidRPr="00AF4BD9">
        <w:rPr>
          <w:rFonts w:ascii="Times New Roman" w:eastAsia="Times New Roman" w:hAnsi="Times New Roman" w:cs="Times New Roman"/>
          <w:color w:val="000000" w:themeColor="text1"/>
          <w:sz w:val="24"/>
          <w:szCs w:val="24"/>
        </w:rPr>
        <w:t>:</w:t>
      </w:r>
    </w:p>
    <w:p w:rsidR="002A2191" w:rsidRPr="00AF4BD9" w:rsidRDefault="00520FEC" w:rsidP="0001773D">
      <w:pPr>
        <w:tabs>
          <w:tab w:val="left" w:pos="567"/>
        </w:tabs>
        <w:spacing w:after="0" w:line="240" w:lineRule="auto"/>
        <w:ind w:firstLine="420"/>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5.1.</w:t>
      </w:r>
      <w:r w:rsidR="002A2191" w:rsidRPr="00AF4BD9">
        <w:rPr>
          <w:rFonts w:ascii="Times New Roman" w:eastAsia="Times New Roman" w:hAnsi="Times New Roman" w:cs="Times New Roman"/>
          <w:color w:val="000000" w:themeColor="text1"/>
          <w:sz w:val="24"/>
          <w:szCs w:val="24"/>
        </w:rPr>
        <w:t xml:space="preserve"> </w:t>
      </w:r>
      <w:r w:rsidRPr="00AF4BD9">
        <w:rPr>
          <w:rFonts w:ascii="Times New Roman" w:eastAsia="Times New Roman" w:hAnsi="Times New Roman" w:cs="Times New Roman"/>
          <w:color w:val="000000" w:themeColor="text1"/>
          <w:sz w:val="24"/>
          <w:szCs w:val="24"/>
        </w:rPr>
        <w:t xml:space="preserve">jei kandidatas yra juridinis asmuo – </w:t>
      </w:r>
      <w:r w:rsidR="002A2191" w:rsidRPr="00AF4BD9">
        <w:rPr>
          <w:rFonts w:ascii="Times New Roman" w:eastAsia="Times New Roman" w:hAnsi="Times New Roman" w:cs="Times New Roman"/>
          <w:color w:val="000000" w:themeColor="text1"/>
          <w:sz w:val="24"/>
          <w:szCs w:val="24"/>
        </w:rPr>
        <w:t xml:space="preserve">Aprašo 4–6 prieduose nustatytus </w:t>
      </w:r>
      <w:r w:rsidR="009B7C23" w:rsidRPr="00AF4BD9">
        <w:rPr>
          <w:rFonts w:ascii="Times New Roman" w:eastAsia="Times New Roman" w:hAnsi="Times New Roman" w:cs="Times New Roman"/>
          <w:color w:val="000000" w:themeColor="text1"/>
          <w:sz w:val="24"/>
          <w:szCs w:val="24"/>
        </w:rPr>
        <w:t xml:space="preserve">bendruosius </w:t>
      </w:r>
      <w:r w:rsidR="002A2191" w:rsidRPr="00AF4BD9">
        <w:rPr>
          <w:rFonts w:ascii="Times New Roman" w:eastAsia="Times New Roman" w:hAnsi="Times New Roman" w:cs="Times New Roman"/>
          <w:color w:val="000000" w:themeColor="text1"/>
          <w:sz w:val="24"/>
          <w:szCs w:val="24"/>
        </w:rPr>
        <w:t>atrankos kriterijus</w:t>
      </w:r>
      <w:r w:rsidR="0001773D" w:rsidRPr="00AF4BD9">
        <w:rPr>
          <w:rFonts w:ascii="Times New Roman" w:eastAsia="Times New Roman" w:hAnsi="Times New Roman" w:cs="Times New Roman"/>
          <w:color w:val="000000" w:themeColor="text1"/>
          <w:sz w:val="24"/>
          <w:szCs w:val="24"/>
        </w:rPr>
        <w:t xml:space="preserve">, o Aprašo 4–6 prieduose nustatytus specialiuosius atrankos kriterijus turi atitikti jo </w:t>
      </w:r>
      <w:r w:rsidR="00C949D7">
        <w:rPr>
          <w:rFonts w:ascii="Times New Roman" w:eastAsia="Times New Roman" w:hAnsi="Times New Roman" w:cs="Times New Roman"/>
          <w:color w:val="000000" w:themeColor="text1"/>
          <w:sz w:val="24"/>
          <w:szCs w:val="24"/>
        </w:rPr>
        <w:t>Prašyme</w:t>
      </w:r>
      <w:r w:rsidR="00C949D7" w:rsidRPr="00AF4BD9">
        <w:rPr>
          <w:rFonts w:ascii="Times New Roman" w:eastAsia="Times New Roman" w:hAnsi="Times New Roman" w:cs="Times New Roman"/>
          <w:color w:val="000000" w:themeColor="text1"/>
          <w:sz w:val="24"/>
          <w:szCs w:val="24"/>
        </w:rPr>
        <w:t xml:space="preserve"> </w:t>
      </w:r>
      <w:r w:rsidR="0001773D" w:rsidRPr="00AF4BD9">
        <w:rPr>
          <w:rFonts w:ascii="Times New Roman" w:eastAsia="Times New Roman" w:hAnsi="Times New Roman" w:cs="Times New Roman"/>
          <w:color w:val="000000" w:themeColor="text1"/>
          <w:sz w:val="24"/>
          <w:szCs w:val="24"/>
        </w:rPr>
        <w:t>nurodytas (-i) darbuotojas (-ai);</w:t>
      </w:r>
    </w:p>
    <w:p w:rsidR="0001773D" w:rsidRPr="00AF4BD9" w:rsidRDefault="0001773D" w:rsidP="0001773D">
      <w:pPr>
        <w:tabs>
          <w:tab w:val="left" w:pos="567"/>
        </w:tabs>
        <w:spacing w:after="0" w:line="240" w:lineRule="auto"/>
        <w:ind w:firstLine="420"/>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5.2. jei kandidatas yra fizinis asmuo – Aprašo 4</w:t>
      </w:r>
      <w:r w:rsidR="004C56AC" w:rsidRPr="004C56AC">
        <w:rPr>
          <w:rFonts w:ascii="Times New Roman" w:eastAsia="Times New Roman" w:hAnsi="Times New Roman" w:cs="Times New Roman"/>
          <w:color w:val="000000" w:themeColor="text1"/>
          <w:sz w:val="24"/>
          <w:szCs w:val="24"/>
        </w:rPr>
        <w:t>–</w:t>
      </w:r>
      <w:r w:rsidRPr="00AF4BD9">
        <w:rPr>
          <w:rFonts w:ascii="Times New Roman" w:eastAsia="Times New Roman" w:hAnsi="Times New Roman" w:cs="Times New Roman"/>
          <w:color w:val="000000" w:themeColor="text1"/>
          <w:sz w:val="24"/>
          <w:szCs w:val="24"/>
        </w:rPr>
        <w:t>6 prieduose nustatytus bendruosius ir specialiuosius atrankos kriterijus.</w:t>
      </w:r>
    </w:p>
    <w:p w:rsidR="008D442E" w:rsidRPr="00AF4BD9" w:rsidRDefault="00D569CF"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6</w:t>
      </w:r>
      <w:r w:rsidR="008D442E" w:rsidRPr="00AF4BD9">
        <w:rPr>
          <w:rFonts w:ascii="Times New Roman" w:eastAsia="Times New Roman" w:hAnsi="Times New Roman" w:cs="Times New Roman"/>
          <w:color w:val="000000" w:themeColor="text1"/>
          <w:sz w:val="24"/>
          <w:szCs w:val="24"/>
        </w:rPr>
        <w:t>. Patikrinusi</w:t>
      </w:r>
      <w:r w:rsidR="007000DA">
        <w:rPr>
          <w:rFonts w:ascii="Times New Roman" w:eastAsia="Times New Roman" w:hAnsi="Times New Roman" w:cs="Times New Roman"/>
          <w:color w:val="000000" w:themeColor="text1"/>
          <w:sz w:val="24"/>
          <w:szCs w:val="24"/>
        </w:rPr>
        <w:t>, ar</w:t>
      </w:r>
      <w:r w:rsidR="008D442E" w:rsidRPr="00AF4BD9">
        <w:rPr>
          <w:rFonts w:ascii="Times New Roman" w:eastAsia="Times New Roman" w:hAnsi="Times New Roman" w:cs="Times New Roman"/>
          <w:color w:val="000000" w:themeColor="text1"/>
          <w:sz w:val="24"/>
          <w:szCs w:val="24"/>
        </w:rPr>
        <w:t xml:space="preserve"> kandidatų </w:t>
      </w:r>
      <w:r w:rsidR="00D20579" w:rsidRPr="00AF4BD9">
        <w:rPr>
          <w:rFonts w:ascii="Times New Roman" w:eastAsia="Times New Roman" w:hAnsi="Times New Roman" w:cs="Times New Roman"/>
          <w:color w:val="000000" w:themeColor="text1"/>
          <w:sz w:val="24"/>
          <w:szCs w:val="24"/>
        </w:rPr>
        <w:t>P</w:t>
      </w:r>
      <w:r w:rsidR="008D442E" w:rsidRPr="00AF4BD9">
        <w:rPr>
          <w:rFonts w:ascii="Times New Roman" w:eastAsia="Times New Roman" w:hAnsi="Times New Roman" w:cs="Times New Roman"/>
          <w:color w:val="000000" w:themeColor="text1"/>
          <w:sz w:val="24"/>
          <w:szCs w:val="24"/>
        </w:rPr>
        <w:t>rašym</w:t>
      </w:r>
      <w:r w:rsidR="007000DA">
        <w:rPr>
          <w:rFonts w:ascii="Times New Roman" w:eastAsia="Times New Roman" w:hAnsi="Times New Roman" w:cs="Times New Roman"/>
          <w:color w:val="000000" w:themeColor="text1"/>
          <w:sz w:val="24"/>
          <w:szCs w:val="24"/>
        </w:rPr>
        <w:t>ai užpildyti tinkamai</w:t>
      </w:r>
      <w:r w:rsidR="008D442E" w:rsidRPr="00AF4BD9">
        <w:rPr>
          <w:rFonts w:ascii="Times New Roman" w:eastAsia="Times New Roman" w:hAnsi="Times New Roman" w:cs="Times New Roman"/>
          <w:color w:val="000000" w:themeColor="text1"/>
          <w:sz w:val="24"/>
          <w:szCs w:val="24"/>
        </w:rPr>
        <w:t xml:space="preserve">, </w:t>
      </w:r>
      <w:r w:rsidR="007000DA">
        <w:rPr>
          <w:rFonts w:ascii="Times New Roman" w:eastAsia="Times New Roman" w:hAnsi="Times New Roman" w:cs="Times New Roman"/>
          <w:color w:val="000000" w:themeColor="text1"/>
          <w:sz w:val="24"/>
          <w:szCs w:val="24"/>
        </w:rPr>
        <w:t xml:space="preserve">ar prie </w:t>
      </w:r>
      <w:r w:rsidR="0091375D">
        <w:rPr>
          <w:rFonts w:ascii="Times New Roman" w:eastAsia="Times New Roman" w:hAnsi="Times New Roman" w:cs="Times New Roman"/>
          <w:color w:val="000000" w:themeColor="text1"/>
          <w:sz w:val="24"/>
          <w:szCs w:val="24"/>
        </w:rPr>
        <w:t xml:space="preserve">Prašymo </w:t>
      </w:r>
      <w:r w:rsidR="007000DA">
        <w:rPr>
          <w:rFonts w:ascii="Times New Roman" w:eastAsia="Times New Roman" w:hAnsi="Times New Roman" w:cs="Times New Roman"/>
          <w:color w:val="000000" w:themeColor="text1"/>
          <w:sz w:val="24"/>
          <w:szCs w:val="24"/>
        </w:rPr>
        <w:t xml:space="preserve">pridėti visi reikiami priedai, </w:t>
      </w:r>
      <w:r w:rsidR="008D442E" w:rsidRPr="00AF4BD9">
        <w:rPr>
          <w:rFonts w:ascii="Times New Roman" w:eastAsia="Times New Roman" w:hAnsi="Times New Roman" w:cs="Times New Roman"/>
          <w:color w:val="000000" w:themeColor="text1"/>
          <w:sz w:val="24"/>
          <w:szCs w:val="24"/>
        </w:rPr>
        <w:t>VšĮ „Versli Lietuva“ per 7</w:t>
      </w:r>
      <w:r w:rsidR="008011A0"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 xml:space="preserve">dienas nuo </w:t>
      </w:r>
      <w:r w:rsidR="00CC10E3" w:rsidRPr="00AF4BD9">
        <w:rPr>
          <w:rFonts w:ascii="Times New Roman" w:eastAsia="Times New Roman" w:hAnsi="Times New Roman" w:cs="Times New Roman"/>
          <w:color w:val="000000" w:themeColor="text1"/>
          <w:sz w:val="24"/>
          <w:szCs w:val="24"/>
        </w:rPr>
        <w:t>P</w:t>
      </w:r>
      <w:r w:rsidR="008D442E" w:rsidRPr="00AF4BD9">
        <w:rPr>
          <w:rFonts w:ascii="Times New Roman" w:eastAsia="Times New Roman" w:hAnsi="Times New Roman" w:cs="Times New Roman"/>
          <w:color w:val="000000" w:themeColor="text1"/>
          <w:sz w:val="24"/>
          <w:szCs w:val="24"/>
        </w:rPr>
        <w:t xml:space="preserve">rašymų tikrinimo pabaigos </w:t>
      </w:r>
      <w:r w:rsidR="007C5045" w:rsidRPr="00AF4BD9">
        <w:rPr>
          <w:rFonts w:ascii="Times New Roman" w:eastAsia="Times New Roman" w:hAnsi="Times New Roman" w:cs="Times New Roman"/>
          <w:color w:val="000000" w:themeColor="text1"/>
          <w:sz w:val="24"/>
          <w:szCs w:val="24"/>
        </w:rPr>
        <w:t>P</w:t>
      </w:r>
      <w:r w:rsidR="008D442E" w:rsidRPr="00AF4BD9">
        <w:rPr>
          <w:rFonts w:ascii="Times New Roman" w:eastAsia="Times New Roman" w:hAnsi="Times New Roman" w:cs="Times New Roman"/>
          <w:color w:val="000000" w:themeColor="text1"/>
          <w:sz w:val="24"/>
          <w:szCs w:val="24"/>
        </w:rPr>
        <w:t>rašymus su priedais pateikia Prašymų baigiamojo vertinimo komisijai (toliau – Komisija)</w:t>
      </w:r>
      <w:r w:rsidR="0013652D" w:rsidRPr="00AF4BD9">
        <w:rPr>
          <w:rFonts w:ascii="Times New Roman" w:eastAsia="Times New Roman" w:hAnsi="Times New Roman" w:cs="Times New Roman"/>
          <w:color w:val="000000" w:themeColor="text1"/>
          <w:sz w:val="24"/>
          <w:szCs w:val="24"/>
        </w:rPr>
        <w:t>.</w:t>
      </w:r>
      <w:r w:rsidR="003C3D71" w:rsidRPr="00AF4BD9">
        <w:rPr>
          <w:rFonts w:ascii="Times New Roman" w:eastAsia="Times New Roman" w:hAnsi="Times New Roman" w:cs="Times New Roman"/>
          <w:color w:val="000000" w:themeColor="text1"/>
          <w:sz w:val="24"/>
          <w:szCs w:val="24"/>
        </w:rPr>
        <w:t xml:space="preserve"> </w:t>
      </w:r>
      <w:r w:rsidR="0013652D" w:rsidRPr="00AF4BD9">
        <w:rPr>
          <w:rFonts w:ascii="Times New Roman" w:eastAsia="Times New Roman" w:hAnsi="Times New Roman" w:cs="Times New Roman"/>
          <w:color w:val="000000" w:themeColor="text1"/>
          <w:sz w:val="24"/>
          <w:szCs w:val="24"/>
        </w:rPr>
        <w:t xml:space="preserve">Komisija sudaroma </w:t>
      </w:r>
      <w:r w:rsidR="0062618A" w:rsidRPr="0062618A">
        <w:rPr>
          <w:rFonts w:ascii="Times New Roman" w:eastAsia="Times New Roman" w:hAnsi="Times New Roman" w:cs="Times New Roman"/>
          <w:color w:val="000000" w:themeColor="text1"/>
          <w:sz w:val="24"/>
          <w:szCs w:val="24"/>
        </w:rPr>
        <w:t>VšĮ „Versli Lietuva“ generalinio direktoriaus įsakymu</w:t>
      </w:r>
      <w:r w:rsidR="0062618A">
        <w:rPr>
          <w:rFonts w:ascii="Times New Roman" w:eastAsia="Times New Roman" w:hAnsi="Times New Roman" w:cs="Times New Roman"/>
          <w:color w:val="000000" w:themeColor="text1"/>
          <w:sz w:val="24"/>
          <w:szCs w:val="24"/>
        </w:rPr>
        <w:t xml:space="preserve">, šio įsakymo projektą </w:t>
      </w:r>
      <w:r w:rsidR="0062618A" w:rsidRPr="00AF4BD9">
        <w:rPr>
          <w:rFonts w:ascii="Times New Roman" w:eastAsia="Times New Roman" w:hAnsi="Times New Roman" w:cs="Times New Roman"/>
          <w:color w:val="000000" w:themeColor="text1"/>
          <w:sz w:val="24"/>
          <w:szCs w:val="24"/>
        </w:rPr>
        <w:t>raštu suderin</w:t>
      </w:r>
      <w:r w:rsidR="0062618A">
        <w:rPr>
          <w:rFonts w:ascii="Times New Roman" w:eastAsia="Times New Roman" w:hAnsi="Times New Roman" w:cs="Times New Roman"/>
          <w:color w:val="000000" w:themeColor="text1"/>
          <w:sz w:val="24"/>
          <w:szCs w:val="24"/>
        </w:rPr>
        <w:t>us</w:t>
      </w:r>
      <w:r w:rsidR="0062618A" w:rsidRPr="00AF4BD9">
        <w:rPr>
          <w:rFonts w:ascii="Times New Roman" w:eastAsia="Times New Roman" w:hAnsi="Times New Roman" w:cs="Times New Roman"/>
          <w:color w:val="000000" w:themeColor="text1"/>
          <w:sz w:val="24"/>
          <w:szCs w:val="24"/>
        </w:rPr>
        <w:t xml:space="preserve"> su Ūkio ministerija</w:t>
      </w:r>
      <w:r w:rsidR="0062618A">
        <w:rPr>
          <w:rFonts w:ascii="Times New Roman" w:eastAsia="Times New Roman" w:hAnsi="Times New Roman" w:cs="Times New Roman"/>
          <w:color w:val="000000" w:themeColor="text1"/>
          <w:sz w:val="24"/>
          <w:szCs w:val="24"/>
        </w:rPr>
        <w:t>.</w:t>
      </w:r>
      <w:r w:rsidR="0062618A" w:rsidRPr="00AF4BD9">
        <w:rPr>
          <w:rFonts w:ascii="Times New Roman" w:eastAsia="Times New Roman" w:hAnsi="Times New Roman" w:cs="Times New Roman"/>
          <w:color w:val="000000" w:themeColor="text1"/>
          <w:sz w:val="24"/>
          <w:szCs w:val="24"/>
        </w:rPr>
        <w:t xml:space="preserve"> </w:t>
      </w:r>
      <w:r w:rsidR="0013652D" w:rsidRPr="00AF4BD9">
        <w:rPr>
          <w:rFonts w:ascii="Times New Roman" w:eastAsia="Times New Roman" w:hAnsi="Times New Roman" w:cs="Times New Roman"/>
          <w:color w:val="000000" w:themeColor="text1"/>
          <w:sz w:val="24"/>
          <w:szCs w:val="24"/>
        </w:rPr>
        <w:t>Į Komisijos sudėtį turi būti įtraukti trys nepriklausomi ekspertai, du Ūkio ministerijos atstovai bei du VšĮ „Versli Lietuva“ atstovai</w:t>
      </w:r>
      <w:r w:rsidR="008D442E" w:rsidRPr="00AF4BD9">
        <w:rPr>
          <w:rFonts w:ascii="Times New Roman" w:eastAsia="Times New Roman" w:hAnsi="Times New Roman" w:cs="Times New Roman"/>
          <w:color w:val="000000" w:themeColor="text1"/>
          <w:sz w:val="24"/>
          <w:szCs w:val="24"/>
        </w:rPr>
        <w:t>.</w:t>
      </w:r>
    </w:p>
    <w:p w:rsidR="00292C98" w:rsidRPr="00AF4BD9" w:rsidRDefault="00D569CF"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7</w:t>
      </w:r>
      <w:r w:rsidR="00292C98" w:rsidRPr="00AF4BD9">
        <w:rPr>
          <w:rFonts w:ascii="Times New Roman" w:eastAsia="Times New Roman" w:hAnsi="Times New Roman" w:cs="Times New Roman"/>
          <w:color w:val="000000" w:themeColor="text1"/>
          <w:sz w:val="24"/>
          <w:szCs w:val="24"/>
        </w:rPr>
        <w:t xml:space="preserve">. </w:t>
      </w:r>
      <w:r w:rsidR="00CB3C2E">
        <w:rPr>
          <w:rFonts w:ascii="Times New Roman" w:eastAsia="Times New Roman" w:hAnsi="Times New Roman" w:cs="Times New Roman"/>
          <w:color w:val="000000" w:themeColor="text1"/>
          <w:sz w:val="24"/>
          <w:szCs w:val="24"/>
        </w:rPr>
        <w:t>Aprašo 6 punkte nurodytų n</w:t>
      </w:r>
      <w:r w:rsidR="00292C98" w:rsidRPr="00AF4BD9">
        <w:rPr>
          <w:rFonts w:ascii="Times New Roman" w:eastAsia="Times New Roman" w:hAnsi="Times New Roman" w:cs="Times New Roman"/>
          <w:color w:val="000000" w:themeColor="text1"/>
          <w:sz w:val="24"/>
          <w:szCs w:val="24"/>
        </w:rPr>
        <w:t>epriklausomų ekspertų atrankos tvarka nustatoma Procedūrų vadove.</w:t>
      </w:r>
    </w:p>
    <w:p w:rsidR="008D442E" w:rsidRPr="00AF4BD9" w:rsidRDefault="00D569CF"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8</w:t>
      </w:r>
      <w:r w:rsidR="008D442E" w:rsidRPr="00AF4BD9">
        <w:rPr>
          <w:rFonts w:ascii="Times New Roman" w:eastAsia="Times New Roman" w:hAnsi="Times New Roman" w:cs="Times New Roman"/>
          <w:color w:val="000000" w:themeColor="text1"/>
          <w:sz w:val="24"/>
          <w:szCs w:val="24"/>
        </w:rPr>
        <w:t>.</w:t>
      </w:r>
      <w:r w:rsidR="00292C98" w:rsidRPr="00AF4BD9">
        <w:rPr>
          <w:rFonts w:ascii="Times New Roman" w:eastAsia="Times New Roman" w:hAnsi="Times New Roman" w:cs="Times New Roman"/>
          <w:color w:val="000000" w:themeColor="text1"/>
          <w:sz w:val="24"/>
          <w:szCs w:val="24"/>
        </w:rPr>
        <w:t xml:space="preserve"> </w:t>
      </w:r>
      <w:r w:rsidR="007D2B3C" w:rsidRPr="00AF4BD9">
        <w:rPr>
          <w:rFonts w:ascii="Times New Roman" w:eastAsia="Times New Roman" w:hAnsi="Times New Roman" w:cs="Times New Roman"/>
          <w:color w:val="000000" w:themeColor="text1"/>
          <w:sz w:val="24"/>
          <w:szCs w:val="24"/>
        </w:rPr>
        <w:t>K</w:t>
      </w:r>
      <w:r w:rsidR="00AD19D6" w:rsidRPr="00AF4BD9">
        <w:rPr>
          <w:rFonts w:ascii="Times New Roman" w:eastAsia="Times New Roman" w:hAnsi="Times New Roman" w:cs="Times New Roman"/>
          <w:color w:val="000000" w:themeColor="text1"/>
          <w:sz w:val="24"/>
          <w:szCs w:val="24"/>
        </w:rPr>
        <w:t xml:space="preserve">omisijos darbo reglamentą </w:t>
      </w:r>
      <w:r w:rsidR="007D2B3C" w:rsidRPr="00AF4BD9">
        <w:rPr>
          <w:rFonts w:ascii="Times New Roman" w:eastAsia="Times New Roman" w:hAnsi="Times New Roman" w:cs="Times New Roman"/>
          <w:color w:val="000000" w:themeColor="text1"/>
          <w:sz w:val="24"/>
          <w:szCs w:val="24"/>
        </w:rPr>
        <w:t>tvirtina</w:t>
      </w:r>
      <w:r w:rsidR="00C30EE6">
        <w:rPr>
          <w:rFonts w:ascii="Times New Roman" w:eastAsia="Times New Roman" w:hAnsi="Times New Roman" w:cs="Times New Roman"/>
          <w:color w:val="000000" w:themeColor="text1"/>
          <w:sz w:val="24"/>
          <w:szCs w:val="24"/>
        </w:rPr>
        <w:t xml:space="preserve"> </w:t>
      </w:r>
      <w:r w:rsidR="008E3A1B" w:rsidRPr="00AF4BD9">
        <w:rPr>
          <w:rFonts w:ascii="Times New Roman" w:eastAsia="Times New Roman" w:hAnsi="Times New Roman" w:cs="Times New Roman"/>
          <w:color w:val="000000" w:themeColor="text1"/>
          <w:sz w:val="24"/>
          <w:szCs w:val="24"/>
        </w:rPr>
        <w:t>VšĮ „Versli Lietuva“ generalinis direktorius</w:t>
      </w:r>
      <w:r w:rsidR="0062618A">
        <w:rPr>
          <w:rFonts w:ascii="Times New Roman" w:eastAsia="Times New Roman" w:hAnsi="Times New Roman" w:cs="Times New Roman"/>
          <w:color w:val="000000" w:themeColor="text1"/>
          <w:sz w:val="24"/>
          <w:szCs w:val="24"/>
        </w:rPr>
        <w:t xml:space="preserve"> įsakymu</w:t>
      </w:r>
      <w:r w:rsidR="007D2B3C"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Komisiją techniškai aptarnauja VšĮ „Versli Lietuva“.</w:t>
      </w:r>
    </w:p>
    <w:p w:rsidR="00AF4FC2" w:rsidRPr="00AF4BD9" w:rsidRDefault="00D569CF" w:rsidP="00AF4FC2">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9</w:t>
      </w:r>
      <w:r w:rsidR="00AF4FC2" w:rsidRPr="00AF4BD9">
        <w:rPr>
          <w:rFonts w:ascii="Times New Roman" w:eastAsia="Times New Roman" w:hAnsi="Times New Roman" w:cs="Times New Roman"/>
          <w:color w:val="000000" w:themeColor="text1"/>
          <w:sz w:val="24"/>
          <w:szCs w:val="24"/>
        </w:rPr>
        <w:t xml:space="preserve">. Komisija, išnagrinėjusi VšĮ „Versli Lietuva“ pateiktus </w:t>
      </w:r>
      <w:r w:rsidR="003C3D71" w:rsidRPr="00AF4BD9">
        <w:rPr>
          <w:rFonts w:ascii="Times New Roman" w:eastAsia="Times New Roman" w:hAnsi="Times New Roman" w:cs="Times New Roman"/>
          <w:color w:val="000000" w:themeColor="text1"/>
          <w:sz w:val="24"/>
          <w:szCs w:val="24"/>
        </w:rPr>
        <w:t>P</w:t>
      </w:r>
      <w:r w:rsidR="00AF4FC2" w:rsidRPr="00AF4BD9">
        <w:rPr>
          <w:rFonts w:ascii="Times New Roman" w:eastAsia="Times New Roman" w:hAnsi="Times New Roman" w:cs="Times New Roman"/>
          <w:color w:val="000000" w:themeColor="text1"/>
          <w:sz w:val="24"/>
          <w:szCs w:val="24"/>
        </w:rPr>
        <w:t xml:space="preserve">rašymus ir priedus, įvertinusi kandidato atitiktį Aprašo 4–6 prieduose nustatytiems </w:t>
      </w:r>
      <w:r w:rsidR="005426BF">
        <w:rPr>
          <w:rFonts w:ascii="Times New Roman" w:eastAsia="Times New Roman" w:hAnsi="Times New Roman" w:cs="Times New Roman"/>
          <w:color w:val="000000" w:themeColor="text1"/>
          <w:sz w:val="24"/>
          <w:szCs w:val="24"/>
        </w:rPr>
        <w:t>kriterijams</w:t>
      </w:r>
      <w:r w:rsidR="00AF4FC2" w:rsidRPr="00AF4BD9">
        <w:rPr>
          <w:rFonts w:ascii="Times New Roman" w:eastAsia="Times New Roman" w:hAnsi="Times New Roman" w:cs="Times New Roman"/>
          <w:color w:val="000000" w:themeColor="text1"/>
          <w:sz w:val="24"/>
          <w:szCs w:val="24"/>
        </w:rPr>
        <w:t>, priima sprendimą:</w:t>
      </w:r>
    </w:p>
    <w:p w:rsidR="00AF4FC2" w:rsidRPr="00AF4BD9" w:rsidRDefault="00615879" w:rsidP="00AF4FC2">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sdt>
        <w:sdtPr>
          <w:rPr>
            <w:rFonts w:ascii="Times New Roman" w:eastAsia="Times New Roman" w:hAnsi="Times New Roman" w:cs="Times New Roman"/>
            <w:color w:val="000000" w:themeColor="text1"/>
            <w:sz w:val="24"/>
            <w:szCs w:val="24"/>
          </w:rPr>
          <w:alias w:val="Numeris"/>
          <w:tag w:val="nr_77184ddd1aed4ee19554032b40021d0c"/>
          <w:id w:val="1183328849"/>
        </w:sdtPr>
        <w:sdtEndPr/>
        <w:sdtContent>
          <w:r w:rsidR="00D569CF" w:rsidRPr="00AF4BD9">
            <w:rPr>
              <w:rFonts w:ascii="Times New Roman" w:eastAsia="Times New Roman" w:hAnsi="Times New Roman" w:cs="Times New Roman"/>
              <w:color w:val="000000" w:themeColor="text1"/>
              <w:sz w:val="24"/>
              <w:szCs w:val="24"/>
            </w:rPr>
            <w:t>9</w:t>
          </w:r>
          <w:r w:rsidR="00AF4FC2" w:rsidRPr="00AF4BD9">
            <w:rPr>
              <w:rFonts w:ascii="Times New Roman" w:eastAsia="Times New Roman" w:hAnsi="Times New Roman" w:cs="Times New Roman"/>
              <w:color w:val="000000" w:themeColor="text1"/>
              <w:sz w:val="24"/>
              <w:szCs w:val="24"/>
            </w:rPr>
            <w:t>.1</w:t>
          </w:r>
        </w:sdtContent>
      </w:sdt>
      <w:r w:rsidR="00AF4FC2" w:rsidRPr="00AF4BD9">
        <w:rPr>
          <w:rFonts w:ascii="Times New Roman" w:eastAsia="Times New Roman" w:hAnsi="Times New Roman" w:cs="Times New Roman"/>
          <w:color w:val="000000" w:themeColor="text1"/>
          <w:sz w:val="24"/>
          <w:szCs w:val="24"/>
        </w:rPr>
        <w:t>. siūlyti VšĮ „Versli Lietuva“ generaliniam direktoriui</w:t>
      </w:r>
      <w:r w:rsidR="003C3D71" w:rsidRPr="00AF4BD9">
        <w:rPr>
          <w:rFonts w:ascii="Times New Roman" w:eastAsia="Times New Roman" w:hAnsi="Times New Roman" w:cs="Times New Roman"/>
          <w:color w:val="000000" w:themeColor="text1"/>
          <w:sz w:val="24"/>
          <w:szCs w:val="24"/>
        </w:rPr>
        <w:t xml:space="preserve"> </w:t>
      </w:r>
      <w:r w:rsidR="00D569CF" w:rsidRPr="00AF4BD9">
        <w:rPr>
          <w:rFonts w:ascii="Times New Roman" w:eastAsia="Times New Roman" w:hAnsi="Times New Roman" w:cs="Times New Roman"/>
          <w:color w:val="000000" w:themeColor="text1"/>
          <w:sz w:val="24"/>
          <w:szCs w:val="24"/>
        </w:rPr>
        <w:t>kandidatą pripažinti verslo konsultantu</w:t>
      </w:r>
      <w:r w:rsidR="00AF4FC2" w:rsidRPr="00AF4BD9">
        <w:rPr>
          <w:rFonts w:ascii="Times New Roman" w:eastAsia="Times New Roman" w:hAnsi="Times New Roman" w:cs="Times New Roman"/>
          <w:color w:val="000000" w:themeColor="text1"/>
          <w:sz w:val="24"/>
          <w:szCs w:val="24"/>
        </w:rPr>
        <w:t>, jeigu kandidatas atitinka visus jam taikomus atrankos kriterijus;</w:t>
      </w:r>
    </w:p>
    <w:sdt>
      <w:sdtPr>
        <w:rPr>
          <w:rFonts w:ascii="Times New Roman" w:eastAsia="Times New Roman" w:hAnsi="Times New Roman" w:cs="Times New Roman"/>
          <w:color w:val="000000" w:themeColor="text1"/>
          <w:sz w:val="24"/>
          <w:szCs w:val="24"/>
        </w:rPr>
        <w:alias w:val="21.2 p."/>
        <w:tag w:val="part_a201cbb93bc74c159be1ac0aa6208467"/>
        <w:id w:val="-395515444"/>
      </w:sdtPr>
      <w:sdtEndPr/>
      <w:sdtContent>
        <w:p w:rsidR="00AF4FC2" w:rsidRPr="00AF4BD9" w:rsidRDefault="00615879" w:rsidP="00AF4FC2">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sdt>
            <w:sdtPr>
              <w:rPr>
                <w:rFonts w:ascii="Times New Roman" w:eastAsia="Times New Roman" w:hAnsi="Times New Roman" w:cs="Times New Roman"/>
                <w:color w:val="000000" w:themeColor="text1"/>
                <w:sz w:val="24"/>
                <w:szCs w:val="24"/>
              </w:rPr>
              <w:alias w:val="Numeris"/>
              <w:tag w:val="nr_a201cbb93bc74c159be1ac0aa6208467"/>
              <w:id w:val="-197086134"/>
            </w:sdtPr>
            <w:sdtEndPr/>
            <w:sdtContent>
              <w:r w:rsidR="00D569CF" w:rsidRPr="00AF4BD9">
                <w:rPr>
                  <w:rFonts w:ascii="Times New Roman" w:eastAsia="Times New Roman" w:hAnsi="Times New Roman" w:cs="Times New Roman"/>
                  <w:color w:val="000000" w:themeColor="text1"/>
                  <w:sz w:val="24"/>
                  <w:szCs w:val="24"/>
                </w:rPr>
                <w:t>9</w:t>
              </w:r>
              <w:r w:rsidR="00AF4FC2" w:rsidRPr="00AF4BD9">
                <w:rPr>
                  <w:rFonts w:ascii="Times New Roman" w:eastAsia="Times New Roman" w:hAnsi="Times New Roman" w:cs="Times New Roman"/>
                  <w:color w:val="000000" w:themeColor="text1"/>
                  <w:sz w:val="24"/>
                  <w:szCs w:val="24"/>
                </w:rPr>
                <w:t>.2</w:t>
              </w:r>
            </w:sdtContent>
          </w:sdt>
          <w:r w:rsidR="00AF4FC2" w:rsidRPr="00AF4BD9">
            <w:rPr>
              <w:rFonts w:ascii="Times New Roman" w:eastAsia="Times New Roman" w:hAnsi="Times New Roman" w:cs="Times New Roman"/>
              <w:color w:val="000000" w:themeColor="text1"/>
              <w:sz w:val="24"/>
              <w:szCs w:val="24"/>
            </w:rPr>
            <w:t>. grąžinti kandidat</w:t>
          </w:r>
          <w:r w:rsidR="00E80F00">
            <w:rPr>
              <w:rFonts w:ascii="Times New Roman" w:eastAsia="Times New Roman" w:hAnsi="Times New Roman" w:cs="Times New Roman"/>
              <w:color w:val="000000" w:themeColor="text1"/>
              <w:sz w:val="24"/>
              <w:szCs w:val="24"/>
            </w:rPr>
            <w:t>ui</w:t>
          </w:r>
          <w:r w:rsidR="00AF4FC2" w:rsidRPr="00AF4BD9">
            <w:rPr>
              <w:rFonts w:ascii="Times New Roman" w:eastAsia="Times New Roman" w:hAnsi="Times New Roman" w:cs="Times New Roman"/>
              <w:color w:val="000000" w:themeColor="text1"/>
              <w:sz w:val="24"/>
              <w:szCs w:val="24"/>
            </w:rPr>
            <w:t xml:space="preserve"> </w:t>
          </w:r>
          <w:r w:rsidR="00973F63">
            <w:rPr>
              <w:rFonts w:ascii="Times New Roman" w:eastAsia="Times New Roman" w:hAnsi="Times New Roman" w:cs="Times New Roman"/>
              <w:color w:val="000000" w:themeColor="text1"/>
              <w:sz w:val="24"/>
              <w:szCs w:val="24"/>
            </w:rPr>
            <w:t>P</w:t>
          </w:r>
          <w:r w:rsidR="00AF4FC2" w:rsidRPr="00AF4BD9">
            <w:rPr>
              <w:rFonts w:ascii="Times New Roman" w:eastAsia="Times New Roman" w:hAnsi="Times New Roman" w:cs="Times New Roman"/>
              <w:color w:val="000000" w:themeColor="text1"/>
              <w:sz w:val="24"/>
              <w:szCs w:val="24"/>
            </w:rPr>
            <w:t>rašymą patikslinti duomenis, nurodžius grąžinimo priežastį (-</w:t>
          </w:r>
          <w:proofErr w:type="spellStart"/>
          <w:r w:rsidR="00AF4FC2" w:rsidRPr="00AF4BD9">
            <w:rPr>
              <w:rFonts w:ascii="Times New Roman" w:eastAsia="Times New Roman" w:hAnsi="Times New Roman" w:cs="Times New Roman"/>
              <w:color w:val="000000" w:themeColor="text1"/>
              <w:sz w:val="24"/>
              <w:szCs w:val="24"/>
            </w:rPr>
            <w:t>is</w:t>
          </w:r>
          <w:proofErr w:type="spellEnd"/>
          <w:r w:rsidR="00AF4FC2" w:rsidRPr="00AF4BD9">
            <w:rPr>
              <w:rFonts w:ascii="Times New Roman" w:eastAsia="Times New Roman" w:hAnsi="Times New Roman" w:cs="Times New Roman"/>
              <w:color w:val="000000" w:themeColor="text1"/>
              <w:sz w:val="24"/>
              <w:szCs w:val="24"/>
            </w:rPr>
            <w:t>);</w:t>
          </w:r>
        </w:p>
      </w:sdtContent>
    </w:sdt>
    <w:p w:rsidR="00AF4FC2" w:rsidRPr="00AF4BD9" w:rsidRDefault="00615879" w:rsidP="00AF4FC2">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sdt>
        <w:sdtPr>
          <w:rPr>
            <w:rFonts w:ascii="Times New Roman" w:eastAsia="Times New Roman" w:hAnsi="Times New Roman" w:cs="Times New Roman"/>
            <w:color w:val="000000" w:themeColor="text1"/>
            <w:sz w:val="24"/>
            <w:szCs w:val="24"/>
          </w:rPr>
          <w:alias w:val="Numeris"/>
          <w:tag w:val="nr_602a813ce87143a0ba13005bcd6fb413"/>
          <w:id w:val="-1381623191"/>
        </w:sdtPr>
        <w:sdtEndPr/>
        <w:sdtContent>
          <w:r w:rsidR="00D569CF" w:rsidRPr="00AF4BD9">
            <w:rPr>
              <w:rFonts w:ascii="Times New Roman" w:eastAsia="Times New Roman" w:hAnsi="Times New Roman" w:cs="Times New Roman"/>
              <w:color w:val="000000" w:themeColor="text1"/>
              <w:sz w:val="24"/>
              <w:szCs w:val="24"/>
            </w:rPr>
            <w:t>9</w:t>
          </w:r>
          <w:r w:rsidR="00AF4FC2" w:rsidRPr="00AF4BD9">
            <w:rPr>
              <w:rFonts w:ascii="Times New Roman" w:eastAsia="Times New Roman" w:hAnsi="Times New Roman" w:cs="Times New Roman"/>
              <w:color w:val="000000" w:themeColor="text1"/>
              <w:sz w:val="24"/>
              <w:szCs w:val="24"/>
            </w:rPr>
            <w:t>.3</w:t>
          </w:r>
        </w:sdtContent>
      </w:sdt>
      <w:r w:rsidR="00AF4FC2" w:rsidRPr="00AF4BD9">
        <w:rPr>
          <w:rFonts w:ascii="Times New Roman" w:eastAsia="Times New Roman" w:hAnsi="Times New Roman" w:cs="Times New Roman"/>
          <w:color w:val="000000" w:themeColor="text1"/>
          <w:sz w:val="24"/>
          <w:szCs w:val="24"/>
        </w:rPr>
        <w:t xml:space="preserve">. siūlyti VšĮ „Versli Lietuva“ generaliniam direktoriui atmesti </w:t>
      </w:r>
      <w:r w:rsidR="003C3D71" w:rsidRPr="00AF4BD9">
        <w:rPr>
          <w:rFonts w:ascii="Times New Roman" w:eastAsia="Times New Roman" w:hAnsi="Times New Roman" w:cs="Times New Roman"/>
          <w:color w:val="000000" w:themeColor="text1"/>
          <w:sz w:val="24"/>
          <w:szCs w:val="24"/>
        </w:rPr>
        <w:t>P</w:t>
      </w:r>
      <w:r w:rsidR="00AF4FC2" w:rsidRPr="00AF4BD9">
        <w:rPr>
          <w:rFonts w:ascii="Times New Roman" w:eastAsia="Times New Roman" w:hAnsi="Times New Roman" w:cs="Times New Roman"/>
          <w:color w:val="000000" w:themeColor="text1"/>
          <w:sz w:val="24"/>
          <w:szCs w:val="24"/>
        </w:rPr>
        <w:t>rašymą, jeigu kandidatas neatitinka jam taikomų atrankos kriterijų ar paaiškėjus, kad kandidatas pateikė melagingą ar tikrovės neatitinkančią informaciją.</w:t>
      </w:r>
    </w:p>
    <w:p w:rsidR="00C929AA" w:rsidRPr="00AF4BD9" w:rsidRDefault="00C929AA" w:rsidP="00AF4FC2">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D569CF" w:rsidRPr="00AF4BD9">
        <w:rPr>
          <w:rFonts w:ascii="Times New Roman" w:eastAsia="Times New Roman" w:hAnsi="Times New Roman" w:cs="Times New Roman"/>
          <w:color w:val="000000" w:themeColor="text1"/>
          <w:sz w:val="24"/>
          <w:szCs w:val="24"/>
        </w:rPr>
        <w:t>0</w:t>
      </w:r>
      <w:r w:rsidRPr="00AF4BD9">
        <w:rPr>
          <w:rFonts w:ascii="Times New Roman" w:eastAsia="Times New Roman" w:hAnsi="Times New Roman" w:cs="Times New Roman"/>
          <w:color w:val="000000" w:themeColor="text1"/>
          <w:sz w:val="24"/>
          <w:szCs w:val="24"/>
        </w:rPr>
        <w:t xml:space="preserve">. Kandidatui nepateikus patikslinančios informacijos per VšĮ „Versli Lietuva“ nustatytą terminą, Komisija siūlo VšĮ „Versli Lietuva“ generaliniam direktoriui atmesti </w:t>
      </w:r>
      <w:r w:rsidR="00973F63">
        <w:rPr>
          <w:rFonts w:ascii="Times New Roman" w:eastAsia="Times New Roman" w:hAnsi="Times New Roman" w:cs="Times New Roman"/>
          <w:color w:val="000000" w:themeColor="text1"/>
          <w:sz w:val="24"/>
          <w:szCs w:val="24"/>
        </w:rPr>
        <w:t>P</w:t>
      </w:r>
      <w:r w:rsidRPr="00AF4BD9">
        <w:rPr>
          <w:rFonts w:ascii="Times New Roman" w:eastAsia="Times New Roman" w:hAnsi="Times New Roman" w:cs="Times New Roman"/>
          <w:color w:val="000000" w:themeColor="text1"/>
          <w:sz w:val="24"/>
          <w:szCs w:val="24"/>
        </w:rPr>
        <w:t>rašymą.</w:t>
      </w:r>
    </w:p>
    <w:p w:rsidR="008D442E" w:rsidRPr="00AF4BD9" w:rsidRDefault="00C929AA"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D569CF" w:rsidRPr="00AF4BD9">
        <w:rPr>
          <w:rFonts w:ascii="Times New Roman" w:eastAsia="Times New Roman" w:hAnsi="Times New Roman" w:cs="Times New Roman"/>
          <w:color w:val="000000" w:themeColor="text1"/>
          <w:sz w:val="24"/>
          <w:szCs w:val="24"/>
        </w:rPr>
        <w:t>1</w:t>
      </w:r>
      <w:r w:rsidR="008D442E" w:rsidRPr="00AF4BD9">
        <w:rPr>
          <w:rFonts w:ascii="Times New Roman" w:eastAsia="Times New Roman" w:hAnsi="Times New Roman" w:cs="Times New Roman"/>
          <w:color w:val="000000" w:themeColor="text1"/>
          <w:sz w:val="24"/>
          <w:szCs w:val="24"/>
        </w:rPr>
        <w:t xml:space="preserve">. </w:t>
      </w:r>
      <w:r w:rsidR="00575423" w:rsidRPr="00AF4BD9">
        <w:rPr>
          <w:rFonts w:ascii="Times New Roman" w:eastAsia="Times New Roman" w:hAnsi="Times New Roman" w:cs="Times New Roman"/>
          <w:color w:val="000000" w:themeColor="text1"/>
          <w:sz w:val="24"/>
          <w:szCs w:val="24"/>
        </w:rPr>
        <w:t>S</w:t>
      </w:r>
      <w:r w:rsidR="008D442E" w:rsidRPr="00AF4BD9">
        <w:rPr>
          <w:rFonts w:ascii="Times New Roman" w:eastAsia="Times New Roman" w:hAnsi="Times New Roman" w:cs="Times New Roman"/>
          <w:color w:val="000000" w:themeColor="text1"/>
          <w:sz w:val="24"/>
          <w:szCs w:val="24"/>
        </w:rPr>
        <w:t>prendimą dėl kandidat</w:t>
      </w:r>
      <w:r w:rsidR="00557231" w:rsidRPr="00AF4BD9">
        <w:rPr>
          <w:rFonts w:ascii="Times New Roman" w:eastAsia="Times New Roman" w:hAnsi="Times New Roman" w:cs="Times New Roman"/>
          <w:color w:val="000000" w:themeColor="text1"/>
          <w:sz w:val="24"/>
          <w:szCs w:val="24"/>
        </w:rPr>
        <w:t>o</w:t>
      </w:r>
      <w:r w:rsidR="008D442E" w:rsidRPr="00AF4BD9">
        <w:rPr>
          <w:rFonts w:ascii="Times New Roman" w:eastAsia="Times New Roman" w:hAnsi="Times New Roman" w:cs="Times New Roman"/>
          <w:color w:val="000000" w:themeColor="text1"/>
          <w:sz w:val="24"/>
          <w:szCs w:val="24"/>
        </w:rPr>
        <w:t xml:space="preserve"> </w:t>
      </w:r>
      <w:r w:rsidR="00557231" w:rsidRPr="00AF4BD9">
        <w:rPr>
          <w:rFonts w:ascii="Times New Roman" w:eastAsia="Times New Roman" w:hAnsi="Times New Roman" w:cs="Times New Roman"/>
          <w:color w:val="000000" w:themeColor="text1"/>
          <w:sz w:val="24"/>
          <w:szCs w:val="24"/>
        </w:rPr>
        <w:t xml:space="preserve">pripažinimo verslo konsultantu </w:t>
      </w:r>
      <w:r w:rsidR="008D442E" w:rsidRPr="00AF4BD9">
        <w:rPr>
          <w:rFonts w:ascii="Times New Roman" w:eastAsia="Times New Roman" w:hAnsi="Times New Roman" w:cs="Times New Roman"/>
          <w:color w:val="000000" w:themeColor="text1"/>
          <w:sz w:val="24"/>
          <w:szCs w:val="24"/>
        </w:rPr>
        <w:t>ar j</w:t>
      </w:r>
      <w:r w:rsidR="00557231" w:rsidRPr="00AF4BD9">
        <w:rPr>
          <w:rFonts w:ascii="Times New Roman" w:eastAsia="Times New Roman" w:hAnsi="Times New Roman" w:cs="Times New Roman"/>
          <w:color w:val="000000" w:themeColor="text1"/>
          <w:sz w:val="24"/>
          <w:szCs w:val="24"/>
        </w:rPr>
        <w:t>o</w:t>
      </w:r>
      <w:r w:rsidR="008D442E" w:rsidRPr="00AF4BD9">
        <w:rPr>
          <w:rFonts w:ascii="Times New Roman" w:eastAsia="Times New Roman" w:hAnsi="Times New Roman" w:cs="Times New Roman"/>
          <w:color w:val="000000" w:themeColor="text1"/>
          <w:sz w:val="24"/>
          <w:szCs w:val="24"/>
        </w:rPr>
        <w:t xml:space="preserve"> </w:t>
      </w:r>
      <w:r w:rsidR="00CC10E3" w:rsidRPr="00AF4BD9">
        <w:rPr>
          <w:rFonts w:ascii="Times New Roman" w:eastAsia="Times New Roman" w:hAnsi="Times New Roman" w:cs="Times New Roman"/>
          <w:color w:val="000000" w:themeColor="text1"/>
          <w:sz w:val="24"/>
          <w:szCs w:val="24"/>
        </w:rPr>
        <w:t>P</w:t>
      </w:r>
      <w:r w:rsidR="008D442E" w:rsidRPr="00AF4BD9">
        <w:rPr>
          <w:rFonts w:ascii="Times New Roman" w:eastAsia="Times New Roman" w:hAnsi="Times New Roman" w:cs="Times New Roman"/>
          <w:color w:val="000000" w:themeColor="text1"/>
          <w:sz w:val="24"/>
          <w:szCs w:val="24"/>
        </w:rPr>
        <w:t>rašym</w:t>
      </w:r>
      <w:r w:rsidR="00557231" w:rsidRPr="00AF4BD9">
        <w:rPr>
          <w:rFonts w:ascii="Times New Roman" w:eastAsia="Times New Roman" w:hAnsi="Times New Roman" w:cs="Times New Roman"/>
          <w:color w:val="000000" w:themeColor="text1"/>
          <w:sz w:val="24"/>
          <w:szCs w:val="24"/>
        </w:rPr>
        <w:t>o</w:t>
      </w:r>
      <w:r w:rsidR="008D442E" w:rsidRPr="00AF4BD9">
        <w:rPr>
          <w:rFonts w:ascii="Times New Roman" w:eastAsia="Times New Roman" w:hAnsi="Times New Roman" w:cs="Times New Roman"/>
          <w:color w:val="000000" w:themeColor="text1"/>
          <w:sz w:val="24"/>
          <w:szCs w:val="24"/>
        </w:rPr>
        <w:t xml:space="preserve"> atmetimo priima </w:t>
      </w:r>
      <w:r w:rsidR="003C49BF" w:rsidRPr="00AF4BD9">
        <w:rPr>
          <w:rFonts w:ascii="Times New Roman" w:eastAsia="Times New Roman" w:hAnsi="Times New Roman" w:cs="Times New Roman"/>
          <w:color w:val="000000" w:themeColor="text1"/>
          <w:sz w:val="24"/>
          <w:szCs w:val="24"/>
        </w:rPr>
        <w:t>VšĮ „Versli Lietuva“ generalinis direktorius</w:t>
      </w:r>
      <w:r w:rsidR="00D569CF" w:rsidRPr="00AF4BD9">
        <w:rPr>
          <w:rFonts w:ascii="Times New Roman" w:eastAsia="Times New Roman" w:hAnsi="Times New Roman" w:cs="Times New Roman"/>
          <w:color w:val="000000" w:themeColor="text1"/>
          <w:sz w:val="24"/>
          <w:szCs w:val="24"/>
        </w:rPr>
        <w:t xml:space="preserve"> </w:t>
      </w:r>
      <w:r w:rsidR="00FF0481">
        <w:rPr>
          <w:rFonts w:ascii="Times New Roman" w:eastAsia="Times New Roman" w:hAnsi="Times New Roman" w:cs="Times New Roman"/>
          <w:color w:val="000000" w:themeColor="text1"/>
          <w:sz w:val="24"/>
          <w:szCs w:val="24"/>
        </w:rPr>
        <w:t>įsakymu</w:t>
      </w:r>
      <w:r w:rsidR="003C49BF" w:rsidRPr="00AF4BD9">
        <w:rPr>
          <w:rFonts w:ascii="Times New Roman" w:eastAsia="Times New Roman" w:hAnsi="Times New Roman" w:cs="Times New Roman"/>
          <w:color w:val="000000" w:themeColor="text1"/>
          <w:sz w:val="24"/>
          <w:szCs w:val="24"/>
        </w:rPr>
        <w:t xml:space="preserve">. </w:t>
      </w:r>
      <w:r w:rsidR="007000DA">
        <w:rPr>
          <w:rFonts w:ascii="Times New Roman" w:eastAsia="Times New Roman" w:hAnsi="Times New Roman" w:cs="Times New Roman"/>
          <w:color w:val="000000" w:themeColor="text1"/>
          <w:sz w:val="24"/>
          <w:szCs w:val="24"/>
        </w:rPr>
        <w:t>Šiame į</w:t>
      </w:r>
      <w:r w:rsidR="0023041B">
        <w:rPr>
          <w:rFonts w:ascii="Times New Roman" w:eastAsia="Times New Roman" w:hAnsi="Times New Roman" w:cs="Times New Roman"/>
          <w:color w:val="000000" w:themeColor="text1"/>
          <w:sz w:val="24"/>
          <w:szCs w:val="24"/>
        </w:rPr>
        <w:t>sakyme</w:t>
      </w:r>
      <w:r w:rsidR="0023041B"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nurodomas verslo konsultantų ir jų darbuotojų (kai verslo konsultantas yra juridinis asmuo) sąrašas bei kokia (-</w:t>
      </w:r>
      <w:proofErr w:type="spellStart"/>
      <w:r w:rsidR="008D442E" w:rsidRPr="00AF4BD9">
        <w:rPr>
          <w:rFonts w:ascii="Times New Roman" w:eastAsia="Times New Roman" w:hAnsi="Times New Roman" w:cs="Times New Roman"/>
          <w:color w:val="000000" w:themeColor="text1"/>
          <w:sz w:val="24"/>
          <w:szCs w:val="24"/>
        </w:rPr>
        <w:t>omis</w:t>
      </w:r>
      <w:proofErr w:type="spellEnd"/>
      <w:r w:rsidR="008D442E" w:rsidRPr="00AF4BD9">
        <w:rPr>
          <w:rFonts w:ascii="Times New Roman" w:eastAsia="Times New Roman" w:hAnsi="Times New Roman" w:cs="Times New Roman"/>
          <w:color w:val="000000" w:themeColor="text1"/>
          <w:sz w:val="24"/>
          <w:szCs w:val="24"/>
        </w:rPr>
        <w:t>) tema (-</w:t>
      </w:r>
      <w:proofErr w:type="spellStart"/>
      <w:r w:rsidR="008D442E" w:rsidRPr="00AF4BD9">
        <w:rPr>
          <w:rFonts w:ascii="Times New Roman" w:eastAsia="Times New Roman" w:hAnsi="Times New Roman" w:cs="Times New Roman"/>
          <w:color w:val="000000" w:themeColor="text1"/>
          <w:sz w:val="24"/>
          <w:szCs w:val="24"/>
        </w:rPr>
        <w:t>omis</w:t>
      </w:r>
      <w:proofErr w:type="spellEnd"/>
      <w:r w:rsidR="008D442E" w:rsidRPr="00AF4BD9">
        <w:rPr>
          <w:rFonts w:ascii="Times New Roman" w:eastAsia="Times New Roman" w:hAnsi="Times New Roman" w:cs="Times New Roman"/>
          <w:color w:val="000000" w:themeColor="text1"/>
          <w:sz w:val="24"/>
          <w:szCs w:val="24"/>
        </w:rPr>
        <w:t>) ir kurioje (-</w:t>
      </w:r>
      <w:proofErr w:type="spellStart"/>
      <w:r w:rsidR="008D442E" w:rsidRPr="00AF4BD9">
        <w:rPr>
          <w:rFonts w:ascii="Times New Roman" w:eastAsia="Times New Roman" w:hAnsi="Times New Roman" w:cs="Times New Roman"/>
          <w:color w:val="000000" w:themeColor="text1"/>
          <w:sz w:val="24"/>
          <w:szCs w:val="24"/>
        </w:rPr>
        <w:t>ose</w:t>
      </w:r>
      <w:proofErr w:type="spellEnd"/>
      <w:r w:rsidR="008D442E" w:rsidRPr="00AF4BD9">
        <w:rPr>
          <w:rFonts w:ascii="Times New Roman" w:eastAsia="Times New Roman" w:hAnsi="Times New Roman" w:cs="Times New Roman"/>
          <w:color w:val="000000" w:themeColor="text1"/>
          <w:sz w:val="24"/>
          <w:szCs w:val="24"/>
        </w:rPr>
        <w:t>) savivaldybėje (-</w:t>
      </w:r>
      <w:proofErr w:type="spellStart"/>
      <w:r w:rsidR="008D442E" w:rsidRPr="00AF4BD9">
        <w:rPr>
          <w:rFonts w:ascii="Times New Roman" w:eastAsia="Times New Roman" w:hAnsi="Times New Roman" w:cs="Times New Roman"/>
          <w:color w:val="000000" w:themeColor="text1"/>
          <w:sz w:val="24"/>
          <w:szCs w:val="24"/>
        </w:rPr>
        <w:t>ėse</w:t>
      </w:r>
      <w:proofErr w:type="spellEnd"/>
      <w:r w:rsidR="008D442E" w:rsidRPr="00AF4BD9">
        <w:rPr>
          <w:rFonts w:ascii="Times New Roman" w:eastAsia="Times New Roman" w:hAnsi="Times New Roman" w:cs="Times New Roman"/>
          <w:color w:val="000000" w:themeColor="text1"/>
          <w:sz w:val="24"/>
          <w:szCs w:val="24"/>
        </w:rPr>
        <w:t>) jie teikia konsultacijas</w:t>
      </w:r>
      <w:r w:rsidR="007D0763" w:rsidRPr="00AF4BD9">
        <w:rPr>
          <w:rFonts w:ascii="Times New Roman" w:eastAsia="Times New Roman" w:hAnsi="Times New Roman" w:cs="Times New Roman"/>
          <w:color w:val="000000" w:themeColor="text1"/>
          <w:sz w:val="24"/>
          <w:szCs w:val="24"/>
        </w:rPr>
        <w:t>, taip pat kandidat</w:t>
      </w:r>
      <w:r w:rsidR="005779A3" w:rsidRPr="00AF4BD9">
        <w:rPr>
          <w:rFonts w:ascii="Times New Roman" w:eastAsia="Times New Roman" w:hAnsi="Times New Roman" w:cs="Times New Roman"/>
          <w:color w:val="000000" w:themeColor="text1"/>
          <w:sz w:val="24"/>
          <w:szCs w:val="24"/>
        </w:rPr>
        <w:t>ų</w:t>
      </w:r>
      <w:r w:rsidR="007D0763" w:rsidRPr="00AF4BD9">
        <w:rPr>
          <w:rFonts w:ascii="Times New Roman" w:eastAsia="Times New Roman" w:hAnsi="Times New Roman" w:cs="Times New Roman"/>
          <w:color w:val="000000" w:themeColor="text1"/>
          <w:sz w:val="24"/>
          <w:szCs w:val="24"/>
        </w:rPr>
        <w:t xml:space="preserve">, kurių </w:t>
      </w:r>
      <w:r w:rsidR="007C5045" w:rsidRPr="00AF4BD9">
        <w:rPr>
          <w:rFonts w:ascii="Times New Roman" w:eastAsia="Times New Roman" w:hAnsi="Times New Roman" w:cs="Times New Roman"/>
          <w:color w:val="000000" w:themeColor="text1"/>
          <w:sz w:val="24"/>
          <w:szCs w:val="24"/>
        </w:rPr>
        <w:t>P</w:t>
      </w:r>
      <w:r w:rsidR="007D0763" w:rsidRPr="00AF4BD9">
        <w:rPr>
          <w:rFonts w:ascii="Times New Roman" w:eastAsia="Times New Roman" w:hAnsi="Times New Roman" w:cs="Times New Roman"/>
          <w:color w:val="000000" w:themeColor="text1"/>
          <w:sz w:val="24"/>
          <w:szCs w:val="24"/>
        </w:rPr>
        <w:t>rašymai buvo atmesti</w:t>
      </w:r>
      <w:r w:rsidR="005779A3" w:rsidRPr="00AF4BD9">
        <w:rPr>
          <w:rFonts w:ascii="Times New Roman" w:eastAsia="Times New Roman" w:hAnsi="Times New Roman" w:cs="Times New Roman"/>
          <w:color w:val="000000" w:themeColor="text1"/>
          <w:sz w:val="24"/>
          <w:szCs w:val="24"/>
        </w:rPr>
        <w:t>, sąrašas</w:t>
      </w:r>
      <w:r w:rsidR="00B81587">
        <w:rPr>
          <w:rFonts w:ascii="Times New Roman" w:eastAsia="Times New Roman" w:hAnsi="Times New Roman" w:cs="Times New Roman"/>
          <w:color w:val="000000" w:themeColor="text1"/>
          <w:sz w:val="24"/>
          <w:szCs w:val="24"/>
        </w:rPr>
        <w:t xml:space="preserve"> ir</w:t>
      </w:r>
      <w:r w:rsidR="00B81587" w:rsidRPr="00AF4BD9">
        <w:rPr>
          <w:rFonts w:ascii="Times New Roman" w:eastAsia="Times New Roman" w:hAnsi="Times New Roman" w:cs="Times New Roman"/>
          <w:color w:val="000000" w:themeColor="text1"/>
          <w:sz w:val="24"/>
          <w:szCs w:val="24"/>
        </w:rPr>
        <w:t xml:space="preserve"> </w:t>
      </w:r>
      <w:r w:rsidR="005779A3" w:rsidRPr="00AF4BD9">
        <w:rPr>
          <w:rFonts w:ascii="Times New Roman" w:eastAsia="Times New Roman" w:hAnsi="Times New Roman" w:cs="Times New Roman"/>
          <w:color w:val="000000" w:themeColor="text1"/>
          <w:sz w:val="24"/>
          <w:szCs w:val="24"/>
        </w:rPr>
        <w:t xml:space="preserve">kiekvieno iš jų </w:t>
      </w:r>
      <w:r w:rsidR="007C5045" w:rsidRPr="00AF4BD9">
        <w:rPr>
          <w:rFonts w:ascii="Times New Roman" w:eastAsia="Times New Roman" w:hAnsi="Times New Roman" w:cs="Times New Roman"/>
          <w:color w:val="000000" w:themeColor="text1"/>
          <w:sz w:val="24"/>
          <w:szCs w:val="24"/>
        </w:rPr>
        <w:t>P</w:t>
      </w:r>
      <w:r w:rsidR="005779A3" w:rsidRPr="00AF4BD9">
        <w:rPr>
          <w:rFonts w:ascii="Times New Roman" w:eastAsia="Times New Roman" w:hAnsi="Times New Roman" w:cs="Times New Roman"/>
          <w:color w:val="000000" w:themeColor="text1"/>
          <w:sz w:val="24"/>
          <w:szCs w:val="24"/>
        </w:rPr>
        <w:t>rašymo atmetimo priežastis</w:t>
      </w:r>
      <w:r w:rsidR="008D442E" w:rsidRPr="00AF4BD9">
        <w:rPr>
          <w:rFonts w:ascii="Times New Roman" w:eastAsia="Times New Roman" w:hAnsi="Times New Roman" w:cs="Times New Roman"/>
          <w:color w:val="000000" w:themeColor="text1"/>
          <w:sz w:val="24"/>
          <w:szCs w:val="24"/>
        </w:rPr>
        <w:t xml:space="preserve">. </w:t>
      </w:r>
    </w:p>
    <w:p w:rsidR="008D442E" w:rsidRPr="00AF4BD9" w:rsidRDefault="0093031C"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D569CF" w:rsidRPr="00AF4BD9">
        <w:rPr>
          <w:rFonts w:ascii="Times New Roman" w:eastAsia="Times New Roman" w:hAnsi="Times New Roman" w:cs="Times New Roman"/>
          <w:color w:val="000000" w:themeColor="text1"/>
          <w:sz w:val="24"/>
          <w:szCs w:val="24"/>
        </w:rPr>
        <w:t>2</w:t>
      </w:r>
      <w:r w:rsidR="008D442E" w:rsidRPr="00AF4BD9">
        <w:rPr>
          <w:rFonts w:ascii="Times New Roman" w:eastAsia="Times New Roman" w:hAnsi="Times New Roman" w:cs="Times New Roman"/>
          <w:color w:val="000000" w:themeColor="text1"/>
          <w:sz w:val="24"/>
          <w:szCs w:val="24"/>
        </w:rPr>
        <w:t xml:space="preserve">. </w:t>
      </w:r>
      <w:r w:rsidR="001947A3" w:rsidRPr="00AF4BD9">
        <w:rPr>
          <w:rFonts w:ascii="Times New Roman" w:eastAsia="Times New Roman" w:hAnsi="Times New Roman" w:cs="Times New Roman"/>
          <w:color w:val="000000" w:themeColor="text1"/>
          <w:sz w:val="24"/>
          <w:szCs w:val="24"/>
        </w:rPr>
        <w:t>VšĮ „Versli Lietuva</w:t>
      </w:r>
      <w:r w:rsidR="001A6607">
        <w:rPr>
          <w:rFonts w:ascii="Times New Roman" w:eastAsia="Times New Roman" w:hAnsi="Times New Roman" w:cs="Times New Roman"/>
          <w:color w:val="000000" w:themeColor="text1"/>
          <w:sz w:val="24"/>
          <w:szCs w:val="24"/>
        </w:rPr>
        <w:t>“</w:t>
      </w:r>
      <w:r w:rsidR="00047495" w:rsidRPr="00AF4BD9">
        <w:rPr>
          <w:rFonts w:ascii="Times New Roman" w:eastAsia="Times New Roman" w:hAnsi="Times New Roman" w:cs="Times New Roman"/>
          <w:color w:val="000000" w:themeColor="text1"/>
          <w:sz w:val="24"/>
          <w:szCs w:val="24"/>
        </w:rPr>
        <w:t xml:space="preserve"> </w:t>
      </w:r>
      <w:r w:rsidR="0023041B">
        <w:rPr>
          <w:rFonts w:ascii="Times New Roman" w:eastAsia="Times New Roman" w:hAnsi="Times New Roman" w:cs="Times New Roman"/>
          <w:color w:val="000000" w:themeColor="text1"/>
          <w:sz w:val="24"/>
          <w:szCs w:val="24"/>
        </w:rPr>
        <w:t>po</w:t>
      </w:r>
      <w:r w:rsidR="0023041B" w:rsidRPr="00AF4BD9">
        <w:rPr>
          <w:rFonts w:ascii="Times New Roman" w:eastAsia="Times New Roman" w:hAnsi="Times New Roman" w:cs="Times New Roman"/>
          <w:color w:val="000000" w:themeColor="text1"/>
          <w:sz w:val="24"/>
          <w:szCs w:val="24"/>
        </w:rPr>
        <w:t xml:space="preserve"> </w:t>
      </w:r>
      <w:r w:rsidR="0023041B">
        <w:rPr>
          <w:rFonts w:ascii="Times New Roman" w:eastAsia="Times New Roman" w:hAnsi="Times New Roman" w:cs="Times New Roman"/>
          <w:color w:val="000000" w:themeColor="text1"/>
          <w:sz w:val="24"/>
          <w:szCs w:val="24"/>
        </w:rPr>
        <w:t>Aprašo 11 punkte nurodyto įsakymo priėmimo</w:t>
      </w:r>
      <w:r w:rsidR="00047495" w:rsidRPr="00AF4BD9">
        <w:rPr>
          <w:rFonts w:ascii="Times New Roman" w:eastAsia="Times New Roman" w:hAnsi="Times New Roman" w:cs="Times New Roman"/>
          <w:color w:val="000000" w:themeColor="text1"/>
          <w:sz w:val="24"/>
          <w:szCs w:val="24"/>
        </w:rPr>
        <w:t xml:space="preserve"> </w:t>
      </w:r>
      <w:r w:rsidR="00667C64" w:rsidRPr="00AF4BD9">
        <w:rPr>
          <w:rFonts w:ascii="Times New Roman" w:eastAsia="Times New Roman" w:hAnsi="Times New Roman" w:cs="Times New Roman"/>
          <w:color w:val="000000" w:themeColor="text1"/>
          <w:sz w:val="24"/>
          <w:szCs w:val="24"/>
        </w:rPr>
        <w:t>Procedūrų vadove nustatyta</w:t>
      </w:r>
      <w:r w:rsidR="00CC10E3" w:rsidRPr="00AF4BD9">
        <w:rPr>
          <w:rFonts w:ascii="Times New Roman" w:eastAsia="Times New Roman" w:hAnsi="Times New Roman" w:cs="Times New Roman"/>
          <w:color w:val="000000" w:themeColor="text1"/>
          <w:sz w:val="24"/>
          <w:szCs w:val="24"/>
        </w:rPr>
        <w:t xml:space="preserve"> tvarka</w:t>
      </w:r>
      <w:r w:rsidR="00667C64"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 xml:space="preserve">su </w:t>
      </w:r>
      <w:r w:rsidR="00FC5833">
        <w:rPr>
          <w:rFonts w:ascii="Times New Roman" w:eastAsia="Times New Roman" w:hAnsi="Times New Roman" w:cs="Times New Roman"/>
          <w:color w:val="000000" w:themeColor="text1"/>
          <w:sz w:val="24"/>
          <w:szCs w:val="24"/>
        </w:rPr>
        <w:t>kandidatais, kurie pripažinti verslo konsultantais</w:t>
      </w:r>
      <w:r w:rsidR="000849D0">
        <w:rPr>
          <w:rFonts w:ascii="Times New Roman" w:eastAsia="Times New Roman" w:hAnsi="Times New Roman" w:cs="Times New Roman"/>
          <w:color w:val="000000" w:themeColor="text1"/>
          <w:sz w:val="24"/>
          <w:szCs w:val="24"/>
        </w:rPr>
        <w:t>,</w:t>
      </w:r>
      <w:r w:rsidR="007A4F8C">
        <w:rPr>
          <w:rFonts w:ascii="Times New Roman" w:eastAsia="Times New Roman" w:hAnsi="Times New Roman" w:cs="Times New Roman"/>
          <w:color w:val="000000" w:themeColor="text1"/>
          <w:sz w:val="24"/>
          <w:szCs w:val="24"/>
        </w:rPr>
        <w:t xml:space="preserve"> </w:t>
      </w:r>
      <w:r w:rsidR="00667C64" w:rsidRPr="00AF4BD9">
        <w:rPr>
          <w:rFonts w:ascii="Times New Roman" w:eastAsia="Times New Roman" w:hAnsi="Times New Roman" w:cs="Times New Roman"/>
          <w:color w:val="000000" w:themeColor="text1"/>
          <w:sz w:val="24"/>
          <w:szCs w:val="24"/>
        </w:rPr>
        <w:t>pasirašo bendradarbiavimo sutart</w:t>
      </w:r>
      <w:r w:rsidR="00086245" w:rsidRPr="00AF4BD9">
        <w:rPr>
          <w:rFonts w:ascii="Times New Roman" w:eastAsia="Times New Roman" w:hAnsi="Times New Roman" w:cs="Times New Roman"/>
          <w:color w:val="000000" w:themeColor="text1"/>
          <w:sz w:val="24"/>
          <w:szCs w:val="24"/>
        </w:rPr>
        <w:t>is</w:t>
      </w:r>
      <w:r w:rsidR="00047495" w:rsidRPr="00AF4BD9">
        <w:rPr>
          <w:rFonts w:ascii="Times New Roman" w:eastAsia="Times New Roman" w:hAnsi="Times New Roman" w:cs="Times New Roman"/>
          <w:color w:val="000000" w:themeColor="text1"/>
          <w:sz w:val="24"/>
          <w:szCs w:val="24"/>
        </w:rPr>
        <w:t>.</w:t>
      </w:r>
      <w:r w:rsidR="008D442E" w:rsidRPr="00AF4BD9">
        <w:rPr>
          <w:rFonts w:ascii="Times New Roman" w:eastAsia="Times New Roman" w:hAnsi="Times New Roman" w:cs="Times New Roman"/>
          <w:color w:val="000000" w:themeColor="text1"/>
          <w:sz w:val="24"/>
          <w:szCs w:val="24"/>
        </w:rPr>
        <w:t xml:space="preserve"> </w:t>
      </w:r>
    </w:p>
    <w:p w:rsidR="008D442E" w:rsidRPr="00AF4BD9" w:rsidRDefault="007B215A"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D569CF" w:rsidRPr="00AF4BD9">
        <w:rPr>
          <w:rFonts w:ascii="Times New Roman" w:eastAsia="Times New Roman" w:hAnsi="Times New Roman" w:cs="Times New Roman"/>
          <w:color w:val="000000" w:themeColor="text1"/>
          <w:sz w:val="24"/>
          <w:szCs w:val="24"/>
        </w:rPr>
        <w:t>3</w:t>
      </w:r>
      <w:r w:rsidR="00086245" w:rsidRPr="00AF4BD9">
        <w:rPr>
          <w:rFonts w:ascii="Times New Roman" w:eastAsia="Times New Roman" w:hAnsi="Times New Roman" w:cs="Times New Roman"/>
          <w:color w:val="000000" w:themeColor="text1"/>
          <w:sz w:val="24"/>
          <w:szCs w:val="24"/>
        </w:rPr>
        <w:t>. Verslo konsultantas</w:t>
      </w:r>
      <w:r w:rsidRPr="00AF4BD9">
        <w:rPr>
          <w:rFonts w:ascii="Times New Roman" w:eastAsia="Times New Roman" w:hAnsi="Times New Roman" w:cs="Times New Roman"/>
          <w:color w:val="000000" w:themeColor="text1"/>
          <w:sz w:val="24"/>
          <w:szCs w:val="24"/>
        </w:rPr>
        <w:t xml:space="preserve"> nuo bendradarbiavimo sutarties įsigaliojimo dienos laikom</w:t>
      </w:r>
      <w:r w:rsidR="00086245" w:rsidRPr="00AF4BD9">
        <w:rPr>
          <w:rFonts w:ascii="Times New Roman" w:eastAsia="Times New Roman" w:hAnsi="Times New Roman" w:cs="Times New Roman"/>
          <w:color w:val="000000" w:themeColor="text1"/>
          <w:sz w:val="24"/>
          <w:szCs w:val="24"/>
        </w:rPr>
        <w:t>as</w:t>
      </w:r>
      <w:r w:rsidRPr="00AF4BD9">
        <w:rPr>
          <w:rFonts w:ascii="Times New Roman" w:eastAsia="Times New Roman" w:hAnsi="Times New Roman" w:cs="Times New Roman"/>
          <w:color w:val="000000" w:themeColor="text1"/>
          <w:sz w:val="24"/>
          <w:szCs w:val="24"/>
        </w:rPr>
        <w:t xml:space="preserve"> įtraukt</w:t>
      </w:r>
      <w:r w:rsidR="00086245" w:rsidRPr="00AF4BD9">
        <w:rPr>
          <w:rFonts w:ascii="Times New Roman" w:eastAsia="Times New Roman" w:hAnsi="Times New Roman" w:cs="Times New Roman"/>
          <w:color w:val="000000" w:themeColor="text1"/>
          <w:sz w:val="24"/>
          <w:szCs w:val="24"/>
        </w:rPr>
        <w:t>u</w:t>
      </w:r>
      <w:r w:rsidRPr="00AF4BD9">
        <w:rPr>
          <w:rFonts w:ascii="Times New Roman" w:eastAsia="Times New Roman" w:hAnsi="Times New Roman" w:cs="Times New Roman"/>
          <w:color w:val="000000" w:themeColor="text1"/>
          <w:sz w:val="24"/>
          <w:szCs w:val="24"/>
        </w:rPr>
        <w:t xml:space="preserve"> į verslo konsultantų tinklą.</w:t>
      </w:r>
    </w:p>
    <w:p w:rsidR="008D442E" w:rsidRPr="00AF4BD9" w:rsidRDefault="0093031C"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lastRenderedPageBreak/>
        <w:t>1</w:t>
      </w:r>
      <w:r w:rsidR="00D569CF" w:rsidRPr="00AF4BD9">
        <w:rPr>
          <w:rFonts w:ascii="Times New Roman" w:eastAsia="Times New Roman" w:hAnsi="Times New Roman" w:cs="Times New Roman"/>
          <w:color w:val="000000" w:themeColor="text1"/>
          <w:sz w:val="24"/>
          <w:szCs w:val="24"/>
        </w:rPr>
        <w:t>4</w:t>
      </w:r>
      <w:r w:rsidR="008D442E" w:rsidRPr="00AF4BD9">
        <w:rPr>
          <w:rFonts w:ascii="Times New Roman" w:eastAsia="Times New Roman" w:hAnsi="Times New Roman" w:cs="Times New Roman"/>
          <w:color w:val="000000" w:themeColor="text1"/>
          <w:sz w:val="24"/>
          <w:szCs w:val="24"/>
        </w:rPr>
        <w:t xml:space="preserve">. VšĮ „Versli Lietuva“ </w:t>
      </w:r>
      <w:r w:rsidR="00853F9E">
        <w:rPr>
          <w:rFonts w:ascii="Times New Roman" w:eastAsia="Times New Roman" w:hAnsi="Times New Roman" w:cs="Times New Roman"/>
          <w:color w:val="000000" w:themeColor="text1"/>
          <w:sz w:val="24"/>
          <w:szCs w:val="24"/>
        </w:rPr>
        <w:t>Aprašo 11 punkte nurodytą</w:t>
      </w:r>
      <w:r w:rsidR="008D442E" w:rsidRPr="00AF4BD9">
        <w:rPr>
          <w:rFonts w:ascii="Times New Roman" w:eastAsia="Times New Roman" w:hAnsi="Times New Roman" w:cs="Times New Roman"/>
          <w:color w:val="000000" w:themeColor="text1"/>
          <w:sz w:val="24"/>
          <w:szCs w:val="24"/>
          <w:lang w:eastAsia="en-GB"/>
        </w:rPr>
        <w:t xml:space="preserve"> </w:t>
      </w:r>
      <w:r w:rsidR="008D442E" w:rsidRPr="00AF4BD9">
        <w:rPr>
          <w:rFonts w:ascii="Times New Roman" w:eastAsia="Times New Roman" w:hAnsi="Times New Roman" w:cs="Times New Roman"/>
          <w:color w:val="000000" w:themeColor="text1"/>
          <w:sz w:val="24"/>
          <w:szCs w:val="24"/>
        </w:rPr>
        <w:t xml:space="preserve">sąrašą bei verslo konsultantų kontaktinę ir kitą jų pageidaujamą nurodyti informaciją (informaciją apie turimą kvalifikaciją, turimus sertifikatus, patirtį, klientus ir panašiai) skelbia interneto svetainėje </w:t>
      </w:r>
      <w:proofErr w:type="spellStart"/>
      <w:r w:rsidR="00CD49A6" w:rsidRPr="00AF4BD9">
        <w:rPr>
          <w:rFonts w:ascii="Times New Roman" w:eastAsia="Times New Roman" w:hAnsi="Times New Roman" w:cs="Times New Roman"/>
          <w:color w:val="000000" w:themeColor="text1"/>
          <w:sz w:val="24"/>
          <w:szCs w:val="24"/>
          <w:lang w:eastAsia="en-GB"/>
        </w:rPr>
        <w:t>vkt</w:t>
      </w:r>
      <w:r w:rsidR="008D442E" w:rsidRPr="00AF4BD9">
        <w:rPr>
          <w:rFonts w:ascii="Times New Roman" w:eastAsia="Times New Roman" w:hAnsi="Times New Roman" w:cs="Times New Roman"/>
          <w:color w:val="000000" w:themeColor="text1"/>
          <w:sz w:val="24"/>
          <w:szCs w:val="24"/>
          <w:lang w:eastAsia="en-GB"/>
        </w:rPr>
        <w:t>.verslilietuva.lt</w:t>
      </w:r>
      <w:proofErr w:type="spellEnd"/>
      <w:r w:rsidR="008D442E" w:rsidRPr="00AF4BD9">
        <w:rPr>
          <w:rFonts w:ascii="Times New Roman" w:eastAsia="Times New Roman" w:hAnsi="Times New Roman" w:cs="Times New Roman"/>
          <w:color w:val="000000" w:themeColor="text1"/>
          <w:sz w:val="24"/>
          <w:szCs w:val="24"/>
        </w:rPr>
        <w:t xml:space="preserve"> ne vėliau kaip per </w:t>
      </w:r>
      <w:r w:rsidR="00A33F5A" w:rsidRPr="00AF4BD9">
        <w:rPr>
          <w:rFonts w:ascii="Times New Roman" w:eastAsia="Times New Roman" w:hAnsi="Times New Roman" w:cs="Times New Roman"/>
          <w:color w:val="000000" w:themeColor="text1"/>
          <w:sz w:val="24"/>
          <w:szCs w:val="24"/>
        </w:rPr>
        <w:t>15</w:t>
      </w:r>
      <w:r w:rsidR="00767A89" w:rsidRPr="00AF4BD9">
        <w:rPr>
          <w:rFonts w:ascii="Times New Roman" w:eastAsia="Times New Roman" w:hAnsi="Times New Roman" w:cs="Times New Roman"/>
          <w:color w:val="000000" w:themeColor="text1"/>
          <w:sz w:val="24"/>
          <w:szCs w:val="24"/>
        </w:rPr>
        <w:t> </w:t>
      </w:r>
      <w:r w:rsidR="008D442E" w:rsidRPr="00AF4BD9">
        <w:rPr>
          <w:rFonts w:ascii="Times New Roman" w:eastAsia="Times New Roman" w:hAnsi="Times New Roman" w:cs="Times New Roman"/>
          <w:color w:val="000000" w:themeColor="text1"/>
          <w:sz w:val="24"/>
          <w:szCs w:val="24"/>
        </w:rPr>
        <w:t xml:space="preserve">dienų nuo </w:t>
      </w:r>
      <w:r w:rsidR="00EA1BC8" w:rsidRPr="00AF4BD9">
        <w:rPr>
          <w:rFonts w:ascii="Times New Roman" w:eastAsia="Times New Roman" w:hAnsi="Times New Roman" w:cs="Times New Roman"/>
          <w:color w:val="000000" w:themeColor="text1"/>
          <w:sz w:val="24"/>
          <w:szCs w:val="24"/>
        </w:rPr>
        <w:t>bendradarb</w:t>
      </w:r>
      <w:r w:rsidR="009B2BA8" w:rsidRPr="00AF4BD9">
        <w:rPr>
          <w:rFonts w:ascii="Times New Roman" w:eastAsia="Times New Roman" w:hAnsi="Times New Roman" w:cs="Times New Roman"/>
          <w:color w:val="000000" w:themeColor="text1"/>
          <w:sz w:val="24"/>
          <w:szCs w:val="24"/>
        </w:rPr>
        <w:t>i</w:t>
      </w:r>
      <w:r w:rsidR="00EA1BC8" w:rsidRPr="00AF4BD9">
        <w:rPr>
          <w:rFonts w:ascii="Times New Roman" w:eastAsia="Times New Roman" w:hAnsi="Times New Roman" w:cs="Times New Roman"/>
          <w:color w:val="000000" w:themeColor="text1"/>
          <w:sz w:val="24"/>
          <w:szCs w:val="24"/>
        </w:rPr>
        <w:t>avimo sutarties</w:t>
      </w:r>
      <w:r w:rsidR="008D442E" w:rsidRPr="00AF4BD9">
        <w:rPr>
          <w:rFonts w:ascii="Times New Roman" w:eastAsia="Times New Roman" w:hAnsi="Times New Roman" w:cs="Times New Roman"/>
          <w:color w:val="000000" w:themeColor="text1"/>
          <w:sz w:val="24"/>
          <w:szCs w:val="24"/>
        </w:rPr>
        <w:t xml:space="preserve"> </w:t>
      </w:r>
      <w:r w:rsidR="007B215A" w:rsidRPr="00AF4BD9">
        <w:rPr>
          <w:rFonts w:ascii="Times New Roman" w:eastAsia="Times New Roman" w:hAnsi="Times New Roman" w:cs="Times New Roman"/>
          <w:color w:val="000000" w:themeColor="text1"/>
          <w:sz w:val="24"/>
          <w:szCs w:val="24"/>
        </w:rPr>
        <w:t xml:space="preserve">įsigaliojimo </w:t>
      </w:r>
      <w:r w:rsidR="008D442E" w:rsidRPr="00AF4BD9">
        <w:rPr>
          <w:rFonts w:ascii="Times New Roman" w:eastAsia="Times New Roman" w:hAnsi="Times New Roman" w:cs="Times New Roman"/>
          <w:color w:val="000000" w:themeColor="text1"/>
          <w:sz w:val="24"/>
          <w:szCs w:val="24"/>
        </w:rPr>
        <w:t xml:space="preserve">dienos. </w:t>
      </w:r>
    </w:p>
    <w:p w:rsidR="008D442E" w:rsidRPr="00AF4BD9" w:rsidRDefault="0093031C"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C32E4E" w:rsidRPr="00AF4BD9">
        <w:rPr>
          <w:rFonts w:ascii="Times New Roman" w:eastAsia="Times New Roman" w:hAnsi="Times New Roman" w:cs="Times New Roman"/>
          <w:color w:val="000000" w:themeColor="text1"/>
          <w:sz w:val="24"/>
          <w:szCs w:val="24"/>
        </w:rPr>
        <w:t>5</w:t>
      </w:r>
      <w:r w:rsidR="008D442E" w:rsidRPr="00AF4BD9">
        <w:rPr>
          <w:rFonts w:ascii="Times New Roman" w:eastAsia="Times New Roman" w:hAnsi="Times New Roman" w:cs="Times New Roman"/>
          <w:color w:val="000000" w:themeColor="text1"/>
          <w:sz w:val="24"/>
          <w:szCs w:val="24"/>
        </w:rPr>
        <w:t xml:space="preserve">. Verslo konsultantai, norintys pakeisti </w:t>
      </w:r>
      <w:r w:rsidR="00946135">
        <w:rPr>
          <w:rFonts w:ascii="Times New Roman" w:eastAsia="Times New Roman" w:hAnsi="Times New Roman" w:cs="Times New Roman"/>
          <w:color w:val="000000" w:themeColor="text1"/>
          <w:sz w:val="24"/>
          <w:szCs w:val="24"/>
        </w:rPr>
        <w:t xml:space="preserve">konsultacijų </w:t>
      </w:r>
      <w:r w:rsidR="008D442E" w:rsidRPr="00AF4BD9">
        <w:rPr>
          <w:rFonts w:ascii="Times New Roman" w:eastAsia="Times New Roman" w:hAnsi="Times New Roman" w:cs="Times New Roman"/>
          <w:color w:val="000000" w:themeColor="text1"/>
          <w:sz w:val="24"/>
          <w:szCs w:val="24"/>
        </w:rPr>
        <w:t>teikimo savivaldybę (-</w:t>
      </w:r>
      <w:proofErr w:type="spellStart"/>
      <w:r w:rsidR="008D442E" w:rsidRPr="00AF4BD9">
        <w:rPr>
          <w:rFonts w:ascii="Times New Roman" w:eastAsia="Times New Roman" w:hAnsi="Times New Roman" w:cs="Times New Roman"/>
          <w:color w:val="000000" w:themeColor="text1"/>
          <w:sz w:val="24"/>
          <w:szCs w:val="24"/>
        </w:rPr>
        <w:t>es</w:t>
      </w:r>
      <w:proofErr w:type="spellEnd"/>
      <w:r w:rsidR="008D442E" w:rsidRPr="00AF4BD9">
        <w:rPr>
          <w:rFonts w:ascii="Times New Roman" w:eastAsia="Times New Roman" w:hAnsi="Times New Roman" w:cs="Times New Roman"/>
          <w:color w:val="000000" w:themeColor="text1"/>
          <w:sz w:val="24"/>
          <w:szCs w:val="24"/>
        </w:rPr>
        <w:t>), išplėsti konsultavimo temų sąrašą arba įtraukti papildomų verslo konsultanto darbuotojų</w:t>
      </w:r>
      <w:r w:rsidR="00DA52F3" w:rsidRPr="00AF4BD9">
        <w:rPr>
          <w:rFonts w:ascii="Times New Roman" w:eastAsia="Times New Roman" w:hAnsi="Times New Roman" w:cs="Times New Roman"/>
          <w:color w:val="000000" w:themeColor="text1"/>
          <w:sz w:val="24"/>
          <w:szCs w:val="24"/>
        </w:rPr>
        <w:t xml:space="preserve"> (kai verslo konsultantas yra juridinis asmuo)</w:t>
      </w:r>
      <w:r w:rsidR="008D442E" w:rsidRPr="00AF4BD9">
        <w:rPr>
          <w:rFonts w:ascii="Times New Roman" w:eastAsia="Times New Roman" w:hAnsi="Times New Roman" w:cs="Times New Roman"/>
          <w:color w:val="000000" w:themeColor="text1"/>
          <w:sz w:val="24"/>
          <w:szCs w:val="24"/>
        </w:rPr>
        <w:t xml:space="preserve">, gali kreiptis į VšĮ „Versli Lietuva“ su </w:t>
      </w:r>
      <w:r w:rsidR="00086245" w:rsidRPr="00AF4BD9">
        <w:rPr>
          <w:rFonts w:ascii="Times New Roman" w:eastAsia="Times New Roman" w:hAnsi="Times New Roman" w:cs="Times New Roman"/>
          <w:color w:val="000000" w:themeColor="text1"/>
          <w:sz w:val="24"/>
          <w:szCs w:val="24"/>
        </w:rPr>
        <w:t>P</w:t>
      </w:r>
      <w:r w:rsidR="008D442E" w:rsidRPr="00AF4BD9">
        <w:rPr>
          <w:rFonts w:ascii="Times New Roman" w:eastAsia="Times New Roman" w:hAnsi="Times New Roman" w:cs="Times New Roman"/>
          <w:color w:val="000000" w:themeColor="text1"/>
          <w:sz w:val="24"/>
          <w:szCs w:val="24"/>
        </w:rPr>
        <w:t xml:space="preserve">rašymu </w:t>
      </w:r>
      <w:r w:rsidR="00BE764A">
        <w:rPr>
          <w:rFonts w:ascii="Times New Roman" w:eastAsia="Times New Roman" w:hAnsi="Times New Roman" w:cs="Times New Roman"/>
          <w:color w:val="000000" w:themeColor="text1"/>
          <w:sz w:val="24"/>
          <w:szCs w:val="24"/>
        </w:rPr>
        <w:t xml:space="preserve">galiojant </w:t>
      </w:r>
      <w:r w:rsidR="00BE764A" w:rsidRPr="00AF4BD9">
        <w:rPr>
          <w:rFonts w:ascii="Times New Roman" w:eastAsia="Times New Roman" w:hAnsi="Times New Roman" w:cs="Times New Roman"/>
          <w:color w:val="000000" w:themeColor="text1"/>
          <w:sz w:val="24"/>
          <w:szCs w:val="24"/>
        </w:rPr>
        <w:t>nauj</w:t>
      </w:r>
      <w:r w:rsidR="00BE764A">
        <w:rPr>
          <w:rFonts w:ascii="Times New Roman" w:eastAsia="Times New Roman" w:hAnsi="Times New Roman" w:cs="Times New Roman"/>
          <w:color w:val="000000" w:themeColor="text1"/>
          <w:sz w:val="24"/>
          <w:szCs w:val="24"/>
        </w:rPr>
        <w:t>am</w:t>
      </w:r>
      <w:r w:rsidR="00BE764A" w:rsidRPr="00AF4BD9">
        <w:rPr>
          <w:rFonts w:ascii="Times New Roman" w:eastAsia="Times New Roman" w:hAnsi="Times New Roman" w:cs="Times New Roman"/>
          <w:color w:val="000000" w:themeColor="text1"/>
          <w:sz w:val="24"/>
          <w:szCs w:val="24"/>
        </w:rPr>
        <w:t xml:space="preserve"> kvietim</w:t>
      </w:r>
      <w:r w:rsidR="00BE764A">
        <w:rPr>
          <w:rFonts w:ascii="Times New Roman" w:eastAsia="Times New Roman" w:hAnsi="Times New Roman" w:cs="Times New Roman"/>
          <w:color w:val="000000" w:themeColor="text1"/>
          <w:sz w:val="24"/>
          <w:szCs w:val="24"/>
        </w:rPr>
        <w:t>ui</w:t>
      </w:r>
      <w:r w:rsidR="008D442E" w:rsidRPr="00AF4BD9">
        <w:rPr>
          <w:rFonts w:ascii="Times New Roman" w:eastAsia="Times New Roman" w:hAnsi="Times New Roman" w:cs="Times New Roman"/>
          <w:color w:val="000000" w:themeColor="text1"/>
          <w:sz w:val="24"/>
          <w:szCs w:val="24"/>
        </w:rPr>
        <w:t xml:space="preserve">. </w:t>
      </w:r>
      <w:r w:rsidR="00E14CE7" w:rsidRPr="00AF4BD9">
        <w:rPr>
          <w:rFonts w:ascii="Times New Roman" w:eastAsia="Times New Roman" w:hAnsi="Times New Roman" w:cs="Times New Roman"/>
          <w:color w:val="000000" w:themeColor="text1"/>
          <w:sz w:val="24"/>
          <w:szCs w:val="24"/>
        </w:rPr>
        <w:t xml:space="preserve">Informacija apie </w:t>
      </w:r>
      <w:r w:rsidR="00E14CE7" w:rsidRPr="00BE764A">
        <w:rPr>
          <w:rFonts w:ascii="Times New Roman" w:eastAsia="Times New Roman" w:hAnsi="Times New Roman" w:cs="Times New Roman"/>
          <w:color w:val="000000" w:themeColor="text1"/>
          <w:sz w:val="24"/>
          <w:szCs w:val="24"/>
        </w:rPr>
        <w:t>naujai</w:t>
      </w:r>
      <w:r w:rsidR="00E14CE7" w:rsidRPr="00AF4BD9">
        <w:rPr>
          <w:rFonts w:ascii="Times New Roman" w:eastAsia="Times New Roman" w:hAnsi="Times New Roman" w:cs="Times New Roman"/>
          <w:color w:val="000000" w:themeColor="text1"/>
          <w:sz w:val="24"/>
          <w:szCs w:val="24"/>
        </w:rPr>
        <w:t xml:space="preserve"> patvirtintas savivaldybes, </w:t>
      </w:r>
      <w:r w:rsidR="00E14CE7" w:rsidRPr="00BE764A">
        <w:rPr>
          <w:rFonts w:ascii="Times New Roman" w:eastAsia="Times New Roman" w:hAnsi="Times New Roman" w:cs="Times New Roman"/>
          <w:color w:val="000000" w:themeColor="text1"/>
          <w:sz w:val="24"/>
          <w:szCs w:val="24"/>
        </w:rPr>
        <w:t>naujai</w:t>
      </w:r>
      <w:r w:rsidR="00E14CE7" w:rsidRPr="00AF4BD9">
        <w:rPr>
          <w:rFonts w:ascii="Times New Roman" w:eastAsia="Times New Roman" w:hAnsi="Times New Roman" w:cs="Times New Roman"/>
          <w:color w:val="000000" w:themeColor="text1"/>
          <w:sz w:val="24"/>
          <w:szCs w:val="24"/>
        </w:rPr>
        <w:t xml:space="preserve"> patvirtintus verslo konsultanto darbuotojus (kai </w:t>
      </w:r>
      <w:r w:rsidR="00E14CE7" w:rsidRPr="00A108CB">
        <w:rPr>
          <w:rFonts w:ascii="Times New Roman" w:eastAsia="Times New Roman" w:hAnsi="Times New Roman" w:cs="Times New Roman"/>
          <w:color w:val="000000" w:themeColor="text1"/>
          <w:sz w:val="24"/>
          <w:szCs w:val="24"/>
        </w:rPr>
        <w:t xml:space="preserve">verslo konsultantas yra juridinis asmuo), patvirtintas </w:t>
      </w:r>
      <w:r w:rsidR="00BE764A" w:rsidRPr="00A108CB">
        <w:rPr>
          <w:rFonts w:ascii="Times New Roman" w:eastAsia="Times New Roman" w:hAnsi="Times New Roman" w:cs="Times New Roman"/>
          <w:color w:val="000000" w:themeColor="text1"/>
          <w:sz w:val="24"/>
          <w:szCs w:val="24"/>
        </w:rPr>
        <w:t xml:space="preserve">naujas </w:t>
      </w:r>
      <w:r w:rsidR="00E14CE7" w:rsidRPr="00A108CB">
        <w:rPr>
          <w:rFonts w:ascii="Times New Roman" w:eastAsia="Times New Roman" w:hAnsi="Times New Roman" w:cs="Times New Roman"/>
          <w:color w:val="000000" w:themeColor="text1"/>
          <w:sz w:val="24"/>
          <w:szCs w:val="24"/>
        </w:rPr>
        <w:t>temas</w:t>
      </w:r>
      <w:r w:rsidR="00921A7B" w:rsidRPr="00A108CB">
        <w:rPr>
          <w:rFonts w:ascii="Times New Roman" w:eastAsia="Times New Roman" w:hAnsi="Times New Roman" w:cs="Times New Roman"/>
          <w:color w:val="000000" w:themeColor="text1"/>
          <w:sz w:val="24"/>
          <w:szCs w:val="24"/>
        </w:rPr>
        <w:t xml:space="preserve"> </w:t>
      </w:r>
      <w:r w:rsidR="00E14CE7" w:rsidRPr="00A108CB">
        <w:rPr>
          <w:rFonts w:ascii="Times New Roman" w:eastAsia="Times New Roman" w:hAnsi="Times New Roman" w:cs="Times New Roman"/>
          <w:color w:val="000000" w:themeColor="text1"/>
          <w:sz w:val="24"/>
          <w:szCs w:val="24"/>
        </w:rPr>
        <w:t xml:space="preserve">skelbiama </w:t>
      </w:r>
      <w:r w:rsidR="00071272" w:rsidRPr="00A108CB">
        <w:rPr>
          <w:rFonts w:ascii="Times New Roman" w:eastAsia="Times New Roman" w:hAnsi="Times New Roman" w:cs="Times New Roman"/>
          <w:color w:val="000000" w:themeColor="text1"/>
          <w:sz w:val="24"/>
          <w:szCs w:val="24"/>
        </w:rPr>
        <w:t xml:space="preserve">interneto svetainėje </w:t>
      </w:r>
      <w:proofErr w:type="spellStart"/>
      <w:r w:rsidR="00071272" w:rsidRPr="00A108CB">
        <w:rPr>
          <w:rFonts w:ascii="Times New Roman" w:eastAsia="Times New Roman" w:hAnsi="Times New Roman" w:cs="Times New Roman"/>
          <w:color w:val="000000" w:themeColor="text1"/>
          <w:sz w:val="24"/>
          <w:szCs w:val="24"/>
        </w:rPr>
        <w:t>vkt.verslilietuva.lt</w:t>
      </w:r>
      <w:proofErr w:type="spellEnd"/>
      <w:r w:rsidR="00071272" w:rsidRPr="00A108CB">
        <w:rPr>
          <w:rFonts w:ascii="Times New Roman" w:eastAsia="Times New Roman" w:hAnsi="Times New Roman" w:cs="Times New Roman"/>
          <w:color w:val="000000" w:themeColor="text1"/>
          <w:sz w:val="24"/>
          <w:szCs w:val="24"/>
        </w:rPr>
        <w:t xml:space="preserve"> </w:t>
      </w:r>
      <w:r w:rsidR="00CB726D" w:rsidRPr="00A108CB">
        <w:rPr>
          <w:rFonts w:ascii="Times New Roman" w:eastAsia="Times New Roman" w:hAnsi="Times New Roman" w:cs="Times New Roman"/>
          <w:color w:val="000000" w:themeColor="text1"/>
          <w:sz w:val="24"/>
          <w:szCs w:val="24"/>
        </w:rPr>
        <w:t xml:space="preserve">ne vėliau kaip per 15 dienų </w:t>
      </w:r>
      <w:r w:rsidR="001314F2" w:rsidRPr="00A108CB">
        <w:rPr>
          <w:rFonts w:ascii="Times New Roman" w:eastAsia="Times New Roman" w:hAnsi="Times New Roman" w:cs="Times New Roman"/>
          <w:color w:val="000000" w:themeColor="text1"/>
          <w:sz w:val="24"/>
          <w:szCs w:val="24"/>
        </w:rPr>
        <w:t>po Aprašo 11 punkte nurodyto įsakymo priėmimo.</w:t>
      </w:r>
      <w:r w:rsidR="001314F2">
        <w:rPr>
          <w:rFonts w:ascii="Times New Roman" w:eastAsia="Times New Roman" w:hAnsi="Times New Roman" w:cs="Times New Roman"/>
          <w:color w:val="000000" w:themeColor="text1"/>
          <w:sz w:val="24"/>
          <w:szCs w:val="24"/>
        </w:rPr>
        <w:t xml:space="preserve"> </w:t>
      </w:r>
    </w:p>
    <w:p w:rsidR="00F2340C" w:rsidRPr="00AF4BD9" w:rsidRDefault="00F2340C"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C32E4E" w:rsidRPr="00AF4BD9">
        <w:rPr>
          <w:rFonts w:ascii="Times New Roman" w:eastAsia="Times New Roman" w:hAnsi="Times New Roman" w:cs="Times New Roman"/>
          <w:color w:val="000000" w:themeColor="text1"/>
          <w:sz w:val="24"/>
          <w:szCs w:val="24"/>
        </w:rPr>
        <w:t>6</w:t>
      </w:r>
      <w:r w:rsidRPr="00AF4BD9">
        <w:rPr>
          <w:rFonts w:ascii="Times New Roman" w:eastAsia="Times New Roman" w:hAnsi="Times New Roman" w:cs="Times New Roman"/>
          <w:color w:val="000000" w:themeColor="text1"/>
          <w:sz w:val="24"/>
          <w:szCs w:val="24"/>
        </w:rPr>
        <w:t xml:space="preserve">. Kandidatai </w:t>
      </w:r>
      <w:r w:rsidR="0023041B" w:rsidRPr="0023041B">
        <w:rPr>
          <w:rFonts w:ascii="Times New Roman" w:eastAsia="Times New Roman" w:hAnsi="Times New Roman" w:cs="Times New Roman"/>
          <w:color w:val="000000" w:themeColor="text1"/>
          <w:sz w:val="24"/>
          <w:szCs w:val="24"/>
        </w:rPr>
        <w:t>Aprašo 11 punkte nurodytą įsakymą</w:t>
      </w:r>
      <w:r w:rsidRPr="00AF4BD9">
        <w:rPr>
          <w:rFonts w:ascii="Times New Roman" w:eastAsia="Times New Roman" w:hAnsi="Times New Roman" w:cs="Times New Roman"/>
          <w:color w:val="000000" w:themeColor="text1"/>
          <w:sz w:val="24"/>
          <w:szCs w:val="24"/>
        </w:rPr>
        <w:t xml:space="preserve"> gali skųsti </w:t>
      </w:r>
      <w:r w:rsidRPr="00AF4BD9">
        <w:rPr>
          <w:rFonts w:ascii="Times New Roman" w:eastAsia="Times New Roman" w:hAnsi="Times New Roman" w:cs="Times New Roman"/>
          <w:color w:val="000000" w:themeColor="text1"/>
          <w:sz w:val="24"/>
          <w:szCs w:val="24"/>
          <w:lang w:eastAsia="en-GB"/>
        </w:rPr>
        <w:t>Lietuvos Respublikos administracinių bylų teisenos įstatymo nustatyta tvarka ir terminais</w:t>
      </w:r>
      <w:r w:rsidRPr="00AF4BD9">
        <w:rPr>
          <w:rFonts w:ascii="Times New Roman" w:eastAsia="Times New Roman" w:hAnsi="Times New Roman" w:cs="Times New Roman"/>
          <w:color w:val="000000" w:themeColor="text1"/>
          <w:sz w:val="24"/>
          <w:szCs w:val="24"/>
        </w:rPr>
        <w:t>.</w:t>
      </w:r>
    </w:p>
    <w:p w:rsidR="008D442E" w:rsidRPr="00AF4BD9" w:rsidRDefault="008D442E" w:rsidP="00B419CE">
      <w:pPr>
        <w:spacing w:after="0" w:line="240" w:lineRule="auto"/>
        <w:ind w:right="-2" w:firstLine="720"/>
        <w:jc w:val="both"/>
        <w:rPr>
          <w:rFonts w:ascii="Times New Roman" w:eastAsia="Times New Roman" w:hAnsi="Times New Roman" w:cs="Times New Roman"/>
          <w:color w:val="000000" w:themeColor="text1"/>
          <w:sz w:val="24"/>
          <w:szCs w:val="24"/>
        </w:rPr>
      </w:pPr>
    </w:p>
    <w:p w:rsidR="008D442E" w:rsidRPr="00AF4BD9" w:rsidRDefault="008D442E" w:rsidP="00B419CE">
      <w:pPr>
        <w:spacing w:after="0" w:line="240" w:lineRule="auto"/>
        <w:ind w:right="-2"/>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III SKYRIUS</w:t>
      </w:r>
    </w:p>
    <w:p w:rsidR="008D442E" w:rsidRPr="00AF4BD9" w:rsidRDefault="008D442E" w:rsidP="00B419CE">
      <w:pPr>
        <w:spacing w:after="0" w:line="240" w:lineRule="auto"/>
        <w:ind w:right="-2"/>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smallCaps/>
          <w:color w:val="000000" w:themeColor="text1"/>
          <w:sz w:val="24"/>
          <w:szCs w:val="24"/>
        </w:rPr>
        <w:t>VERSLO KONSULTANTŲ PAREIGOS</w:t>
      </w:r>
    </w:p>
    <w:p w:rsidR="008D442E" w:rsidRPr="00AF4BD9" w:rsidRDefault="008D442E" w:rsidP="00B419CE">
      <w:pPr>
        <w:spacing w:after="0" w:line="240" w:lineRule="auto"/>
        <w:ind w:right="-2" w:firstLine="720"/>
        <w:jc w:val="both"/>
        <w:rPr>
          <w:rFonts w:ascii="Times New Roman" w:eastAsia="Times New Roman" w:hAnsi="Times New Roman" w:cs="Times New Roman"/>
          <w:color w:val="000000" w:themeColor="text1"/>
          <w:sz w:val="24"/>
          <w:szCs w:val="24"/>
        </w:rPr>
      </w:pPr>
    </w:p>
    <w:p w:rsidR="008D442E" w:rsidRPr="00AF4BD9" w:rsidRDefault="0093031C"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8D442E" w:rsidRPr="00AF4BD9">
        <w:rPr>
          <w:rFonts w:ascii="Times New Roman" w:eastAsia="Times New Roman" w:hAnsi="Times New Roman" w:cs="Times New Roman"/>
          <w:color w:val="000000" w:themeColor="text1"/>
          <w:sz w:val="24"/>
          <w:szCs w:val="24"/>
        </w:rPr>
        <w:t xml:space="preserve">. Verslo konsultantas </w:t>
      </w:r>
      <w:r w:rsidR="00476570" w:rsidRPr="00AF4BD9">
        <w:rPr>
          <w:rFonts w:ascii="Times New Roman" w:eastAsia="Times New Roman" w:hAnsi="Times New Roman" w:cs="Times New Roman"/>
          <w:color w:val="000000" w:themeColor="text1"/>
          <w:sz w:val="24"/>
          <w:szCs w:val="24"/>
        </w:rPr>
        <w:t xml:space="preserve">(kai verslo konsultantas yra fizinis asmuo) </w:t>
      </w:r>
      <w:r w:rsidR="00566203" w:rsidRPr="00AF4BD9">
        <w:rPr>
          <w:rFonts w:ascii="Times New Roman" w:eastAsia="Times New Roman" w:hAnsi="Times New Roman" w:cs="Times New Roman"/>
          <w:color w:val="000000" w:themeColor="text1"/>
          <w:sz w:val="24"/>
          <w:szCs w:val="24"/>
        </w:rPr>
        <w:t xml:space="preserve">ar </w:t>
      </w:r>
      <w:r w:rsidR="00476570" w:rsidRPr="00AF4BD9">
        <w:rPr>
          <w:rFonts w:ascii="Times New Roman" w:eastAsia="Times New Roman" w:hAnsi="Times New Roman" w:cs="Times New Roman"/>
          <w:color w:val="000000" w:themeColor="text1"/>
          <w:sz w:val="24"/>
          <w:szCs w:val="24"/>
        </w:rPr>
        <w:t xml:space="preserve">verslo konsultanto </w:t>
      </w:r>
      <w:r w:rsidR="00566203" w:rsidRPr="00AF4BD9">
        <w:rPr>
          <w:rFonts w:ascii="Times New Roman" w:eastAsia="Times New Roman" w:hAnsi="Times New Roman" w:cs="Times New Roman"/>
          <w:color w:val="000000" w:themeColor="text1"/>
          <w:sz w:val="24"/>
          <w:szCs w:val="24"/>
        </w:rPr>
        <w:t xml:space="preserve">darbuotojas (kai verslo konsultantas yra juridinis asmuo) </w:t>
      </w:r>
      <w:r w:rsidR="008D442E" w:rsidRPr="00AF4BD9">
        <w:rPr>
          <w:rFonts w:ascii="Times New Roman" w:eastAsia="Times New Roman" w:hAnsi="Times New Roman" w:cs="Times New Roman"/>
          <w:color w:val="000000" w:themeColor="text1"/>
          <w:sz w:val="24"/>
          <w:szCs w:val="24"/>
        </w:rPr>
        <w:t>privalo:</w:t>
      </w:r>
    </w:p>
    <w:p w:rsidR="008D442E" w:rsidRPr="00AF4BD9" w:rsidRDefault="0093031C"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8D442E" w:rsidRPr="00AF4BD9">
        <w:rPr>
          <w:rFonts w:ascii="Times New Roman" w:eastAsia="Times New Roman" w:hAnsi="Times New Roman" w:cs="Times New Roman"/>
          <w:color w:val="000000" w:themeColor="text1"/>
          <w:sz w:val="24"/>
          <w:szCs w:val="24"/>
        </w:rPr>
        <w:t>.</w:t>
      </w:r>
      <w:r w:rsidR="00353512" w:rsidRPr="00AF4BD9">
        <w:rPr>
          <w:rFonts w:ascii="Times New Roman" w:eastAsia="Times New Roman" w:hAnsi="Times New Roman" w:cs="Times New Roman"/>
          <w:color w:val="000000" w:themeColor="text1"/>
          <w:sz w:val="24"/>
          <w:szCs w:val="24"/>
        </w:rPr>
        <w:t>1</w:t>
      </w:r>
      <w:r w:rsidR="004F0469" w:rsidRPr="00AF4BD9">
        <w:rPr>
          <w:rFonts w:ascii="Times New Roman" w:eastAsia="Times New Roman" w:hAnsi="Times New Roman" w:cs="Times New Roman"/>
          <w:color w:val="000000" w:themeColor="text1"/>
          <w:sz w:val="24"/>
          <w:szCs w:val="24"/>
        </w:rPr>
        <w:t>. veikti sąžiningai</w:t>
      </w:r>
      <w:r w:rsidR="008D442E" w:rsidRPr="00AF4BD9">
        <w:rPr>
          <w:rFonts w:ascii="Times New Roman" w:eastAsia="Times New Roman" w:hAnsi="Times New Roman" w:cs="Times New Roman"/>
          <w:color w:val="000000" w:themeColor="text1"/>
          <w:sz w:val="24"/>
          <w:szCs w:val="24"/>
        </w:rPr>
        <w:t xml:space="preserve"> </w:t>
      </w:r>
      <w:r w:rsidR="004F0469" w:rsidRPr="00AF4BD9">
        <w:rPr>
          <w:rFonts w:ascii="Times New Roman" w:eastAsia="Times New Roman" w:hAnsi="Times New Roman" w:cs="Times New Roman"/>
          <w:color w:val="000000" w:themeColor="text1"/>
          <w:sz w:val="24"/>
          <w:szCs w:val="24"/>
        </w:rPr>
        <w:t xml:space="preserve">ir </w:t>
      </w:r>
      <w:r w:rsidR="008D442E" w:rsidRPr="00AF4BD9">
        <w:rPr>
          <w:rFonts w:ascii="Times New Roman" w:eastAsia="Times New Roman" w:hAnsi="Times New Roman" w:cs="Times New Roman"/>
          <w:color w:val="000000" w:themeColor="text1"/>
          <w:sz w:val="24"/>
          <w:szCs w:val="24"/>
        </w:rPr>
        <w:t>skaidriai;</w:t>
      </w:r>
    </w:p>
    <w:p w:rsidR="00FD72AB" w:rsidRPr="00AF4BD9" w:rsidRDefault="0093031C" w:rsidP="00B419CE">
      <w:pPr>
        <w:tabs>
          <w:tab w:val="left" w:pos="284"/>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sz w:val="24"/>
          <w:szCs w:val="24"/>
        </w:rPr>
        <w:t>1</w:t>
      </w:r>
      <w:r w:rsidR="00DB7F40" w:rsidRPr="00AF4BD9">
        <w:rPr>
          <w:rFonts w:ascii="Times New Roman" w:eastAsia="Times New Roman" w:hAnsi="Times New Roman" w:cs="Times New Roman"/>
          <w:sz w:val="24"/>
          <w:szCs w:val="24"/>
        </w:rPr>
        <w:t>7</w:t>
      </w:r>
      <w:r w:rsidR="008D442E" w:rsidRPr="00AF4BD9">
        <w:rPr>
          <w:rFonts w:ascii="Times New Roman" w:eastAsia="Times New Roman" w:hAnsi="Times New Roman" w:cs="Times New Roman"/>
          <w:sz w:val="24"/>
          <w:szCs w:val="24"/>
        </w:rPr>
        <w:t>.</w:t>
      </w:r>
      <w:r w:rsidR="00353512" w:rsidRPr="00AF4BD9">
        <w:rPr>
          <w:rFonts w:ascii="Times New Roman" w:eastAsia="Times New Roman" w:hAnsi="Times New Roman" w:cs="Times New Roman"/>
          <w:sz w:val="24"/>
          <w:szCs w:val="24"/>
        </w:rPr>
        <w:t>2</w:t>
      </w:r>
      <w:r w:rsidR="008D442E" w:rsidRPr="00AF4BD9">
        <w:rPr>
          <w:rFonts w:ascii="Times New Roman" w:eastAsia="Times New Roman" w:hAnsi="Times New Roman" w:cs="Times New Roman"/>
          <w:sz w:val="24"/>
          <w:szCs w:val="24"/>
        </w:rPr>
        <w:t xml:space="preserve">. </w:t>
      </w:r>
      <w:r w:rsidR="00FD72AB" w:rsidRPr="00AF4BD9">
        <w:rPr>
          <w:rFonts w:ascii="Times New Roman" w:eastAsia="Times New Roman" w:hAnsi="Times New Roman" w:cs="Times New Roman"/>
          <w:color w:val="000000" w:themeColor="text1"/>
          <w:sz w:val="24"/>
          <w:szCs w:val="24"/>
        </w:rPr>
        <w:t xml:space="preserve">nesinaudoti konsultacijų metu sužinotomis </w:t>
      </w:r>
      <w:r w:rsidR="00B83F25" w:rsidRPr="00AF4BD9">
        <w:rPr>
          <w:rFonts w:ascii="Times New Roman" w:eastAsia="Times New Roman" w:hAnsi="Times New Roman" w:cs="Times New Roman"/>
          <w:color w:val="000000" w:themeColor="text1"/>
          <w:sz w:val="24"/>
          <w:szCs w:val="24"/>
        </w:rPr>
        <w:t xml:space="preserve">konsultacijų </w:t>
      </w:r>
      <w:r w:rsidR="00FD72AB" w:rsidRPr="00AF4BD9">
        <w:rPr>
          <w:rFonts w:ascii="Times New Roman" w:eastAsia="Times New Roman" w:hAnsi="Times New Roman" w:cs="Times New Roman"/>
          <w:color w:val="000000" w:themeColor="text1"/>
          <w:sz w:val="24"/>
          <w:szCs w:val="24"/>
        </w:rPr>
        <w:t xml:space="preserve">gavėjo komercinėmis paslaptimis ne </w:t>
      </w:r>
      <w:r w:rsidR="00B83F25" w:rsidRPr="00AF4BD9">
        <w:rPr>
          <w:rFonts w:ascii="Times New Roman" w:eastAsia="Times New Roman" w:hAnsi="Times New Roman" w:cs="Times New Roman"/>
          <w:color w:val="000000" w:themeColor="text1"/>
          <w:sz w:val="24"/>
          <w:szCs w:val="24"/>
        </w:rPr>
        <w:t xml:space="preserve">konsultacijų </w:t>
      </w:r>
      <w:r w:rsidR="00FD72AB" w:rsidRPr="00AF4BD9">
        <w:rPr>
          <w:rFonts w:ascii="Times New Roman" w:eastAsia="Times New Roman" w:hAnsi="Times New Roman" w:cs="Times New Roman"/>
          <w:color w:val="000000" w:themeColor="text1"/>
          <w:sz w:val="24"/>
          <w:szCs w:val="24"/>
        </w:rPr>
        <w:t>gavėjo tikslams ir jų neviešinti;</w:t>
      </w:r>
    </w:p>
    <w:p w:rsidR="008D442E" w:rsidRPr="00AF4BD9" w:rsidRDefault="0093031C" w:rsidP="00B419CE">
      <w:pPr>
        <w:tabs>
          <w:tab w:val="left" w:pos="426"/>
        </w:tabs>
        <w:spacing w:after="0" w:line="240" w:lineRule="auto"/>
        <w:ind w:firstLine="426"/>
        <w:jc w:val="both"/>
        <w:rPr>
          <w:rFonts w:ascii="Times New Roman" w:eastAsia="Times New Roman" w:hAnsi="Times New Roman" w:cs="Times New Roman"/>
          <w:sz w:val="24"/>
          <w:szCs w:val="24"/>
        </w:rPr>
      </w:pPr>
      <w:r w:rsidRPr="00AF4BD9">
        <w:rPr>
          <w:rFonts w:ascii="Times New Roman" w:eastAsia="Times New Roman" w:hAnsi="Times New Roman" w:cs="Times New Roman"/>
          <w:sz w:val="24"/>
          <w:szCs w:val="24"/>
        </w:rPr>
        <w:t>1</w:t>
      </w:r>
      <w:r w:rsidR="00DB7F40" w:rsidRPr="00AF4BD9">
        <w:rPr>
          <w:rFonts w:ascii="Times New Roman" w:eastAsia="Times New Roman" w:hAnsi="Times New Roman" w:cs="Times New Roman"/>
          <w:sz w:val="24"/>
          <w:szCs w:val="24"/>
        </w:rPr>
        <w:t>7</w:t>
      </w:r>
      <w:r w:rsidR="00FD72AB" w:rsidRPr="00AF4BD9">
        <w:rPr>
          <w:rFonts w:ascii="Times New Roman" w:eastAsia="Times New Roman" w:hAnsi="Times New Roman" w:cs="Times New Roman"/>
          <w:sz w:val="24"/>
          <w:szCs w:val="24"/>
        </w:rPr>
        <w:t xml:space="preserve">.3. </w:t>
      </w:r>
      <w:r w:rsidR="008D442E" w:rsidRPr="00AF4BD9">
        <w:rPr>
          <w:rFonts w:ascii="Times New Roman" w:eastAsia="Times New Roman" w:hAnsi="Times New Roman" w:cs="Times New Roman"/>
          <w:sz w:val="24"/>
          <w:szCs w:val="24"/>
        </w:rPr>
        <w:t xml:space="preserve">sudaryti </w:t>
      </w:r>
      <w:r w:rsidR="009B424D" w:rsidRPr="00AF4BD9">
        <w:rPr>
          <w:rFonts w:ascii="Times New Roman" w:eastAsia="Times New Roman" w:hAnsi="Times New Roman" w:cs="Times New Roman"/>
          <w:sz w:val="24"/>
          <w:szCs w:val="24"/>
        </w:rPr>
        <w:t xml:space="preserve">VšĮ „Versli Lietuva“ darbuotojams </w:t>
      </w:r>
      <w:r w:rsidR="008D442E" w:rsidRPr="00AF4BD9">
        <w:rPr>
          <w:rFonts w:ascii="Times New Roman" w:eastAsia="Times New Roman" w:hAnsi="Times New Roman" w:cs="Times New Roman"/>
          <w:sz w:val="24"/>
          <w:szCs w:val="24"/>
        </w:rPr>
        <w:t>sąlygas</w:t>
      </w:r>
      <w:r w:rsidR="009B424D" w:rsidRPr="00AF4BD9">
        <w:rPr>
          <w:rFonts w:ascii="Times New Roman" w:eastAsia="Times New Roman" w:hAnsi="Times New Roman" w:cs="Times New Roman"/>
          <w:sz w:val="24"/>
          <w:szCs w:val="24"/>
        </w:rPr>
        <w:t xml:space="preserve"> patikrinti konsultacijų teikimo faktą</w:t>
      </w:r>
      <w:r w:rsidR="00BD38DC" w:rsidRPr="00AF4BD9">
        <w:rPr>
          <w:rFonts w:ascii="Times New Roman" w:eastAsia="Times New Roman" w:hAnsi="Times New Roman" w:cs="Times New Roman"/>
          <w:sz w:val="24"/>
          <w:szCs w:val="24"/>
        </w:rPr>
        <w:t xml:space="preserve"> ir kokybę bei</w:t>
      </w:r>
      <w:r w:rsidR="00BD38DC" w:rsidRPr="00AF4BD9">
        <w:rPr>
          <w:rFonts w:ascii="Times New Roman" w:hAnsi="Times New Roman" w:cs="Times New Roman"/>
          <w:sz w:val="24"/>
          <w:szCs w:val="24"/>
        </w:rPr>
        <w:t xml:space="preserve"> </w:t>
      </w:r>
      <w:r w:rsidR="00F80E61" w:rsidRPr="00AF4BD9">
        <w:rPr>
          <w:rFonts w:ascii="Times New Roman" w:hAnsi="Times New Roman" w:cs="Times New Roman"/>
          <w:sz w:val="24"/>
          <w:szCs w:val="24"/>
        </w:rPr>
        <w:t>INVEGA</w:t>
      </w:r>
      <w:r w:rsidR="00BD38DC" w:rsidRPr="00AF4BD9">
        <w:rPr>
          <w:rFonts w:ascii="Times New Roman" w:eastAsia="Times New Roman" w:hAnsi="Times New Roman" w:cs="Times New Roman"/>
          <w:sz w:val="24"/>
          <w:szCs w:val="24"/>
        </w:rPr>
        <w:t xml:space="preserve"> darbuotojams sąlygas </w:t>
      </w:r>
      <w:r w:rsidR="00945BC6" w:rsidRPr="00AF4BD9">
        <w:rPr>
          <w:rFonts w:ascii="Times New Roman" w:eastAsia="Times New Roman" w:hAnsi="Times New Roman" w:cs="Times New Roman"/>
          <w:sz w:val="24"/>
          <w:szCs w:val="24"/>
        </w:rPr>
        <w:t xml:space="preserve">atlikti patikras, kaip </w:t>
      </w:r>
      <w:r w:rsidR="00C54DAF" w:rsidRPr="00AF4BD9">
        <w:rPr>
          <w:rFonts w:ascii="Times New Roman" w:eastAsia="Times New Roman" w:hAnsi="Times New Roman" w:cs="Times New Roman"/>
          <w:sz w:val="24"/>
          <w:szCs w:val="24"/>
        </w:rPr>
        <w:t>nu</w:t>
      </w:r>
      <w:r w:rsidR="00C54DAF">
        <w:rPr>
          <w:rFonts w:ascii="Times New Roman" w:eastAsia="Times New Roman" w:hAnsi="Times New Roman" w:cs="Times New Roman"/>
          <w:sz w:val="24"/>
          <w:szCs w:val="24"/>
        </w:rPr>
        <w:t>st</w:t>
      </w:r>
      <w:r w:rsidR="00C54DAF" w:rsidRPr="00AF4BD9">
        <w:rPr>
          <w:rFonts w:ascii="Times New Roman" w:eastAsia="Times New Roman" w:hAnsi="Times New Roman" w:cs="Times New Roman"/>
          <w:sz w:val="24"/>
          <w:szCs w:val="24"/>
        </w:rPr>
        <w:t>atyta</w:t>
      </w:r>
      <w:r w:rsidR="00C54DAF" w:rsidRPr="00AF4BD9">
        <w:rPr>
          <w:rFonts w:ascii="Times New Roman" w:hAnsi="Times New Roman" w:cs="Times New Roman"/>
          <w:sz w:val="24"/>
          <w:szCs w:val="24"/>
        </w:rPr>
        <w:t xml:space="preserve"> </w:t>
      </w:r>
      <w:r w:rsidR="00BD38DC" w:rsidRPr="00AF4BD9">
        <w:rPr>
          <w:rFonts w:ascii="Times New Roman" w:hAnsi="Times New Roman" w:cs="Times New Roman"/>
          <w:sz w:val="24"/>
          <w:szCs w:val="24"/>
        </w:rPr>
        <w:t>Projektų administravimo ir finansavimo taisyklėse, patvirtintose Lietuvos Respublikos finansų ministro 2014</w:t>
      </w:r>
      <w:r w:rsidR="00AD3D66" w:rsidRPr="00AF4BD9">
        <w:rPr>
          <w:rFonts w:ascii="Times New Roman" w:hAnsi="Times New Roman" w:cs="Times New Roman"/>
          <w:sz w:val="24"/>
          <w:szCs w:val="24"/>
        </w:rPr>
        <w:t> </w:t>
      </w:r>
      <w:r w:rsidR="00BD38DC" w:rsidRPr="00AF4BD9">
        <w:rPr>
          <w:rFonts w:ascii="Times New Roman" w:hAnsi="Times New Roman" w:cs="Times New Roman"/>
          <w:sz w:val="24"/>
          <w:szCs w:val="24"/>
        </w:rPr>
        <w:t>m. spalio 8 d. įsakymu Nr. 1K-316 „Dėl Projektų administravimo ir finansavimo taisyklių patvirtinimo“</w:t>
      </w:r>
      <w:r w:rsidR="00B76CBA">
        <w:rPr>
          <w:rFonts w:ascii="Times New Roman" w:eastAsia="Times New Roman" w:hAnsi="Times New Roman" w:cs="Times New Roman"/>
          <w:sz w:val="24"/>
          <w:szCs w:val="24"/>
        </w:rPr>
        <w:t>;</w:t>
      </w:r>
    </w:p>
    <w:p w:rsidR="00F0256C" w:rsidRPr="00AF4BD9" w:rsidRDefault="0093031C" w:rsidP="00B419CE">
      <w:pPr>
        <w:spacing w:after="0" w:line="240" w:lineRule="auto"/>
        <w:ind w:firstLine="425"/>
        <w:jc w:val="both"/>
        <w:rPr>
          <w:rFonts w:ascii="Times New Roman" w:hAnsi="Times New Roman" w:cs="Times New Roman"/>
          <w:sz w:val="24"/>
          <w:szCs w:val="24"/>
        </w:rPr>
      </w:pPr>
      <w:r w:rsidRPr="00AF4BD9">
        <w:rPr>
          <w:rFonts w:ascii="Times New Roman" w:eastAsia="Times New Roman" w:hAnsi="Times New Roman" w:cs="Times New Roman"/>
          <w:sz w:val="24"/>
          <w:szCs w:val="24"/>
        </w:rPr>
        <w:t>1</w:t>
      </w:r>
      <w:r w:rsidR="00DB7F40" w:rsidRPr="00AF4BD9">
        <w:rPr>
          <w:rFonts w:ascii="Times New Roman" w:eastAsia="Times New Roman" w:hAnsi="Times New Roman" w:cs="Times New Roman"/>
          <w:sz w:val="24"/>
          <w:szCs w:val="24"/>
        </w:rPr>
        <w:t>7</w:t>
      </w:r>
      <w:r w:rsidR="00F80854" w:rsidRPr="00AF4BD9">
        <w:rPr>
          <w:rFonts w:ascii="Times New Roman" w:eastAsia="Times New Roman" w:hAnsi="Times New Roman" w:cs="Times New Roman"/>
          <w:sz w:val="24"/>
          <w:szCs w:val="24"/>
        </w:rPr>
        <w:t xml:space="preserve">.4. teikti VšĮ „Versli Lietuva“ informaciją </w:t>
      </w:r>
      <w:r w:rsidR="00FC1978" w:rsidRPr="00AF4BD9">
        <w:rPr>
          <w:rFonts w:ascii="Times New Roman" w:eastAsia="Times New Roman" w:hAnsi="Times New Roman" w:cs="Times New Roman"/>
          <w:sz w:val="24"/>
          <w:szCs w:val="24"/>
        </w:rPr>
        <w:t>interneto</w:t>
      </w:r>
      <w:r w:rsidR="00F80854" w:rsidRPr="00AF4BD9">
        <w:rPr>
          <w:rFonts w:ascii="Times New Roman" w:eastAsia="Times New Roman" w:hAnsi="Times New Roman" w:cs="Times New Roman"/>
          <w:sz w:val="24"/>
          <w:szCs w:val="24"/>
        </w:rPr>
        <w:t xml:space="preserve"> svetainėje </w:t>
      </w:r>
      <w:proofErr w:type="spellStart"/>
      <w:r w:rsidR="00F80854" w:rsidRPr="00AF4BD9">
        <w:rPr>
          <w:rFonts w:ascii="Times New Roman" w:eastAsia="Times New Roman" w:hAnsi="Times New Roman" w:cs="Times New Roman"/>
          <w:sz w:val="24"/>
          <w:szCs w:val="24"/>
        </w:rPr>
        <w:t>vkt.verslilietuva.lt</w:t>
      </w:r>
      <w:proofErr w:type="spellEnd"/>
      <w:r w:rsidR="00F80854" w:rsidRPr="00AF4BD9">
        <w:rPr>
          <w:rFonts w:ascii="Times New Roman" w:eastAsia="Times New Roman" w:hAnsi="Times New Roman" w:cs="Times New Roman"/>
          <w:sz w:val="24"/>
          <w:szCs w:val="24"/>
        </w:rPr>
        <w:t xml:space="preserve"> </w:t>
      </w:r>
      <w:r w:rsidR="008E3A1B" w:rsidRPr="00AF4BD9">
        <w:rPr>
          <w:rFonts w:ascii="Times New Roman" w:eastAsia="Times New Roman" w:hAnsi="Times New Roman" w:cs="Times New Roman"/>
          <w:sz w:val="24"/>
          <w:szCs w:val="24"/>
        </w:rPr>
        <w:t xml:space="preserve">(jei nėra funkcinių galimybių – elektroniniu paštu) </w:t>
      </w:r>
      <w:r w:rsidR="00F80854" w:rsidRPr="00AF4BD9">
        <w:rPr>
          <w:rFonts w:ascii="Times New Roman" w:eastAsia="Times New Roman" w:hAnsi="Times New Roman" w:cs="Times New Roman"/>
          <w:sz w:val="24"/>
          <w:szCs w:val="24"/>
        </w:rPr>
        <w:t xml:space="preserve">apie numatomas konsultacijas, </w:t>
      </w:r>
      <w:r w:rsidR="00FB06C1" w:rsidRPr="00AF4BD9">
        <w:rPr>
          <w:rFonts w:ascii="Times New Roman" w:hAnsi="Times New Roman" w:cs="Times New Roman"/>
          <w:sz w:val="24"/>
          <w:szCs w:val="24"/>
        </w:rPr>
        <w:t>nurod</w:t>
      </w:r>
      <w:r w:rsidR="00FB06C1">
        <w:rPr>
          <w:rFonts w:ascii="Times New Roman" w:hAnsi="Times New Roman" w:cs="Times New Roman"/>
          <w:sz w:val="24"/>
          <w:szCs w:val="24"/>
        </w:rPr>
        <w:t>o</w:t>
      </w:r>
      <w:r w:rsidR="00FB06C1" w:rsidRPr="00AF4BD9">
        <w:rPr>
          <w:rFonts w:ascii="Times New Roman" w:hAnsi="Times New Roman" w:cs="Times New Roman"/>
          <w:sz w:val="24"/>
          <w:szCs w:val="24"/>
        </w:rPr>
        <w:t xml:space="preserve"> </w:t>
      </w:r>
      <w:r w:rsidR="00047495" w:rsidRPr="00AF4BD9">
        <w:rPr>
          <w:rFonts w:ascii="Times New Roman" w:hAnsi="Times New Roman" w:cs="Times New Roman"/>
          <w:sz w:val="24"/>
          <w:szCs w:val="24"/>
        </w:rPr>
        <w:t xml:space="preserve">verslo </w:t>
      </w:r>
      <w:r w:rsidR="00F80854" w:rsidRPr="00AF4BD9">
        <w:rPr>
          <w:rFonts w:ascii="Times New Roman" w:hAnsi="Times New Roman" w:cs="Times New Roman"/>
          <w:sz w:val="24"/>
          <w:szCs w:val="24"/>
        </w:rPr>
        <w:t xml:space="preserve">konsultanto vardą, pavardę ir kontaktus, </w:t>
      </w:r>
      <w:r w:rsidR="00B83F25" w:rsidRPr="00AF4BD9">
        <w:rPr>
          <w:rFonts w:ascii="Times New Roman" w:hAnsi="Times New Roman" w:cs="Times New Roman"/>
          <w:sz w:val="24"/>
          <w:szCs w:val="24"/>
        </w:rPr>
        <w:t xml:space="preserve">konsultacijų </w:t>
      </w:r>
      <w:r w:rsidR="00F80854" w:rsidRPr="00AF4BD9">
        <w:rPr>
          <w:rFonts w:ascii="Times New Roman" w:hAnsi="Times New Roman" w:cs="Times New Roman"/>
          <w:sz w:val="24"/>
          <w:szCs w:val="24"/>
        </w:rPr>
        <w:t>gavėjo pavadinimą ir kontaktus, konsultacijos temą, teikimo būdą, datą, pradžios laiką, trukmę, numatomas pertraukas ir tikslią vietą</w:t>
      </w:r>
      <w:r w:rsidR="00345440" w:rsidRPr="00AF4BD9">
        <w:rPr>
          <w:rFonts w:ascii="Times New Roman" w:hAnsi="Times New Roman" w:cs="Times New Roman"/>
          <w:sz w:val="24"/>
          <w:szCs w:val="24"/>
        </w:rPr>
        <w:t xml:space="preserve">, taip pat </w:t>
      </w:r>
      <w:r w:rsidR="00345440" w:rsidRPr="00AF4BD9">
        <w:rPr>
          <w:rFonts w:ascii="Times New Roman" w:eastAsia="Times New Roman" w:hAnsi="Times New Roman" w:cs="Times New Roman"/>
          <w:color w:val="000000" w:themeColor="text1"/>
          <w:sz w:val="24"/>
          <w:szCs w:val="24"/>
        </w:rPr>
        <w:t xml:space="preserve">apie </w:t>
      </w:r>
      <w:proofErr w:type="spellStart"/>
      <w:r w:rsidR="00345440" w:rsidRPr="00AF4BD9">
        <w:rPr>
          <w:rFonts w:ascii="Times New Roman" w:eastAsia="Times New Roman" w:hAnsi="Times New Roman" w:cs="Times New Roman"/>
          <w:color w:val="000000" w:themeColor="text1"/>
          <w:sz w:val="24"/>
          <w:szCs w:val="24"/>
        </w:rPr>
        <w:t>pasikeitimus</w:t>
      </w:r>
      <w:proofErr w:type="spellEnd"/>
      <w:r w:rsidR="00345440" w:rsidRPr="00AF4BD9">
        <w:rPr>
          <w:rFonts w:ascii="Times New Roman" w:eastAsia="Times New Roman" w:hAnsi="Times New Roman" w:cs="Times New Roman"/>
          <w:color w:val="000000" w:themeColor="text1"/>
          <w:sz w:val="24"/>
          <w:szCs w:val="24"/>
        </w:rPr>
        <w:t>, galinčius turėti esminės įtakos konsultacijų teikimui, bendradarbiavimo sutartyje sutarta tvarka ir atvejais</w:t>
      </w:r>
      <w:r w:rsidR="00F80854" w:rsidRPr="00AF4BD9">
        <w:rPr>
          <w:rFonts w:ascii="Times New Roman" w:hAnsi="Times New Roman" w:cs="Times New Roman"/>
          <w:sz w:val="24"/>
          <w:szCs w:val="24"/>
        </w:rPr>
        <w:t xml:space="preserve"> </w:t>
      </w:r>
      <w:r w:rsidR="00F80854" w:rsidRPr="00AF4BD9">
        <w:rPr>
          <w:rFonts w:ascii="Times New Roman" w:eastAsia="Times New Roman" w:hAnsi="Times New Roman" w:cs="Times New Roman"/>
          <w:sz w:val="24"/>
          <w:szCs w:val="24"/>
        </w:rPr>
        <w:t xml:space="preserve">ne vėliau kaip likus 1 darbo dienai iki konsultacijų teikimo dienos. Apie numatomų konsultacijų datos, pradžios laiko, trukmės ir vietos ar kitus </w:t>
      </w:r>
      <w:proofErr w:type="spellStart"/>
      <w:r w:rsidR="00F80854" w:rsidRPr="00AF4BD9">
        <w:rPr>
          <w:rFonts w:ascii="Times New Roman" w:eastAsia="Times New Roman" w:hAnsi="Times New Roman" w:cs="Times New Roman"/>
          <w:sz w:val="24"/>
          <w:szCs w:val="24"/>
        </w:rPr>
        <w:t>pasikeitimus</w:t>
      </w:r>
      <w:proofErr w:type="spellEnd"/>
      <w:r w:rsidR="00F80854" w:rsidRPr="00AF4BD9">
        <w:rPr>
          <w:rFonts w:ascii="Times New Roman" w:eastAsia="Times New Roman" w:hAnsi="Times New Roman" w:cs="Times New Roman"/>
          <w:sz w:val="24"/>
          <w:szCs w:val="24"/>
        </w:rPr>
        <w:t xml:space="preserve"> VšĮ „Versli Lietuva“ turi būti informuojama</w:t>
      </w:r>
      <w:r w:rsidR="00B83F25" w:rsidRPr="00AF4BD9">
        <w:rPr>
          <w:rFonts w:ascii="Times New Roman" w:eastAsia="Times New Roman" w:hAnsi="Times New Roman" w:cs="Times New Roman"/>
          <w:sz w:val="24"/>
          <w:szCs w:val="24"/>
        </w:rPr>
        <w:t xml:space="preserve"> </w:t>
      </w:r>
      <w:r w:rsidR="00FC1978" w:rsidRPr="00AF4BD9">
        <w:rPr>
          <w:rFonts w:ascii="Times New Roman" w:eastAsia="Times New Roman" w:hAnsi="Times New Roman" w:cs="Times New Roman"/>
          <w:sz w:val="24"/>
          <w:szCs w:val="24"/>
        </w:rPr>
        <w:t>interneto</w:t>
      </w:r>
      <w:r w:rsidR="00F80854" w:rsidRPr="00AF4BD9">
        <w:rPr>
          <w:rFonts w:ascii="Times New Roman" w:eastAsia="Times New Roman" w:hAnsi="Times New Roman" w:cs="Times New Roman"/>
          <w:sz w:val="24"/>
          <w:szCs w:val="24"/>
        </w:rPr>
        <w:t xml:space="preserve"> svetainėje </w:t>
      </w:r>
      <w:proofErr w:type="spellStart"/>
      <w:r w:rsidR="00F80854" w:rsidRPr="00AF4BD9">
        <w:rPr>
          <w:rFonts w:ascii="Times New Roman" w:eastAsia="Times New Roman" w:hAnsi="Times New Roman" w:cs="Times New Roman"/>
          <w:sz w:val="24"/>
          <w:szCs w:val="24"/>
        </w:rPr>
        <w:t>vkt.verslilietuva.lt</w:t>
      </w:r>
      <w:proofErr w:type="spellEnd"/>
      <w:r w:rsidR="00F80854" w:rsidRPr="00AF4BD9">
        <w:rPr>
          <w:rFonts w:ascii="Times New Roman" w:eastAsia="Times New Roman" w:hAnsi="Times New Roman" w:cs="Times New Roman"/>
          <w:sz w:val="24"/>
          <w:szCs w:val="24"/>
        </w:rPr>
        <w:t xml:space="preserve"> </w:t>
      </w:r>
      <w:r w:rsidR="008E3A1B" w:rsidRPr="00AF4BD9">
        <w:rPr>
          <w:rFonts w:ascii="Times New Roman" w:eastAsia="Times New Roman" w:hAnsi="Times New Roman" w:cs="Times New Roman"/>
          <w:sz w:val="24"/>
          <w:szCs w:val="24"/>
        </w:rPr>
        <w:t xml:space="preserve">(jei nėra funkcinių galimybių – elektroniniu paštu) </w:t>
      </w:r>
      <w:r w:rsidR="00F80854" w:rsidRPr="00AF4BD9">
        <w:rPr>
          <w:rFonts w:ascii="Times New Roman" w:eastAsia="Times New Roman" w:hAnsi="Times New Roman" w:cs="Times New Roman"/>
          <w:sz w:val="24"/>
          <w:szCs w:val="24"/>
        </w:rPr>
        <w:t xml:space="preserve">kaip galima anksčiau, bet visais atvejais iki numatytos konsultacijos pradžios. Jei konsultacijos metu </w:t>
      </w:r>
      <w:r w:rsidR="00B83F25" w:rsidRPr="00AF4BD9">
        <w:rPr>
          <w:rFonts w:ascii="Times New Roman" w:eastAsia="Times New Roman" w:hAnsi="Times New Roman" w:cs="Times New Roman"/>
          <w:sz w:val="24"/>
          <w:szCs w:val="24"/>
        </w:rPr>
        <w:t xml:space="preserve">konsultacijų </w:t>
      </w:r>
      <w:r w:rsidR="00F80854" w:rsidRPr="00AF4BD9">
        <w:rPr>
          <w:rFonts w:ascii="Times New Roman" w:eastAsia="Times New Roman" w:hAnsi="Times New Roman" w:cs="Times New Roman"/>
          <w:sz w:val="24"/>
          <w:szCs w:val="24"/>
        </w:rPr>
        <w:t xml:space="preserve">gavėjas ir verslo konsultantas susitaria keisti numatytą konsultacijos trukmę, pertraukas, vietą ar konsultacijos teikimo būdą, apie tai </w:t>
      </w:r>
      <w:r w:rsidR="00406EF4" w:rsidRPr="00AF4BD9">
        <w:rPr>
          <w:rFonts w:ascii="Times New Roman" w:eastAsia="Times New Roman" w:hAnsi="Times New Roman" w:cs="Times New Roman"/>
          <w:sz w:val="24"/>
          <w:szCs w:val="24"/>
        </w:rPr>
        <w:t xml:space="preserve">dar prieš atliekant šiuos pakeitimus </w:t>
      </w:r>
      <w:r w:rsidR="00F80854" w:rsidRPr="00AF4BD9">
        <w:rPr>
          <w:rFonts w:ascii="Times New Roman" w:eastAsia="Times New Roman" w:hAnsi="Times New Roman" w:cs="Times New Roman"/>
          <w:sz w:val="24"/>
          <w:szCs w:val="24"/>
        </w:rPr>
        <w:t>turi būti informuojama VšĮ „Versli Lietuva“</w:t>
      </w:r>
      <w:r w:rsidR="00B76CBA">
        <w:rPr>
          <w:rFonts w:ascii="Times New Roman" w:hAnsi="Times New Roman" w:cs="Times New Roman"/>
          <w:sz w:val="24"/>
          <w:szCs w:val="24"/>
        </w:rPr>
        <w:t>;</w:t>
      </w:r>
    </w:p>
    <w:p w:rsidR="00A726C3" w:rsidRPr="00AF4BD9" w:rsidRDefault="0093031C" w:rsidP="00B419CE">
      <w:pPr>
        <w:spacing w:after="0" w:line="240" w:lineRule="auto"/>
        <w:ind w:firstLine="425"/>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353512" w:rsidRPr="00AF4BD9">
        <w:rPr>
          <w:rFonts w:ascii="Times New Roman" w:eastAsia="Times New Roman" w:hAnsi="Times New Roman" w:cs="Times New Roman"/>
          <w:color w:val="000000" w:themeColor="text1"/>
          <w:sz w:val="24"/>
          <w:szCs w:val="24"/>
        </w:rPr>
        <w:t>.</w:t>
      </w:r>
      <w:r w:rsidR="00FD72AB" w:rsidRPr="00AF4BD9">
        <w:rPr>
          <w:rFonts w:ascii="Times New Roman" w:eastAsia="Times New Roman" w:hAnsi="Times New Roman" w:cs="Times New Roman"/>
          <w:color w:val="000000" w:themeColor="text1"/>
          <w:sz w:val="24"/>
          <w:szCs w:val="24"/>
        </w:rPr>
        <w:t>5</w:t>
      </w:r>
      <w:r w:rsidR="00A726C3" w:rsidRPr="00AF4BD9">
        <w:rPr>
          <w:rFonts w:ascii="Times New Roman" w:eastAsia="Times New Roman" w:hAnsi="Times New Roman" w:cs="Times New Roman"/>
          <w:color w:val="000000" w:themeColor="text1"/>
          <w:sz w:val="24"/>
          <w:szCs w:val="24"/>
        </w:rPr>
        <w:t>. teikti konsultacijas tik ta (-</w:t>
      </w:r>
      <w:proofErr w:type="spellStart"/>
      <w:r w:rsidR="00A726C3" w:rsidRPr="00AF4BD9">
        <w:rPr>
          <w:rFonts w:ascii="Times New Roman" w:eastAsia="Times New Roman" w:hAnsi="Times New Roman" w:cs="Times New Roman"/>
          <w:color w:val="000000" w:themeColor="text1"/>
          <w:sz w:val="24"/>
          <w:szCs w:val="24"/>
        </w:rPr>
        <w:t>omis</w:t>
      </w:r>
      <w:proofErr w:type="spellEnd"/>
      <w:r w:rsidR="00A726C3" w:rsidRPr="00AF4BD9">
        <w:rPr>
          <w:rFonts w:ascii="Times New Roman" w:eastAsia="Times New Roman" w:hAnsi="Times New Roman" w:cs="Times New Roman"/>
          <w:color w:val="000000" w:themeColor="text1"/>
          <w:sz w:val="24"/>
          <w:szCs w:val="24"/>
        </w:rPr>
        <w:t>) tema (-</w:t>
      </w:r>
      <w:proofErr w:type="spellStart"/>
      <w:r w:rsidR="00A726C3" w:rsidRPr="00AF4BD9">
        <w:rPr>
          <w:rFonts w:ascii="Times New Roman" w:eastAsia="Times New Roman" w:hAnsi="Times New Roman" w:cs="Times New Roman"/>
          <w:color w:val="000000" w:themeColor="text1"/>
          <w:sz w:val="24"/>
          <w:szCs w:val="24"/>
        </w:rPr>
        <w:t>omis</w:t>
      </w:r>
      <w:proofErr w:type="spellEnd"/>
      <w:r w:rsidR="00A726C3" w:rsidRPr="00AF4BD9">
        <w:rPr>
          <w:rFonts w:ascii="Times New Roman" w:eastAsia="Times New Roman" w:hAnsi="Times New Roman" w:cs="Times New Roman"/>
          <w:color w:val="000000" w:themeColor="text1"/>
          <w:sz w:val="24"/>
          <w:szCs w:val="24"/>
        </w:rPr>
        <w:t>), kuriai (-</w:t>
      </w:r>
      <w:proofErr w:type="spellStart"/>
      <w:r w:rsidR="00A726C3" w:rsidRPr="00AF4BD9">
        <w:rPr>
          <w:rFonts w:ascii="Times New Roman" w:eastAsia="Times New Roman" w:hAnsi="Times New Roman" w:cs="Times New Roman"/>
          <w:color w:val="000000" w:themeColor="text1"/>
          <w:sz w:val="24"/>
          <w:szCs w:val="24"/>
        </w:rPr>
        <w:t>ioms</w:t>
      </w:r>
      <w:proofErr w:type="spellEnd"/>
      <w:r w:rsidR="00A726C3" w:rsidRPr="00AF4BD9">
        <w:rPr>
          <w:rFonts w:ascii="Times New Roman" w:eastAsia="Times New Roman" w:hAnsi="Times New Roman" w:cs="Times New Roman"/>
          <w:color w:val="000000" w:themeColor="text1"/>
          <w:sz w:val="24"/>
          <w:szCs w:val="24"/>
        </w:rPr>
        <w:t xml:space="preserve">) </w:t>
      </w:r>
      <w:r w:rsidR="00B83F25" w:rsidRPr="00AF4BD9">
        <w:rPr>
          <w:rFonts w:ascii="Times New Roman" w:eastAsia="Times New Roman" w:hAnsi="Times New Roman" w:cs="Times New Roman"/>
          <w:color w:val="000000" w:themeColor="text1"/>
          <w:sz w:val="24"/>
          <w:szCs w:val="24"/>
        </w:rPr>
        <w:t xml:space="preserve">verslo konsultantas </w:t>
      </w:r>
      <w:r w:rsidR="00A726C3" w:rsidRPr="00AF4BD9">
        <w:rPr>
          <w:rFonts w:ascii="Times New Roman" w:eastAsia="Times New Roman" w:hAnsi="Times New Roman" w:cs="Times New Roman"/>
          <w:color w:val="000000" w:themeColor="text1"/>
          <w:sz w:val="24"/>
          <w:szCs w:val="24"/>
        </w:rPr>
        <w:t>buvo patvirtintas;</w:t>
      </w:r>
    </w:p>
    <w:p w:rsidR="00082EF5" w:rsidRPr="00AF4BD9" w:rsidRDefault="0093031C"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353512" w:rsidRPr="00AF4BD9">
        <w:rPr>
          <w:rFonts w:ascii="Times New Roman" w:eastAsia="Times New Roman" w:hAnsi="Times New Roman" w:cs="Times New Roman"/>
          <w:color w:val="000000" w:themeColor="text1"/>
          <w:sz w:val="24"/>
          <w:szCs w:val="24"/>
        </w:rPr>
        <w:t>.</w:t>
      </w:r>
      <w:r w:rsidR="00FD72AB" w:rsidRPr="00AF4BD9">
        <w:rPr>
          <w:rFonts w:ascii="Times New Roman" w:eastAsia="Times New Roman" w:hAnsi="Times New Roman" w:cs="Times New Roman"/>
          <w:color w:val="000000" w:themeColor="text1"/>
          <w:sz w:val="24"/>
          <w:szCs w:val="24"/>
        </w:rPr>
        <w:t>6</w:t>
      </w:r>
      <w:r w:rsidR="00A726C3" w:rsidRPr="00AF4BD9">
        <w:rPr>
          <w:rFonts w:ascii="Times New Roman" w:eastAsia="Times New Roman" w:hAnsi="Times New Roman" w:cs="Times New Roman"/>
          <w:color w:val="000000" w:themeColor="text1"/>
          <w:sz w:val="24"/>
          <w:szCs w:val="24"/>
        </w:rPr>
        <w:t xml:space="preserve">. teikti konsultacijas </w:t>
      </w:r>
      <w:r w:rsidR="00FF21C7" w:rsidRPr="00FF21C7">
        <w:rPr>
          <w:rFonts w:ascii="Times New Roman" w:eastAsia="Times New Roman" w:hAnsi="Times New Roman" w:cs="Times New Roman"/>
          <w:color w:val="000000" w:themeColor="text1"/>
          <w:sz w:val="24"/>
          <w:szCs w:val="24"/>
        </w:rPr>
        <w:t>Aprašo 11 punkte nurodyt</w:t>
      </w:r>
      <w:r w:rsidR="00FF21C7">
        <w:rPr>
          <w:rFonts w:ascii="Times New Roman" w:eastAsia="Times New Roman" w:hAnsi="Times New Roman" w:cs="Times New Roman"/>
          <w:color w:val="000000" w:themeColor="text1"/>
          <w:sz w:val="24"/>
          <w:szCs w:val="24"/>
        </w:rPr>
        <w:t xml:space="preserve">ame </w:t>
      </w:r>
      <w:r w:rsidR="00FF21C7" w:rsidRPr="00FF21C7">
        <w:rPr>
          <w:rFonts w:ascii="Times New Roman" w:eastAsia="Times New Roman" w:hAnsi="Times New Roman" w:cs="Times New Roman"/>
          <w:color w:val="000000" w:themeColor="text1"/>
          <w:sz w:val="24"/>
          <w:szCs w:val="24"/>
        </w:rPr>
        <w:t>įsakym</w:t>
      </w:r>
      <w:r w:rsidR="00FF21C7">
        <w:rPr>
          <w:rFonts w:ascii="Times New Roman" w:eastAsia="Times New Roman" w:hAnsi="Times New Roman" w:cs="Times New Roman"/>
          <w:color w:val="000000" w:themeColor="text1"/>
          <w:sz w:val="24"/>
          <w:szCs w:val="24"/>
        </w:rPr>
        <w:t>e</w:t>
      </w:r>
      <w:r w:rsidR="00F2340C" w:rsidRPr="00AF4BD9">
        <w:rPr>
          <w:rFonts w:ascii="Times New Roman" w:eastAsia="Times New Roman" w:hAnsi="Times New Roman" w:cs="Times New Roman"/>
          <w:color w:val="000000" w:themeColor="text1"/>
          <w:sz w:val="24"/>
          <w:szCs w:val="24"/>
        </w:rPr>
        <w:t xml:space="preserve"> </w:t>
      </w:r>
      <w:r w:rsidR="00A726C3" w:rsidRPr="00AF4BD9">
        <w:rPr>
          <w:rFonts w:ascii="Times New Roman" w:eastAsia="Times New Roman" w:hAnsi="Times New Roman" w:cs="Times New Roman"/>
          <w:color w:val="000000" w:themeColor="text1"/>
          <w:sz w:val="24"/>
          <w:szCs w:val="24"/>
        </w:rPr>
        <w:t>nurodytoje (-</w:t>
      </w:r>
      <w:proofErr w:type="spellStart"/>
      <w:r w:rsidR="00A726C3" w:rsidRPr="00AF4BD9">
        <w:rPr>
          <w:rFonts w:ascii="Times New Roman" w:eastAsia="Times New Roman" w:hAnsi="Times New Roman" w:cs="Times New Roman"/>
          <w:color w:val="000000" w:themeColor="text1"/>
          <w:sz w:val="24"/>
          <w:szCs w:val="24"/>
        </w:rPr>
        <w:t>ose</w:t>
      </w:r>
      <w:proofErr w:type="spellEnd"/>
      <w:r w:rsidR="00A726C3" w:rsidRPr="00AF4BD9">
        <w:rPr>
          <w:rFonts w:ascii="Times New Roman" w:eastAsia="Times New Roman" w:hAnsi="Times New Roman" w:cs="Times New Roman"/>
          <w:color w:val="000000" w:themeColor="text1"/>
          <w:sz w:val="24"/>
          <w:szCs w:val="24"/>
        </w:rPr>
        <w:t>) savivaldybėje (-</w:t>
      </w:r>
      <w:proofErr w:type="spellStart"/>
      <w:r w:rsidR="00A726C3" w:rsidRPr="00AF4BD9">
        <w:rPr>
          <w:rFonts w:ascii="Times New Roman" w:eastAsia="Times New Roman" w:hAnsi="Times New Roman" w:cs="Times New Roman"/>
          <w:color w:val="000000" w:themeColor="text1"/>
          <w:sz w:val="24"/>
          <w:szCs w:val="24"/>
        </w:rPr>
        <w:t>ėse</w:t>
      </w:r>
      <w:proofErr w:type="spellEnd"/>
      <w:r w:rsidR="00A726C3" w:rsidRPr="00AF4BD9">
        <w:rPr>
          <w:rFonts w:ascii="Times New Roman" w:eastAsia="Times New Roman" w:hAnsi="Times New Roman" w:cs="Times New Roman"/>
          <w:color w:val="000000" w:themeColor="text1"/>
          <w:sz w:val="24"/>
          <w:szCs w:val="24"/>
        </w:rPr>
        <w:t xml:space="preserve">); </w:t>
      </w:r>
    </w:p>
    <w:p w:rsidR="008D442E" w:rsidRPr="00AF4BD9" w:rsidRDefault="0093031C"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8D442E" w:rsidRPr="00AF4BD9">
        <w:rPr>
          <w:rFonts w:ascii="Times New Roman" w:eastAsia="Times New Roman" w:hAnsi="Times New Roman" w:cs="Times New Roman"/>
          <w:color w:val="000000" w:themeColor="text1"/>
          <w:sz w:val="24"/>
          <w:szCs w:val="24"/>
        </w:rPr>
        <w:t>.</w:t>
      </w:r>
      <w:r w:rsidR="00FD72AB" w:rsidRPr="00AF4BD9">
        <w:rPr>
          <w:rFonts w:ascii="Times New Roman" w:eastAsia="Times New Roman" w:hAnsi="Times New Roman" w:cs="Times New Roman"/>
          <w:color w:val="000000" w:themeColor="text1"/>
          <w:sz w:val="24"/>
          <w:szCs w:val="24"/>
        </w:rPr>
        <w:t>7</w:t>
      </w:r>
      <w:r w:rsidR="008D442E" w:rsidRPr="00AF4BD9">
        <w:rPr>
          <w:rFonts w:ascii="Times New Roman" w:eastAsia="Times New Roman" w:hAnsi="Times New Roman" w:cs="Times New Roman"/>
          <w:color w:val="000000" w:themeColor="text1"/>
          <w:sz w:val="24"/>
          <w:szCs w:val="24"/>
        </w:rPr>
        <w:t xml:space="preserve">. baigus konsultaciją, išsiųsti </w:t>
      </w:r>
      <w:r w:rsidR="00B83F25" w:rsidRPr="00AF4BD9">
        <w:rPr>
          <w:rFonts w:ascii="Times New Roman" w:eastAsia="Times New Roman" w:hAnsi="Times New Roman" w:cs="Times New Roman"/>
          <w:color w:val="000000" w:themeColor="text1"/>
          <w:sz w:val="24"/>
          <w:szCs w:val="24"/>
        </w:rPr>
        <w:t xml:space="preserve">konsultacijų </w:t>
      </w:r>
      <w:r w:rsidR="008D442E" w:rsidRPr="00AF4BD9">
        <w:rPr>
          <w:rFonts w:ascii="Times New Roman" w:eastAsia="Times New Roman" w:hAnsi="Times New Roman" w:cs="Times New Roman"/>
          <w:color w:val="000000" w:themeColor="text1"/>
          <w:sz w:val="24"/>
          <w:szCs w:val="24"/>
        </w:rPr>
        <w:t>gavėjui elektroninę nuorodą į konsultacijų kokybės vertinimo apklausos formą;</w:t>
      </w:r>
    </w:p>
    <w:p w:rsidR="00A116D2" w:rsidRPr="00AF4BD9" w:rsidRDefault="0093031C" w:rsidP="00B419CE">
      <w:pPr>
        <w:tabs>
          <w:tab w:val="left" w:pos="284"/>
        </w:tabs>
        <w:spacing w:after="0" w:line="240" w:lineRule="auto"/>
        <w:ind w:right="-2" w:firstLine="426"/>
        <w:jc w:val="both"/>
        <w:rPr>
          <w:rFonts w:ascii="Times New Roman" w:eastAsia="Times New Roman" w:hAnsi="Times New Roman" w:cs="Times New Roman"/>
          <w:sz w:val="24"/>
          <w:szCs w:val="24"/>
        </w:rPr>
      </w:pP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8D442E" w:rsidRPr="00AF4BD9">
        <w:rPr>
          <w:rFonts w:ascii="Times New Roman" w:eastAsia="Times New Roman" w:hAnsi="Times New Roman" w:cs="Times New Roman"/>
          <w:color w:val="000000" w:themeColor="text1"/>
          <w:sz w:val="24"/>
          <w:szCs w:val="24"/>
        </w:rPr>
        <w:t>.</w:t>
      </w:r>
      <w:r w:rsidR="00115631" w:rsidRPr="00AF4BD9">
        <w:rPr>
          <w:rFonts w:ascii="Times New Roman" w:eastAsia="Times New Roman" w:hAnsi="Times New Roman" w:cs="Times New Roman"/>
          <w:color w:val="000000" w:themeColor="text1"/>
          <w:sz w:val="24"/>
          <w:szCs w:val="24"/>
        </w:rPr>
        <w:t>8</w:t>
      </w:r>
      <w:r w:rsidR="008D442E" w:rsidRPr="00AF4BD9">
        <w:rPr>
          <w:rFonts w:ascii="Times New Roman" w:eastAsia="Times New Roman" w:hAnsi="Times New Roman" w:cs="Times New Roman"/>
          <w:color w:val="000000" w:themeColor="text1"/>
          <w:sz w:val="24"/>
          <w:szCs w:val="24"/>
        </w:rPr>
        <w:t xml:space="preserve">. pildyti informaciją apie suteiktas </w:t>
      </w:r>
      <w:r w:rsidR="005210C3" w:rsidRPr="00AF4BD9">
        <w:rPr>
          <w:rFonts w:ascii="Times New Roman" w:eastAsia="Times New Roman" w:hAnsi="Times New Roman" w:cs="Times New Roman"/>
          <w:color w:val="000000" w:themeColor="text1"/>
          <w:sz w:val="24"/>
          <w:szCs w:val="24"/>
        </w:rPr>
        <w:t xml:space="preserve">ir apmokėtas </w:t>
      </w:r>
      <w:r w:rsidR="008D442E" w:rsidRPr="00AF4BD9">
        <w:rPr>
          <w:rFonts w:ascii="Times New Roman" w:eastAsia="Times New Roman" w:hAnsi="Times New Roman" w:cs="Times New Roman"/>
          <w:color w:val="000000" w:themeColor="text1"/>
          <w:sz w:val="24"/>
          <w:szCs w:val="24"/>
        </w:rPr>
        <w:t xml:space="preserve">konsultacijas </w:t>
      </w:r>
      <w:r w:rsidR="008D442E" w:rsidRPr="00AF4BD9">
        <w:rPr>
          <w:rFonts w:ascii="Times New Roman" w:eastAsia="Times New Roman" w:hAnsi="Times New Roman" w:cs="Times New Roman"/>
          <w:sz w:val="24"/>
          <w:szCs w:val="24"/>
        </w:rPr>
        <w:t>interneto s</w:t>
      </w:r>
      <w:r w:rsidR="00A116D2" w:rsidRPr="00AF4BD9">
        <w:rPr>
          <w:rFonts w:ascii="Times New Roman" w:eastAsia="Times New Roman" w:hAnsi="Times New Roman" w:cs="Times New Roman"/>
          <w:sz w:val="24"/>
          <w:szCs w:val="24"/>
        </w:rPr>
        <w:t xml:space="preserve">vetainėje </w:t>
      </w:r>
      <w:proofErr w:type="spellStart"/>
      <w:r w:rsidR="00EE170A" w:rsidRPr="00AF4BD9">
        <w:rPr>
          <w:rFonts w:ascii="Times New Roman" w:eastAsia="Times New Roman" w:hAnsi="Times New Roman" w:cs="Times New Roman"/>
          <w:sz w:val="24"/>
          <w:szCs w:val="24"/>
        </w:rPr>
        <w:t>vkt</w:t>
      </w:r>
      <w:r w:rsidR="00A116D2" w:rsidRPr="00AF4BD9">
        <w:rPr>
          <w:rFonts w:ascii="Times New Roman" w:eastAsia="Times New Roman" w:hAnsi="Times New Roman" w:cs="Times New Roman"/>
          <w:sz w:val="24"/>
          <w:szCs w:val="24"/>
        </w:rPr>
        <w:t>.verslilietuva.lt</w:t>
      </w:r>
      <w:proofErr w:type="spellEnd"/>
      <w:r w:rsidR="00A116D2" w:rsidRPr="00AF4BD9">
        <w:rPr>
          <w:rFonts w:ascii="Times New Roman" w:eastAsia="Times New Roman" w:hAnsi="Times New Roman" w:cs="Times New Roman"/>
          <w:sz w:val="24"/>
          <w:szCs w:val="24"/>
        </w:rPr>
        <w:t xml:space="preserve">; </w:t>
      </w:r>
    </w:p>
    <w:p w:rsidR="00F23784" w:rsidRPr="00AF4BD9" w:rsidRDefault="0093031C" w:rsidP="00B419CE">
      <w:pPr>
        <w:tabs>
          <w:tab w:val="left" w:pos="284"/>
        </w:tabs>
        <w:spacing w:after="0" w:line="240" w:lineRule="auto"/>
        <w:ind w:right="-2" w:firstLine="426"/>
        <w:jc w:val="both"/>
        <w:rPr>
          <w:rFonts w:ascii="Times New Roman" w:eastAsia="Times New Roman" w:hAnsi="Times New Roman" w:cs="Times New Roman"/>
          <w:b/>
          <w:sz w:val="24"/>
          <w:szCs w:val="24"/>
        </w:rPr>
      </w:pPr>
      <w:r w:rsidRPr="00AF4BD9">
        <w:rPr>
          <w:rFonts w:ascii="Times New Roman" w:eastAsia="Times New Roman" w:hAnsi="Times New Roman" w:cs="Times New Roman"/>
          <w:sz w:val="24"/>
          <w:szCs w:val="24"/>
        </w:rPr>
        <w:t>1</w:t>
      </w:r>
      <w:r w:rsidR="00DB7F40" w:rsidRPr="00AF4BD9">
        <w:rPr>
          <w:rFonts w:ascii="Times New Roman" w:eastAsia="Times New Roman" w:hAnsi="Times New Roman" w:cs="Times New Roman"/>
          <w:sz w:val="24"/>
          <w:szCs w:val="24"/>
        </w:rPr>
        <w:t>7</w:t>
      </w:r>
      <w:r w:rsidR="00F23784" w:rsidRPr="00AF4BD9">
        <w:rPr>
          <w:rFonts w:ascii="Times New Roman" w:eastAsia="Times New Roman" w:hAnsi="Times New Roman" w:cs="Times New Roman"/>
          <w:sz w:val="24"/>
          <w:szCs w:val="24"/>
        </w:rPr>
        <w:t xml:space="preserve">.9. </w:t>
      </w:r>
      <w:r w:rsidR="00D93CAA" w:rsidRPr="00AF4BD9">
        <w:rPr>
          <w:rFonts w:ascii="Times New Roman" w:eastAsia="Times New Roman" w:hAnsi="Times New Roman" w:cs="Times New Roman"/>
          <w:sz w:val="24"/>
          <w:szCs w:val="24"/>
        </w:rPr>
        <w:t>teikiant konsultacijas žodžiu</w:t>
      </w:r>
      <w:r w:rsidR="00894941" w:rsidRPr="00AF4BD9">
        <w:rPr>
          <w:rFonts w:ascii="Times New Roman" w:eastAsia="Times New Roman" w:hAnsi="Times New Roman" w:cs="Times New Roman"/>
          <w:sz w:val="24"/>
          <w:szCs w:val="24"/>
        </w:rPr>
        <w:t xml:space="preserve"> </w:t>
      </w:r>
      <w:r w:rsidR="009B2BA8" w:rsidRPr="00AF4BD9">
        <w:rPr>
          <w:rFonts w:ascii="Times New Roman" w:eastAsia="Times New Roman" w:hAnsi="Times New Roman" w:cs="Times New Roman"/>
          <w:sz w:val="24"/>
          <w:szCs w:val="24"/>
        </w:rPr>
        <w:t>(</w:t>
      </w:r>
      <w:r w:rsidR="00894941" w:rsidRPr="00AF4BD9">
        <w:rPr>
          <w:rFonts w:ascii="Times New Roman" w:eastAsia="Times New Roman" w:hAnsi="Times New Roman" w:cs="Times New Roman"/>
          <w:sz w:val="24"/>
          <w:szCs w:val="24"/>
        </w:rPr>
        <w:t>tiek tiesiogiai, tiek</w:t>
      </w:r>
      <w:r w:rsidR="00D93CAA" w:rsidRPr="00AF4BD9">
        <w:rPr>
          <w:rFonts w:ascii="Times New Roman" w:eastAsia="Times New Roman" w:hAnsi="Times New Roman" w:cs="Times New Roman"/>
          <w:sz w:val="24"/>
          <w:szCs w:val="24"/>
        </w:rPr>
        <w:t xml:space="preserve"> nuotoliniu būdu) sudaryti sąlygas</w:t>
      </w:r>
      <w:r w:rsidR="00B84804" w:rsidRPr="00AF4BD9">
        <w:rPr>
          <w:rFonts w:ascii="Times New Roman" w:eastAsia="Times New Roman" w:hAnsi="Times New Roman" w:cs="Times New Roman"/>
          <w:sz w:val="24"/>
          <w:szCs w:val="24"/>
        </w:rPr>
        <w:t>, minimaliai sustabdant konsultacijos teikimo procesą,</w:t>
      </w:r>
      <w:r w:rsidR="00D93CAA" w:rsidRPr="00AF4BD9">
        <w:rPr>
          <w:rFonts w:ascii="Times New Roman" w:eastAsia="Times New Roman" w:hAnsi="Times New Roman" w:cs="Times New Roman"/>
          <w:sz w:val="24"/>
          <w:szCs w:val="24"/>
        </w:rPr>
        <w:t xml:space="preserve"> bet kuriuo konsultacijos teikimo metu prie konsultacijos nuotoliniu būdu prisijungti</w:t>
      </w:r>
      <w:r w:rsidR="00CA46B6" w:rsidRPr="00AF4BD9">
        <w:rPr>
          <w:rFonts w:ascii="Times New Roman" w:eastAsia="Times New Roman" w:hAnsi="Times New Roman" w:cs="Times New Roman"/>
          <w:sz w:val="24"/>
          <w:szCs w:val="24"/>
        </w:rPr>
        <w:t xml:space="preserve"> bei daryti konsultacijų įrašus</w:t>
      </w:r>
      <w:r w:rsidR="00D93CAA" w:rsidRPr="00AF4BD9">
        <w:rPr>
          <w:rFonts w:ascii="Times New Roman" w:eastAsia="Times New Roman" w:hAnsi="Times New Roman" w:cs="Times New Roman"/>
          <w:sz w:val="24"/>
          <w:szCs w:val="24"/>
        </w:rPr>
        <w:t xml:space="preserve"> VšĮ „Versli Lietuva“ ir </w:t>
      </w:r>
      <w:r w:rsidR="00F80E61" w:rsidRPr="00AF4BD9">
        <w:rPr>
          <w:rFonts w:ascii="Times New Roman" w:hAnsi="Times New Roman" w:cs="Times New Roman"/>
          <w:sz w:val="24"/>
          <w:szCs w:val="24"/>
        </w:rPr>
        <w:t>INVEGA</w:t>
      </w:r>
      <w:r w:rsidR="00D93CAA" w:rsidRPr="00AF4BD9">
        <w:rPr>
          <w:rFonts w:ascii="Times New Roman" w:eastAsia="Times New Roman" w:hAnsi="Times New Roman" w:cs="Times New Roman"/>
          <w:sz w:val="24"/>
          <w:szCs w:val="24"/>
        </w:rPr>
        <w:t xml:space="preserve"> darbuotojams</w:t>
      </w:r>
      <w:r w:rsidR="00F14FE0" w:rsidRPr="00AF4BD9">
        <w:rPr>
          <w:rFonts w:ascii="Times New Roman" w:eastAsia="Times New Roman" w:hAnsi="Times New Roman" w:cs="Times New Roman"/>
          <w:b/>
          <w:sz w:val="24"/>
          <w:szCs w:val="24"/>
        </w:rPr>
        <w:t>;</w:t>
      </w:r>
    </w:p>
    <w:p w:rsidR="00566203" w:rsidRPr="00AF4BD9" w:rsidRDefault="00485164" w:rsidP="00B419CE">
      <w:pPr>
        <w:tabs>
          <w:tab w:val="left" w:pos="284"/>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sz w:val="24"/>
          <w:szCs w:val="24"/>
        </w:rPr>
        <w:t>1</w:t>
      </w:r>
      <w:r w:rsidR="00DB7F40" w:rsidRPr="00AF4BD9">
        <w:rPr>
          <w:rFonts w:ascii="Times New Roman" w:eastAsia="Times New Roman" w:hAnsi="Times New Roman" w:cs="Times New Roman"/>
          <w:sz w:val="24"/>
          <w:szCs w:val="24"/>
        </w:rPr>
        <w:t>7</w:t>
      </w:r>
      <w:r w:rsidR="00A116D2" w:rsidRPr="00AF4BD9">
        <w:rPr>
          <w:rFonts w:ascii="Times New Roman" w:eastAsia="Times New Roman" w:hAnsi="Times New Roman" w:cs="Times New Roman"/>
          <w:sz w:val="24"/>
          <w:szCs w:val="24"/>
        </w:rPr>
        <w:t>.</w:t>
      </w:r>
      <w:r w:rsidR="00115631" w:rsidRPr="00AF4BD9">
        <w:rPr>
          <w:rFonts w:ascii="Times New Roman" w:eastAsia="Times New Roman" w:hAnsi="Times New Roman" w:cs="Times New Roman"/>
          <w:sz w:val="24"/>
          <w:szCs w:val="24"/>
        </w:rPr>
        <w:t>10</w:t>
      </w:r>
      <w:r w:rsidR="00A116D2" w:rsidRPr="00AF4BD9">
        <w:rPr>
          <w:rFonts w:ascii="Times New Roman" w:eastAsia="Times New Roman" w:hAnsi="Times New Roman" w:cs="Times New Roman"/>
          <w:sz w:val="24"/>
          <w:szCs w:val="24"/>
        </w:rPr>
        <w:t xml:space="preserve">. informuoti VšĮ „Versli Lietuva“ apie </w:t>
      </w:r>
      <w:r w:rsidR="00EE170A" w:rsidRPr="00AF4BD9">
        <w:rPr>
          <w:rFonts w:ascii="Times New Roman" w:eastAsia="Times New Roman" w:hAnsi="Times New Roman" w:cs="Times New Roman"/>
          <w:sz w:val="24"/>
          <w:szCs w:val="24"/>
        </w:rPr>
        <w:t xml:space="preserve">savo </w:t>
      </w:r>
      <w:r w:rsidR="00A116D2" w:rsidRPr="00AF4BD9">
        <w:rPr>
          <w:rFonts w:ascii="Times New Roman" w:eastAsia="Times New Roman" w:hAnsi="Times New Roman" w:cs="Times New Roman"/>
          <w:sz w:val="24"/>
          <w:szCs w:val="24"/>
        </w:rPr>
        <w:t>konta</w:t>
      </w:r>
      <w:r w:rsidR="00566203" w:rsidRPr="00AF4BD9">
        <w:rPr>
          <w:rFonts w:ascii="Times New Roman" w:eastAsia="Times New Roman" w:hAnsi="Times New Roman" w:cs="Times New Roman"/>
          <w:sz w:val="24"/>
          <w:szCs w:val="24"/>
        </w:rPr>
        <w:t xml:space="preserve">ktinės </w:t>
      </w:r>
      <w:r w:rsidR="00566203" w:rsidRPr="00AF4BD9">
        <w:rPr>
          <w:rFonts w:ascii="Times New Roman" w:eastAsia="Times New Roman" w:hAnsi="Times New Roman" w:cs="Times New Roman"/>
          <w:color w:val="000000" w:themeColor="text1"/>
          <w:sz w:val="24"/>
          <w:szCs w:val="24"/>
        </w:rPr>
        <w:t>informacijos pasikeitimą</w:t>
      </w:r>
      <w:r w:rsidR="00DA1B5D" w:rsidRPr="00AF4BD9">
        <w:rPr>
          <w:rFonts w:ascii="Times New Roman" w:eastAsia="Times New Roman" w:hAnsi="Times New Roman" w:cs="Times New Roman"/>
          <w:color w:val="000000" w:themeColor="text1"/>
          <w:sz w:val="24"/>
          <w:szCs w:val="24"/>
        </w:rPr>
        <w:t>;</w:t>
      </w:r>
    </w:p>
    <w:p w:rsidR="0022458E" w:rsidRPr="00AF4BD9" w:rsidRDefault="00D73CBE" w:rsidP="00B419CE">
      <w:pPr>
        <w:tabs>
          <w:tab w:val="left" w:pos="426"/>
        </w:tabs>
        <w:spacing w:after="0" w:line="240" w:lineRule="auto"/>
        <w:jc w:val="both"/>
        <w:rPr>
          <w:rFonts w:ascii="Times New Roman" w:hAnsi="Times New Roman" w:cs="Times New Roman"/>
          <w:sz w:val="24"/>
          <w:szCs w:val="24"/>
          <w:lang w:eastAsia="lt-LT"/>
        </w:rPr>
      </w:pPr>
      <w:r w:rsidRPr="00AF4BD9">
        <w:rPr>
          <w:rFonts w:ascii="Times New Roman" w:eastAsia="Times New Roman" w:hAnsi="Times New Roman" w:cs="Times New Roman"/>
          <w:color w:val="000000" w:themeColor="text1"/>
          <w:sz w:val="24"/>
          <w:szCs w:val="24"/>
        </w:rPr>
        <w:lastRenderedPageBreak/>
        <w:tab/>
      </w:r>
      <w:r w:rsidR="00485164"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Pr="00AF4BD9">
        <w:rPr>
          <w:rFonts w:ascii="Times New Roman" w:eastAsia="Times New Roman" w:hAnsi="Times New Roman" w:cs="Times New Roman"/>
          <w:color w:val="000000" w:themeColor="text1"/>
          <w:sz w:val="24"/>
          <w:szCs w:val="24"/>
        </w:rPr>
        <w:t>.11</w:t>
      </w:r>
      <w:r w:rsidRPr="00AF4BD9">
        <w:rPr>
          <w:rFonts w:ascii="Times New Roman" w:hAnsi="Times New Roman" w:cs="Times New Roman"/>
          <w:color w:val="000000" w:themeColor="text1"/>
          <w:sz w:val="24"/>
          <w:szCs w:val="24"/>
        </w:rPr>
        <w:t xml:space="preserve">. </w:t>
      </w:r>
      <w:r w:rsidR="00EE170A" w:rsidRPr="00AF4BD9">
        <w:rPr>
          <w:rFonts w:ascii="Times New Roman" w:hAnsi="Times New Roman" w:cs="Times New Roman"/>
          <w:color w:val="000000" w:themeColor="text1"/>
          <w:sz w:val="24"/>
          <w:szCs w:val="24"/>
        </w:rPr>
        <w:t>k</w:t>
      </w:r>
      <w:r w:rsidR="00EE170A" w:rsidRPr="00AF4BD9">
        <w:rPr>
          <w:rFonts w:ascii="Times New Roman" w:hAnsi="Times New Roman" w:cs="Times New Roman"/>
          <w:sz w:val="24"/>
          <w:szCs w:val="24"/>
        </w:rPr>
        <w:t>iekvieną mėnesį pa</w:t>
      </w:r>
      <w:r w:rsidRPr="00AF4BD9">
        <w:rPr>
          <w:rFonts w:ascii="Times New Roman" w:hAnsi="Times New Roman" w:cs="Times New Roman"/>
          <w:color w:val="000000" w:themeColor="text1"/>
          <w:sz w:val="24"/>
          <w:szCs w:val="24"/>
        </w:rPr>
        <w:t xml:space="preserve">teikti VšĮ „Versli Lietuva“ ataskaitą su duomenimis apie </w:t>
      </w:r>
      <w:r w:rsidR="00DB7F40" w:rsidRPr="00AF4BD9">
        <w:rPr>
          <w:rFonts w:ascii="Times New Roman" w:hAnsi="Times New Roman" w:cs="Times New Roman"/>
          <w:color w:val="000000" w:themeColor="text1"/>
          <w:sz w:val="24"/>
          <w:szCs w:val="24"/>
        </w:rPr>
        <w:t xml:space="preserve">per praeitą mėnesį </w:t>
      </w:r>
      <w:r w:rsidRPr="00AF4BD9">
        <w:rPr>
          <w:rFonts w:ascii="Times New Roman" w:hAnsi="Times New Roman" w:cs="Times New Roman"/>
          <w:color w:val="000000" w:themeColor="text1"/>
          <w:sz w:val="24"/>
          <w:szCs w:val="24"/>
        </w:rPr>
        <w:t>suteiktas konsultacijas ir už konsultacijas gaut</w:t>
      </w:r>
      <w:r w:rsidR="003B2A46" w:rsidRPr="00AF4BD9">
        <w:rPr>
          <w:rFonts w:ascii="Times New Roman" w:hAnsi="Times New Roman" w:cs="Times New Roman"/>
          <w:color w:val="000000" w:themeColor="text1"/>
          <w:sz w:val="24"/>
          <w:szCs w:val="24"/>
        </w:rPr>
        <w:t>us</w:t>
      </w:r>
      <w:r w:rsidRPr="00AF4BD9">
        <w:rPr>
          <w:rFonts w:ascii="Times New Roman" w:hAnsi="Times New Roman" w:cs="Times New Roman"/>
          <w:color w:val="000000" w:themeColor="text1"/>
          <w:sz w:val="24"/>
          <w:szCs w:val="24"/>
        </w:rPr>
        <w:t xml:space="preserve"> </w:t>
      </w:r>
      <w:proofErr w:type="spellStart"/>
      <w:r w:rsidRPr="00AF4BD9">
        <w:rPr>
          <w:rFonts w:ascii="Times New Roman" w:hAnsi="Times New Roman" w:cs="Times New Roman"/>
          <w:color w:val="000000" w:themeColor="text1"/>
          <w:sz w:val="24"/>
          <w:szCs w:val="24"/>
        </w:rPr>
        <w:t>mokėjim</w:t>
      </w:r>
      <w:r w:rsidR="003B2A46" w:rsidRPr="00AF4BD9">
        <w:rPr>
          <w:rFonts w:ascii="Times New Roman" w:hAnsi="Times New Roman" w:cs="Times New Roman"/>
          <w:color w:val="000000" w:themeColor="text1"/>
          <w:sz w:val="24"/>
          <w:szCs w:val="24"/>
        </w:rPr>
        <w:t>us</w:t>
      </w:r>
      <w:proofErr w:type="spellEnd"/>
      <w:r w:rsidRPr="00AF4BD9">
        <w:rPr>
          <w:rFonts w:ascii="Times New Roman" w:hAnsi="Times New Roman" w:cs="Times New Roman"/>
          <w:color w:val="000000" w:themeColor="text1"/>
          <w:sz w:val="24"/>
          <w:szCs w:val="24"/>
        </w:rPr>
        <w:t xml:space="preserve"> bei tai įrodanči</w:t>
      </w:r>
      <w:r w:rsidR="003B2A46" w:rsidRPr="00AF4BD9">
        <w:rPr>
          <w:rFonts w:ascii="Times New Roman" w:hAnsi="Times New Roman" w:cs="Times New Roman"/>
          <w:color w:val="000000" w:themeColor="text1"/>
          <w:sz w:val="24"/>
          <w:szCs w:val="24"/>
        </w:rPr>
        <w:t>us</w:t>
      </w:r>
      <w:r w:rsidRPr="00AF4BD9">
        <w:rPr>
          <w:rFonts w:ascii="Times New Roman" w:hAnsi="Times New Roman" w:cs="Times New Roman"/>
          <w:color w:val="000000" w:themeColor="text1"/>
          <w:sz w:val="24"/>
          <w:szCs w:val="24"/>
        </w:rPr>
        <w:t xml:space="preserve"> dokument</w:t>
      </w:r>
      <w:r w:rsidR="003B2A46" w:rsidRPr="00AF4BD9">
        <w:rPr>
          <w:rFonts w:ascii="Times New Roman" w:hAnsi="Times New Roman" w:cs="Times New Roman"/>
          <w:color w:val="000000" w:themeColor="text1"/>
          <w:sz w:val="24"/>
          <w:szCs w:val="24"/>
        </w:rPr>
        <w:t>us</w:t>
      </w:r>
      <w:r w:rsidRPr="00AF4BD9">
        <w:rPr>
          <w:rFonts w:ascii="Times New Roman" w:hAnsi="Times New Roman" w:cs="Times New Roman"/>
          <w:color w:val="000000" w:themeColor="text1"/>
          <w:sz w:val="24"/>
          <w:szCs w:val="24"/>
        </w:rPr>
        <w:t xml:space="preserve"> </w:t>
      </w:r>
      <w:r w:rsidR="00C23A63" w:rsidRPr="00AF4BD9">
        <w:rPr>
          <w:rFonts w:ascii="Times New Roman" w:hAnsi="Times New Roman" w:cs="Times New Roman"/>
          <w:sz w:val="24"/>
          <w:szCs w:val="24"/>
          <w:lang w:eastAsia="lt-LT"/>
        </w:rPr>
        <w:t xml:space="preserve">Procedūrų vadove </w:t>
      </w:r>
      <w:r w:rsidR="00860388" w:rsidRPr="00AF4BD9">
        <w:rPr>
          <w:rFonts w:ascii="Times New Roman" w:hAnsi="Times New Roman" w:cs="Times New Roman"/>
          <w:sz w:val="24"/>
          <w:szCs w:val="24"/>
          <w:lang w:eastAsia="lt-LT"/>
        </w:rPr>
        <w:t>ir bend</w:t>
      </w:r>
      <w:r w:rsidR="00BD7939" w:rsidRPr="00AF4BD9">
        <w:rPr>
          <w:rFonts w:ascii="Times New Roman" w:hAnsi="Times New Roman" w:cs="Times New Roman"/>
          <w:sz w:val="24"/>
          <w:szCs w:val="24"/>
          <w:lang w:eastAsia="lt-LT"/>
        </w:rPr>
        <w:t>r</w:t>
      </w:r>
      <w:r w:rsidR="00860388" w:rsidRPr="00AF4BD9">
        <w:rPr>
          <w:rFonts w:ascii="Times New Roman" w:hAnsi="Times New Roman" w:cs="Times New Roman"/>
          <w:sz w:val="24"/>
          <w:szCs w:val="24"/>
          <w:lang w:eastAsia="lt-LT"/>
        </w:rPr>
        <w:t xml:space="preserve">adarbiavimo sutartyje </w:t>
      </w:r>
      <w:r w:rsidR="008A3AC5" w:rsidRPr="00AF4BD9">
        <w:rPr>
          <w:rFonts w:ascii="Times New Roman" w:hAnsi="Times New Roman" w:cs="Times New Roman"/>
          <w:sz w:val="24"/>
          <w:szCs w:val="24"/>
          <w:lang w:eastAsia="lt-LT"/>
        </w:rPr>
        <w:t>nustatyta</w:t>
      </w:r>
      <w:r w:rsidR="00C23A63" w:rsidRPr="00AF4BD9">
        <w:rPr>
          <w:rFonts w:ascii="Times New Roman" w:hAnsi="Times New Roman" w:cs="Times New Roman"/>
          <w:sz w:val="24"/>
          <w:szCs w:val="24"/>
          <w:lang w:eastAsia="lt-LT"/>
        </w:rPr>
        <w:t xml:space="preserve"> tvarka</w:t>
      </w:r>
      <w:r w:rsidR="0022458E" w:rsidRPr="00AF4BD9">
        <w:rPr>
          <w:rFonts w:ascii="Times New Roman" w:hAnsi="Times New Roman" w:cs="Times New Roman"/>
          <w:sz w:val="24"/>
          <w:szCs w:val="24"/>
          <w:lang w:eastAsia="lt-LT"/>
        </w:rPr>
        <w:t>;</w:t>
      </w:r>
    </w:p>
    <w:p w:rsidR="00C632C7" w:rsidRDefault="0022458E" w:rsidP="0022458E">
      <w:pPr>
        <w:tabs>
          <w:tab w:val="left" w:pos="426"/>
        </w:tabs>
        <w:spacing w:after="0" w:line="240" w:lineRule="auto"/>
        <w:ind w:firstLine="426"/>
        <w:jc w:val="both"/>
        <w:rPr>
          <w:ins w:id="0" w:author="Bilotiene Zivile" w:date="2019-03-04T17:25:00Z"/>
          <w:rFonts w:ascii="Times New Roman" w:eastAsia="Times New Roman" w:hAnsi="Times New Roman" w:cs="Times New Roman"/>
          <w:color w:val="000000" w:themeColor="text1"/>
          <w:sz w:val="24"/>
          <w:szCs w:val="24"/>
          <w:lang w:eastAsia="lt-LT"/>
        </w:rPr>
      </w:pPr>
      <w:r w:rsidRPr="00AF4BD9">
        <w:rPr>
          <w:rFonts w:ascii="Times New Roman" w:hAnsi="Times New Roman" w:cs="Times New Roman"/>
          <w:sz w:val="24"/>
          <w:szCs w:val="24"/>
          <w:lang w:eastAsia="lt-LT"/>
        </w:rPr>
        <w:t>1</w:t>
      </w:r>
      <w:r w:rsidR="00DB7F40" w:rsidRPr="00AF4BD9">
        <w:rPr>
          <w:rFonts w:ascii="Times New Roman" w:hAnsi="Times New Roman" w:cs="Times New Roman"/>
          <w:sz w:val="24"/>
          <w:szCs w:val="24"/>
          <w:lang w:eastAsia="lt-LT"/>
        </w:rPr>
        <w:t>7</w:t>
      </w:r>
      <w:r w:rsidRPr="00AF4BD9">
        <w:rPr>
          <w:rFonts w:ascii="Times New Roman" w:hAnsi="Times New Roman" w:cs="Times New Roman"/>
          <w:sz w:val="24"/>
          <w:szCs w:val="24"/>
          <w:lang w:eastAsia="lt-LT"/>
        </w:rPr>
        <w:t xml:space="preserve">.12. </w:t>
      </w:r>
      <w:r w:rsidRPr="00AF4BD9">
        <w:rPr>
          <w:rFonts w:ascii="Times New Roman" w:eastAsia="Times New Roman" w:hAnsi="Times New Roman" w:cs="Times New Roman"/>
          <w:color w:val="000000" w:themeColor="text1"/>
          <w:sz w:val="24"/>
          <w:szCs w:val="24"/>
        </w:rPr>
        <w:t xml:space="preserve">konsultacijas teikti žodžiu SVV subjekto vadovui ar jo atstovui. </w:t>
      </w:r>
      <w:r w:rsidRPr="00AF4BD9">
        <w:rPr>
          <w:rFonts w:ascii="Times New Roman" w:eastAsia="Times New Roman" w:hAnsi="Times New Roman" w:cs="Times New Roman"/>
          <w:color w:val="000000" w:themeColor="text1"/>
          <w:sz w:val="24"/>
          <w:szCs w:val="24"/>
          <w:lang w:eastAsia="lt-LT"/>
        </w:rPr>
        <w:t>Teikiant konsultacijas nuotoliniu būdu (telefonu, internetu ir kitais būdais, leidžiančiais patikrinti konsultacijų suteikimo faktą bei trukmę), verslo konsultantas turi įvykdyti Lietuvos Respublikos asmens duomenų teisinės apsaugos įstatymo ir jį įgyvendinančių teisės aktų reikalavimus</w:t>
      </w:r>
      <w:ins w:id="1" w:author="Bilotiene Zivile" w:date="2019-03-04T17:25:00Z">
        <w:r w:rsidR="00C632C7">
          <w:rPr>
            <w:rFonts w:ascii="Times New Roman" w:eastAsia="Times New Roman" w:hAnsi="Times New Roman" w:cs="Times New Roman"/>
            <w:color w:val="000000" w:themeColor="text1"/>
            <w:sz w:val="24"/>
            <w:szCs w:val="24"/>
            <w:lang w:eastAsia="lt-LT"/>
          </w:rPr>
          <w:t>;</w:t>
        </w:r>
      </w:ins>
    </w:p>
    <w:p w:rsidR="00C632C7" w:rsidRDefault="00C632C7" w:rsidP="0022458E">
      <w:pPr>
        <w:tabs>
          <w:tab w:val="left" w:pos="426"/>
        </w:tabs>
        <w:spacing w:after="0" w:line="240" w:lineRule="auto"/>
        <w:ind w:firstLine="426"/>
        <w:jc w:val="both"/>
        <w:rPr>
          <w:ins w:id="2" w:author="Bilotiene Zivile" w:date="2019-03-04T17:25:00Z"/>
          <w:rFonts w:ascii="Times New Roman" w:eastAsia="Times New Roman" w:hAnsi="Times New Roman" w:cs="Times New Roman"/>
          <w:color w:val="000000" w:themeColor="text1"/>
          <w:sz w:val="24"/>
          <w:szCs w:val="24"/>
          <w:lang w:eastAsia="lt-LT"/>
        </w:rPr>
      </w:pPr>
      <w:ins w:id="3" w:author="Bilotiene Zivile" w:date="2019-03-04T17:25:00Z">
        <w:r>
          <w:rPr>
            <w:rFonts w:ascii="Times New Roman" w:eastAsia="Times New Roman" w:hAnsi="Times New Roman" w:cs="Times New Roman"/>
            <w:color w:val="000000" w:themeColor="text1"/>
            <w:sz w:val="24"/>
            <w:szCs w:val="24"/>
            <w:lang w:eastAsia="lt-LT"/>
          </w:rPr>
          <w:t xml:space="preserve">17.13. teikti ne </w:t>
        </w:r>
        <w:r w:rsidR="00615879">
          <w:rPr>
            <w:rFonts w:ascii="Times New Roman" w:eastAsia="Times New Roman" w:hAnsi="Times New Roman" w:cs="Times New Roman"/>
            <w:color w:val="000000" w:themeColor="text1"/>
            <w:sz w:val="24"/>
            <w:szCs w:val="24"/>
            <w:lang w:eastAsia="lt-LT"/>
          </w:rPr>
          <w:t>ilgesnės trukmės negu 5 valandų</w:t>
        </w:r>
        <w:r>
          <w:rPr>
            <w:rFonts w:ascii="Times New Roman" w:eastAsia="Times New Roman" w:hAnsi="Times New Roman" w:cs="Times New Roman"/>
            <w:color w:val="000000" w:themeColor="text1"/>
            <w:sz w:val="24"/>
            <w:szCs w:val="24"/>
            <w:lang w:eastAsia="lt-LT"/>
          </w:rPr>
          <w:t xml:space="preserve"> konsultaciją vienam </w:t>
        </w:r>
        <w:bookmarkStart w:id="4" w:name="_GoBack"/>
        <w:r>
          <w:rPr>
            <w:rFonts w:ascii="Times New Roman" w:eastAsia="Times New Roman" w:hAnsi="Times New Roman" w:cs="Times New Roman"/>
            <w:color w:val="000000" w:themeColor="text1"/>
            <w:sz w:val="24"/>
            <w:szCs w:val="24"/>
            <w:lang w:eastAsia="lt-LT"/>
          </w:rPr>
          <w:t>projek</w:t>
        </w:r>
        <w:bookmarkEnd w:id="4"/>
        <w:r>
          <w:rPr>
            <w:rFonts w:ascii="Times New Roman" w:eastAsia="Times New Roman" w:hAnsi="Times New Roman" w:cs="Times New Roman"/>
            <w:color w:val="000000" w:themeColor="text1"/>
            <w:sz w:val="24"/>
            <w:szCs w:val="24"/>
            <w:lang w:eastAsia="lt-LT"/>
          </w:rPr>
          <w:t>tui;</w:t>
        </w:r>
      </w:ins>
    </w:p>
    <w:p w:rsidR="00BD7939" w:rsidRPr="00AF4BD9" w:rsidRDefault="00C632C7" w:rsidP="0022458E">
      <w:pPr>
        <w:tabs>
          <w:tab w:val="left" w:pos="426"/>
        </w:tabs>
        <w:spacing w:after="0" w:line="240" w:lineRule="auto"/>
        <w:ind w:firstLine="426"/>
        <w:jc w:val="both"/>
        <w:rPr>
          <w:rFonts w:ascii="Times New Roman" w:hAnsi="Times New Roman" w:cs="Times New Roman"/>
          <w:sz w:val="24"/>
          <w:szCs w:val="24"/>
          <w:lang w:eastAsia="lt-LT"/>
        </w:rPr>
      </w:pPr>
      <w:ins w:id="5" w:author="Bilotiene Zivile" w:date="2019-03-04T17:26:00Z">
        <w:r>
          <w:rPr>
            <w:rFonts w:ascii="Times New Roman" w:eastAsia="Times New Roman" w:hAnsi="Times New Roman" w:cs="Times New Roman"/>
            <w:color w:val="000000" w:themeColor="text1"/>
            <w:sz w:val="24"/>
            <w:szCs w:val="24"/>
            <w:lang w:eastAsia="lt-LT"/>
          </w:rPr>
          <w:t>17.14. neteikti konsultacijų švenčių dienomis, nurodytomis Lietuvos Respublikos darbo kodekso 123 straipsnio 1 dalyje</w:t>
        </w:r>
      </w:ins>
      <w:r w:rsidR="00C23A63" w:rsidRPr="00AF4BD9">
        <w:rPr>
          <w:rFonts w:ascii="Times New Roman" w:hAnsi="Times New Roman" w:cs="Times New Roman"/>
          <w:sz w:val="24"/>
          <w:szCs w:val="24"/>
          <w:lang w:eastAsia="lt-LT"/>
        </w:rPr>
        <w:t>.</w:t>
      </w:r>
    </w:p>
    <w:p w:rsidR="008D442E" w:rsidRPr="00AF4BD9" w:rsidRDefault="0001672A" w:rsidP="00B419CE">
      <w:pPr>
        <w:keepLines/>
        <w:tabs>
          <w:tab w:val="left" w:pos="284"/>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8</w:t>
      </w:r>
      <w:r w:rsidR="008D442E" w:rsidRPr="00AF4BD9">
        <w:rPr>
          <w:rFonts w:ascii="Times New Roman" w:eastAsia="Times New Roman" w:hAnsi="Times New Roman" w:cs="Times New Roman"/>
          <w:color w:val="000000" w:themeColor="text1"/>
          <w:sz w:val="24"/>
          <w:szCs w:val="24"/>
        </w:rPr>
        <w:t xml:space="preserve">. </w:t>
      </w:r>
      <w:r w:rsidR="00ED1DDF" w:rsidRPr="00AF4BD9">
        <w:rPr>
          <w:rFonts w:ascii="Times New Roman" w:eastAsia="Times New Roman" w:hAnsi="Times New Roman" w:cs="Times New Roman"/>
          <w:color w:val="000000" w:themeColor="text1"/>
          <w:sz w:val="24"/>
          <w:szCs w:val="24"/>
        </w:rPr>
        <w:t>V</w:t>
      </w:r>
      <w:r w:rsidR="008D442E" w:rsidRPr="00AF4BD9">
        <w:rPr>
          <w:rFonts w:ascii="Times New Roman" w:eastAsia="Times New Roman" w:hAnsi="Times New Roman" w:cs="Times New Roman"/>
          <w:color w:val="000000" w:themeColor="text1"/>
          <w:sz w:val="24"/>
          <w:szCs w:val="24"/>
        </w:rPr>
        <w:t>erslo konsultantams savo veikloje rekomenduojama vadovautis standartu LST EN 16114:2011 „Vadybos konsultacijų paslaugos“.</w:t>
      </w:r>
    </w:p>
    <w:p w:rsidR="008D442E" w:rsidRPr="00AF4BD9" w:rsidRDefault="008D442E" w:rsidP="00B419CE">
      <w:pPr>
        <w:spacing w:after="0" w:line="240" w:lineRule="auto"/>
        <w:ind w:right="-2"/>
        <w:jc w:val="both"/>
        <w:rPr>
          <w:rFonts w:ascii="Times New Roman" w:eastAsia="Times New Roman" w:hAnsi="Times New Roman" w:cs="Times New Roman"/>
          <w:b/>
          <w:color w:val="000000" w:themeColor="text1"/>
          <w:sz w:val="24"/>
          <w:szCs w:val="24"/>
        </w:rPr>
      </w:pPr>
    </w:p>
    <w:p w:rsidR="008D442E" w:rsidRPr="00AF4BD9" w:rsidRDefault="008D442E" w:rsidP="00B419CE">
      <w:pPr>
        <w:spacing w:after="0" w:line="240" w:lineRule="auto"/>
        <w:ind w:right="-2"/>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IV SKYRIUS</w:t>
      </w:r>
    </w:p>
    <w:p w:rsidR="008D442E" w:rsidRPr="00AF4BD9" w:rsidRDefault="008D442E" w:rsidP="00B419CE">
      <w:pPr>
        <w:spacing w:after="0" w:line="240" w:lineRule="auto"/>
        <w:ind w:right="-2"/>
        <w:jc w:val="center"/>
        <w:rPr>
          <w:rFonts w:ascii="Times New Roman" w:eastAsia="Times New Roman" w:hAnsi="Times New Roman" w:cs="Times New Roman"/>
          <w:b/>
          <w:smallCaps/>
          <w:color w:val="000000" w:themeColor="text1"/>
          <w:sz w:val="24"/>
          <w:szCs w:val="24"/>
        </w:rPr>
      </w:pPr>
      <w:r w:rsidRPr="00AF4BD9">
        <w:rPr>
          <w:rFonts w:ascii="Times New Roman" w:eastAsia="Times New Roman" w:hAnsi="Times New Roman" w:cs="Times New Roman"/>
          <w:b/>
          <w:smallCaps/>
          <w:color w:val="000000" w:themeColor="text1"/>
          <w:sz w:val="24"/>
          <w:szCs w:val="24"/>
        </w:rPr>
        <w:t xml:space="preserve">VERSLO KONSULTANTŲ TEIKIAMŲ </w:t>
      </w:r>
      <w:r w:rsidR="00ED1DDF" w:rsidRPr="00AF4BD9">
        <w:rPr>
          <w:rFonts w:ascii="Times New Roman" w:eastAsia="Times New Roman" w:hAnsi="Times New Roman" w:cs="Times New Roman"/>
          <w:b/>
          <w:smallCaps/>
          <w:color w:val="000000" w:themeColor="text1"/>
          <w:sz w:val="24"/>
          <w:szCs w:val="24"/>
        </w:rPr>
        <w:t>KONSULTACIJŲ</w:t>
      </w:r>
      <w:r w:rsidRPr="00AF4BD9">
        <w:rPr>
          <w:rFonts w:ascii="Times New Roman" w:eastAsia="Times New Roman" w:hAnsi="Times New Roman" w:cs="Times New Roman"/>
          <w:b/>
          <w:smallCaps/>
          <w:color w:val="000000" w:themeColor="text1"/>
          <w:sz w:val="24"/>
          <w:szCs w:val="24"/>
        </w:rPr>
        <w:t xml:space="preserve"> KOKYBĖS PRIEŽIŪRA</w:t>
      </w:r>
    </w:p>
    <w:p w:rsidR="008D442E" w:rsidRPr="00AF4BD9" w:rsidRDefault="008D442E" w:rsidP="0001672A">
      <w:pPr>
        <w:keepLines/>
        <w:spacing w:after="0" w:line="240" w:lineRule="auto"/>
        <w:ind w:firstLine="720"/>
        <w:jc w:val="both"/>
        <w:rPr>
          <w:rFonts w:ascii="Times New Roman" w:eastAsia="Times New Roman" w:hAnsi="Times New Roman" w:cs="Times New Roman"/>
          <w:b/>
          <w:smallCaps/>
          <w:color w:val="000000" w:themeColor="text1"/>
          <w:sz w:val="24"/>
          <w:szCs w:val="24"/>
          <w:lang w:eastAsia="en-GB"/>
        </w:rPr>
      </w:pPr>
    </w:p>
    <w:p w:rsidR="008D442E" w:rsidRPr="00AF4BD9" w:rsidRDefault="00DB7F40" w:rsidP="00B419CE">
      <w:pPr>
        <w:keepLines/>
        <w:spacing w:after="0" w:line="240" w:lineRule="auto"/>
        <w:ind w:left="-142" w:firstLine="568"/>
        <w:jc w:val="both"/>
        <w:rPr>
          <w:rFonts w:ascii="Times New Roman" w:eastAsia="Times New Roman" w:hAnsi="Times New Roman" w:cs="Times New Roman"/>
          <w:sz w:val="24"/>
          <w:szCs w:val="24"/>
        </w:rPr>
      </w:pPr>
      <w:r w:rsidRPr="00AF4BD9">
        <w:rPr>
          <w:rFonts w:ascii="Times New Roman" w:eastAsia="Times New Roman" w:hAnsi="Times New Roman" w:cs="Times New Roman"/>
          <w:smallCaps/>
          <w:sz w:val="24"/>
          <w:szCs w:val="24"/>
          <w:lang w:eastAsia="en-GB"/>
        </w:rPr>
        <w:t>19</w:t>
      </w:r>
      <w:r w:rsidR="008D442E" w:rsidRPr="00AF4BD9">
        <w:rPr>
          <w:rFonts w:ascii="Times New Roman" w:eastAsia="Times New Roman" w:hAnsi="Times New Roman" w:cs="Times New Roman"/>
          <w:smallCaps/>
          <w:sz w:val="24"/>
          <w:szCs w:val="24"/>
          <w:lang w:eastAsia="en-GB"/>
        </w:rPr>
        <w:t xml:space="preserve">. </w:t>
      </w:r>
      <w:r w:rsidR="008D442E" w:rsidRPr="00AF4BD9">
        <w:rPr>
          <w:rFonts w:ascii="Times New Roman" w:eastAsia="Times New Roman" w:hAnsi="Times New Roman" w:cs="Times New Roman"/>
          <w:sz w:val="24"/>
          <w:szCs w:val="24"/>
          <w:lang w:eastAsia="en-GB"/>
        </w:rPr>
        <w:t xml:space="preserve">VšĮ „Versli Lietuva“ </w:t>
      </w:r>
      <w:r w:rsidR="008D442E" w:rsidRPr="00AF4BD9">
        <w:rPr>
          <w:rFonts w:ascii="Times New Roman" w:eastAsia="Times New Roman" w:hAnsi="Times New Roman" w:cs="Times New Roman"/>
          <w:sz w:val="24"/>
          <w:szCs w:val="24"/>
        </w:rPr>
        <w:t xml:space="preserve">prižiūri verslo konsultantų teikiamų </w:t>
      </w:r>
      <w:r w:rsidR="00ED1DDF" w:rsidRPr="00AF4BD9">
        <w:rPr>
          <w:rFonts w:ascii="Times New Roman" w:eastAsia="Times New Roman" w:hAnsi="Times New Roman" w:cs="Times New Roman"/>
          <w:sz w:val="24"/>
          <w:szCs w:val="24"/>
        </w:rPr>
        <w:t>konsultacijų</w:t>
      </w:r>
      <w:r w:rsidR="008D442E" w:rsidRPr="00AF4BD9">
        <w:rPr>
          <w:rFonts w:ascii="Times New Roman" w:eastAsia="Times New Roman" w:hAnsi="Times New Roman" w:cs="Times New Roman"/>
          <w:sz w:val="24"/>
          <w:szCs w:val="24"/>
        </w:rPr>
        <w:t xml:space="preserve"> kokybę</w:t>
      </w:r>
      <w:r w:rsidR="00DF67D4" w:rsidRPr="00AF4BD9">
        <w:rPr>
          <w:rFonts w:ascii="Times New Roman" w:eastAsia="Times New Roman" w:hAnsi="Times New Roman" w:cs="Times New Roman"/>
          <w:sz w:val="24"/>
          <w:szCs w:val="24"/>
        </w:rPr>
        <w:t xml:space="preserve"> </w:t>
      </w:r>
      <w:r w:rsidR="008D442E" w:rsidRPr="00AF4BD9">
        <w:rPr>
          <w:rFonts w:ascii="Times New Roman" w:eastAsia="Times New Roman" w:hAnsi="Times New Roman" w:cs="Times New Roman"/>
          <w:sz w:val="24"/>
          <w:szCs w:val="24"/>
        </w:rPr>
        <w:t>ir atlieka</w:t>
      </w:r>
      <w:r w:rsidR="00466A61" w:rsidRPr="00AF4BD9">
        <w:rPr>
          <w:rFonts w:ascii="Times New Roman" w:eastAsia="Times New Roman" w:hAnsi="Times New Roman" w:cs="Times New Roman"/>
          <w:sz w:val="24"/>
          <w:szCs w:val="24"/>
        </w:rPr>
        <w:t>:</w:t>
      </w:r>
    </w:p>
    <w:p w:rsidR="00C16B92" w:rsidRPr="00AF4BD9" w:rsidRDefault="00DB7F40" w:rsidP="00B419CE">
      <w:pPr>
        <w:keepLines/>
        <w:spacing w:after="0" w:line="240" w:lineRule="auto"/>
        <w:ind w:firstLine="426"/>
        <w:jc w:val="both"/>
        <w:rPr>
          <w:rFonts w:ascii="Times New Roman" w:eastAsia="Times New Roman" w:hAnsi="Times New Roman" w:cs="Times New Roman"/>
          <w:sz w:val="24"/>
          <w:szCs w:val="24"/>
        </w:rPr>
      </w:pPr>
      <w:r w:rsidRPr="00AF4BD9">
        <w:rPr>
          <w:rFonts w:ascii="Times New Roman" w:eastAsia="Times New Roman" w:hAnsi="Times New Roman" w:cs="Times New Roman"/>
          <w:sz w:val="24"/>
          <w:szCs w:val="24"/>
        </w:rPr>
        <w:t>19</w:t>
      </w:r>
      <w:r w:rsidR="008D442E" w:rsidRPr="00AF4BD9">
        <w:rPr>
          <w:rFonts w:ascii="Times New Roman" w:eastAsia="Times New Roman" w:hAnsi="Times New Roman" w:cs="Times New Roman"/>
          <w:sz w:val="24"/>
          <w:szCs w:val="24"/>
        </w:rPr>
        <w:t xml:space="preserve">.1. </w:t>
      </w:r>
      <w:r w:rsidR="00B83F25" w:rsidRPr="00AF4BD9">
        <w:rPr>
          <w:rFonts w:ascii="Times New Roman" w:eastAsia="Times New Roman" w:hAnsi="Times New Roman" w:cs="Times New Roman"/>
          <w:sz w:val="24"/>
          <w:szCs w:val="24"/>
        </w:rPr>
        <w:t xml:space="preserve">konsultacijų </w:t>
      </w:r>
      <w:r w:rsidR="008D442E" w:rsidRPr="00AF4BD9">
        <w:rPr>
          <w:rFonts w:ascii="Times New Roman" w:eastAsia="Times New Roman" w:hAnsi="Times New Roman" w:cs="Times New Roman"/>
          <w:sz w:val="24"/>
          <w:szCs w:val="24"/>
        </w:rPr>
        <w:t>gavėj</w:t>
      </w:r>
      <w:r w:rsidR="001713DE" w:rsidRPr="00AF4BD9">
        <w:rPr>
          <w:rFonts w:ascii="Times New Roman" w:eastAsia="Times New Roman" w:hAnsi="Times New Roman" w:cs="Times New Roman"/>
          <w:sz w:val="24"/>
          <w:szCs w:val="24"/>
        </w:rPr>
        <w:t>ams suteiktų</w:t>
      </w:r>
      <w:r w:rsidR="008D442E" w:rsidRPr="00AF4BD9">
        <w:rPr>
          <w:rFonts w:ascii="Times New Roman" w:eastAsia="Times New Roman" w:hAnsi="Times New Roman" w:cs="Times New Roman"/>
          <w:sz w:val="24"/>
          <w:szCs w:val="24"/>
        </w:rPr>
        <w:t xml:space="preserve"> konsultacijų kokybės vertinimo </w:t>
      </w:r>
      <w:r w:rsidR="00466A61" w:rsidRPr="00AF4BD9">
        <w:rPr>
          <w:rFonts w:ascii="Times New Roman" w:eastAsia="Times New Roman" w:hAnsi="Times New Roman" w:cs="Times New Roman"/>
          <w:sz w:val="24"/>
          <w:szCs w:val="24"/>
        </w:rPr>
        <w:t>anketinės apklausos analizę</w:t>
      </w:r>
      <w:r w:rsidR="008D442E" w:rsidRPr="00AF4BD9">
        <w:rPr>
          <w:rFonts w:ascii="Times New Roman" w:eastAsia="Times New Roman" w:hAnsi="Times New Roman" w:cs="Times New Roman"/>
          <w:sz w:val="24"/>
          <w:szCs w:val="24"/>
        </w:rPr>
        <w:t>;</w:t>
      </w:r>
    </w:p>
    <w:p w:rsidR="008D442E" w:rsidRPr="00AF4BD9" w:rsidRDefault="00DB7F40" w:rsidP="00B419CE">
      <w:pPr>
        <w:keepLines/>
        <w:spacing w:after="0" w:line="240" w:lineRule="auto"/>
        <w:ind w:firstLine="426"/>
        <w:jc w:val="both"/>
        <w:rPr>
          <w:rFonts w:ascii="Times New Roman" w:eastAsia="Times New Roman" w:hAnsi="Times New Roman" w:cs="Times New Roman"/>
          <w:sz w:val="24"/>
          <w:szCs w:val="24"/>
        </w:rPr>
      </w:pPr>
      <w:r w:rsidRPr="00AF4BD9">
        <w:rPr>
          <w:rFonts w:ascii="Times New Roman" w:eastAsia="Times New Roman" w:hAnsi="Times New Roman" w:cs="Times New Roman"/>
          <w:sz w:val="24"/>
          <w:szCs w:val="24"/>
        </w:rPr>
        <w:t>19</w:t>
      </w:r>
      <w:r w:rsidR="00C16B92" w:rsidRPr="00AF4BD9">
        <w:rPr>
          <w:rFonts w:ascii="Times New Roman" w:eastAsia="Times New Roman" w:hAnsi="Times New Roman" w:cs="Times New Roman"/>
          <w:sz w:val="24"/>
          <w:szCs w:val="24"/>
        </w:rPr>
        <w:t xml:space="preserve">.2. verslo konsultanto ar verslo konsultanto darbuotojo (jei verslo konsultantas yra juridinis asmuo) suteiktų konsultacijų kokybės vertinimą </w:t>
      </w:r>
      <w:r w:rsidR="00406EF4">
        <w:rPr>
          <w:rFonts w:ascii="Times New Roman" w:eastAsia="Times New Roman" w:hAnsi="Times New Roman" w:cs="Times New Roman"/>
          <w:sz w:val="24"/>
          <w:szCs w:val="24"/>
        </w:rPr>
        <w:t>ir</w:t>
      </w:r>
      <w:r w:rsidR="00406EF4" w:rsidRPr="00AF4BD9">
        <w:rPr>
          <w:rFonts w:ascii="Times New Roman" w:eastAsia="Times New Roman" w:hAnsi="Times New Roman" w:cs="Times New Roman"/>
          <w:sz w:val="24"/>
          <w:szCs w:val="24"/>
        </w:rPr>
        <w:t xml:space="preserve"> </w:t>
      </w:r>
      <w:r w:rsidR="00C16B92" w:rsidRPr="00AF4BD9">
        <w:rPr>
          <w:rFonts w:ascii="Times New Roman" w:eastAsia="Times New Roman" w:hAnsi="Times New Roman" w:cs="Times New Roman"/>
          <w:sz w:val="24"/>
          <w:szCs w:val="24"/>
        </w:rPr>
        <w:t>analizę</w:t>
      </w:r>
      <w:r w:rsidR="00C07D0C" w:rsidRPr="00AF4BD9">
        <w:rPr>
          <w:rFonts w:ascii="Times New Roman" w:eastAsia="Times New Roman" w:hAnsi="Times New Roman" w:cs="Times New Roman"/>
          <w:sz w:val="24"/>
          <w:szCs w:val="24"/>
        </w:rPr>
        <w:t xml:space="preserve"> Procedūrų vadove</w:t>
      </w:r>
      <w:r w:rsidR="001822A6" w:rsidRPr="00AF4BD9">
        <w:rPr>
          <w:rFonts w:ascii="Times New Roman" w:eastAsia="Times New Roman" w:hAnsi="Times New Roman" w:cs="Times New Roman"/>
          <w:sz w:val="24"/>
          <w:szCs w:val="24"/>
        </w:rPr>
        <w:t xml:space="preserve"> nustatyta tvarka</w:t>
      </w:r>
      <w:r w:rsidR="00C16B92" w:rsidRPr="00AF4BD9">
        <w:rPr>
          <w:rFonts w:ascii="Times New Roman" w:eastAsia="Times New Roman" w:hAnsi="Times New Roman" w:cs="Times New Roman"/>
          <w:sz w:val="24"/>
          <w:szCs w:val="24"/>
        </w:rPr>
        <w:t>;</w:t>
      </w:r>
      <w:r w:rsidR="00C07D0C" w:rsidRPr="00AF4BD9">
        <w:rPr>
          <w:rFonts w:ascii="Times New Roman" w:hAnsi="Times New Roman" w:cs="Times New Roman"/>
          <w:sz w:val="24"/>
          <w:szCs w:val="24"/>
        </w:rPr>
        <w:t xml:space="preserve"> </w:t>
      </w:r>
    </w:p>
    <w:p w:rsidR="00FB3DDA" w:rsidRPr="00AF4BD9" w:rsidRDefault="00DB7F40" w:rsidP="00B419CE">
      <w:pPr>
        <w:keepLines/>
        <w:spacing w:after="0" w:line="240" w:lineRule="auto"/>
        <w:ind w:firstLine="426"/>
        <w:jc w:val="both"/>
        <w:rPr>
          <w:rFonts w:ascii="Times New Roman" w:eastAsia="Times New Roman" w:hAnsi="Times New Roman" w:cs="Times New Roman"/>
          <w:sz w:val="24"/>
          <w:szCs w:val="24"/>
        </w:rPr>
      </w:pPr>
      <w:r w:rsidRPr="00AF4BD9">
        <w:rPr>
          <w:rFonts w:ascii="Times New Roman" w:eastAsia="Times New Roman" w:hAnsi="Times New Roman" w:cs="Times New Roman"/>
          <w:sz w:val="24"/>
          <w:szCs w:val="24"/>
        </w:rPr>
        <w:t>19</w:t>
      </w:r>
      <w:r w:rsidR="008D442E" w:rsidRPr="00AF4BD9">
        <w:rPr>
          <w:rFonts w:ascii="Times New Roman" w:eastAsia="Times New Roman" w:hAnsi="Times New Roman" w:cs="Times New Roman"/>
          <w:sz w:val="24"/>
          <w:szCs w:val="24"/>
        </w:rPr>
        <w:t>.</w:t>
      </w:r>
      <w:r w:rsidR="00C16B92" w:rsidRPr="00AF4BD9">
        <w:rPr>
          <w:rFonts w:ascii="Times New Roman" w:eastAsia="Times New Roman" w:hAnsi="Times New Roman" w:cs="Times New Roman"/>
          <w:sz w:val="24"/>
          <w:szCs w:val="24"/>
        </w:rPr>
        <w:t>3</w:t>
      </w:r>
      <w:r w:rsidR="008D442E" w:rsidRPr="00AF4BD9">
        <w:rPr>
          <w:rFonts w:ascii="Times New Roman" w:eastAsia="Times New Roman" w:hAnsi="Times New Roman" w:cs="Times New Roman"/>
          <w:sz w:val="24"/>
          <w:szCs w:val="24"/>
        </w:rPr>
        <w:t xml:space="preserve">. kitus </w:t>
      </w:r>
      <w:r w:rsidR="00ED1DDF" w:rsidRPr="00AF4BD9">
        <w:rPr>
          <w:rFonts w:ascii="Times New Roman" w:eastAsia="Times New Roman" w:hAnsi="Times New Roman" w:cs="Times New Roman"/>
          <w:sz w:val="24"/>
          <w:szCs w:val="24"/>
        </w:rPr>
        <w:t xml:space="preserve">konsultacijų </w:t>
      </w:r>
      <w:r w:rsidR="008D442E" w:rsidRPr="00AF4BD9">
        <w:rPr>
          <w:rFonts w:ascii="Times New Roman" w:eastAsia="Times New Roman" w:hAnsi="Times New Roman" w:cs="Times New Roman"/>
          <w:sz w:val="24"/>
          <w:szCs w:val="24"/>
        </w:rPr>
        <w:t xml:space="preserve">kokybės tyrimus (pvz., slapto pirkėjo </w:t>
      </w:r>
      <w:r w:rsidR="00A86F64" w:rsidRPr="00AF4BD9">
        <w:rPr>
          <w:rFonts w:ascii="Times New Roman" w:eastAsia="Times New Roman" w:hAnsi="Times New Roman" w:cs="Times New Roman"/>
          <w:sz w:val="24"/>
          <w:szCs w:val="24"/>
        </w:rPr>
        <w:t>tyrim</w:t>
      </w:r>
      <w:r w:rsidR="00A86F64">
        <w:rPr>
          <w:rFonts w:ascii="Times New Roman" w:eastAsia="Times New Roman" w:hAnsi="Times New Roman" w:cs="Times New Roman"/>
          <w:sz w:val="24"/>
          <w:szCs w:val="24"/>
        </w:rPr>
        <w:t>ą</w:t>
      </w:r>
      <w:r w:rsidR="008D442E" w:rsidRPr="00AF4BD9">
        <w:rPr>
          <w:rFonts w:ascii="Times New Roman" w:eastAsia="Times New Roman" w:hAnsi="Times New Roman" w:cs="Times New Roman"/>
          <w:sz w:val="24"/>
          <w:szCs w:val="24"/>
        </w:rPr>
        <w:t>).</w:t>
      </w:r>
    </w:p>
    <w:p w:rsidR="000A27C2" w:rsidRPr="00AF4BD9" w:rsidRDefault="00BD7939" w:rsidP="00B419CE">
      <w:pPr>
        <w:keepLines/>
        <w:spacing w:after="0" w:line="240" w:lineRule="auto"/>
        <w:ind w:firstLine="425"/>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0</w:t>
      </w:r>
      <w:r w:rsidR="008D442E" w:rsidRPr="00AF4BD9">
        <w:rPr>
          <w:rFonts w:ascii="Times New Roman" w:eastAsia="Times New Roman" w:hAnsi="Times New Roman" w:cs="Times New Roman"/>
          <w:color w:val="000000" w:themeColor="text1"/>
          <w:sz w:val="24"/>
          <w:szCs w:val="24"/>
        </w:rPr>
        <w:t xml:space="preserve">. </w:t>
      </w:r>
      <w:r w:rsidR="00B83F25" w:rsidRPr="00AF4BD9">
        <w:rPr>
          <w:rFonts w:ascii="Times New Roman" w:eastAsia="Times New Roman" w:hAnsi="Times New Roman" w:cs="Times New Roman"/>
          <w:color w:val="000000" w:themeColor="text1"/>
          <w:sz w:val="24"/>
          <w:szCs w:val="24"/>
        </w:rPr>
        <w:t xml:space="preserve">Konsultacijų </w:t>
      </w:r>
      <w:r w:rsidR="008D442E" w:rsidRPr="00AF4BD9">
        <w:rPr>
          <w:rFonts w:ascii="Times New Roman" w:eastAsia="Times New Roman" w:hAnsi="Times New Roman" w:cs="Times New Roman"/>
          <w:color w:val="000000" w:themeColor="text1"/>
          <w:sz w:val="24"/>
          <w:szCs w:val="24"/>
        </w:rPr>
        <w:t xml:space="preserve">gavėjai </w:t>
      </w:r>
      <w:r w:rsidR="00C16B92" w:rsidRPr="00AF4BD9">
        <w:rPr>
          <w:rFonts w:ascii="Times New Roman" w:eastAsia="Times New Roman" w:hAnsi="Times New Roman" w:cs="Times New Roman"/>
          <w:color w:val="000000" w:themeColor="text1"/>
          <w:sz w:val="24"/>
          <w:szCs w:val="24"/>
        </w:rPr>
        <w:t xml:space="preserve">ir VšĮ „Versli Lietuva“ </w:t>
      </w:r>
      <w:r w:rsidR="008D442E" w:rsidRPr="00AF4BD9">
        <w:rPr>
          <w:rFonts w:ascii="Times New Roman" w:eastAsia="Times New Roman" w:hAnsi="Times New Roman" w:cs="Times New Roman"/>
          <w:color w:val="000000" w:themeColor="text1"/>
          <w:sz w:val="24"/>
          <w:szCs w:val="24"/>
        </w:rPr>
        <w:t xml:space="preserve">verslo konsultanto </w:t>
      </w:r>
      <w:r w:rsidR="004E1D6F" w:rsidRPr="00AF4BD9">
        <w:rPr>
          <w:rFonts w:ascii="Times New Roman" w:eastAsia="Times New Roman" w:hAnsi="Times New Roman" w:cs="Times New Roman"/>
          <w:color w:val="000000" w:themeColor="text1"/>
          <w:sz w:val="24"/>
          <w:szCs w:val="24"/>
        </w:rPr>
        <w:t>ar</w:t>
      </w:r>
      <w:r w:rsidR="001822A6" w:rsidRPr="00AF4BD9">
        <w:rPr>
          <w:rFonts w:ascii="Times New Roman" w:eastAsia="Times New Roman" w:hAnsi="Times New Roman" w:cs="Times New Roman"/>
          <w:color w:val="000000" w:themeColor="text1"/>
          <w:sz w:val="24"/>
          <w:szCs w:val="24"/>
        </w:rPr>
        <w:t xml:space="preserve"> verslo konsultanto </w:t>
      </w:r>
      <w:r w:rsidR="004E1D6F" w:rsidRPr="00AF4BD9">
        <w:rPr>
          <w:rFonts w:ascii="Times New Roman" w:eastAsia="Times New Roman" w:hAnsi="Times New Roman" w:cs="Times New Roman"/>
          <w:color w:val="000000" w:themeColor="text1"/>
          <w:sz w:val="24"/>
          <w:szCs w:val="24"/>
        </w:rPr>
        <w:t xml:space="preserve">darbuotojo (jei verslo konsultantas yra juridinis asmuo) </w:t>
      </w:r>
      <w:r w:rsidR="008D442E" w:rsidRPr="00AF4BD9">
        <w:rPr>
          <w:rFonts w:ascii="Times New Roman" w:eastAsia="Times New Roman" w:hAnsi="Times New Roman" w:cs="Times New Roman"/>
          <w:color w:val="000000" w:themeColor="text1"/>
          <w:sz w:val="24"/>
          <w:szCs w:val="24"/>
        </w:rPr>
        <w:t>suteiktų konsultacijų kokybę vertina balais (nuo 1</w:t>
      </w:r>
      <w:r w:rsidR="00D92FC6"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iki 5 balų), aukščiausias balas – 5.</w:t>
      </w:r>
    </w:p>
    <w:p w:rsidR="008D442E" w:rsidRPr="00AF4BD9" w:rsidRDefault="00BD793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1</w:t>
      </w:r>
      <w:r w:rsidR="008D442E" w:rsidRPr="00AF4BD9">
        <w:rPr>
          <w:rFonts w:ascii="Times New Roman" w:eastAsia="Times New Roman" w:hAnsi="Times New Roman" w:cs="Times New Roman"/>
          <w:color w:val="000000" w:themeColor="text1"/>
          <w:sz w:val="24"/>
          <w:szCs w:val="24"/>
        </w:rPr>
        <w:t xml:space="preserve">. </w:t>
      </w:r>
      <w:r w:rsidRPr="00AF4BD9">
        <w:rPr>
          <w:rFonts w:ascii="Times New Roman" w:eastAsia="Times New Roman" w:hAnsi="Times New Roman" w:cs="Times New Roman"/>
          <w:color w:val="000000" w:themeColor="text1"/>
          <w:sz w:val="24"/>
          <w:szCs w:val="24"/>
        </w:rPr>
        <w:t>Konsultacij</w:t>
      </w:r>
      <w:r w:rsidR="00CD4BB4">
        <w:rPr>
          <w:rFonts w:ascii="Times New Roman" w:eastAsia="Times New Roman" w:hAnsi="Times New Roman" w:cs="Times New Roman"/>
          <w:color w:val="000000" w:themeColor="text1"/>
          <w:sz w:val="24"/>
          <w:szCs w:val="24"/>
        </w:rPr>
        <w:t>ų</w:t>
      </w:r>
      <w:r w:rsidRPr="00AF4BD9">
        <w:rPr>
          <w:rFonts w:ascii="Times New Roman" w:eastAsia="Times New Roman" w:hAnsi="Times New Roman" w:cs="Times New Roman"/>
          <w:color w:val="000000" w:themeColor="text1"/>
          <w:sz w:val="24"/>
          <w:szCs w:val="24"/>
        </w:rPr>
        <w:t xml:space="preserve"> </w:t>
      </w:r>
      <w:r w:rsidR="00CD4BB4" w:rsidRPr="00CD4BB4">
        <w:rPr>
          <w:rFonts w:ascii="Times New Roman" w:eastAsia="Times New Roman" w:hAnsi="Times New Roman" w:cs="Times New Roman"/>
          <w:color w:val="000000" w:themeColor="text1"/>
          <w:sz w:val="24"/>
          <w:szCs w:val="24"/>
        </w:rPr>
        <w:t>gavėjams suteiktų konsultacijų</w:t>
      </w:r>
      <w:r w:rsidR="008D442E" w:rsidRPr="00AF4BD9">
        <w:rPr>
          <w:rFonts w:ascii="Times New Roman" w:eastAsia="Times New Roman" w:hAnsi="Times New Roman" w:cs="Times New Roman"/>
          <w:color w:val="000000" w:themeColor="text1"/>
          <w:sz w:val="24"/>
          <w:szCs w:val="24"/>
        </w:rPr>
        <w:t xml:space="preserve"> kokybės vertinimo </w:t>
      </w:r>
      <w:r w:rsidR="00AC35C9" w:rsidRPr="00AF4BD9">
        <w:rPr>
          <w:rFonts w:ascii="Times New Roman" w:eastAsia="Times New Roman" w:hAnsi="Times New Roman" w:cs="Times New Roman"/>
          <w:color w:val="000000" w:themeColor="text1"/>
          <w:sz w:val="24"/>
          <w:szCs w:val="24"/>
        </w:rPr>
        <w:t xml:space="preserve">anketinės </w:t>
      </w:r>
      <w:r w:rsidR="008D442E" w:rsidRPr="00AF4BD9">
        <w:rPr>
          <w:rFonts w:ascii="Times New Roman" w:eastAsia="Times New Roman" w:hAnsi="Times New Roman" w:cs="Times New Roman"/>
          <w:color w:val="000000" w:themeColor="text1"/>
          <w:sz w:val="24"/>
          <w:szCs w:val="24"/>
        </w:rPr>
        <w:t xml:space="preserve">apklausos formą tvirtina </w:t>
      </w:r>
      <w:r w:rsidR="008D442E" w:rsidRPr="00AF4BD9">
        <w:rPr>
          <w:rFonts w:ascii="Times New Roman" w:eastAsia="Times New Roman" w:hAnsi="Times New Roman" w:cs="Times New Roman"/>
          <w:color w:val="000000" w:themeColor="text1"/>
          <w:sz w:val="24"/>
          <w:szCs w:val="24"/>
          <w:lang w:eastAsia="en-GB"/>
        </w:rPr>
        <w:t>VšĮ „Versli Lietuva“</w:t>
      </w:r>
      <w:r w:rsidR="008D442E" w:rsidRPr="00AF4BD9">
        <w:rPr>
          <w:rFonts w:ascii="Times New Roman" w:eastAsia="Times New Roman" w:hAnsi="Times New Roman" w:cs="Times New Roman"/>
          <w:color w:val="000000" w:themeColor="text1"/>
          <w:sz w:val="24"/>
          <w:szCs w:val="24"/>
        </w:rPr>
        <w:t xml:space="preserve"> generalinis direktorius</w:t>
      </w:r>
      <w:r w:rsidR="00FF0481" w:rsidRPr="00FF0481">
        <w:rPr>
          <w:rFonts w:ascii="Times New Roman" w:eastAsia="Times New Roman" w:hAnsi="Times New Roman" w:cs="Times New Roman"/>
          <w:color w:val="000000" w:themeColor="text1"/>
          <w:sz w:val="24"/>
          <w:szCs w:val="24"/>
        </w:rPr>
        <w:t xml:space="preserve"> </w:t>
      </w:r>
      <w:r w:rsidR="00FF0481" w:rsidRPr="00AF4BD9">
        <w:rPr>
          <w:rFonts w:ascii="Times New Roman" w:eastAsia="Times New Roman" w:hAnsi="Times New Roman" w:cs="Times New Roman"/>
          <w:color w:val="000000" w:themeColor="text1"/>
          <w:sz w:val="24"/>
          <w:szCs w:val="24"/>
        </w:rPr>
        <w:t>įsakymu</w:t>
      </w:r>
      <w:r w:rsidR="008D442E" w:rsidRPr="00AF4BD9">
        <w:rPr>
          <w:rFonts w:ascii="Times New Roman" w:eastAsia="Times New Roman" w:hAnsi="Times New Roman" w:cs="Times New Roman"/>
          <w:color w:val="000000" w:themeColor="text1"/>
          <w:sz w:val="24"/>
          <w:szCs w:val="24"/>
        </w:rPr>
        <w:t xml:space="preserve">. </w:t>
      </w:r>
    </w:p>
    <w:p w:rsidR="00712BC1" w:rsidRPr="00AF4BD9" w:rsidRDefault="00BD793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2</w:t>
      </w:r>
      <w:r w:rsidR="008D442E"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lang w:eastAsia="en-GB"/>
        </w:rPr>
        <w:t>VšĮ „Versli Lietuva“</w:t>
      </w:r>
      <w:r w:rsidR="008D442E" w:rsidRPr="00AF4BD9">
        <w:rPr>
          <w:rFonts w:ascii="Times New Roman" w:eastAsia="Times New Roman" w:hAnsi="Times New Roman" w:cs="Times New Roman"/>
          <w:color w:val="000000" w:themeColor="text1"/>
          <w:sz w:val="24"/>
          <w:szCs w:val="24"/>
        </w:rPr>
        <w:t xml:space="preserve"> ne rečiau kaip 2</w:t>
      </w:r>
      <w:r w:rsidR="00D92FC6"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kartus per mėnesį atlieka</w:t>
      </w:r>
      <w:r w:rsidR="00D92FC6" w:rsidRPr="00AF4BD9">
        <w:rPr>
          <w:rFonts w:ascii="Times New Roman" w:eastAsia="Times New Roman" w:hAnsi="Times New Roman" w:cs="Times New Roman"/>
          <w:color w:val="000000" w:themeColor="text1"/>
          <w:sz w:val="24"/>
          <w:szCs w:val="24"/>
        </w:rPr>
        <w:t xml:space="preserve"> </w:t>
      </w:r>
      <w:r w:rsidRPr="00AF4BD9">
        <w:rPr>
          <w:rFonts w:ascii="Times New Roman" w:eastAsia="Times New Roman" w:hAnsi="Times New Roman" w:cs="Times New Roman"/>
          <w:color w:val="000000" w:themeColor="text1"/>
          <w:sz w:val="24"/>
          <w:szCs w:val="24"/>
        </w:rPr>
        <w:t xml:space="preserve">konsultacijų </w:t>
      </w:r>
      <w:r w:rsidR="00D92FC6" w:rsidRPr="00AF4BD9">
        <w:rPr>
          <w:rFonts w:ascii="Times New Roman" w:eastAsia="Times New Roman" w:hAnsi="Times New Roman" w:cs="Times New Roman"/>
          <w:color w:val="000000" w:themeColor="text1"/>
          <w:sz w:val="24"/>
          <w:szCs w:val="24"/>
        </w:rPr>
        <w:t>gavėj</w:t>
      </w:r>
      <w:r w:rsidR="001713DE" w:rsidRPr="00AF4BD9">
        <w:rPr>
          <w:rFonts w:ascii="Times New Roman" w:eastAsia="Times New Roman" w:hAnsi="Times New Roman" w:cs="Times New Roman"/>
          <w:color w:val="000000" w:themeColor="text1"/>
          <w:sz w:val="24"/>
          <w:szCs w:val="24"/>
        </w:rPr>
        <w:t>ams</w:t>
      </w:r>
      <w:r w:rsidR="008D442E" w:rsidRPr="00AF4BD9">
        <w:rPr>
          <w:rFonts w:ascii="Times New Roman" w:eastAsia="Times New Roman" w:hAnsi="Times New Roman" w:cs="Times New Roman"/>
          <w:color w:val="000000" w:themeColor="text1"/>
          <w:sz w:val="24"/>
          <w:szCs w:val="24"/>
        </w:rPr>
        <w:t xml:space="preserve"> </w:t>
      </w:r>
      <w:r w:rsidR="001713DE" w:rsidRPr="00AF4BD9">
        <w:rPr>
          <w:rFonts w:ascii="Times New Roman" w:eastAsia="Times New Roman" w:hAnsi="Times New Roman" w:cs="Times New Roman"/>
          <w:color w:val="000000" w:themeColor="text1"/>
          <w:sz w:val="24"/>
          <w:szCs w:val="24"/>
        </w:rPr>
        <w:t>suteiktų</w:t>
      </w:r>
      <w:r w:rsidR="008D442E" w:rsidRPr="00AF4BD9">
        <w:rPr>
          <w:rFonts w:ascii="Times New Roman" w:eastAsia="Times New Roman" w:hAnsi="Times New Roman" w:cs="Times New Roman"/>
          <w:color w:val="000000" w:themeColor="text1"/>
          <w:sz w:val="24"/>
          <w:szCs w:val="24"/>
        </w:rPr>
        <w:t xml:space="preserve"> konsultacij</w:t>
      </w:r>
      <w:r w:rsidR="00C0415F" w:rsidRPr="00AF4BD9">
        <w:rPr>
          <w:rFonts w:ascii="Times New Roman" w:eastAsia="Times New Roman" w:hAnsi="Times New Roman" w:cs="Times New Roman"/>
          <w:color w:val="000000" w:themeColor="text1"/>
          <w:sz w:val="24"/>
          <w:szCs w:val="24"/>
        </w:rPr>
        <w:t>ų</w:t>
      </w:r>
      <w:r w:rsidR="008D442E" w:rsidRPr="00AF4BD9">
        <w:rPr>
          <w:rFonts w:ascii="Times New Roman" w:eastAsia="Times New Roman" w:hAnsi="Times New Roman" w:cs="Times New Roman"/>
          <w:color w:val="000000" w:themeColor="text1"/>
          <w:sz w:val="24"/>
          <w:szCs w:val="24"/>
        </w:rPr>
        <w:t xml:space="preserve"> kokybės vertinim</w:t>
      </w:r>
      <w:r w:rsidR="00D92FC6" w:rsidRPr="00AF4BD9">
        <w:rPr>
          <w:rFonts w:ascii="Times New Roman" w:eastAsia="Times New Roman" w:hAnsi="Times New Roman" w:cs="Times New Roman"/>
          <w:color w:val="000000" w:themeColor="text1"/>
          <w:sz w:val="24"/>
          <w:szCs w:val="24"/>
        </w:rPr>
        <w:t>o anketinių apklausų</w:t>
      </w:r>
      <w:r w:rsidR="00E96374"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analizę</w:t>
      </w:r>
      <w:r w:rsidR="004D19F9" w:rsidRPr="00AF4BD9">
        <w:rPr>
          <w:rFonts w:ascii="Times New Roman" w:eastAsia="Times New Roman" w:hAnsi="Times New Roman" w:cs="Times New Roman"/>
          <w:color w:val="000000" w:themeColor="text1"/>
          <w:sz w:val="24"/>
          <w:szCs w:val="24"/>
        </w:rPr>
        <w:t xml:space="preserve"> ir atnaujina informaciją apie verslo konsultanto suteiktų konsultacijų kokybės įvertinimo vidurkį interneto svetainėje </w:t>
      </w:r>
      <w:proofErr w:type="spellStart"/>
      <w:r w:rsidR="004D19F9" w:rsidRPr="00AF4BD9">
        <w:rPr>
          <w:rFonts w:ascii="Times New Roman" w:eastAsia="Times New Roman" w:hAnsi="Times New Roman" w:cs="Times New Roman"/>
          <w:color w:val="000000" w:themeColor="text1"/>
          <w:sz w:val="24"/>
          <w:szCs w:val="24"/>
        </w:rPr>
        <w:t>vkt.verslilietuva.lt</w:t>
      </w:r>
      <w:proofErr w:type="spellEnd"/>
      <w:r w:rsidR="008D442E" w:rsidRPr="00AF4BD9">
        <w:rPr>
          <w:rFonts w:ascii="Times New Roman" w:eastAsia="Times New Roman" w:hAnsi="Times New Roman" w:cs="Times New Roman"/>
          <w:color w:val="000000" w:themeColor="text1"/>
          <w:sz w:val="24"/>
          <w:szCs w:val="24"/>
        </w:rPr>
        <w:t xml:space="preserve">. </w:t>
      </w:r>
    </w:p>
    <w:p w:rsidR="008D442E" w:rsidRPr="00AF4BD9" w:rsidRDefault="008D442E" w:rsidP="00B419CE">
      <w:pPr>
        <w:keepLines/>
        <w:spacing w:after="0" w:line="240" w:lineRule="auto"/>
        <w:ind w:firstLine="426"/>
        <w:jc w:val="both"/>
        <w:rPr>
          <w:rFonts w:ascii="Times New Roman" w:eastAsia="Times New Roman" w:hAnsi="Times New Roman" w:cs="Times New Roman"/>
          <w:color w:val="000000" w:themeColor="text1"/>
          <w:sz w:val="24"/>
          <w:szCs w:val="24"/>
        </w:rPr>
      </w:pPr>
    </w:p>
    <w:p w:rsidR="00712BC1" w:rsidRPr="00AF4BD9" w:rsidRDefault="00712BC1" w:rsidP="00B419CE">
      <w:pPr>
        <w:spacing w:after="0" w:line="240" w:lineRule="auto"/>
        <w:ind w:right="-2"/>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V SKYRIUS</w:t>
      </w:r>
    </w:p>
    <w:p w:rsidR="00712BC1" w:rsidRPr="00AF4BD9" w:rsidRDefault="00712BC1" w:rsidP="00B419CE">
      <w:pPr>
        <w:spacing w:after="0" w:line="240" w:lineRule="auto"/>
        <w:ind w:right="-2"/>
        <w:jc w:val="center"/>
        <w:rPr>
          <w:rFonts w:ascii="Times New Roman" w:eastAsia="Times New Roman" w:hAnsi="Times New Roman" w:cs="Times New Roman"/>
          <w:b/>
          <w:smallCaps/>
          <w:color w:val="000000" w:themeColor="text1"/>
          <w:sz w:val="24"/>
          <w:szCs w:val="24"/>
        </w:rPr>
      </w:pPr>
      <w:r w:rsidRPr="00AF4BD9">
        <w:rPr>
          <w:rFonts w:ascii="Times New Roman" w:eastAsia="Times New Roman" w:hAnsi="Times New Roman" w:cs="Times New Roman"/>
          <w:b/>
          <w:smallCaps/>
          <w:color w:val="000000" w:themeColor="text1"/>
          <w:sz w:val="24"/>
          <w:szCs w:val="24"/>
        </w:rPr>
        <w:t xml:space="preserve">VERSLO KONSULTANTŲ IŠBRAUKIMAS IŠ VERSLO KONSULTANTŲ </w:t>
      </w:r>
      <w:r w:rsidR="00981729" w:rsidRPr="00AF4BD9">
        <w:rPr>
          <w:rFonts w:ascii="Times New Roman" w:eastAsia="Times New Roman" w:hAnsi="Times New Roman" w:cs="Times New Roman"/>
          <w:b/>
          <w:smallCaps/>
          <w:color w:val="000000" w:themeColor="text1"/>
          <w:sz w:val="24"/>
          <w:szCs w:val="24"/>
        </w:rPr>
        <w:t>TINKLO</w:t>
      </w:r>
    </w:p>
    <w:p w:rsidR="00712BC1" w:rsidRPr="00AF4BD9" w:rsidRDefault="00712BC1" w:rsidP="00B419CE">
      <w:pPr>
        <w:keepLines/>
        <w:spacing w:after="0" w:line="240" w:lineRule="auto"/>
        <w:ind w:firstLine="426"/>
        <w:jc w:val="both"/>
        <w:rPr>
          <w:rFonts w:ascii="Times New Roman" w:eastAsia="Times New Roman" w:hAnsi="Times New Roman" w:cs="Times New Roman"/>
          <w:color w:val="000000" w:themeColor="text1"/>
          <w:sz w:val="24"/>
          <w:szCs w:val="24"/>
        </w:rPr>
      </w:pPr>
    </w:p>
    <w:p w:rsidR="000A6C69" w:rsidRPr="00AF4BD9" w:rsidRDefault="00BD793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3</w:t>
      </w:r>
      <w:r w:rsidR="00712BC1" w:rsidRPr="00AF4BD9">
        <w:rPr>
          <w:rFonts w:ascii="Times New Roman" w:eastAsia="Times New Roman" w:hAnsi="Times New Roman" w:cs="Times New Roman"/>
          <w:color w:val="000000" w:themeColor="text1"/>
          <w:sz w:val="24"/>
          <w:szCs w:val="24"/>
        </w:rPr>
        <w:t xml:space="preserve">. </w:t>
      </w:r>
      <w:r w:rsidR="007F1EA8" w:rsidRPr="00AF4BD9">
        <w:rPr>
          <w:rFonts w:ascii="Times New Roman" w:eastAsia="Times New Roman" w:hAnsi="Times New Roman" w:cs="Times New Roman"/>
          <w:color w:val="000000" w:themeColor="text1"/>
          <w:sz w:val="24"/>
          <w:szCs w:val="24"/>
        </w:rPr>
        <w:t>Verslo konsultantas</w:t>
      </w:r>
      <w:r w:rsidR="00B9551F" w:rsidRPr="00AF4BD9">
        <w:rPr>
          <w:rFonts w:ascii="Times New Roman" w:eastAsia="Times New Roman" w:hAnsi="Times New Roman" w:cs="Times New Roman"/>
          <w:color w:val="000000" w:themeColor="text1"/>
          <w:sz w:val="24"/>
          <w:szCs w:val="24"/>
        </w:rPr>
        <w:t xml:space="preserve"> (kai verslo konsultantas yra juridinis asmuo)</w:t>
      </w:r>
      <w:r w:rsidR="007F1EA8" w:rsidRPr="00AF4BD9">
        <w:rPr>
          <w:rFonts w:ascii="Times New Roman" w:eastAsia="Times New Roman" w:hAnsi="Times New Roman" w:cs="Times New Roman"/>
          <w:color w:val="000000" w:themeColor="text1"/>
          <w:sz w:val="24"/>
          <w:szCs w:val="24"/>
        </w:rPr>
        <w:t xml:space="preserve"> </w:t>
      </w:r>
      <w:r w:rsidR="00D90284" w:rsidRPr="00AF4BD9">
        <w:rPr>
          <w:rFonts w:ascii="Times New Roman" w:eastAsia="Times New Roman" w:hAnsi="Times New Roman" w:cs="Times New Roman"/>
          <w:color w:val="000000" w:themeColor="text1"/>
          <w:sz w:val="24"/>
          <w:szCs w:val="24"/>
        </w:rPr>
        <w:t>išbraukiamas iš verslo konsultantų</w:t>
      </w:r>
      <w:r w:rsidR="000E0138" w:rsidRPr="00AF4BD9">
        <w:rPr>
          <w:rFonts w:ascii="Times New Roman" w:eastAsia="Times New Roman" w:hAnsi="Times New Roman" w:cs="Times New Roman"/>
          <w:color w:val="000000" w:themeColor="text1"/>
          <w:sz w:val="24"/>
          <w:szCs w:val="24"/>
        </w:rPr>
        <w:t xml:space="preserve"> </w:t>
      </w:r>
      <w:r w:rsidR="00981729" w:rsidRPr="00AF4BD9">
        <w:rPr>
          <w:rFonts w:ascii="Times New Roman" w:eastAsia="Times New Roman" w:hAnsi="Times New Roman" w:cs="Times New Roman"/>
          <w:color w:val="000000" w:themeColor="text1"/>
          <w:sz w:val="24"/>
          <w:szCs w:val="24"/>
        </w:rPr>
        <w:t>tinklo</w:t>
      </w:r>
      <w:r w:rsidR="000A6C69" w:rsidRPr="00AF4BD9">
        <w:rPr>
          <w:rFonts w:ascii="Times New Roman" w:eastAsia="Times New Roman" w:hAnsi="Times New Roman" w:cs="Times New Roman"/>
          <w:color w:val="000000" w:themeColor="text1"/>
          <w:sz w:val="24"/>
          <w:szCs w:val="24"/>
        </w:rPr>
        <w:t>:</w:t>
      </w:r>
    </w:p>
    <w:p w:rsidR="000A6C69" w:rsidRPr="00AF4BD9" w:rsidRDefault="00BD793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3</w:t>
      </w:r>
      <w:r w:rsidR="000A6C69" w:rsidRPr="00AF4BD9">
        <w:rPr>
          <w:rFonts w:ascii="Times New Roman" w:eastAsia="Times New Roman" w:hAnsi="Times New Roman" w:cs="Times New Roman"/>
          <w:color w:val="000000" w:themeColor="text1"/>
          <w:sz w:val="24"/>
          <w:szCs w:val="24"/>
        </w:rPr>
        <w:t xml:space="preserve">.1. kai </w:t>
      </w:r>
      <w:r w:rsidR="004B254E" w:rsidRPr="00AF4BD9">
        <w:rPr>
          <w:rFonts w:ascii="Times New Roman" w:eastAsia="Times New Roman" w:hAnsi="Times New Roman" w:cs="Times New Roman"/>
          <w:color w:val="000000" w:themeColor="text1"/>
          <w:sz w:val="24"/>
          <w:szCs w:val="24"/>
        </w:rPr>
        <w:t xml:space="preserve">verslo konsultanto </w:t>
      </w:r>
      <w:r w:rsidR="006E13B3" w:rsidRPr="00AF4BD9">
        <w:rPr>
          <w:rFonts w:ascii="Times New Roman" w:eastAsia="Times New Roman" w:hAnsi="Times New Roman" w:cs="Times New Roman"/>
          <w:color w:val="000000" w:themeColor="text1"/>
          <w:sz w:val="24"/>
          <w:szCs w:val="24"/>
        </w:rPr>
        <w:t xml:space="preserve">visų </w:t>
      </w:r>
      <w:r w:rsidR="004B254E" w:rsidRPr="00AF4BD9">
        <w:rPr>
          <w:rFonts w:ascii="Times New Roman" w:eastAsia="Times New Roman" w:hAnsi="Times New Roman" w:cs="Times New Roman"/>
          <w:color w:val="000000" w:themeColor="text1"/>
          <w:sz w:val="24"/>
          <w:szCs w:val="24"/>
        </w:rPr>
        <w:t xml:space="preserve">darbuotojų </w:t>
      </w:r>
      <w:r w:rsidR="000A6C69" w:rsidRPr="00AF4BD9">
        <w:rPr>
          <w:rFonts w:ascii="Times New Roman" w:eastAsia="Times New Roman" w:hAnsi="Times New Roman" w:cs="Times New Roman"/>
          <w:color w:val="000000" w:themeColor="text1"/>
          <w:sz w:val="24"/>
          <w:szCs w:val="24"/>
        </w:rPr>
        <w:t>konsultacijų kokybės įvertinimo</w:t>
      </w:r>
      <w:r w:rsidR="0099752C" w:rsidRPr="00AF4BD9">
        <w:rPr>
          <w:rFonts w:ascii="Times New Roman" w:eastAsia="Times New Roman" w:hAnsi="Times New Roman" w:cs="Times New Roman"/>
          <w:color w:val="000000" w:themeColor="text1"/>
          <w:sz w:val="24"/>
          <w:szCs w:val="24"/>
        </w:rPr>
        <w:t xml:space="preserve"> balų aritmetinis vidurkis pagal Aprašo </w:t>
      </w:r>
      <w:r w:rsidR="00DB7F40" w:rsidRPr="00AF4BD9">
        <w:rPr>
          <w:rFonts w:ascii="Times New Roman" w:eastAsia="Times New Roman" w:hAnsi="Times New Roman" w:cs="Times New Roman"/>
          <w:color w:val="000000" w:themeColor="text1"/>
          <w:sz w:val="24"/>
          <w:szCs w:val="24"/>
        </w:rPr>
        <w:t>19</w:t>
      </w:r>
      <w:r w:rsidR="0099752C" w:rsidRPr="00AF4BD9">
        <w:rPr>
          <w:rFonts w:ascii="Times New Roman" w:eastAsia="Times New Roman" w:hAnsi="Times New Roman" w:cs="Times New Roman"/>
          <w:color w:val="000000" w:themeColor="text1"/>
          <w:sz w:val="24"/>
          <w:szCs w:val="24"/>
        </w:rPr>
        <w:t>.1</w:t>
      </w:r>
      <w:r w:rsidR="00CC0182">
        <w:rPr>
          <w:rFonts w:ascii="Times New Roman" w:eastAsia="Times New Roman" w:hAnsi="Times New Roman" w:cs="Times New Roman"/>
          <w:color w:val="000000" w:themeColor="text1"/>
          <w:sz w:val="24"/>
          <w:szCs w:val="24"/>
        </w:rPr>
        <w:t>–</w:t>
      </w:r>
      <w:r w:rsidR="00DB7F40" w:rsidRPr="00AF4BD9">
        <w:rPr>
          <w:rFonts w:ascii="Times New Roman" w:eastAsia="Times New Roman" w:hAnsi="Times New Roman" w:cs="Times New Roman"/>
          <w:color w:val="000000" w:themeColor="text1"/>
          <w:sz w:val="24"/>
          <w:szCs w:val="24"/>
        </w:rPr>
        <w:t>19</w:t>
      </w:r>
      <w:r w:rsidR="0099752C" w:rsidRPr="00AF4BD9">
        <w:rPr>
          <w:rFonts w:ascii="Times New Roman" w:eastAsia="Times New Roman" w:hAnsi="Times New Roman" w:cs="Times New Roman"/>
          <w:color w:val="000000" w:themeColor="text1"/>
          <w:sz w:val="24"/>
          <w:szCs w:val="24"/>
        </w:rPr>
        <w:t>.3 papunkčiuose nurodytų analizių</w:t>
      </w:r>
      <w:r w:rsidR="000A6C69" w:rsidRPr="00AF4BD9">
        <w:rPr>
          <w:rFonts w:ascii="Times New Roman" w:eastAsia="Times New Roman" w:hAnsi="Times New Roman" w:cs="Times New Roman"/>
          <w:color w:val="000000" w:themeColor="text1"/>
          <w:sz w:val="24"/>
          <w:szCs w:val="24"/>
        </w:rPr>
        <w:t xml:space="preserve"> </w:t>
      </w:r>
      <w:r w:rsidR="005C6EB6" w:rsidRPr="00AF4BD9">
        <w:rPr>
          <w:rFonts w:ascii="Times New Roman" w:eastAsia="Times New Roman" w:hAnsi="Times New Roman" w:cs="Times New Roman"/>
          <w:color w:val="000000" w:themeColor="text1"/>
          <w:sz w:val="24"/>
          <w:szCs w:val="24"/>
        </w:rPr>
        <w:t xml:space="preserve">(tyrimų) </w:t>
      </w:r>
      <w:r w:rsidR="0099752C" w:rsidRPr="00AF4BD9">
        <w:rPr>
          <w:rFonts w:ascii="Times New Roman" w:eastAsia="Times New Roman" w:hAnsi="Times New Roman" w:cs="Times New Roman"/>
          <w:color w:val="000000" w:themeColor="text1"/>
          <w:sz w:val="24"/>
          <w:szCs w:val="24"/>
        </w:rPr>
        <w:t xml:space="preserve">gautus rezultatus </w:t>
      </w:r>
      <w:r w:rsidR="000A6C69" w:rsidRPr="00AF4BD9">
        <w:rPr>
          <w:rFonts w:ascii="Times New Roman" w:eastAsia="Times New Roman" w:hAnsi="Times New Roman" w:cs="Times New Roman"/>
          <w:color w:val="000000" w:themeColor="text1"/>
          <w:sz w:val="24"/>
          <w:szCs w:val="24"/>
        </w:rPr>
        <w:t>du ketvirčius iš eilės yra mažesnis negu 4 balai;</w:t>
      </w:r>
    </w:p>
    <w:p w:rsidR="000A6C69" w:rsidRPr="00AF4BD9" w:rsidRDefault="00BD793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3</w:t>
      </w:r>
      <w:r w:rsidR="000A6C69" w:rsidRPr="00AF4BD9">
        <w:rPr>
          <w:rFonts w:ascii="Times New Roman" w:eastAsia="Times New Roman" w:hAnsi="Times New Roman" w:cs="Times New Roman"/>
          <w:color w:val="000000" w:themeColor="text1"/>
          <w:sz w:val="24"/>
          <w:szCs w:val="24"/>
        </w:rPr>
        <w:t>.2. nustačius, kad verslo konsultantas</w:t>
      </w:r>
      <w:r w:rsidR="00293098" w:rsidRPr="00AF4BD9">
        <w:rPr>
          <w:rFonts w:ascii="Times New Roman" w:eastAsia="Times New Roman" w:hAnsi="Times New Roman" w:cs="Times New Roman"/>
          <w:color w:val="000000" w:themeColor="text1"/>
          <w:sz w:val="24"/>
          <w:szCs w:val="24"/>
        </w:rPr>
        <w:t xml:space="preserve"> </w:t>
      </w:r>
      <w:r w:rsidR="00795D63" w:rsidRPr="00AF4BD9">
        <w:rPr>
          <w:rFonts w:ascii="Times New Roman" w:eastAsia="Times New Roman" w:hAnsi="Times New Roman" w:cs="Times New Roman"/>
          <w:color w:val="000000" w:themeColor="text1"/>
          <w:sz w:val="24"/>
          <w:szCs w:val="24"/>
        </w:rPr>
        <w:t xml:space="preserve">bent vieną </w:t>
      </w:r>
      <w:r w:rsidR="00293098" w:rsidRPr="00AF4BD9">
        <w:rPr>
          <w:rFonts w:ascii="Times New Roman" w:eastAsia="Times New Roman" w:hAnsi="Times New Roman" w:cs="Times New Roman"/>
          <w:color w:val="000000" w:themeColor="text1"/>
          <w:sz w:val="24"/>
          <w:szCs w:val="24"/>
        </w:rPr>
        <w:t>kart</w:t>
      </w:r>
      <w:r w:rsidR="00FD72AB" w:rsidRPr="00AF4BD9">
        <w:rPr>
          <w:rFonts w:ascii="Times New Roman" w:eastAsia="Times New Roman" w:hAnsi="Times New Roman" w:cs="Times New Roman"/>
          <w:color w:val="000000" w:themeColor="text1"/>
          <w:sz w:val="24"/>
          <w:szCs w:val="24"/>
        </w:rPr>
        <w:t>ą</w:t>
      </w:r>
      <w:r w:rsidR="000A6C69" w:rsidRPr="00AF4BD9">
        <w:rPr>
          <w:rFonts w:ascii="Times New Roman" w:eastAsia="Times New Roman" w:hAnsi="Times New Roman" w:cs="Times New Roman"/>
          <w:color w:val="000000" w:themeColor="text1"/>
          <w:sz w:val="24"/>
          <w:szCs w:val="24"/>
        </w:rPr>
        <w:t xml:space="preserve"> </w:t>
      </w:r>
      <w:r w:rsidR="00293098" w:rsidRPr="00AF4BD9">
        <w:rPr>
          <w:rFonts w:ascii="Times New Roman" w:eastAsia="Times New Roman" w:hAnsi="Times New Roman" w:cs="Times New Roman"/>
          <w:color w:val="000000" w:themeColor="text1"/>
          <w:sz w:val="24"/>
          <w:szCs w:val="24"/>
        </w:rPr>
        <w:t xml:space="preserve">nesilaikė </w:t>
      </w:r>
      <w:r w:rsidR="000A6C69" w:rsidRPr="00AF4BD9">
        <w:rPr>
          <w:rFonts w:ascii="Times New Roman" w:eastAsia="Times New Roman" w:hAnsi="Times New Roman" w:cs="Times New Roman"/>
          <w:color w:val="000000" w:themeColor="text1"/>
          <w:sz w:val="24"/>
          <w:szCs w:val="24"/>
        </w:rPr>
        <w:t xml:space="preserve">Aprašo </w:t>
      </w: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293098" w:rsidRPr="00AF4BD9">
        <w:rPr>
          <w:rFonts w:ascii="Times New Roman" w:eastAsia="Times New Roman" w:hAnsi="Times New Roman" w:cs="Times New Roman"/>
          <w:color w:val="000000" w:themeColor="text1"/>
          <w:sz w:val="24"/>
          <w:szCs w:val="24"/>
        </w:rPr>
        <w:t>.1</w:t>
      </w:r>
      <w:r w:rsidR="007A06E8">
        <w:rPr>
          <w:rFonts w:ascii="Times New Roman" w:eastAsia="Times New Roman" w:hAnsi="Times New Roman" w:cs="Times New Roman"/>
          <w:color w:val="000000" w:themeColor="text1"/>
          <w:sz w:val="24"/>
          <w:szCs w:val="24"/>
        </w:rPr>
        <w:t>–</w:t>
      </w: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293098" w:rsidRPr="00AF4BD9">
        <w:rPr>
          <w:rFonts w:ascii="Times New Roman" w:eastAsia="Times New Roman" w:hAnsi="Times New Roman" w:cs="Times New Roman"/>
          <w:color w:val="000000" w:themeColor="text1"/>
          <w:sz w:val="24"/>
          <w:szCs w:val="24"/>
        </w:rPr>
        <w:t>.3</w:t>
      </w:r>
      <w:r w:rsidR="005C6EB6" w:rsidRPr="00AF4BD9">
        <w:rPr>
          <w:rFonts w:ascii="Times New Roman" w:eastAsia="Times New Roman" w:hAnsi="Times New Roman" w:cs="Times New Roman"/>
          <w:color w:val="000000" w:themeColor="text1"/>
          <w:sz w:val="24"/>
          <w:szCs w:val="24"/>
        </w:rPr>
        <w:t> </w:t>
      </w:r>
      <w:r w:rsidR="008D783B" w:rsidRPr="00AF4BD9">
        <w:rPr>
          <w:rFonts w:ascii="Times New Roman" w:eastAsia="Times New Roman" w:hAnsi="Times New Roman" w:cs="Times New Roman"/>
          <w:color w:val="000000" w:themeColor="text1"/>
          <w:sz w:val="24"/>
          <w:szCs w:val="24"/>
        </w:rPr>
        <w:t xml:space="preserve">papunkčiuose </w:t>
      </w:r>
      <w:r w:rsidR="000A6C69" w:rsidRPr="00AF4BD9">
        <w:rPr>
          <w:rFonts w:ascii="Times New Roman" w:eastAsia="Times New Roman" w:hAnsi="Times New Roman" w:cs="Times New Roman"/>
          <w:color w:val="000000" w:themeColor="text1"/>
          <w:sz w:val="24"/>
          <w:szCs w:val="24"/>
        </w:rPr>
        <w:t>nurodytų pareigų;</w:t>
      </w:r>
    </w:p>
    <w:p w:rsidR="00293098" w:rsidRPr="00AF4BD9" w:rsidRDefault="00BD793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3</w:t>
      </w:r>
      <w:r w:rsidR="00293098" w:rsidRPr="00AF4BD9">
        <w:rPr>
          <w:rFonts w:ascii="Times New Roman" w:eastAsia="Times New Roman" w:hAnsi="Times New Roman" w:cs="Times New Roman"/>
          <w:color w:val="000000" w:themeColor="text1"/>
          <w:sz w:val="24"/>
          <w:szCs w:val="24"/>
        </w:rPr>
        <w:t xml:space="preserve">.3. nustačius, kad verslo konsultantas </w:t>
      </w:r>
      <w:r w:rsidR="00795D63" w:rsidRPr="00AF4BD9">
        <w:rPr>
          <w:rFonts w:ascii="Times New Roman" w:eastAsia="Times New Roman" w:hAnsi="Times New Roman" w:cs="Times New Roman"/>
          <w:color w:val="000000" w:themeColor="text1"/>
          <w:sz w:val="24"/>
          <w:szCs w:val="24"/>
        </w:rPr>
        <w:t xml:space="preserve">bent du </w:t>
      </w:r>
      <w:r w:rsidR="00293098" w:rsidRPr="00AF4BD9">
        <w:rPr>
          <w:rFonts w:ascii="Times New Roman" w:eastAsia="Times New Roman" w:hAnsi="Times New Roman" w:cs="Times New Roman"/>
          <w:color w:val="000000" w:themeColor="text1"/>
          <w:sz w:val="24"/>
          <w:szCs w:val="24"/>
        </w:rPr>
        <w:t xml:space="preserve">kartus nesilaikė Aprašo </w:t>
      </w: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293098" w:rsidRPr="00AF4BD9">
        <w:rPr>
          <w:rFonts w:ascii="Times New Roman" w:eastAsia="Times New Roman" w:hAnsi="Times New Roman" w:cs="Times New Roman"/>
          <w:color w:val="000000" w:themeColor="text1"/>
          <w:sz w:val="24"/>
          <w:szCs w:val="24"/>
        </w:rPr>
        <w:t>.4</w:t>
      </w:r>
      <w:r w:rsidR="007A06E8">
        <w:rPr>
          <w:rFonts w:ascii="Times New Roman" w:eastAsia="Times New Roman" w:hAnsi="Times New Roman" w:cs="Times New Roman"/>
          <w:color w:val="000000" w:themeColor="text1"/>
          <w:sz w:val="24"/>
          <w:szCs w:val="24"/>
        </w:rPr>
        <w:t>–</w:t>
      </w: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293098" w:rsidRPr="00AF4BD9">
        <w:rPr>
          <w:rFonts w:ascii="Times New Roman" w:eastAsia="Times New Roman" w:hAnsi="Times New Roman" w:cs="Times New Roman"/>
          <w:color w:val="000000" w:themeColor="text1"/>
          <w:sz w:val="24"/>
          <w:szCs w:val="24"/>
        </w:rPr>
        <w:t>.12</w:t>
      </w:r>
      <w:r w:rsidR="005C6EB6" w:rsidRPr="00AF4BD9">
        <w:rPr>
          <w:rFonts w:ascii="Times New Roman" w:eastAsia="Times New Roman" w:hAnsi="Times New Roman" w:cs="Times New Roman"/>
          <w:color w:val="000000" w:themeColor="text1"/>
          <w:sz w:val="24"/>
          <w:szCs w:val="24"/>
        </w:rPr>
        <w:t> </w:t>
      </w:r>
      <w:r w:rsidR="008D783B" w:rsidRPr="00AF4BD9">
        <w:rPr>
          <w:rFonts w:ascii="Times New Roman" w:eastAsia="Times New Roman" w:hAnsi="Times New Roman" w:cs="Times New Roman"/>
          <w:color w:val="000000" w:themeColor="text1"/>
          <w:sz w:val="24"/>
          <w:szCs w:val="24"/>
        </w:rPr>
        <w:t xml:space="preserve">papunkčiuose </w:t>
      </w:r>
      <w:r w:rsidR="00293098" w:rsidRPr="00AF4BD9">
        <w:rPr>
          <w:rFonts w:ascii="Times New Roman" w:eastAsia="Times New Roman" w:hAnsi="Times New Roman" w:cs="Times New Roman"/>
          <w:color w:val="000000" w:themeColor="text1"/>
          <w:sz w:val="24"/>
          <w:szCs w:val="24"/>
        </w:rPr>
        <w:t>nurodytų pareigų;</w:t>
      </w:r>
    </w:p>
    <w:p w:rsidR="000A6C69" w:rsidRPr="00AF4BD9" w:rsidRDefault="00BD793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3</w:t>
      </w:r>
      <w:r w:rsidR="000A6C69" w:rsidRPr="00AF4BD9">
        <w:rPr>
          <w:rFonts w:ascii="Times New Roman" w:eastAsia="Times New Roman" w:hAnsi="Times New Roman" w:cs="Times New Roman"/>
          <w:color w:val="000000" w:themeColor="text1"/>
          <w:sz w:val="24"/>
          <w:szCs w:val="24"/>
        </w:rPr>
        <w:t>.</w:t>
      </w:r>
      <w:r w:rsidR="00293098" w:rsidRPr="00AF4BD9">
        <w:rPr>
          <w:rFonts w:ascii="Times New Roman" w:eastAsia="Times New Roman" w:hAnsi="Times New Roman" w:cs="Times New Roman"/>
          <w:color w:val="000000" w:themeColor="text1"/>
          <w:sz w:val="24"/>
          <w:szCs w:val="24"/>
        </w:rPr>
        <w:t>4</w:t>
      </w:r>
      <w:r w:rsidR="000A6C69" w:rsidRPr="00AF4BD9">
        <w:rPr>
          <w:rFonts w:ascii="Times New Roman" w:eastAsia="Times New Roman" w:hAnsi="Times New Roman" w:cs="Times New Roman"/>
          <w:color w:val="000000" w:themeColor="text1"/>
          <w:sz w:val="24"/>
          <w:szCs w:val="24"/>
        </w:rPr>
        <w:t xml:space="preserve">. </w:t>
      </w:r>
      <w:r w:rsidR="009A5056" w:rsidRPr="00AF4BD9">
        <w:rPr>
          <w:rFonts w:ascii="Times New Roman" w:eastAsia="Times New Roman" w:hAnsi="Times New Roman" w:cs="Times New Roman"/>
          <w:color w:val="000000" w:themeColor="text1"/>
          <w:sz w:val="24"/>
          <w:szCs w:val="24"/>
        </w:rPr>
        <w:t xml:space="preserve">kai </w:t>
      </w:r>
      <w:r w:rsidR="000A6C69" w:rsidRPr="00AF4BD9">
        <w:rPr>
          <w:rFonts w:ascii="Times New Roman" w:eastAsia="Times New Roman" w:hAnsi="Times New Roman" w:cs="Times New Roman"/>
          <w:color w:val="000000" w:themeColor="text1"/>
          <w:sz w:val="24"/>
          <w:szCs w:val="24"/>
        </w:rPr>
        <w:t xml:space="preserve">verslo konsultantas atleidžia iš darbo vienintelį (paskutinį) į </w:t>
      </w:r>
      <w:r w:rsidR="0034194E" w:rsidRPr="00AF4BD9">
        <w:rPr>
          <w:rFonts w:ascii="Times New Roman" w:eastAsia="Times New Roman" w:hAnsi="Times New Roman" w:cs="Times New Roman"/>
          <w:color w:val="000000" w:themeColor="text1"/>
          <w:sz w:val="24"/>
          <w:szCs w:val="24"/>
        </w:rPr>
        <w:t xml:space="preserve">verslo konsultantų </w:t>
      </w:r>
      <w:r w:rsidR="00047495" w:rsidRPr="00AF4BD9">
        <w:rPr>
          <w:rFonts w:ascii="Times New Roman" w:eastAsia="Times New Roman" w:hAnsi="Times New Roman" w:cs="Times New Roman"/>
          <w:color w:val="000000" w:themeColor="text1"/>
          <w:sz w:val="24"/>
          <w:szCs w:val="24"/>
        </w:rPr>
        <w:t>tinklą</w:t>
      </w:r>
      <w:r w:rsidR="0034194E" w:rsidRPr="00AF4BD9">
        <w:rPr>
          <w:rFonts w:ascii="Times New Roman" w:eastAsia="Times New Roman" w:hAnsi="Times New Roman" w:cs="Times New Roman"/>
          <w:color w:val="000000" w:themeColor="text1"/>
          <w:sz w:val="24"/>
          <w:szCs w:val="24"/>
        </w:rPr>
        <w:t xml:space="preserve"> </w:t>
      </w:r>
      <w:r w:rsidR="000A6C69" w:rsidRPr="00AF4BD9">
        <w:rPr>
          <w:rFonts w:ascii="Times New Roman" w:eastAsia="Times New Roman" w:hAnsi="Times New Roman" w:cs="Times New Roman"/>
          <w:color w:val="000000" w:themeColor="text1"/>
          <w:sz w:val="24"/>
          <w:szCs w:val="24"/>
        </w:rPr>
        <w:t>įtrauktą darbuotoją</w:t>
      </w:r>
      <w:r w:rsidR="00566203" w:rsidRPr="00AF4BD9">
        <w:rPr>
          <w:rFonts w:ascii="Times New Roman" w:eastAsia="Times New Roman" w:hAnsi="Times New Roman" w:cs="Times New Roman"/>
          <w:color w:val="000000" w:themeColor="text1"/>
          <w:sz w:val="24"/>
          <w:szCs w:val="24"/>
        </w:rPr>
        <w:t>;</w:t>
      </w:r>
      <w:r w:rsidR="000A6C69" w:rsidRPr="00AF4BD9">
        <w:rPr>
          <w:rFonts w:ascii="Times New Roman" w:eastAsia="Times New Roman" w:hAnsi="Times New Roman" w:cs="Times New Roman"/>
          <w:color w:val="000000" w:themeColor="text1"/>
          <w:sz w:val="24"/>
          <w:szCs w:val="24"/>
        </w:rPr>
        <w:t xml:space="preserve"> </w:t>
      </w:r>
    </w:p>
    <w:p w:rsidR="00B9551F" w:rsidRPr="00AF4BD9" w:rsidRDefault="00BD793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3</w:t>
      </w:r>
      <w:r w:rsidR="00B9551F" w:rsidRPr="00AF4BD9">
        <w:rPr>
          <w:rFonts w:ascii="Times New Roman" w:eastAsia="Times New Roman" w:hAnsi="Times New Roman" w:cs="Times New Roman"/>
          <w:color w:val="000000" w:themeColor="text1"/>
          <w:sz w:val="24"/>
          <w:szCs w:val="24"/>
        </w:rPr>
        <w:t>.</w:t>
      </w:r>
      <w:r w:rsidR="00293098" w:rsidRPr="00AF4BD9">
        <w:rPr>
          <w:rFonts w:ascii="Times New Roman" w:eastAsia="Times New Roman" w:hAnsi="Times New Roman" w:cs="Times New Roman"/>
          <w:color w:val="000000" w:themeColor="text1"/>
          <w:sz w:val="24"/>
          <w:szCs w:val="24"/>
        </w:rPr>
        <w:t>5</w:t>
      </w:r>
      <w:r w:rsidR="00B9551F" w:rsidRPr="00AF4BD9">
        <w:rPr>
          <w:rFonts w:ascii="Times New Roman" w:eastAsia="Times New Roman" w:hAnsi="Times New Roman" w:cs="Times New Roman"/>
          <w:color w:val="000000" w:themeColor="text1"/>
          <w:sz w:val="24"/>
          <w:szCs w:val="24"/>
        </w:rPr>
        <w:t>.</w:t>
      </w:r>
      <w:r w:rsidR="009A5056" w:rsidRPr="00AF4BD9">
        <w:rPr>
          <w:rFonts w:ascii="Times New Roman" w:eastAsia="Times New Roman" w:hAnsi="Times New Roman" w:cs="Times New Roman"/>
          <w:color w:val="000000" w:themeColor="text1"/>
          <w:sz w:val="24"/>
          <w:szCs w:val="24"/>
        </w:rPr>
        <w:t xml:space="preserve"> kai</w:t>
      </w:r>
      <w:r w:rsidR="00B9551F" w:rsidRPr="00AF4BD9">
        <w:rPr>
          <w:rFonts w:ascii="Times New Roman" w:eastAsia="Times New Roman" w:hAnsi="Times New Roman" w:cs="Times New Roman"/>
          <w:color w:val="000000" w:themeColor="text1"/>
          <w:sz w:val="24"/>
          <w:szCs w:val="24"/>
        </w:rPr>
        <w:t xml:space="preserve"> </w:t>
      </w:r>
      <w:r w:rsidR="0034194E" w:rsidRPr="00AF4BD9">
        <w:rPr>
          <w:rFonts w:ascii="Times New Roman" w:eastAsia="Times New Roman" w:hAnsi="Times New Roman" w:cs="Times New Roman"/>
          <w:color w:val="000000" w:themeColor="text1"/>
          <w:sz w:val="24"/>
          <w:szCs w:val="24"/>
        </w:rPr>
        <w:t xml:space="preserve">iš verslo konsultantų </w:t>
      </w:r>
      <w:r w:rsidR="00047495" w:rsidRPr="00AF4BD9">
        <w:rPr>
          <w:rFonts w:ascii="Times New Roman" w:eastAsia="Times New Roman" w:hAnsi="Times New Roman" w:cs="Times New Roman"/>
          <w:color w:val="000000" w:themeColor="text1"/>
          <w:sz w:val="24"/>
          <w:szCs w:val="24"/>
        </w:rPr>
        <w:t>tinklo</w:t>
      </w:r>
      <w:r w:rsidR="0034194E" w:rsidRPr="00AF4BD9">
        <w:rPr>
          <w:rFonts w:ascii="Times New Roman" w:eastAsia="Times New Roman" w:hAnsi="Times New Roman" w:cs="Times New Roman"/>
          <w:color w:val="000000" w:themeColor="text1"/>
          <w:sz w:val="24"/>
          <w:szCs w:val="24"/>
        </w:rPr>
        <w:t xml:space="preserve"> išbraukiamas </w:t>
      </w:r>
      <w:r w:rsidR="00B9551F" w:rsidRPr="00AF4BD9">
        <w:rPr>
          <w:rFonts w:ascii="Times New Roman" w:eastAsia="Times New Roman" w:hAnsi="Times New Roman" w:cs="Times New Roman"/>
          <w:color w:val="000000" w:themeColor="text1"/>
          <w:sz w:val="24"/>
          <w:szCs w:val="24"/>
        </w:rPr>
        <w:t>vienintelis (paskutinis) verslo konsultanto darbuotojas</w:t>
      </w:r>
      <w:r w:rsidR="00DF3A17" w:rsidRPr="00AF4BD9">
        <w:rPr>
          <w:rFonts w:ascii="Times New Roman" w:eastAsia="Times New Roman" w:hAnsi="Times New Roman" w:cs="Times New Roman"/>
          <w:color w:val="000000" w:themeColor="text1"/>
          <w:sz w:val="24"/>
          <w:szCs w:val="24"/>
        </w:rPr>
        <w:t>;</w:t>
      </w:r>
    </w:p>
    <w:p w:rsidR="009A5056" w:rsidRPr="00AF4BD9" w:rsidRDefault="00BD793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3</w:t>
      </w:r>
      <w:r w:rsidR="009A5056" w:rsidRPr="00AF4BD9">
        <w:rPr>
          <w:rFonts w:ascii="Times New Roman" w:eastAsia="Times New Roman" w:hAnsi="Times New Roman" w:cs="Times New Roman"/>
          <w:color w:val="000000" w:themeColor="text1"/>
          <w:sz w:val="24"/>
          <w:szCs w:val="24"/>
        </w:rPr>
        <w:t>.</w:t>
      </w:r>
      <w:r w:rsidR="00293098" w:rsidRPr="00AF4BD9">
        <w:rPr>
          <w:rFonts w:ascii="Times New Roman" w:eastAsia="Times New Roman" w:hAnsi="Times New Roman" w:cs="Times New Roman"/>
          <w:color w:val="000000" w:themeColor="text1"/>
          <w:sz w:val="24"/>
          <w:szCs w:val="24"/>
        </w:rPr>
        <w:t>6</w:t>
      </w:r>
      <w:r w:rsidR="009A5056" w:rsidRPr="00AF4BD9">
        <w:rPr>
          <w:rFonts w:ascii="Times New Roman" w:eastAsia="Times New Roman" w:hAnsi="Times New Roman" w:cs="Times New Roman"/>
          <w:color w:val="000000" w:themeColor="text1"/>
          <w:sz w:val="24"/>
          <w:szCs w:val="24"/>
        </w:rPr>
        <w:t>. nustačius, kad verslo konsultantas ar jo vienintelis (paskutinis) darbuotojas nebeatitinka</w:t>
      </w:r>
      <w:r w:rsidR="00A754E9" w:rsidRPr="00AF4BD9">
        <w:rPr>
          <w:rFonts w:ascii="Times New Roman" w:eastAsia="Times New Roman" w:hAnsi="Times New Roman" w:cs="Times New Roman"/>
          <w:color w:val="000000" w:themeColor="text1"/>
          <w:sz w:val="24"/>
          <w:szCs w:val="24"/>
        </w:rPr>
        <w:t xml:space="preserve"> Aprašo 4–6 prieduose nustatytų</w:t>
      </w:r>
      <w:r w:rsidR="009A5056" w:rsidRPr="00AF4BD9">
        <w:rPr>
          <w:rFonts w:ascii="Times New Roman" w:eastAsia="Times New Roman" w:hAnsi="Times New Roman" w:cs="Times New Roman"/>
          <w:color w:val="000000" w:themeColor="text1"/>
          <w:sz w:val="24"/>
          <w:szCs w:val="24"/>
        </w:rPr>
        <w:t xml:space="preserve"> atrankos kriterijų</w:t>
      </w:r>
      <w:r w:rsidR="00986C0B" w:rsidRPr="00AF4BD9">
        <w:rPr>
          <w:rFonts w:ascii="Times New Roman" w:eastAsia="Times New Roman" w:hAnsi="Times New Roman" w:cs="Times New Roman"/>
          <w:color w:val="000000" w:themeColor="text1"/>
          <w:sz w:val="24"/>
          <w:szCs w:val="24"/>
        </w:rPr>
        <w:t>;</w:t>
      </w:r>
    </w:p>
    <w:p w:rsidR="00986C0B" w:rsidRPr="00AF4BD9" w:rsidRDefault="00BD793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3</w:t>
      </w:r>
      <w:r w:rsidR="00986C0B" w:rsidRPr="00AF4BD9">
        <w:rPr>
          <w:rFonts w:ascii="Times New Roman" w:eastAsia="Times New Roman" w:hAnsi="Times New Roman" w:cs="Times New Roman"/>
          <w:color w:val="000000" w:themeColor="text1"/>
          <w:sz w:val="24"/>
          <w:szCs w:val="24"/>
        </w:rPr>
        <w:t>.</w:t>
      </w:r>
      <w:r w:rsidR="00293098" w:rsidRPr="00AF4BD9">
        <w:rPr>
          <w:rFonts w:ascii="Times New Roman" w:eastAsia="Times New Roman" w:hAnsi="Times New Roman" w:cs="Times New Roman"/>
          <w:color w:val="000000" w:themeColor="text1"/>
          <w:sz w:val="24"/>
          <w:szCs w:val="24"/>
        </w:rPr>
        <w:t>7</w:t>
      </w:r>
      <w:r w:rsidR="00986C0B" w:rsidRPr="00AF4BD9">
        <w:rPr>
          <w:rFonts w:ascii="Times New Roman" w:eastAsia="Times New Roman" w:hAnsi="Times New Roman" w:cs="Times New Roman"/>
          <w:color w:val="000000" w:themeColor="text1"/>
          <w:sz w:val="24"/>
          <w:szCs w:val="24"/>
        </w:rPr>
        <w:t xml:space="preserve">. iškėlus verslo konsultantui bankroto bylą, restruktūrizavimo bylą ar pradėjus verslo konsultanto likvidavimo </w:t>
      </w:r>
      <w:r w:rsidR="00C24AA8" w:rsidRPr="00AF4BD9">
        <w:rPr>
          <w:rFonts w:ascii="Times New Roman" w:eastAsia="Times New Roman" w:hAnsi="Times New Roman" w:cs="Times New Roman"/>
          <w:color w:val="000000" w:themeColor="text1"/>
          <w:sz w:val="24"/>
          <w:szCs w:val="24"/>
        </w:rPr>
        <w:t>procedūras</w:t>
      </w:r>
      <w:r w:rsidR="00986C0B" w:rsidRPr="00AF4BD9">
        <w:rPr>
          <w:rFonts w:ascii="Times New Roman" w:eastAsia="Times New Roman" w:hAnsi="Times New Roman" w:cs="Times New Roman"/>
          <w:color w:val="000000" w:themeColor="text1"/>
          <w:sz w:val="24"/>
          <w:szCs w:val="24"/>
        </w:rPr>
        <w:t xml:space="preserve">. </w:t>
      </w:r>
    </w:p>
    <w:p w:rsidR="00B9551F" w:rsidRPr="00AF4BD9" w:rsidRDefault="00BD793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lastRenderedPageBreak/>
        <w:t>2</w:t>
      </w:r>
      <w:r w:rsidR="00DB7F40" w:rsidRPr="00AF4BD9">
        <w:rPr>
          <w:rFonts w:ascii="Times New Roman" w:eastAsia="Times New Roman" w:hAnsi="Times New Roman" w:cs="Times New Roman"/>
          <w:color w:val="000000" w:themeColor="text1"/>
          <w:sz w:val="24"/>
          <w:szCs w:val="24"/>
        </w:rPr>
        <w:t>4</w:t>
      </w:r>
      <w:r w:rsidR="00B9551F" w:rsidRPr="00AF4BD9">
        <w:rPr>
          <w:rFonts w:ascii="Times New Roman" w:eastAsia="Times New Roman" w:hAnsi="Times New Roman" w:cs="Times New Roman"/>
          <w:color w:val="000000" w:themeColor="text1"/>
          <w:sz w:val="24"/>
          <w:szCs w:val="24"/>
        </w:rPr>
        <w:t>. Verslo konsultantas (kai verslo konsultantas yra fizinis asmuo)</w:t>
      </w:r>
      <w:r w:rsidR="00567319" w:rsidRPr="00AF4BD9">
        <w:rPr>
          <w:rFonts w:ascii="Times New Roman" w:eastAsia="Times New Roman" w:hAnsi="Times New Roman" w:cs="Times New Roman"/>
          <w:color w:val="000000" w:themeColor="text1"/>
          <w:sz w:val="24"/>
          <w:szCs w:val="24"/>
          <w:lang w:eastAsia="en-GB"/>
        </w:rPr>
        <w:t xml:space="preserve"> </w:t>
      </w:r>
      <w:r w:rsidR="0034194E" w:rsidRPr="00AF4BD9">
        <w:rPr>
          <w:rFonts w:ascii="Times New Roman" w:eastAsia="Times New Roman" w:hAnsi="Times New Roman" w:cs="Times New Roman"/>
          <w:color w:val="000000" w:themeColor="text1"/>
          <w:sz w:val="24"/>
          <w:szCs w:val="24"/>
        </w:rPr>
        <w:t xml:space="preserve">išbraukiamas iš verslo konsultantų </w:t>
      </w:r>
      <w:r w:rsidR="00047495" w:rsidRPr="00AF4BD9">
        <w:rPr>
          <w:rFonts w:ascii="Times New Roman" w:eastAsia="Times New Roman" w:hAnsi="Times New Roman" w:cs="Times New Roman"/>
          <w:color w:val="000000" w:themeColor="text1"/>
          <w:sz w:val="24"/>
          <w:szCs w:val="24"/>
        </w:rPr>
        <w:t>tinklo</w:t>
      </w:r>
      <w:r w:rsidR="00B9551F" w:rsidRPr="00AF4BD9">
        <w:rPr>
          <w:rFonts w:ascii="Times New Roman" w:eastAsia="Times New Roman" w:hAnsi="Times New Roman" w:cs="Times New Roman"/>
          <w:color w:val="000000" w:themeColor="text1"/>
          <w:sz w:val="24"/>
          <w:szCs w:val="24"/>
        </w:rPr>
        <w:t>:</w:t>
      </w:r>
    </w:p>
    <w:p w:rsidR="00566203" w:rsidRPr="00AF4BD9" w:rsidRDefault="00AA0FA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4</w:t>
      </w:r>
      <w:r w:rsidR="00B9551F" w:rsidRPr="00AF4BD9">
        <w:rPr>
          <w:rFonts w:ascii="Times New Roman" w:eastAsia="Times New Roman" w:hAnsi="Times New Roman" w:cs="Times New Roman"/>
          <w:color w:val="000000" w:themeColor="text1"/>
          <w:sz w:val="24"/>
          <w:szCs w:val="24"/>
        </w:rPr>
        <w:t xml:space="preserve">.1. kai konsultacijų kokybės įvertinimo </w:t>
      </w:r>
      <w:r w:rsidR="0034194E" w:rsidRPr="00AF4BD9">
        <w:rPr>
          <w:rFonts w:ascii="Times New Roman" w:eastAsia="Times New Roman" w:hAnsi="Times New Roman" w:cs="Times New Roman"/>
          <w:color w:val="000000" w:themeColor="text1"/>
          <w:sz w:val="24"/>
          <w:szCs w:val="24"/>
        </w:rPr>
        <w:t xml:space="preserve">balų aritmetinis vidurkis pagal Aprašo </w:t>
      </w:r>
      <w:r w:rsidR="00DB7F40" w:rsidRPr="00AF4BD9">
        <w:rPr>
          <w:rFonts w:ascii="Times New Roman" w:eastAsia="Times New Roman" w:hAnsi="Times New Roman" w:cs="Times New Roman"/>
          <w:color w:val="000000" w:themeColor="text1"/>
          <w:sz w:val="24"/>
          <w:szCs w:val="24"/>
        </w:rPr>
        <w:t>19</w:t>
      </w:r>
      <w:r w:rsidR="0034194E" w:rsidRPr="00AF4BD9">
        <w:rPr>
          <w:rFonts w:ascii="Times New Roman" w:eastAsia="Times New Roman" w:hAnsi="Times New Roman" w:cs="Times New Roman"/>
          <w:color w:val="000000" w:themeColor="text1"/>
          <w:sz w:val="24"/>
          <w:szCs w:val="24"/>
        </w:rPr>
        <w:t>.1</w:t>
      </w:r>
      <w:r w:rsidR="00D66861">
        <w:rPr>
          <w:rFonts w:ascii="Times New Roman" w:eastAsia="Times New Roman" w:hAnsi="Times New Roman" w:cs="Times New Roman"/>
          <w:color w:val="000000" w:themeColor="text1"/>
          <w:sz w:val="24"/>
          <w:szCs w:val="24"/>
        </w:rPr>
        <w:t>–</w:t>
      </w:r>
      <w:r w:rsidR="00DB7F40" w:rsidRPr="00AF4BD9">
        <w:rPr>
          <w:rFonts w:ascii="Times New Roman" w:eastAsia="Times New Roman" w:hAnsi="Times New Roman" w:cs="Times New Roman"/>
          <w:color w:val="000000" w:themeColor="text1"/>
          <w:sz w:val="24"/>
          <w:szCs w:val="24"/>
        </w:rPr>
        <w:t>19</w:t>
      </w:r>
      <w:r w:rsidR="0034194E" w:rsidRPr="00AF4BD9">
        <w:rPr>
          <w:rFonts w:ascii="Times New Roman" w:eastAsia="Times New Roman" w:hAnsi="Times New Roman" w:cs="Times New Roman"/>
          <w:color w:val="000000" w:themeColor="text1"/>
          <w:sz w:val="24"/>
          <w:szCs w:val="24"/>
        </w:rPr>
        <w:t>.3</w:t>
      </w:r>
      <w:r w:rsidR="00C24AA8" w:rsidRPr="00AF4BD9">
        <w:rPr>
          <w:rFonts w:ascii="Times New Roman" w:eastAsia="Times New Roman" w:hAnsi="Times New Roman" w:cs="Times New Roman"/>
          <w:color w:val="000000" w:themeColor="text1"/>
          <w:sz w:val="24"/>
          <w:szCs w:val="24"/>
        </w:rPr>
        <w:t> </w:t>
      </w:r>
      <w:r w:rsidR="0034194E" w:rsidRPr="00AF4BD9">
        <w:rPr>
          <w:rFonts w:ascii="Times New Roman" w:eastAsia="Times New Roman" w:hAnsi="Times New Roman" w:cs="Times New Roman"/>
          <w:color w:val="000000" w:themeColor="text1"/>
          <w:sz w:val="24"/>
          <w:szCs w:val="24"/>
        </w:rPr>
        <w:t xml:space="preserve">papunkčiuose nurodytų analizių </w:t>
      </w:r>
      <w:r w:rsidR="000E03D0" w:rsidRPr="00AF4BD9">
        <w:rPr>
          <w:rFonts w:ascii="Times New Roman" w:eastAsia="Times New Roman" w:hAnsi="Times New Roman" w:cs="Times New Roman"/>
          <w:color w:val="000000" w:themeColor="text1"/>
          <w:sz w:val="24"/>
          <w:szCs w:val="24"/>
        </w:rPr>
        <w:t xml:space="preserve">(tyrimų) </w:t>
      </w:r>
      <w:r w:rsidR="0034194E" w:rsidRPr="00AF4BD9">
        <w:rPr>
          <w:rFonts w:ascii="Times New Roman" w:eastAsia="Times New Roman" w:hAnsi="Times New Roman" w:cs="Times New Roman"/>
          <w:color w:val="000000" w:themeColor="text1"/>
          <w:sz w:val="24"/>
          <w:szCs w:val="24"/>
        </w:rPr>
        <w:t xml:space="preserve">gautus rezultatus </w:t>
      </w:r>
      <w:r w:rsidR="00B9551F" w:rsidRPr="00AF4BD9">
        <w:rPr>
          <w:rFonts w:ascii="Times New Roman" w:eastAsia="Times New Roman" w:hAnsi="Times New Roman" w:cs="Times New Roman"/>
          <w:color w:val="000000" w:themeColor="text1"/>
          <w:sz w:val="24"/>
          <w:szCs w:val="24"/>
        </w:rPr>
        <w:t xml:space="preserve">du ketvirčius iš eilės yra mažesnis negu </w:t>
      </w:r>
      <w:r w:rsidR="00033E75" w:rsidRPr="00AF4BD9">
        <w:rPr>
          <w:rFonts w:ascii="Times New Roman" w:eastAsia="Times New Roman" w:hAnsi="Times New Roman" w:cs="Times New Roman"/>
          <w:color w:val="000000" w:themeColor="text1"/>
          <w:sz w:val="24"/>
          <w:szCs w:val="24"/>
        </w:rPr>
        <w:t>4 </w:t>
      </w:r>
      <w:r w:rsidR="00B9551F" w:rsidRPr="00AF4BD9">
        <w:rPr>
          <w:rFonts w:ascii="Times New Roman" w:eastAsia="Times New Roman" w:hAnsi="Times New Roman" w:cs="Times New Roman"/>
          <w:color w:val="000000" w:themeColor="text1"/>
          <w:sz w:val="24"/>
          <w:szCs w:val="24"/>
        </w:rPr>
        <w:t>balai;</w:t>
      </w:r>
    </w:p>
    <w:p w:rsidR="00B9551F" w:rsidRPr="00AF4BD9" w:rsidRDefault="00AA0FA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4</w:t>
      </w:r>
      <w:r w:rsidR="00B9551F" w:rsidRPr="00AF4BD9">
        <w:rPr>
          <w:rFonts w:ascii="Times New Roman" w:eastAsia="Times New Roman" w:hAnsi="Times New Roman" w:cs="Times New Roman"/>
          <w:color w:val="000000" w:themeColor="text1"/>
          <w:sz w:val="24"/>
          <w:szCs w:val="24"/>
        </w:rPr>
        <w:t>.2. nustačius, kad verslo konsultantas</w:t>
      </w:r>
      <w:r w:rsidR="00293098" w:rsidRPr="00AF4BD9">
        <w:rPr>
          <w:rFonts w:ascii="Times New Roman" w:eastAsia="Times New Roman" w:hAnsi="Times New Roman" w:cs="Times New Roman"/>
          <w:color w:val="000000" w:themeColor="text1"/>
          <w:sz w:val="24"/>
          <w:szCs w:val="24"/>
        </w:rPr>
        <w:t xml:space="preserve"> bent</w:t>
      </w:r>
      <w:r w:rsidR="00B9551F" w:rsidRPr="00AF4BD9">
        <w:rPr>
          <w:rFonts w:ascii="Times New Roman" w:eastAsia="Times New Roman" w:hAnsi="Times New Roman" w:cs="Times New Roman"/>
          <w:color w:val="000000" w:themeColor="text1"/>
          <w:sz w:val="24"/>
          <w:szCs w:val="24"/>
        </w:rPr>
        <w:t xml:space="preserve"> </w:t>
      </w:r>
      <w:r w:rsidR="002509D6" w:rsidRPr="00AF4BD9">
        <w:rPr>
          <w:rFonts w:ascii="Times New Roman" w:eastAsia="Times New Roman" w:hAnsi="Times New Roman" w:cs="Times New Roman"/>
          <w:color w:val="000000" w:themeColor="text1"/>
          <w:sz w:val="24"/>
          <w:szCs w:val="24"/>
        </w:rPr>
        <w:t xml:space="preserve">vieną </w:t>
      </w:r>
      <w:r w:rsidR="00293098" w:rsidRPr="00AF4BD9">
        <w:rPr>
          <w:rFonts w:ascii="Times New Roman" w:eastAsia="Times New Roman" w:hAnsi="Times New Roman" w:cs="Times New Roman"/>
          <w:color w:val="000000" w:themeColor="text1"/>
          <w:sz w:val="24"/>
          <w:szCs w:val="24"/>
        </w:rPr>
        <w:t>kart</w:t>
      </w:r>
      <w:r w:rsidR="00FD72AB" w:rsidRPr="00AF4BD9">
        <w:rPr>
          <w:rFonts w:ascii="Times New Roman" w:eastAsia="Times New Roman" w:hAnsi="Times New Roman" w:cs="Times New Roman"/>
          <w:color w:val="000000" w:themeColor="text1"/>
          <w:sz w:val="24"/>
          <w:szCs w:val="24"/>
        </w:rPr>
        <w:t>ą</w:t>
      </w:r>
      <w:r w:rsidR="00293098" w:rsidRPr="00AF4BD9">
        <w:rPr>
          <w:rFonts w:ascii="Times New Roman" w:eastAsia="Times New Roman" w:hAnsi="Times New Roman" w:cs="Times New Roman"/>
          <w:color w:val="000000" w:themeColor="text1"/>
          <w:sz w:val="24"/>
          <w:szCs w:val="24"/>
        </w:rPr>
        <w:t xml:space="preserve"> nesilaikė </w:t>
      </w:r>
      <w:r w:rsidR="00B9551F" w:rsidRPr="00AF4BD9">
        <w:rPr>
          <w:rFonts w:ascii="Times New Roman" w:eastAsia="Times New Roman" w:hAnsi="Times New Roman" w:cs="Times New Roman"/>
          <w:color w:val="000000" w:themeColor="text1"/>
          <w:sz w:val="24"/>
          <w:szCs w:val="24"/>
        </w:rPr>
        <w:t xml:space="preserve">Aprašo </w:t>
      </w:r>
      <w:r w:rsidR="00BD7939"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293098" w:rsidRPr="00AF4BD9">
        <w:rPr>
          <w:rFonts w:ascii="Times New Roman" w:eastAsia="Times New Roman" w:hAnsi="Times New Roman" w:cs="Times New Roman"/>
          <w:color w:val="000000" w:themeColor="text1"/>
          <w:sz w:val="24"/>
          <w:szCs w:val="24"/>
        </w:rPr>
        <w:t>.1</w:t>
      </w:r>
      <w:r w:rsidR="00D66861">
        <w:rPr>
          <w:rFonts w:ascii="Times New Roman" w:eastAsia="Times New Roman" w:hAnsi="Times New Roman" w:cs="Times New Roman"/>
          <w:color w:val="000000" w:themeColor="text1"/>
          <w:sz w:val="24"/>
          <w:szCs w:val="24"/>
        </w:rPr>
        <w:t>–</w:t>
      </w:r>
      <w:r w:rsidR="00BD7939"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293098" w:rsidRPr="00AF4BD9">
        <w:rPr>
          <w:rFonts w:ascii="Times New Roman" w:eastAsia="Times New Roman" w:hAnsi="Times New Roman" w:cs="Times New Roman"/>
          <w:color w:val="000000" w:themeColor="text1"/>
          <w:sz w:val="24"/>
          <w:szCs w:val="24"/>
        </w:rPr>
        <w:t>.3</w:t>
      </w:r>
      <w:r w:rsidR="000E03D0" w:rsidRPr="00AF4BD9">
        <w:rPr>
          <w:rFonts w:ascii="Times New Roman" w:eastAsia="Times New Roman" w:hAnsi="Times New Roman" w:cs="Times New Roman"/>
          <w:color w:val="000000" w:themeColor="text1"/>
          <w:sz w:val="24"/>
          <w:szCs w:val="24"/>
        </w:rPr>
        <w:t> </w:t>
      </w:r>
      <w:r w:rsidR="008D783B" w:rsidRPr="00AF4BD9">
        <w:rPr>
          <w:rFonts w:ascii="Times New Roman" w:eastAsia="Times New Roman" w:hAnsi="Times New Roman" w:cs="Times New Roman"/>
          <w:color w:val="000000" w:themeColor="text1"/>
          <w:sz w:val="24"/>
          <w:szCs w:val="24"/>
        </w:rPr>
        <w:t xml:space="preserve">papunkčiuose </w:t>
      </w:r>
      <w:r w:rsidR="00B9551F" w:rsidRPr="00AF4BD9">
        <w:rPr>
          <w:rFonts w:ascii="Times New Roman" w:eastAsia="Times New Roman" w:hAnsi="Times New Roman" w:cs="Times New Roman"/>
          <w:color w:val="000000" w:themeColor="text1"/>
          <w:sz w:val="24"/>
          <w:szCs w:val="24"/>
        </w:rPr>
        <w:t>nurodytų pareigų</w:t>
      </w:r>
      <w:r w:rsidR="00566203" w:rsidRPr="00AF4BD9">
        <w:rPr>
          <w:rFonts w:ascii="Times New Roman" w:eastAsia="Times New Roman" w:hAnsi="Times New Roman" w:cs="Times New Roman"/>
          <w:color w:val="000000" w:themeColor="text1"/>
          <w:sz w:val="24"/>
          <w:szCs w:val="24"/>
        </w:rPr>
        <w:t>;</w:t>
      </w:r>
    </w:p>
    <w:p w:rsidR="00293098" w:rsidRPr="00AF4BD9" w:rsidRDefault="00AA0FA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4</w:t>
      </w:r>
      <w:r w:rsidR="00293098" w:rsidRPr="00AF4BD9">
        <w:rPr>
          <w:rFonts w:ascii="Times New Roman" w:eastAsia="Times New Roman" w:hAnsi="Times New Roman" w:cs="Times New Roman"/>
          <w:color w:val="000000" w:themeColor="text1"/>
          <w:sz w:val="24"/>
          <w:szCs w:val="24"/>
        </w:rPr>
        <w:t xml:space="preserve">.3. nustačius, kad verslo konsultantas bent </w:t>
      </w:r>
      <w:r w:rsidR="002509D6" w:rsidRPr="00AF4BD9">
        <w:rPr>
          <w:rFonts w:ascii="Times New Roman" w:eastAsia="Times New Roman" w:hAnsi="Times New Roman" w:cs="Times New Roman"/>
          <w:color w:val="000000" w:themeColor="text1"/>
          <w:sz w:val="24"/>
          <w:szCs w:val="24"/>
        </w:rPr>
        <w:t xml:space="preserve">du </w:t>
      </w:r>
      <w:r w:rsidR="00293098" w:rsidRPr="00AF4BD9">
        <w:rPr>
          <w:rFonts w:ascii="Times New Roman" w:eastAsia="Times New Roman" w:hAnsi="Times New Roman" w:cs="Times New Roman"/>
          <w:color w:val="000000" w:themeColor="text1"/>
          <w:sz w:val="24"/>
          <w:szCs w:val="24"/>
        </w:rPr>
        <w:t xml:space="preserve">kartus nesilaikė Aprašo </w:t>
      </w:r>
      <w:r w:rsidR="00BD7939"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293098" w:rsidRPr="00AF4BD9">
        <w:rPr>
          <w:rFonts w:ascii="Times New Roman" w:eastAsia="Times New Roman" w:hAnsi="Times New Roman" w:cs="Times New Roman"/>
          <w:color w:val="000000" w:themeColor="text1"/>
          <w:sz w:val="24"/>
          <w:szCs w:val="24"/>
        </w:rPr>
        <w:t>.4</w:t>
      </w:r>
      <w:r w:rsidR="00D66861">
        <w:rPr>
          <w:rFonts w:ascii="Times New Roman" w:eastAsia="Times New Roman" w:hAnsi="Times New Roman" w:cs="Times New Roman"/>
          <w:color w:val="000000" w:themeColor="text1"/>
          <w:sz w:val="24"/>
          <w:szCs w:val="24"/>
        </w:rPr>
        <w:t>–</w:t>
      </w:r>
      <w:r w:rsidR="00BD7939"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293098" w:rsidRPr="00AF4BD9">
        <w:rPr>
          <w:rFonts w:ascii="Times New Roman" w:eastAsia="Times New Roman" w:hAnsi="Times New Roman" w:cs="Times New Roman"/>
          <w:color w:val="000000" w:themeColor="text1"/>
          <w:sz w:val="24"/>
          <w:szCs w:val="24"/>
        </w:rPr>
        <w:t>.12</w:t>
      </w:r>
      <w:r w:rsidR="000E03D0" w:rsidRPr="00AF4BD9">
        <w:rPr>
          <w:rFonts w:ascii="Times New Roman" w:eastAsia="Times New Roman" w:hAnsi="Times New Roman" w:cs="Times New Roman"/>
          <w:color w:val="000000" w:themeColor="text1"/>
          <w:sz w:val="24"/>
          <w:szCs w:val="24"/>
        </w:rPr>
        <w:t> </w:t>
      </w:r>
      <w:r w:rsidR="008D783B" w:rsidRPr="00AF4BD9">
        <w:rPr>
          <w:rFonts w:ascii="Times New Roman" w:eastAsia="Times New Roman" w:hAnsi="Times New Roman" w:cs="Times New Roman"/>
          <w:color w:val="000000" w:themeColor="text1"/>
          <w:sz w:val="24"/>
          <w:szCs w:val="24"/>
        </w:rPr>
        <w:t xml:space="preserve">papunkčiuose </w:t>
      </w:r>
      <w:r w:rsidR="00293098" w:rsidRPr="00AF4BD9">
        <w:rPr>
          <w:rFonts w:ascii="Times New Roman" w:eastAsia="Times New Roman" w:hAnsi="Times New Roman" w:cs="Times New Roman"/>
          <w:color w:val="000000" w:themeColor="text1"/>
          <w:sz w:val="24"/>
          <w:szCs w:val="24"/>
        </w:rPr>
        <w:t>nurodytų pareigų;</w:t>
      </w:r>
    </w:p>
    <w:p w:rsidR="00573C88" w:rsidRPr="00AF4BD9" w:rsidRDefault="00AA0FA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4</w:t>
      </w:r>
      <w:r w:rsidR="009A5056" w:rsidRPr="00AF4BD9">
        <w:rPr>
          <w:rFonts w:ascii="Times New Roman" w:eastAsia="Times New Roman" w:hAnsi="Times New Roman" w:cs="Times New Roman"/>
          <w:color w:val="000000" w:themeColor="text1"/>
          <w:sz w:val="24"/>
          <w:szCs w:val="24"/>
        </w:rPr>
        <w:t>.</w:t>
      </w:r>
      <w:r w:rsidR="00293098" w:rsidRPr="00AF4BD9">
        <w:rPr>
          <w:rFonts w:ascii="Times New Roman" w:eastAsia="Times New Roman" w:hAnsi="Times New Roman" w:cs="Times New Roman"/>
          <w:color w:val="000000" w:themeColor="text1"/>
          <w:sz w:val="24"/>
          <w:szCs w:val="24"/>
        </w:rPr>
        <w:t>4</w:t>
      </w:r>
      <w:r w:rsidR="009A5056" w:rsidRPr="00AF4BD9">
        <w:rPr>
          <w:rFonts w:ascii="Times New Roman" w:eastAsia="Times New Roman" w:hAnsi="Times New Roman" w:cs="Times New Roman"/>
          <w:color w:val="000000" w:themeColor="text1"/>
          <w:sz w:val="24"/>
          <w:szCs w:val="24"/>
        </w:rPr>
        <w:t>. nustačius, kad verslo konsultantas nebeatitinka</w:t>
      </w:r>
      <w:r w:rsidR="0035432C" w:rsidRPr="00AF4BD9">
        <w:rPr>
          <w:rFonts w:ascii="Times New Roman" w:eastAsia="Times New Roman" w:hAnsi="Times New Roman" w:cs="Times New Roman"/>
          <w:color w:val="000000" w:themeColor="text1"/>
          <w:sz w:val="24"/>
          <w:szCs w:val="24"/>
        </w:rPr>
        <w:t xml:space="preserve"> Aprašo 4–6 prieduose nustatytų </w:t>
      </w:r>
      <w:r w:rsidR="009A5056" w:rsidRPr="00AF4BD9">
        <w:rPr>
          <w:rFonts w:ascii="Times New Roman" w:eastAsia="Times New Roman" w:hAnsi="Times New Roman" w:cs="Times New Roman"/>
          <w:color w:val="000000" w:themeColor="text1"/>
          <w:sz w:val="24"/>
          <w:szCs w:val="24"/>
        </w:rPr>
        <w:t>atrankos kriterijų</w:t>
      </w:r>
      <w:r w:rsidR="00D2035C" w:rsidRPr="00AF4BD9">
        <w:rPr>
          <w:rFonts w:ascii="Times New Roman" w:eastAsia="Times New Roman" w:hAnsi="Times New Roman" w:cs="Times New Roman"/>
          <w:color w:val="000000" w:themeColor="text1"/>
          <w:sz w:val="24"/>
          <w:szCs w:val="24"/>
        </w:rPr>
        <w:t>.</w:t>
      </w:r>
    </w:p>
    <w:p w:rsidR="00567319" w:rsidRPr="00AF4BD9" w:rsidRDefault="00AA0FA9" w:rsidP="00B419CE">
      <w:pPr>
        <w:keepLines/>
        <w:spacing w:after="0" w:line="240" w:lineRule="auto"/>
        <w:ind w:firstLine="426"/>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5</w:t>
      </w:r>
      <w:r w:rsidR="00B9551F" w:rsidRPr="00AF4BD9">
        <w:rPr>
          <w:rFonts w:ascii="Times New Roman" w:eastAsia="Times New Roman" w:hAnsi="Times New Roman" w:cs="Times New Roman"/>
          <w:color w:val="000000" w:themeColor="text1"/>
          <w:sz w:val="24"/>
          <w:szCs w:val="24"/>
        </w:rPr>
        <w:t xml:space="preserve">. </w:t>
      </w:r>
      <w:r w:rsidR="002A0DE7" w:rsidRPr="00AF4BD9">
        <w:rPr>
          <w:rFonts w:ascii="Times New Roman" w:eastAsia="Times New Roman" w:hAnsi="Times New Roman" w:cs="Times New Roman"/>
          <w:color w:val="000000" w:themeColor="text1"/>
          <w:sz w:val="24"/>
          <w:szCs w:val="24"/>
          <w:lang w:eastAsia="en-GB"/>
        </w:rPr>
        <w:t xml:space="preserve">Verslo konsultanto darbuotojas </w:t>
      </w:r>
      <w:r w:rsidR="00A754E9" w:rsidRPr="00AF4BD9">
        <w:rPr>
          <w:rFonts w:ascii="Times New Roman" w:eastAsia="Times New Roman" w:hAnsi="Times New Roman" w:cs="Times New Roman"/>
          <w:color w:val="000000" w:themeColor="text1"/>
          <w:sz w:val="24"/>
          <w:szCs w:val="24"/>
        </w:rPr>
        <w:t xml:space="preserve">(kai verslo konsultantas yra juridinis asmuo) </w:t>
      </w:r>
      <w:r w:rsidR="007D02BE" w:rsidRPr="00AF4BD9">
        <w:rPr>
          <w:rFonts w:ascii="Times New Roman" w:eastAsia="Times New Roman" w:hAnsi="Times New Roman" w:cs="Times New Roman"/>
          <w:color w:val="000000" w:themeColor="text1"/>
          <w:sz w:val="24"/>
          <w:szCs w:val="24"/>
          <w:lang w:eastAsia="en-GB"/>
        </w:rPr>
        <w:t xml:space="preserve">išbraukiamas </w:t>
      </w:r>
      <w:r w:rsidR="00283BCB" w:rsidRPr="00AF4BD9">
        <w:rPr>
          <w:rFonts w:ascii="Times New Roman" w:eastAsia="Times New Roman" w:hAnsi="Times New Roman" w:cs="Times New Roman"/>
          <w:color w:val="000000" w:themeColor="text1"/>
          <w:sz w:val="24"/>
          <w:szCs w:val="24"/>
          <w:lang w:eastAsia="en-GB"/>
        </w:rPr>
        <w:t xml:space="preserve">iš </w:t>
      </w:r>
      <w:r w:rsidR="0034194E" w:rsidRPr="00AF4BD9">
        <w:rPr>
          <w:rFonts w:ascii="Times New Roman" w:eastAsia="Times New Roman" w:hAnsi="Times New Roman" w:cs="Times New Roman"/>
          <w:color w:val="000000" w:themeColor="text1"/>
          <w:sz w:val="24"/>
          <w:szCs w:val="24"/>
          <w:lang w:eastAsia="en-GB"/>
        </w:rPr>
        <w:t xml:space="preserve">verslo konsultantų </w:t>
      </w:r>
      <w:r w:rsidR="00047495" w:rsidRPr="00AF4BD9">
        <w:rPr>
          <w:rFonts w:ascii="Times New Roman" w:eastAsia="Times New Roman" w:hAnsi="Times New Roman" w:cs="Times New Roman"/>
          <w:color w:val="000000" w:themeColor="text1"/>
          <w:sz w:val="24"/>
          <w:szCs w:val="24"/>
          <w:lang w:eastAsia="en-GB"/>
        </w:rPr>
        <w:t>tinklo</w:t>
      </w:r>
      <w:r w:rsidR="00567319" w:rsidRPr="00AF4BD9">
        <w:rPr>
          <w:rFonts w:ascii="Times New Roman" w:eastAsia="Times New Roman" w:hAnsi="Times New Roman" w:cs="Times New Roman"/>
          <w:color w:val="000000" w:themeColor="text1"/>
          <w:sz w:val="24"/>
          <w:szCs w:val="24"/>
          <w:lang w:eastAsia="en-GB"/>
        </w:rPr>
        <w:t>:</w:t>
      </w:r>
    </w:p>
    <w:p w:rsidR="0090393E" w:rsidRPr="00AF4BD9" w:rsidRDefault="00AA0FA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lang w:eastAsia="en-GB"/>
        </w:rPr>
        <w:t>2</w:t>
      </w:r>
      <w:r w:rsidR="00414BEB">
        <w:rPr>
          <w:rFonts w:ascii="Times New Roman" w:eastAsia="Times New Roman" w:hAnsi="Times New Roman" w:cs="Times New Roman"/>
          <w:color w:val="000000" w:themeColor="text1"/>
          <w:sz w:val="24"/>
          <w:szCs w:val="24"/>
          <w:lang w:eastAsia="en-GB"/>
        </w:rPr>
        <w:t>5</w:t>
      </w:r>
      <w:r w:rsidR="00567319" w:rsidRPr="00AF4BD9">
        <w:rPr>
          <w:rFonts w:ascii="Times New Roman" w:eastAsia="Times New Roman" w:hAnsi="Times New Roman" w:cs="Times New Roman"/>
          <w:color w:val="000000" w:themeColor="text1"/>
          <w:sz w:val="24"/>
          <w:szCs w:val="24"/>
          <w:lang w:eastAsia="en-GB"/>
        </w:rPr>
        <w:t>.1.</w:t>
      </w:r>
      <w:r w:rsidR="00B9551F" w:rsidRPr="00AF4BD9">
        <w:rPr>
          <w:rFonts w:ascii="Times New Roman" w:eastAsia="Times New Roman" w:hAnsi="Times New Roman" w:cs="Times New Roman"/>
          <w:color w:val="000000" w:themeColor="text1"/>
          <w:sz w:val="24"/>
          <w:szCs w:val="24"/>
        </w:rPr>
        <w:t xml:space="preserve"> </w:t>
      </w:r>
      <w:r w:rsidR="00347CE6" w:rsidRPr="00AF4BD9">
        <w:rPr>
          <w:rFonts w:ascii="Times New Roman" w:eastAsia="Times New Roman" w:hAnsi="Times New Roman" w:cs="Times New Roman"/>
          <w:color w:val="000000" w:themeColor="text1"/>
          <w:sz w:val="24"/>
          <w:szCs w:val="24"/>
          <w:lang w:eastAsia="en-GB"/>
        </w:rPr>
        <w:t>kai</w:t>
      </w:r>
      <w:r w:rsidR="00347CE6" w:rsidRPr="00AF4BD9">
        <w:rPr>
          <w:rFonts w:ascii="Times New Roman" w:eastAsia="Times New Roman" w:hAnsi="Times New Roman" w:cs="Times New Roman"/>
          <w:color w:val="000000" w:themeColor="text1"/>
          <w:sz w:val="24"/>
          <w:szCs w:val="24"/>
        </w:rPr>
        <w:t xml:space="preserve"> </w:t>
      </w:r>
      <w:r w:rsidR="009C1B6F" w:rsidRPr="00AF4BD9">
        <w:rPr>
          <w:rFonts w:ascii="Times New Roman" w:eastAsia="Times New Roman" w:hAnsi="Times New Roman" w:cs="Times New Roman"/>
          <w:color w:val="000000" w:themeColor="text1"/>
          <w:sz w:val="24"/>
          <w:szCs w:val="24"/>
        </w:rPr>
        <w:t xml:space="preserve">verslo konsultanto darbuotojo </w:t>
      </w:r>
      <w:r w:rsidR="00B9551F" w:rsidRPr="00AF4BD9">
        <w:rPr>
          <w:rFonts w:ascii="Times New Roman" w:eastAsia="Times New Roman" w:hAnsi="Times New Roman" w:cs="Times New Roman"/>
          <w:color w:val="000000" w:themeColor="text1"/>
          <w:sz w:val="24"/>
          <w:szCs w:val="24"/>
        </w:rPr>
        <w:t xml:space="preserve">konsultacijų kokybės </w:t>
      </w:r>
      <w:r w:rsidR="0034194E" w:rsidRPr="00AF4BD9">
        <w:rPr>
          <w:rFonts w:ascii="Times New Roman" w:eastAsia="Times New Roman" w:hAnsi="Times New Roman" w:cs="Times New Roman"/>
          <w:color w:val="000000" w:themeColor="text1"/>
          <w:sz w:val="24"/>
          <w:szCs w:val="24"/>
        </w:rPr>
        <w:t xml:space="preserve">balų aritmetinis vidurkis pagal Aprašo </w:t>
      </w:r>
      <w:r w:rsidR="00DB7F40" w:rsidRPr="00AF4BD9">
        <w:rPr>
          <w:rFonts w:ascii="Times New Roman" w:eastAsia="Times New Roman" w:hAnsi="Times New Roman" w:cs="Times New Roman"/>
          <w:color w:val="000000" w:themeColor="text1"/>
          <w:sz w:val="24"/>
          <w:szCs w:val="24"/>
        </w:rPr>
        <w:t>19</w:t>
      </w:r>
      <w:r w:rsidR="0034194E" w:rsidRPr="00AF4BD9">
        <w:rPr>
          <w:rFonts w:ascii="Times New Roman" w:eastAsia="Times New Roman" w:hAnsi="Times New Roman" w:cs="Times New Roman"/>
          <w:color w:val="000000" w:themeColor="text1"/>
          <w:sz w:val="24"/>
          <w:szCs w:val="24"/>
        </w:rPr>
        <w:t>.1</w:t>
      </w:r>
      <w:r w:rsidR="00894D63">
        <w:rPr>
          <w:rFonts w:ascii="Times New Roman" w:eastAsia="Times New Roman" w:hAnsi="Times New Roman" w:cs="Times New Roman"/>
          <w:color w:val="000000" w:themeColor="text1"/>
          <w:sz w:val="24"/>
          <w:szCs w:val="24"/>
        </w:rPr>
        <w:t>–</w:t>
      </w:r>
      <w:r w:rsidR="00DB7F40" w:rsidRPr="00AF4BD9">
        <w:rPr>
          <w:rFonts w:ascii="Times New Roman" w:eastAsia="Times New Roman" w:hAnsi="Times New Roman" w:cs="Times New Roman"/>
          <w:color w:val="000000" w:themeColor="text1"/>
          <w:sz w:val="24"/>
          <w:szCs w:val="24"/>
        </w:rPr>
        <w:t>19</w:t>
      </w:r>
      <w:r w:rsidR="0034194E" w:rsidRPr="00AF4BD9">
        <w:rPr>
          <w:rFonts w:ascii="Times New Roman" w:eastAsia="Times New Roman" w:hAnsi="Times New Roman" w:cs="Times New Roman"/>
          <w:color w:val="000000" w:themeColor="text1"/>
          <w:sz w:val="24"/>
          <w:szCs w:val="24"/>
        </w:rPr>
        <w:t xml:space="preserve">.3 papunkčiuose nurodytų analizių </w:t>
      </w:r>
      <w:r w:rsidR="000E03D0" w:rsidRPr="00AF4BD9">
        <w:rPr>
          <w:rFonts w:ascii="Times New Roman" w:eastAsia="Times New Roman" w:hAnsi="Times New Roman" w:cs="Times New Roman"/>
          <w:color w:val="000000" w:themeColor="text1"/>
          <w:sz w:val="24"/>
          <w:szCs w:val="24"/>
        </w:rPr>
        <w:t xml:space="preserve">(tyrimų) </w:t>
      </w:r>
      <w:r w:rsidR="0034194E" w:rsidRPr="00AF4BD9">
        <w:rPr>
          <w:rFonts w:ascii="Times New Roman" w:eastAsia="Times New Roman" w:hAnsi="Times New Roman" w:cs="Times New Roman"/>
          <w:color w:val="000000" w:themeColor="text1"/>
          <w:sz w:val="24"/>
          <w:szCs w:val="24"/>
        </w:rPr>
        <w:t xml:space="preserve">gautus rezultatus </w:t>
      </w:r>
      <w:r w:rsidR="00B9551F" w:rsidRPr="00AF4BD9">
        <w:rPr>
          <w:rFonts w:ascii="Times New Roman" w:eastAsia="Times New Roman" w:hAnsi="Times New Roman" w:cs="Times New Roman"/>
          <w:color w:val="000000" w:themeColor="text1"/>
          <w:sz w:val="24"/>
          <w:szCs w:val="24"/>
        </w:rPr>
        <w:t>du ketvirčius iš eilės yra mažesnis negu 4 balai</w:t>
      </w:r>
      <w:r w:rsidR="00567319" w:rsidRPr="00AF4BD9">
        <w:rPr>
          <w:rFonts w:ascii="Times New Roman" w:eastAsia="Times New Roman" w:hAnsi="Times New Roman" w:cs="Times New Roman"/>
          <w:color w:val="000000" w:themeColor="text1"/>
          <w:sz w:val="24"/>
          <w:szCs w:val="24"/>
        </w:rPr>
        <w:t>;</w:t>
      </w:r>
    </w:p>
    <w:p w:rsidR="00347CE6" w:rsidRPr="00AF4BD9" w:rsidRDefault="00AA0FA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5</w:t>
      </w:r>
      <w:r w:rsidR="0090393E" w:rsidRPr="00AF4BD9">
        <w:rPr>
          <w:rFonts w:ascii="Times New Roman" w:eastAsia="Times New Roman" w:hAnsi="Times New Roman" w:cs="Times New Roman"/>
          <w:color w:val="000000" w:themeColor="text1"/>
          <w:sz w:val="24"/>
          <w:szCs w:val="24"/>
        </w:rPr>
        <w:t>.2. nustačius, kad</w:t>
      </w:r>
      <w:r w:rsidR="00B9551F" w:rsidRPr="00AF4BD9">
        <w:rPr>
          <w:rFonts w:ascii="Times New Roman" w:eastAsia="Times New Roman" w:hAnsi="Times New Roman" w:cs="Times New Roman"/>
          <w:color w:val="000000" w:themeColor="text1"/>
          <w:sz w:val="24"/>
          <w:szCs w:val="24"/>
          <w:lang w:eastAsia="en-GB"/>
        </w:rPr>
        <w:t xml:space="preserve"> </w:t>
      </w:r>
      <w:r w:rsidR="009C1B6F" w:rsidRPr="00AF4BD9">
        <w:rPr>
          <w:rFonts w:ascii="Times New Roman" w:eastAsia="Times New Roman" w:hAnsi="Times New Roman" w:cs="Times New Roman"/>
          <w:color w:val="000000" w:themeColor="text1"/>
          <w:sz w:val="24"/>
          <w:szCs w:val="24"/>
        </w:rPr>
        <w:t xml:space="preserve">verslo konsultanto </w:t>
      </w:r>
      <w:r w:rsidR="00373113" w:rsidRPr="00AF4BD9">
        <w:rPr>
          <w:rFonts w:ascii="Times New Roman" w:eastAsia="Times New Roman" w:hAnsi="Times New Roman" w:cs="Times New Roman"/>
          <w:color w:val="000000" w:themeColor="text1"/>
          <w:sz w:val="24"/>
          <w:szCs w:val="24"/>
        </w:rPr>
        <w:t xml:space="preserve">darbuotojas </w:t>
      </w:r>
      <w:r w:rsidR="00D267DB" w:rsidRPr="00AF4BD9">
        <w:rPr>
          <w:rFonts w:ascii="Times New Roman" w:eastAsia="Times New Roman" w:hAnsi="Times New Roman" w:cs="Times New Roman"/>
          <w:color w:val="000000" w:themeColor="text1"/>
          <w:sz w:val="24"/>
          <w:szCs w:val="24"/>
        </w:rPr>
        <w:t xml:space="preserve">bent </w:t>
      </w:r>
      <w:r w:rsidR="002509D6" w:rsidRPr="00AF4BD9">
        <w:rPr>
          <w:rFonts w:ascii="Times New Roman" w:eastAsia="Times New Roman" w:hAnsi="Times New Roman" w:cs="Times New Roman"/>
          <w:color w:val="000000" w:themeColor="text1"/>
          <w:sz w:val="24"/>
          <w:szCs w:val="24"/>
        </w:rPr>
        <w:t xml:space="preserve">vieną </w:t>
      </w:r>
      <w:r w:rsidR="00D267DB" w:rsidRPr="00AF4BD9">
        <w:rPr>
          <w:rFonts w:ascii="Times New Roman" w:eastAsia="Times New Roman" w:hAnsi="Times New Roman" w:cs="Times New Roman"/>
          <w:color w:val="000000" w:themeColor="text1"/>
          <w:sz w:val="24"/>
          <w:szCs w:val="24"/>
        </w:rPr>
        <w:t>kart</w:t>
      </w:r>
      <w:r w:rsidR="00FD72AB" w:rsidRPr="00AF4BD9">
        <w:rPr>
          <w:rFonts w:ascii="Times New Roman" w:eastAsia="Times New Roman" w:hAnsi="Times New Roman" w:cs="Times New Roman"/>
          <w:color w:val="000000" w:themeColor="text1"/>
          <w:sz w:val="24"/>
          <w:szCs w:val="24"/>
        </w:rPr>
        <w:t>ą</w:t>
      </w:r>
      <w:r w:rsidR="00D267DB" w:rsidRPr="00AF4BD9">
        <w:rPr>
          <w:rFonts w:ascii="Times New Roman" w:eastAsia="Times New Roman" w:hAnsi="Times New Roman" w:cs="Times New Roman"/>
          <w:color w:val="000000" w:themeColor="text1"/>
          <w:sz w:val="24"/>
          <w:szCs w:val="24"/>
        </w:rPr>
        <w:t xml:space="preserve"> </w:t>
      </w:r>
      <w:r w:rsidR="00373113" w:rsidRPr="00AF4BD9">
        <w:rPr>
          <w:rFonts w:ascii="Times New Roman" w:eastAsia="Times New Roman" w:hAnsi="Times New Roman" w:cs="Times New Roman"/>
          <w:color w:val="000000" w:themeColor="text1"/>
          <w:sz w:val="24"/>
          <w:szCs w:val="24"/>
        </w:rPr>
        <w:t>nesilaik</w:t>
      </w:r>
      <w:r w:rsidR="00D267DB" w:rsidRPr="00AF4BD9">
        <w:rPr>
          <w:rFonts w:ascii="Times New Roman" w:eastAsia="Times New Roman" w:hAnsi="Times New Roman" w:cs="Times New Roman"/>
          <w:color w:val="000000" w:themeColor="text1"/>
          <w:sz w:val="24"/>
          <w:szCs w:val="24"/>
        </w:rPr>
        <w:t>ė</w:t>
      </w:r>
      <w:r w:rsidR="00373113" w:rsidRPr="00AF4BD9">
        <w:rPr>
          <w:rFonts w:ascii="Times New Roman" w:eastAsia="Times New Roman" w:hAnsi="Times New Roman" w:cs="Times New Roman"/>
          <w:color w:val="000000" w:themeColor="text1"/>
          <w:sz w:val="24"/>
          <w:szCs w:val="24"/>
        </w:rPr>
        <w:t xml:space="preserve"> Aprašo </w:t>
      </w: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D267DB" w:rsidRPr="00AF4BD9">
        <w:rPr>
          <w:rFonts w:ascii="Times New Roman" w:eastAsia="Times New Roman" w:hAnsi="Times New Roman" w:cs="Times New Roman"/>
          <w:color w:val="000000" w:themeColor="text1"/>
          <w:sz w:val="24"/>
          <w:szCs w:val="24"/>
        </w:rPr>
        <w:t>.1</w:t>
      </w:r>
      <w:r w:rsidR="00CE0622">
        <w:rPr>
          <w:rFonts w:ascii="Times New Roman" w:eastAsia="Times New Roman" w:hAnsi="Times New Roman" w:cs="Times New Roman"/>
          <w:color w:val="000000" w:themeColor="text1"/>
          <w:sz w:val="24"/>
          <w:szCs w:val="24"/>
        </w:rPr>
        <w:t>–</w:t>
      </w: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D267DB" w:rsidRPr="00AF4BD9">
        <w:rPr>
          <w:rFonts w:ascii="Times New Roman" w:eastAsia="Times New Roman" w:hAnsi="Times New Roman" w:cs="Times New Roman"/>
          <w:color w:val="000000" w:themeColor="text1"/>
          <w:sz w:val="24"/>
          <w:szCs w:val="24"/>
        </w:rPr>
        <w:t>.3</w:t>
      </w:r>
      <w:r w:rsidR="00071104" w:rsidRPr="00AF4BD9">
        <w:rPr>
          <w:rFonts w:ascii="Times New Roman" w:eastAsia="Times New Roman" w:hAnsi="Times New Roman" w:cs="Times New Roman"/>
          <w:color w:val="000000" w:themeColor="text1"/>
          <w:sz w:val="24"/>
          <w:szCs w:val="24"/>
        </w:rPr>
        <w:t> </w:t>
      </w:r>
      <w:r w:rsidR="00942582" w:rsidRPr="00AF4BD9">
        <w:rPr>
          <w:rFonts w:ascii="Times New Roman" w:eastAsia="Times New Roman" w:hAnsi="Times New Roman" w:cs="Times New Roman"/>
          <w:color w:val="000000" w:themeColor="text1"/>
          <w:sz w:val="24"/>
          <w:szCs w:val="24"/>
        </w:rPr>
        <w:t xml:space="preserve">papunkčiuose </w:t>
      </w:r>
      <w:r w:rsidR="00373113" w:rsidRPr="00AF4BD9">
        <w:rPr>
          <w:rFonts w:ascii="Times New Roman" w:eastAsia="Times New Roman" w:hAnsi="Times New Roman" w:cs="Times New Roman"/>
          <w:color w:val="000000" w:themeColor="text1"/>
          <w:sz w:val="24"/>
          <w:szCs w:val="24"/>
        </w:rPr>
        <w:t>nurodytų pareigų</w:t>
      </w:r>
      <w:r w:rsidR="00347CE6" w:rsidRPr="00AF4BD9">
        <w:rPr>
          <w:rFonts w:ascii="Times New Roman" w:eastAsia="Times New Roman" w:hAnsi="Times New Roman" w:cs="Times New Roman"/>
          <w:color w:val="000000" w:themeColor="text1"/>
          <w:sz w:val="24"/>
          <w:szCs w:val="24"/>
        </w:rPr>
        <w:t>;</w:t>
      </w:r>
    </w:p>
    <w:p w:rsidR="00D267DB" w:rsidRPr="00AF4BD9" w:rsidRDefault="00AA0FA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095A89" w:rsidRPr="00AF4BD9">
        <w:rPr>
          <w:rFonts w:ascii="Times New Roman" w:eastAsia="Times New Roman" w:hAnsi="Times New Roman" w:cs="Times New Roman"/>
          <w:color w:val="000000" w:themeColor="text1"/>
          <w:sz w:val="24"/>
          <w:szCs w:val="24"/>
        </w:rPr>
        <w:t>5</w:t>
      </w:r>
      <w:r w:rsidR="00D267DB" w:rsidRPr="00AF4BD9">
        <w:rPr>
          <w:rFonts w:ascii="Times New Roman" w:eastAsia="Times New Roman" w:hAnsi="Times New Roman" w:cs="Times New Roman"/>
          <w:color w:val="000000" w:themeColor="text1"/>
          <w:sz w:val="24"/>
          <w:szCs w:val="24"/>
        </w:rPr>
        <w:t xml:space="preserve">.3. nustačius, kad verslo konsultanto darbuotojas bent </w:t>
      </w:r>
      <w:r w:rsidR="002509D6" w:rsidRPr="00AF4BD9">
        <w:rPr>
          <w:rFonts w:ascii="Times New Roman" w:eastAsia="Times New Roman" w:hAnsi="Times New Roman" w:cs="Times New Roman"/>
          <w:color w:val="000000" w:themeColor="text1"/>
          <w:sz w:val="24"/>
          <w:szCs w:val="24"/>
        </w:rPr>
        <w:t xml:space="preserve">du </w:t>
      </w:r>
      <w:r w:rsidR="00D267DB" w:rsidRPr="00AF4BD9">
        <w:rPr>
          <w:rFonts w:ascii="Times New Roman" w:eastAsia="Times New Roman" w:hAnsi="Times New Roman" w:cs="Times New Roman"/>
          <w:color w:val="000000" w:themeColor="text1"/>
          <w:sz w:val="24"/>
          <w:szCs w:val="24"/>
        </w:rPr>
        <w:t xml:space="preserve">kartus nesilaikė Aprašo </w:t>
      </w: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D267DB" w:rsidRPr="00AF4BD9">
        <w:rPr>
          <w:rFonts w:ascii="Times New Roman" w:eastAsia="Times New Roman" w:hAnsi="Times New Roman" w:cs="Times New Roman"/>
          <w:color w:val="000000" w:themeColor="text1"/>
          <w:sz w:val="24"/>
          <w:szCs w:val="24"/>
        </w:rPr>
        <w:t>.4</w:t>
      </w:r>
      <w:r w:rsidR="00CE0622">
        <w:rPr>
          <w:rFonts w:ascii="Times New Roman" w:eastAsia="Times New Roman" w:hAnsi="Times New Roman" w:cs="Times New Roman"/>
          <w:color w:val="000000" w:themeColor="text1"/>
          <w:sz w:val="24"/>
          <w:szCs w:val="24"/>
        </w:rPr>
        <w:t>–</w:t>
      </w: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D267DB" w:rsidRPr="00AF4BD9">
        <w:rPr>
          <w:rFonts w:ascii="Times New Roman" w:eastAsia="Times New Roman" w:hAnsi="Times New Roman" w:cs="Times New Roman"/>
          <w:color w:val="000000" w:themeColor="text1"/>
          <w:sz w:val="24"/>
          <w:szCs w:val="24"/>
        </w:rPr>
        <w:t>.12</w:t>
      </w:r>
      <w:r w:rsidR="00071104" w:rsidRPr="00AF4BD9">
        <w:rPr>
          <w:rFonts w:ascii="Times New Roman" w:eastAsia="Times New Roman" w:hAnsi="Times New Roman" w:cs="Times New Roman"/>
          <w:color w:val="000000" w:themeColor="text1"/>
          <w:sz w:val="24"/>
          <w:szCs w:val="24"/>
        </w:rPr>
        <w:t> </w:t>
      </w:r>
      <w:r w:rsidR="00942582" w:rsidRPr="00AF4BD9">
        <w:rPr>
          <w:rFonts w:ascii="Times New Roman" w:eastAsia="Times New Roman" w:hAnsi="Times New Roman" w:cs="Times New Roman"/>
          <w:color w:val="000000" w:themeColor="text1"/>
          <w:sz w:val="24"/>
          <w:szCs w:val="24"/>
        </w:rPr>
        <w:t xml:space="preserve">papunkčiuose </w:t>
      </w:r>
      <w:r w:rsidR="00D267DB" w:rsidRPr="00AF4BD9">
        <w:rPr>
          <w:rFonts w:ascii="Times New Roman" w:eastAsia="Times New Roman" w:hAnsi="Times New Roman" w:cs="Times New Roman"/>
          <w:color w:val="000000" w:themeColor="text1"/>
          <w:sz w:val="24"/>
          <w:szCs w:val="24"/>
        </w:rPr>
        <w:t>nurodytų pareigų;</w:t>
      </w:r>
    </w:p>
    <w:p w:rsidR="000A6C69" w:rsidRPr="00AF4BD9" w:rsidRDefault="00AA0FA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095A89" w:rsidRPr="00AF4BD9">
        <w:rPr>
          <w:rFonts w:ascii="Times New Roman" w:eastAsia="Times New Roman" w:hAnsi="Times New Roman" w:cs="Times New Roman"/>
          <w:color w:val="000000" w:themeColor="text1"/>
          <w:sz w:val="24"/>
          <w:szCs w:val="24"/>
        </w:rPr>
        <w:t>5</w:t>
      </w:r>
      <w:r w:rsidR="00347CE6" w:rsidRPr="00AF4BD9">
        <w:rPr>
          <w:rFonts w:ascii="Times New Roman" w:eastAsia="Times New Roman" w:hAnsi="Times New Roman" w:cs="Times New Roman"/>
          <w:color w:val="000000" w:themeColor="text1"/>
          <w:sz w:val="24"/>
          <w:szCs w:val="24"/>
        </w:rPr>
        <w:t>.</w:t>
      </w:r>
      <w:r w:rsidR="00D267DB" w:rsidRPr="00AF4BD9">
        <w:rPr>
          <w:rFonts w:ascii="Times New Roman" w:eastAsia="Times New Roman" w:hAnsi="Times New Roman" w:cs="Times New Roman"/>
          <w:color w:val="000000" w:themeColor="text1"/>
          <w:sz w:val="24"/>
          <w:szCs w:val="24"/>
        </w:rPr>
        <w:t>4</w:t>
      </w:r>
      <w:r w:rsidR="00347CE6" w:rsidRPr="00AF4BD9">
        <w:rPr>
          <w:rFonts w:ascii="Times New Roman" w:eastAsia="Times New Roman" w:hAnsi="Times New Roman" w:cs="Times New Roman"/>
          <w:color w:val="000000" w:themeColor="text1"/>
          <w:sz w:val="24"/>
          <w:szCs w:val="24"/>
        </w:rPr>
        <w:t xml:space="preserve">. nustačius, kad </w:t>
      </w:r>
      <w:r w:rsidR="009C1B6F" w:rsidRPr="00AF4BD9">
        <w:rPr>
          <w:rFonts w:ascii="Times New Roman" w:eastAsia="Times New Roman" w:hAnsi="Times New Roman" w:cs="Times New Roman"/>
          <w:color w:val="000000" w:themeColor="text1"/>
          <w:sz w:val="24"/>
          <w:szCs w:val="24"/>
        </w:rPr>
        <w:t xml:space="preserve">verslo konsultanto </w:t>
      </w:r>
      <w:r w:rsidR="00347CE6" w:rsidRPr="00AF4BD9">
        <w:rPr>
          <w:rFonts w:ascii="Times New Roman" w:eastAsia="Times New Roman" w:hAnsi="Times New Roman" w:cs="Times New Roman"/>
          <w:color w:val="000000" w:themeColor="text1"/>
          <w:sz w:val="24"/>
          <w:szCs w:val="24"/>
        </w:rPr>
        <w:t>darbuotojas nebeatitinka</w:t>
      </w:r>
      <w:r w:rsidR="00A754E9" w:rsidRPr="00AF4BD9">
        <w:rPr>
          <w:rFonts w:ascii="Times New Roman" w:eastAsia="Times New Roman" w:hAnsi="Times New Roman" w:cs="Times New Roman"/>
          <w:color w:val="000000" w:themeColor="text1"/>
          <w:sz w:val="24"/>
          <w:szCs w:val="24"/>
        </w:rPr>
        <w:t xml:space="preserve"> Aprašo 4–6 prieduose nustatytų</w:t>
      </w:r>
      <w:r w:rsidR="00347CE6" w:rsidRPr="00AF4BD9">
        <w:rPr>
          <w:rFonts w:ascii="Times New Roman" w:eastAsia="Times New Roman" w:hAnsi="Times New Roman" w:cs="Times New Roman"/>
          <w:color w:val="000000" w:themeColor="text1"/>
          <w:sz w:val="24"/>
          <w:szCs w:val="24"/>
        </w:rPr>
        <w:t xml:space="preserve"> atrankos kriterijų.</w:t>
      </w:r>
    </w:p>
    <w:p w:rsidR="008D442E" w:rsidRPr="00AF4BD9" w:rsidRDefault="0098172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095A89" w:rsidRPr="00AF4BD9">
        <w:rPr>
          <w:rFonts w:ascii="Times New Roman" w:eastAsia="Times New Roman" w:hAnsi="Times New Roman" w:cs="Times New Roman"/>
          <w:color w:val="000000" w:themeColor="text1"/>
          <w:sz w:val="24"/>
          <w:szCs w:val="24"/>
        </w:rPr>
        <w:t>6</w:t>
      </w:r>
      <w:r w:rsidR="008D442E" w:rsidRPr="00AF4BD9">
        <w:rPr>
          <w:rFonts w:ascii="Times New Roman" w:eastAsia="Times New Roman" w:hAnsi="Times New Roman" w:cs="Times New Roman"/>
          <w:color w:val="000000" w:themeColor="text1"/>
          <w:sz w:val="24"/>
          <w:szCs w:val="24"/>
        </w:rPr>
        <w:t xml:space="preserve">. </w:t>
      </w:r>
      <w:r w:rsidR="00177FA5" w:rsidRPr="00AF4BD9">
        <w:rPr>
          <w:rFonts w:ascii="Times New Roman" w:eastAsia="Times New Roman" w:hAnsi="Times New Roman" w:cs="Times New Roman"/>
          <w:color w:val="000000" w:themeColor="text1"/>
          <w:sz w:val="24"/>
          <w:szCs w:val="24"/>
        </w:rPr>
        <w:t>VšĮ „Versli Lietuva“</w:t>
      </w:r>
      <w:r w:rsidR="002F1366" w:rsidRPr="00AF4BD9">
        <w:rPr>
          <w:rFonts w:ascii="Times New Roman" w:eastAsia="Times New Roman" w:hAnsi="Times New Roman" w:cs="Times New Roman"/>
          <w:color w:val="000000" w:themeColor="text1"/>
          <w:sz w:val="24"/>
          <w:szCs w:val="24"/>
        </w:rPr>
        <w:t>, nustačiusi bent vieną Aprašo</w:t>
      </w:r>
      <w:r w:rsidR="00AA0FA9" w:rsidRPr="00AF4BD9">
        <w:rPr>
          <w:rFonts w:ascii="Times New Roman" w:eastAsia="Times New Roman" w:hAnsi="Times New Roman" w:cs="Times New Roman"/>
          <w:color w:val="000000" w:themeColor="text1"/>
          <w:sz w:val="24"/>
          <w:szCs w:val="24"/>
        </w:rPr>
        <w:t xml:space="preserve"> 2</w:t>
      </w:r>
      <w:r w:rsidR="00095A89" w:rsidRPr="00AF4BD9">
        <w:rPr>
          <w:rFonts w:ascii="Times New Roman" w:eastAsia="Times New Roman" w:hAnsi="Times New Roman" w:cs="Times New Roman"/>
          <w:color w:val="000000" w:themeColor="text1"/>
          <w:sz w:val="24"/>
          <w:szCs w:val="24"/>
        </w:rPr>
        <w:t>3</w:t>
      </w:r>
      <w:r w:rsidR="0057594F" w:rsidRPr="00AF4BD9">
        <w:rPr>
          <w:rFonts w:ascii="Times New Roman" w:eastAsia="Times New Roman" w:hAnsi="Times New Roman" w:cs="Times New Roman"/>
          <w:color w:val="000000" w:themeColor="text1"/>
          <w:sz w:val="24"/>
          <w:szCs w:val="24"/>
        </w:rPr>
        <w:t>,</w:t>
      </w:r>
      <w:r w:rsidR="00AA0FA9" w:rsidRPr="00AF4BD9">
        <w:rPr>
          <w:rFonts w:ascii="Times New Roman" w:eastAsia="Times New Roman" w:hAnsi="Times New Roman" w:cs="Times New Roman"/>
          <w:color w:val="000000" w:themeColor="text1"/>
          <w:sz w:val="24"/>
          <w:szCs w:val="24"/>
        </w:rPr>
        <w:t xml:space="preserve"> 2</w:t>
      </w:r>
      <w:r w:rsidR="00095A89" w:rsidRPr="00AF4BD9">
        <w:rPr>
          <w:rFonts w:ascii="Times New Roman" w:eastAsia="Times New Roman" w:hAnsi="Times New Roman" w:cs="Times New Roman"/>
          <w:color w:val="000000" w:themeColor="text1"/>
          <w:sz w:val="24"/>
          <w:szCs w:val="24"/>
        </w:rPr>
        <w:t>4</w:t>
      </w:r>
      <w:r w:rsidR="0057594F" w:rsidRPr="00AF4BD9">
        <w:rPr>
          <w:rFonts w:ascii="Times New Roman" w:eastAsia="Times New Roman" w:hAnsi="Times New Roman" w:cs="Times New Roman"/>
          <w:color w:val="000000" w:themeColor="text1"/>
          <w:sz w:val="24"/>
          <w:szCs w:val="24"/>
        </w:rPr>
        <w:t xml:space="preserve"> ir</w:t>
      </w:r>
      <w:r w:rsidR="00AA0FA9" w:rsidRPr="00AF4BD9">
        <w:rPr>
          <w:rFonts w:ascii="Times New Roman" w:eastAsia="Times New Roman" w:hAnsi="Times New Roman" w:cs="Times New Roman"/>
          <w:color w:val="000000" w:themeColor="text1"/>
          <w:sz w:val="24"/>
          <w:szCs w:val="24"/>
        </w:rPr>
        <w:t xml:space="preserve"> 2</w:t>
      </w:r>
      <w:r w:rsidR="00095A89" w:rsidRPr="00AF4BD9">
        <w:rPr>
          <w:rFonts w:ascii="Times New Roman" w:eastAsia="Times New Roman" w:hAnsi="Times New Roman" w:cs="Times New Roman"/>
          <w:color w:val="000000" w:themeColor="text1"/>
          <w:sz w:val="24"/>
          <w:szCs w:val="24"/>
        </w:rPr>
        <w:t>5</w:t>
      </w:r>
      <w:r w:rsidR="00AD3D66" w:rsidRPr="00AF4BD9">
        <w:rPr>
          <w:rFonts w:ascii="Times New Roman" w:eastAsia="Times New Roman" w:hAnsi="Times New Roman" w:cs="Times New Roman"/>
          <w:color w:val="000000" w:themeColor="text1"/>
          <w:sz w:val="24"/>
          <w:szCs w:val="24"/>
        </w:rPr>
        <w:t> </w:t>
      </w:r>
      <w:r w:rsidR="002F1366" w:rsidRPr="00AF4BD9">
        <w:rPr>
          <w:rFonts w:ascii="Times New Roman" w:eastAsia="Times New Roman" w:hAnsi="Times New Roman" w:cs="Times New Roman"/>
          <w:color w:val="000000" w:themeColor="text1"/>
          <w:sz w:val="24"/>
          <w:szCs w:val="24"/>
        </w:rPr>
        <w:t>punk</w:t>
      </w:r>
      <w:r w:rsidR="0057594F" w:rsidRPr="00AF4BD9">
        <w:rPr>
          <w:rFonts w:ascii="Times New Roman" w:eastAsia="Times New Roman" w:hAnsi="Times New Roman" w:cs="Times New Roman"/>
          <w:color w:val="000000" w:themeColor="text1"/>
          <w:sz w:val="24"/>
          <w:szCs w:val="24"/>
        </w:rPr>
        <w:t>t</w:t>
      </w:r>
      <w:r w:rsidR="002F1366" w:rsidRPr="00AF4BD9">
        <w:rPr>
          <w:rFonts w:ascii="Times New Roman" w:eastAsia="Times New Roman" w:hAnsi="Times New Roman" w:cs="Times New Roman"/>
          <w:color w:val="000000" w:themeColor="text1"/>
          <w:sz w:val="24"/>
          <w:szCs w:val="24"/>
        </w:rPr>
        <w:t>uose nurodyt</w:t>
      </w:r>
      <w:r w:rsidR="0057594F" w:rsidRPr="00AF4BD9">
        <w:rPr>
          <w:rFonts w:ascii="Times New Roman" w:eastAsia="Times New Roman" w:hAnsi="Times New Roman" w:cs="Times New Roman"/>
          <w:color w:val="000000" w:themeColor="text1"/>
          <w:sz w:val="24"/>
          <w:szCs w:val="24"/>
        </w:rPr>
        <w:t>ą</w:t>
      </w:r>
      <w:r w:rsidR="002F1366" w:rsidRPr="00AF4BD9">
        <w:rPr>
          <w:rFonts w:ascii="Times New Roman" w:eastAsia="Times New Roman" w:hAnsi="Times New Roman" w:cs="Times New Roman"/>
          <w:color w:val="000000" w:themeColor="text1"/>
          <w:sz w:val="24"/>
          <w:szCs w:val="24"/>
        </w:rPr>
        <w:t xml:space="preserve"> </w:t>
      </w:r>
      <w:r w:rsidR="00572DB7" w:rsidRPr="00AF4BD9">
        <w:rPr>
          <w:rFonts w:ascii="Times New Roman" w:eastAsia="Times New Roman" w:hAnsi="Times New Roman" w:cs="Times New Roman"/>
          <w:color w:val="000000" w:themeColor="text1"/>
          <w:sz w:val="24"/>
          <w:szCs w:val="24"/>
        </w:rPr>
        <w:t>atvejį</w:t>
      </w:r>
      <w:r w:rsidR="00D269B8">
        <w:rPr>
          <w:rFonts w:ascii="Times New Roman" w:eastAsia="Times New Roman" w:hAnsi="Times New Roman" w:cs="Times New Roman"/>
          <w:color w:val="000000" w:themeColor="text1"/>
          <w:sz w:val="24"/>
          <w:szCs w:val="24"/>
        </w:rPr>
        <w:t>,</w:t>
      </w:r>
      <w:r w:rsidR="002F1366" w:rsidRPr="00AF4BD9">
        <w:rPr>
          <w:rFonts w:ascii="Times New Roman" w:eastAsia="Times New Roman" w:hAnsi="Times New Roman" w:cs="Times New Roman"/>
          <w:color w:val="000000" w:themeColor="text1"/>
          <w:sz w:val="24"/>
          <w:szCs w:val="24"/>
        </w:rPr>
        <w:t xml:space="preserve"> </w:t>
      </w:r>
      <w:r w:rsidR="00D269B8" w:rsidRPr="00AF4BD9">
        <w:rPr>
          <w:rFonts w:ascii="Times New Roman" w:eastAsia="Times New Roman" w:hAnsi="Times New Roman" w:cs="Times New Roman"/>
          <w:color w:val="000000" w:themeColor="text1"/>
          <w:sz w:val="24"/>
          <w:szCs w:val="24"/>
        </w:rPr>
        <w:t>nedels</w:t>
      </w:r>
      <w:r w:rsidR="00D269B8">
        <w:rPr>
          <w:rFonts w:ascii="Times New Roman" w:eastAsia="Times New Roman" w:hAnsi="Times New Roman" w:cs="Times New Roman"/>
          <w:color w:val="000000" w:themeColor="text1"/>
          <w:sz w:val="24"/>
          <w:szCs w:val="24"/>
        </w:rPr>
        <w:t>dama</w:t>
      </w:r>
      <w:r w:rsidR="00D269B8" w:rsidRPr="00AF4BD9">
        <w:rPr>
          <w:rFonts w:ascii="Times New Roman" w:eastAsia="Times New Roman" w:hAnsi="Times New Roman" w:cs="Times New Roman"/>
          <w:color w:val="000000" w:themeColor="text1"/>
          <w:sz w:val="24"/>
          <w:szCs w:val="24"/>
        </w:rPr>
        <w:t xml:space="preserve"> </w:t>
      </w:r>
      <w:r w:rsidR="00AA0FA9" w:rsidRPr="00AF4BD9">
        <w:rPr>
          <w:rFonts w:ascii="Times New Roman" w:eastAsia="Times New Roman" w:hAnsi="Times New Roman" w:cs="Times New Roman"/>
          <w:color w:val="000000" w:themeColor="text1"/>
          <w:sz w:val="24"/>
          <w:szCs w:val="24"/>
        </w:rPr>
        <w:t xml:space="preserve">praneša </w:t>
      </w:r>
      <w:r w:rsidR="002F1366" w:rsidRPr="00AF4BD9">
        <w:rPr>
          <w:rFonts w:ascii="Times New Roman" w:eastAsia="Times New Roman" w:hAnsi="Times New Roman" w:cs="Times New Roman"/>
          <w:color w:val="000000" w:themeColor="text1"/>
          <w:sz w:val="24"/>
          <w:szCs w:val="24"/>
        </w:rPr>
        <w:t>apie tai</w:t>
      </w:r>
      <w:r w:rsidR="00992611" w:rsidRPr="00AF4BD9">
        <w:rPr>
          <w:rFonts w:ascii="Times New Roman" w:eastAsia="Times New Roman" w:hAnsi="Times New Roman" w:cs="Times New Roman"/>
          <w:color w:val="000000" w:themeColor="text1"/>
          <w:sz w:val="24"/>
          <w:szCs w:val="24"/>
        </w:rPr>
        <w:t xml:space="preserve"> </w:t>
      </w:r>
      <w:r w:rsidR="00F72EBD" w:rsidRPr="00AF4BD9">
        <w:rPr>
          <w:rFonts w:ascii="Times New Roman" w:eastAsia="Times New Roman" w:hAnsi="Times New Roman" w:cs="Times New Roman"/>
          <w:color w:val="000000" w:themeColor="text1"/>
          <w:sz w:val="24"/>
          <w:szCs w:val="24"/>
        </w:rPr>
        <w:t>verslo konsultantui ir</w:t>
      </w:r>
      <w:r w:rsidR="002F1366" w:rsidRPr="00AF4BD9">
        <w:rPr>
          <w:rFonts w:ascii="Times New Roman" w:eastAsia="Times New Roman" w:hAnsi="Times New Roman" w:cs="Times New Roman"/>
          <w:color w:val="000000" w:themeColor="text1"/>
          <w:sz w:val="24"/>
          <w:szCs w:val="24"/>
        </w:rPr>
        <w:t xml:space="preserve"> </w:t>
      </w:r>
      <w:r w:rsidR="005B6A83" w:rsidRPr="00AF4BD9">
        <w:rPr>
          <w:rFonts w:ascii="Times New Roman" w:eastAsia="Times New Roman" w:hAnsi="Times New Roman" w:cs="Times New Roman"/>
          <w:color w:val="000000" w:themeColor="text1"/>
          <w:sz w:val="24"/>
          <w:szCs w:val="24"/>
        </w:rPr>
        <w:t>VšĮ „Versli Lietuva“ generaliniam direktoriui</w:t>
      </w:r>
      <w:r w:rsidR="000B75D0">
        <w:rPr>
          <w:rFonts w:ascii="Times New Roman" w:eastAsia="Times New Roman" w:hAnsi="Times New Roman" w:cs="Times New Roman"/>
          <w:color w:val="000000" w:themeColor="text1"/>
          <w:sz w:val="24"/>
          <w:szCs w:val="24"/>
        </w:rPr>
        <w:t xml:space="preserve"> ir</w:t>
      </w:r>
      <w:r w:rsidR="000B75D0" w:rsidRPr="00AF4BD9">
        <w:rPr>
          <w:rFonts w:ascii="Times New Roman" w:eastAsia="Times New Roman" w:hAnsi="Times New Roman" w:cs="Times New Roman"/>
          <w:color w:val="000000" w:themeColor="text1"/>
          <w:sz w:val="24"/>
          <w:szCs w:val="24"/>
        </w:rPr>
        <w:t xml:space="preserve"> pateik</w:t>
      </w:r>
      <w:r w:rsidR="000B75D0">
        <w:rPr>
          <w:rFonts w:ascii="Times New Roman" w:eastAsia="Times New Roman" w:hAnsi="Times New Roman" w:cs="Times New Roman"/>
          <w:color w:val="000000" w:themeColor="text1"/>
          <w:sz w:val="24"/>
          <w:szCs w:val="24"/>
        </w:rPr>
        <w:t>i</w:t>
      </w:r>
      <w:r w:rsidR="000B75D0" w:rsidRPr="00AF4BD9">
        <w:rPr>
          <w:rFonts w:ascii="Times New Roman" w:eastAsia="Times New Roman" w:hAnsi="Times New Roman" w:cs="Times New Roman"/>
          <w:color w:val="000000" w:themeColor="text1"/>
          <w:sz w:val="24"/>
          <w:szCs w:val="24"/>
        </w:rPr>
        <w:t xml:space="preserve">a </w:t>
      </w:r>
      <w:r w:rsidR="002F1366" w:rsidRPr="00AF4BD9">
        <w:rPr>
          <w:rFonts w:ascii="Times New Roman" w:eastAsia="Times New Roman" w:hAnsi="Times New Roman" w:cs="Times New Roman"/>
          <w:color w:val="000000" w:themeColor="text1"/>
          <w:sz w:val="24"/>
          <w:szCs w:val="24"/>
        </w:rPr>
        <w:t>tai pagrindžiančius dokumentus.</w:t>
      </w:r>
      <w:r w:rsidR="00F72EBD" w:rsidRPr="00AF4BD9">
        <w:rPr>
          <w:rFonts w:ascii="Times New Roman" w:eastAsia="Times New Roman" w:hAnsi="Times New Roman" w:cs="Times New Roman"/>
          <w:color w:val="000000" w:themeColor="text1"/>
          <w:sz w:val="24"/>
          <w:szCs w:val="24"/>
        </w:rPr>
        <w:t xml:space="preserve"> </w:t>
      </w:r>
    </w:p>
    <w:p w:rsidR="00B87846" w:rsidRPr="00AF4BD9" w:rsidRDefault="0098172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5B6A83" w:rsidRPr="00AF4BD9">
        <w:rPr>
          <w:rFonts w:ascii="Times New Roman" w:eastAsia="Times New Roman" w:hAnsi="Times New Roman" w:cs="Times New Roman"/>
          <w:color w:val="000000" w:themeColor="text1"/>
          <w:sz w:val="24"/>
          <w:szCs w:val="24"/>
        </w:rPr>
        <w:t>7</w:t>
      </w:r>
      <w:r w:rsidR="00B87846" w:rsidRPr="00AF4BD9">
        <w:rPr>
          <w:rFonts w:ascii="Times New Roman" w:eastAsia="Times New Roman" w:hAnsi="Times New Roman" w:cs="Times New Roman"/>
          <w:color w:val="000000" w:themeColor="text1"/>
          <w:sz w:val="24"/>
          <w:szCs w:val="24"/>
        </w:rPr>
        <w:t xml:space="preserve">. </w:t>
      </w:r>
      <w:r w:rsidR="00575423" w:rsidRPr="00AF4BD9">
        <w:rPr>
          <w:rFonts w:ascii="Times New Roman" w:eastAsia="Times New Roman" w:hAnsi="Times New Roman" w:cs="Times New Roman"/>
          <w:color w:val="000000" w:themeColor="text1"/>
          <w:sz w:val="24"/>
          <w:szCs w:val="24"/>
        </w:rPr>
        <w:t>S</w:t>
      </w:r>
      <w:r w:rsidR="00B87846" w:rsidRPr="00AF4BD9">
        <w:rPr>
          <w:rFonts w:ascii="Times New Roman" w:eastAsia="Times New Roman" w:hAnsi="Times New Roman" w:cs="Times New Roman"/>
          <w:color w:val="000000" w:themeColor="text1"/>
          <w:sz w:val="24"/>
          <w:szCs w:val="24"/>
        </w:rPr>
        <w:t xml:space="preserve">prendimą </w:t>
      </w:r>
      <w:r w:rsidR="005B6A83" w:rsidRPr="00AF4BD9">
        <w:rPr>
          <w:rFonts w:ascii="Times New Roman" w:eastAsia="Times New Roman" w:hAnsi="Times New Roman" w:cs="Times New Roman"/>
          <w:color w:val="000000" w:themeColor="text1"/>
          <w:sz w:val="24"/>
          <w:szCs w:val="24"/>
        </w:rPr>
        <w:t xml:space="preserve">dėl verslo konsultanto ar jo darbuotojo (kai verslo konsultantas yra juridinis asmuo) išbraukimo iš verslo konsultantų tinklo Procedūrų vadove nustatyta tvarka </w:t>
      </w:r>
      <w:r w:rsidR="00D00AC9">
        <w:rPr>
          <w:rFonts w:ascii="Times New Roman" w:eastAsia="Times New Roman" w:hAnsi="Times New Roman" w:cs="Times New Roman"/>
          <w:color w:val="000000" w:themeColor="text1"/>
          <w:sz w:val="24"/>
          <w:szCs w:val="24"/>
        </w:rPr>
        <w:t>įsakymu</w:t>
      </w:r>
      <w:r w:rsidR="00D00AC9" w:rsidRPr="00AF4BD9">
        <w:rPr>
          <w:rFonts w:ascii="Times New Roman" w:eastAsia="Times New Roman" w:hAnsi="Times New Roman" w:cs="Times New Roman"/>
          <w:color w:val="000000" w:themeColor="text1"/>
          <w:sz w:val="24"/>
          <w:szCs w:val="24"/>
        </w:rPr>
        <w:t xml:space="preserve"> </w:t>
      </w:r>
      <w:r w:rsidR="00B87846" w:rsidRPr="00AF4BD9">
        <w:rPr>
          <w:rFonts w:ascii="Times New Roman" w:eastAsia="Times New Roman" w:hAnsi="Times New Roman" w:cs="Times New Roman"/>
          <w:color w:val="000000" w:themeColor="text1"/>
          <w:sz w:val="24"/>
          <w:szCs w:val="24"/>
        </w:rPr>
        <w:t xml:space="preserve">priima </w:t>
      </w:r>
      <w:r w:rsidR="00D07907" w:rsidRPr="00AF4BD9">
        <w:rPr>
          <w:rFonts w:ascii="Times New Roman" w:eastAsia="Times New Roman" w:hAnsi="Times New Roman" w:cs="Times New Roman"/>
          <w:color w:val="000000" w:themeColor="text1"/>
          <w:sz w:val="24"/>
          <w:szCs w:val="24"/>
        </w:rPr>
        <w:t>VšĮ „Versli Lietuva“ generalinis direktorius</w:t>
      </w:r>
      <w:r w:rsidR="00B87846" w:rsidRPr="00AF4BD9">
        <w:rPr>
          <w:rFonts w:ascii="Times New Roman" w:eastAsia="Times New Roman" w:hAnsi="Times New Roman" w:cs="Times New Roman"/>
          <w:color w:val="000000" w:themeColor="text1"/>
          <w:sz w:val="24"/>
          <w:szCs w:val="24"/>
        </w:rPr>
        <w:t>.</w:t>
      </w:r>
    </w:p>
    <w:p w:rsidR="00981729" w:rsidRPr="00AF4BD9" w:rsidRDefault="00095A8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5B6A83" w:rsidRPr="00AF4BD9">
        <w:rPr>
          <w:rFonts w:ascii="Times New Roman" w:eastAsia="Times New Roman" w:hAnsi="Times New Roman" w:cs="Times New Roman"/>
          <w:color w:val="000000" w:themeColor="text1"/>
          <w:sz w:val="24"/>
          <w:szCs w:val="24"/>
        </w:rPr>
        <w:t>8</w:t>
      </w:r>
      <w:r w:rsidR="008D442E" w:rsidRPr="00AF4BD9">
        <w:rPr>
          <w:rFonts w:ascii="Times New Roman" w:eastAsia="Times New Roman" w:hAnsi="Times New Roman" w:cs="Times New Roman"/>
          <w:color w:val="000000" w:themeColor="text1"/>
          <w:sz w:val="24"/>
          <w:szCs w:val="24"/>
        </w:rPr>
        <w:t xml:space="preserve">. </w:t>
      </w:r>
      <w:r w:rsidR="00A60678">
        <w:rPr>
          <w:rFonts w:ascii="Times New Roman" w:eastAsia="Times New Roman" w:hAnsi="Times New Roman" w:cs="Times New Roman"/>
          <w:color w:val="000000" w:themeColor="text1"/>
          <w:sz w:val="24"/>
          <w:szCs w:val="24"/>
        </w:rPr>
        <w:t xml:space="preserve">Aprašo 27 punkte nurodyti </w:t>
      </w:r>
      <w:r w:rsidR="00A60678" w:rsidRPr="00A60678">
        <w:rPr>
          <w:rFonts w:ascii="Times New Roman" w:eastAsia="Times New Roman" w:hAnsi="Times New Roman" w:cs="Times New Roman"/>
          <w:color w:val="000000" w:themeColor="text1"/>
          <w:sz w:val="24"/>
          <w:szCs w:val="24"/>
        </w:rPr>
        <w:t>įsakym</w:t>
      </w:r>
      <w:r w:rsidR="00A60678">
        <w:rPr>
          <w:rFonts w:ascii="Times New Roman" w:eastAsia="Times New Roman" w:hAnsi="Times New Roman" w:cs="Times New Roman"/>
          <w:color w:val="000000" w:themeColor="text1"/>
          <w:sz w:val="24"/>
          <w:szCs w:val="24"/>
        </w:rPr>
        <w:t>ai</w:t>
      </w:r>
      <w:r w:rsidR="008D442E" w:rsidRPr="00AF4BD9">
        <w:rPr>
          <w:rFonts w:ascii="Times New Roman" w:eastAsia="Times New Roman" w:hAnsi="Times New Roman" w:cs="Times New Roman"/>
          <w:color w:val="000000" w:themeColor="text1"/>
          <w:sz w:val="24"/>
          <w:szCs w:val="24"/>
        </w:rPr>
        <w:t xml:space="preserve"> yra skelbiami interneto svetainėje </w:t>
      </w:r>
      <w:proofErr w:type="spellStart"/>
      <w:r w:rsidR="005510AC" w:rsidRPr="00AF4BD9">
        <w:rPr>
          <w:rFonts w:ascii="Times New Roman" w:eastAsia="Times New Roman" w:hAnsi="Times New Roman" w:cs="Times New Roman"/>
          <w:color w:val="000000" w:themeColor="text1"/>
          <w:sz w:val="24"/>
          <w:szCs w:val="24"/>
          <w:lang w:eastAsia="en-GB"/>
        </w:rPr>
        <w:t>vkt</w:t>
      </w:r>
      <w:r w:rsidR="008D442E" w:rsidRPr="00AF4BD9">
        <w:rPr>
          <w:rFonts w:ascii="Times New Roman" w:eastAsia="Times New Roman" w:hAnsi="Times New Roman" w:cs="Times New Roman"/>
          <w:color w:val="000000" w:themeColor="text1"/>
          <w:sz w:val="24"/>
          <w:szCs w:val="24"/>
          <w:lang w:eastAsia="en-GB"/>
        </w:rPr>
        <w:t>.verslilietuva.lt</w:t>
      </w:r>
      <w:proofErr w:type="spellEnd"/>
      <w:r w:rsidR="008D442E" w:rsidRPr="00AF4BD9">
        <w:rPr>
          <w:rFonts w:ascii="Times New Roman" w:eastAsia="Times New Roman" w:hAnsi="Times New Roman" w:cs="Times New Roman"/>
          <w:color w:val="000000" w:themeColor="text1"/>
          <w:sz w:val="24"/>
          <w:szCs w:val="24"/>
        </w:rPr>
        <w:t xml:space="preserve">. </w:t>
      </w:r>
    </w:p>
    <w:p w:rsidR="008D442E" w:rsidRPr="00AF4BD9" w:rsidRDefault="003C2256"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29</w:t>
      </w:r>
      <w:r w:rsidR="00981729" w:rsidRPr="00AF4BD9">
        <w:rPr>
          <w:rFonts w:ascii="Times New Roman" w:eastAsia="Times New Roman" w:hAnsi="Times New Roman" w:cs="Times New Roman"/>
          <w:color w:val="000000" w:themeColor="text1"/>
          <w:sz w:val="24"/>
          <w:szCs w:val="24"/>
        </w:rPr>
        <w:t xml:space="preserve">. </w:t>
      </w:r>
      <w:r w:rsidR="00A41277" w:rsidRPr="00AF4BD9">
        <w:rPr>
          <w:rFonts w:ascii="Times New Roman" w:eastAsia="Times New Roman" w:hAnsi="Times New Roman" w:cs="Times New Roman"/>
          <w:color w:val="000000" w:themeColor="text1"/>
          <w:sz w:val="24"/>
          <w:szCs w:val="24"/>
        </w:rPr>
        <w:t>P</w:t>
      </w:r>
      <w:r w:rsidR="00981729" w:rsidRPr="00AF4BD9">
        <w:rPr>
          <w:rFonts w:ascii="Times New Roman" w:eastAsia="Times New Roman" w:hAnsi="Times New Roman" w:cs="Times New Roman"/>
          <w:color w:val="000000" w:themeColor="text1"/>
          <w:sz w:val="24"/>
          <w:szCs w:val="24"/>
        </w:rPr>
        <w:t>riėmus Aprašo 2</w:t>
      </w:r>
      <w:r w:rsidRPr="00AF4BD9">
        <w:rPr>
          <w:rFonts w:ascii="Times New Roman" w:eastAsia="Times New Roman" w:hAnsi="Times New Roman" w:cs="Times New Roman"/>
          <w:color w:val="000000" w:themeColor="text1"/>
          <w:sz w:val="24"/>
          <w:szCs w:val="24"/>
        </w:rPr>
        <w:t>7</w:t>
      </w:r>
      <w:r w:rsidR="00981729" w:rsidRPr="00AF4BD9">
        <w:rPr>
          <w:rFonts w:ascii="Times New Roman" w:eastAsia="Times New Roman" w:hAnsi="Times New Roman" w:cs="Times New Roman"/>
          <w:color w:val="000000" w:themeColor="text1"/>
          <w:sz w:val="24"/>
          <w:szCs w:val="24"/>
        </w:rPr>
        <w:t xml:space="preserve"> punkte nurodytą </w:t>
      </w:r>
      <w:r w:rsidR="00A60678">
        <w:rPr>
          <w:rFonts w:ascii="Times New Roman" w:eastAsia="Times New Roman" w:hAnsi="Times New Roman" w:cs="Times New Roman"/>
          <w:color w:val="000000" w:themeColor="text1"/>
          <w:sz w:val="24"/>
          <w:szCs w:val="24"/>
        </w:rPr>
        <w:t>įsakym</w:t>
      </w:r>
      <w:r w:rsidR="00981729" w:rsidRPr="00AF4BD9">
        <w:rPr>
          <w:rFonts w:ascii="Times New Roman" w:eastAsia="Times New Roman" w:hAnsi="Times New Roman" w:cs="Times New Roman"/>
          <w:color w:val="000000" w:themeColor="text1"/>
          <w:sz w:val="24"/>
          <w:szCs w:val="24"/>
        </w:rPr>
        <w:t xml:space="preserve">ą, VšĮ „Versli Lietuva“ </w:t>
      </w:r>
      <w:r w:rsidR="00330554" w:rsidRPr="00AF4BD9">
        <w:rPr>
          <w:rFonts w:ascii="Times New Roman" w:eastAsia="Times New Roman" w:hAnsi="Times New Roman" w:cs="Times New Roman"/>
          <w:color w:val="000000" w:themeColor="text1"/>
          <w:sz w:val="24"/>
          <w:szCs w:val="24"/>
        </w:rPr>
        <w:t>P</w:t>
      </w:r>
      <w:r w:rsidR="00981729" w:rsidRPr="00AF4BD9">
        <w:rPr>
          <w:rFonts w:ascii="Times New Roman" w:eastAsia="Times New Roman" w:hAnsi="Times New Roman" w:cs="Times New Roman"/>
          <w:color w:val="000000" w:themeColor="text1"/>
          <w:sz w:val="24"/>
          <w:szCs w:val="24"/>
        </w:rPr>
        <w:t>rocedūrų vadove nustatyta tvarka vienašališkai nutraukia bendradarbiavimo sutartį</w:t>
      </w:r>
      <w:r w:rsidR="00047495" w:rsidRPr="00AF4BD9">
        <w:rPr>
          <w:rFonts w:ascii="Times New Roman" w:eastAsia="Times New Roman" w:hAnsi="Times New Roman" w:cs="Times New Roman"/>
          <w:color w:val="000000" w:themeColor="text1"/>
          <w:sz w:val="24"/>
          <w:szCs w:val="24"/>
        </w:rPr>
        <w:t xml:space="preserve"> su iš verslo konsultantų tinklo išbrauktu </w:t>
      </w:r>
      <w:r w:rsidR="00130CA0">
        <w:rPr>
          <w:rFonts w:ascii="Times New Roman" w:eastAsia="Times New Roman" w:hAnsi="Times New Roman" w:cs="Times New Roman"/>
          <w:color w:val="000000" w:themeColor="text1"/>
          <w:sz w:val="24"/>
          <w:szCs w:val="24"/>
        </w:rPr>
        <w:t>juridiniu</w:t>
      </w:r>
      <w:r w:rsidR="00130CA0" w:rsidRPr="00130CA0">
        <w:rPr>
          <w:rFonts w:ascii="Times New Roman" w:eastAsia="Times New Roman" w:hAnsi="Times New Roman" w:cs="Times New Roman"/>
          <w:color w:val="000000" w:themeColor="text1"/>
          <w:sz w:val="24"/>
          <w:szCs w:val="24"/>
        </w:rPr>
        <w:t xml:space="preserve"> ar fizini</w:t>
      </w:r>
      <w:r w:rsidR="00130CA0">
        <w:rPr>
          <w:rFonts w:ascii="Times New Roman" w:eastAsia="Times New Roman" w:hAnsi="Times New Roman" w:cs="Times New Roman"/>
          <w:color w:val="000000" w:themeColor="text1"/>
          <w:sz w:val="24"/>
          <w:szCs w:val="24"/>
        </w:rPr>
        <w:t>u asmeniu</w:t>
      </w:r>
      <w:r w:rsidR="00130CA0" w:rsidRPr="00130CA0">
        <w:rPr>
          <w:rFonts w:ascii="Times New Roman" w:eastAsia="Times New Roman" w:hAnsi="Times New Roman" w:cs="Times New Roman"/>
          <w:color w:val="000000" w:themeColor="text1"/>
          <w:sz w:val="24"/>
          <w:szCs w:val="24"/>
        </w:rPr>
        <w:t xml:space="preserve"> </w:t>
      </w:r>
      <w:r w:rsidR="00666541" w:rsidRPr="00AF4BD9">
        <w:rPr>
          <w:rFonts w:ascii="Times New Roman" w:eastAsia="Times New Roman" w:hAnsi="Times New Roman" w:cs="Times New Roman"/>
          <w:color w:val="000000" w:themeColor="text1"/>
          <w:sz w:val="24"/>
          <w:szCs w:val="24"/>
        </w:rPr>
        <w:t>ir išbraukia iš</w:t>
      </w:r>
      <w:r w:rsidR="0039785A">
        <w:rPr>
          <w:rFonts w:ascii="Times New Roman" w:eastAsia="Times New Roman" w:hAnsi="Times New Roman" w:cs="Times New Roman"/>
          <w:color w:val="000000" w:themeColor="text1"/>
          <w:sz w:val="24"/>
          <w:szCs w:val="24"/>
        </w:rPr>
        <w:t xml:space="preserve"> Aprašo 11 punkte nurodyto</w:t>
      </w:r>
      <w:r w:rsidR="00666541" w:rsidRPr="00AF4BD9">
        <w:rPr>
          <w:rFonts w:ascii="Times New Roman" w:eastAsia="Times New Roman" w:hAnsi="Times New Roman" w:cs="Times New Roman"/>
          <w:color w:val="000000" w:themeColor="text1"/>
          <w:sz w:val="24"/>
          <w:szCs w:val="24"/>
        </w:rPr>
        <w:t xml:space="preserve"> sąrašo interneto svetainėje </w:t>
      </w:r>
      <w:proofErr w:type="spellStart"/>
      <w:r w:rsidR="00666541" w:rsidRPr="00AF4BD9">
        <w:rPr>
          <w:rFonts w:ascii="Times New Roman" w:eastAsia="Times New Roman" w:hAnsi="Times New Roman" w:cs="Times New Roman"/>
          <w:color w:val="000000" w:themeColor="text1"/>
          <w:sz w:val="24"/>
          <w:szCs w:val="24"/>
        </w:rPr>
        <w:t>vkt.verslilietuva.lt</w:t>
      </w:r>
      <w:proofErr w:type="spellEnd"/>
      <w:r w:rsidR="00981729" w:rsidRPr="00AF4BD9">
        <w:rPr>
          <w:rFonts w:ascii="Times New Roman" w:eastAsia="Times New Roman" w:hAnsi="Times New Roman" w:cs="Times New Roman"/>
          <w:color w:val="000000" w:themeColor="text1"/>
          <w:sz w:val="24"/>
          <w:szCs w:val="24"/>
        </w:rPr>
        <w:t>.</w:t>
      </w:r>
      <w:r w:rsidR="005B6A83" w:rsidRPr="00AF4BD9">
        <w:rPr>
          <w:rFonts w:ascii="Times New Roman" w:eastAsia="Times New Roman" w:hAnsi="Times New Roman" w:cs="Times New Roman"/>
          <w:color w:val="000000" w:themeColor="text1"/>
          <w:sz w:val="24"/>
          <w:szCs w:val="24"/>
        </w:rPr>
        <w:t xml:space="preserve"> </w:t>
      </w:r>
      <w:r w:rsidR="00AC2872">
        <w:rPr>
          <w:rFonts w:ascii="Times New Roman" w:eastAsia="Times New Roman" w:hAnsi="Times New Roman" w:cs="Times New Roman"/>
          <w:color w:val="000000" w:themeColor="text1"/>
          <w:sz w:val="24"/>
          <w:szCs w:val="24"/>
        </w:rPr>
        <w:t>I</w:t>
      </w:r>
      <w:r w:rsidR="005B6A83" w:rsidRPr="00AF4BD9">
        <w:rPr>
          <w:rFonts w:ascii="Times New Roman" w:eastAsia="Times New Roman" w:hAnsi="Times New Roman" w:cs="Times New Roman"/>
          <w:color w:val="000000" w:themeColor="text1"/>
          <w:sz w:val="24"/>
          <w:szCs w:val="24"/>
        </w:rPr>
        <w:t xml:space="preserve">š verslo konsultantų tinklo </w:t>
      </w:r>
      <w:r w:rsidR="00AC2872">
        <w:rPr>
          <w:rFonts w:ascii="Times New Roman" w:eastAsia="Times New Roman" w:hAnsi="Times New Roman" w:cs="Times New Roman"/>
          <w:color w:val="000000" w:themeColor="text1"/>
          <w:sz w:val="24"/>
          <w:szCs w:val="24"/>
        </w:rPr>
        <w:t>i</w:t>
      </w:r>
      <w:r w:rsidR="00AC2872" w:rsidRPr="00AF4BD9">
        <w:rPr>
          <w:rFonts w:ascii="Times New Roman" w:eastAsia="Times New Roman" w:hAnsi="Times New Roman" w:cs="Times New Roman"/>
          <w:color w:val="000000" w:themeColor="text1"/>
          <w:sz w:val="24"/>
          <w:szCs w:val="24"/>
        </w:rPr>
        <w:t xml:space="preserve">šbrauktas </w:t>
      </w:r>
      <w:r w:rsidR="005B6A83" w:rsidRPr="00AF4BD9">
        <w:rPr>
          <w:rFonts w:ascii="Times New Roman" w:eastAsia="Times New Roman" w:hAnsi="Times New Roman" w:cs="Times New Roman"/>
          <w:color w:val="000000" w:themeColor="text1"/>
          <w:sz w:val="24"/>
          <w:szCs w:val="24"/>
        </w:rPr>
        <w:t>juridinis ar fizinis asmuo nebelaikomas verslo konsultantu.</w:t>
      </w:r>
    </w:p>
    <w:p w:rsidR="008D442E" w:rsidRPr="00AF4BD9" w:rsidRDefault="002C5F92"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3</w:t>
      </w:r>
      <w:r w:rsidR="003C2256" w:rsidRPr="00AF4BD9">
        <w:rPr>
          <w:rFonts w:ascii="Times New Roman" w:eastAsia="Times New Roman" w:hAnsi="Times New Roman" w:cs="Times New Roman"/>
          <w:color w:val="000000" w:themeColor="text1"/>
          <w:sz w:val="24"/>
          <w:szCs w:val="24"/>
        </w:rPr>
        <w:t>0</w:t>
      </w:r>
      <w:r w:rsidR="008D442E" w:rsidRPr="00AF4BD9">
        <w:rPr>
          <w:rFonts w:ascii="Times New Roman" w:eastAsia="Times New Roman" w:hAnsi="Times New Roman" w:cs="Times New Roman"/>
          <w:color w:val="000000" w:themeColor="text1"/>
          <w:sz w:val="24"/>
          <w:szCs w:val="24"/>
        </w:rPr>
        <w:t xml:space="preserve">. </w:t>
      </w:r>
      <w:r w:rsidR="008D0A54">
        <w:rPr>
          <w:rFonts w:ascii="Times New Roman" w:eastAsia="Times New Roman" w:hAnsi="Times New Roman" w:cs="Times New Roman"/>
          <w:color w:val="000000" w:themeColor="text1"/>
          <w:sz w:val="24"/>
          <w:szCs w:val="24"/>
        </w:rPr>
        <w:t>I</w:t>
      </w:r>
      <w:r w:rsidR="008D0A54" w:rsidRPr="00AF4BD9">
        <w:rPr>
          <w:rFonts w:ascii="Times New Roman" w:eastAsia="Times New Roman" w:hAnsi="Times New Roman" w:cs="Times New Roman"/>
          <w:color w:val="000000" w:themeColor="text1"/>
          <w:sz w:val="24"/>
          <w:szCs w:val="24"/>
        </w:rPr>
        <w:t>š verslo konsultantų tinklo išbraukt</w:t>
      </w:r>
      <w:r w:rsidR="008D0A54">
        <w:rPr>
          <w:rFonts w:ascii="Times New Roman" w:eastAsia="Times New Roman" w:hAnsi="Times New Roman" w:cs="Times New Roman"/>
          <w:color w:val="000000" w:themeColor="text1"/>
          <w:sz w:val="24"/>
          <w:szCs w:val="24"/>
        </w:rPr>
        <w:t>as</w:t>
      </w:r>
      <w:r w:rsidR="008D0A54" w:rsidRPr="00AF4BD9">
        <w:rPr>
          <w:rFonts w:ascii="Times New Roman" w:eastAsia="Times New Roman" w:hAnsi="Times New Roman" w:cs="Times New Roman"/>
          <w:color w:val="000000" w:themeColor="text1"/>
          <w:sz w:val="24"/>
          <w:szCs w:val="24"/>
        </w:rPr>
        <w:t xml:space="preserve"> </w:t>
      </w:r>
      <w:r w:rsidR="00B34E7A" w:rsidRPr="00B34E7A">
        <w:rPr>
          <w:rFonts w:ascii="Times New Roman" w:eastAsia="Times New Roman" w:hAnsi="Times New Roman" w:cs="Times New Roman"/>
          <w:color w:val="000000" w:themeColor="text1"/>
          <w:sz w:val="24"/>
          <w:szCs w:val="24"/>
        </w:rPr>
        <w:t xml:space="preserve">juridinis ar fizinis asmuo </w:t>
      </w:r>
      <w:r w:rsidR="00A60678">
        <w:rPr>
          <w:rFonts w:ascii="Times New Roman" w:eastAsia="Times New Roman" w:hAnsi="Times New Roman" w:cs="Times New Roman"/>
          <w:color w:val="000000" w:themeColor="text1"/>
          <w:sz w:val="24"/>
          <w:szCs w:val="24"/>
        </w:rPr>
        <w:t>Aprašo 27 punkte nurodyt</w:t>
      </w:r>
      <w:r w:rsidR="008D0A54">
        <w:rPr>
          <w:rFonts w:ascii="Times New Roman" w:eastAsia="Times New Roman" w:hAnsi="Times New Roman" w:cs="Times New Roman"/>
          <w:color w:val="000000" w:themeColor="text1"/>
          <w:sz w:val="24"/>
          <w:szCs w:val="24"/>
        </w:rPr>
        <w:t>ą</w:t>
      </w:r>
      <w:r w:rsidR="00A60678" w:rsidRPr="00A60678">
        <w:rPr>
          <w:rFonts w:ascii="Times New Roman" w:eastAsia="Times New Roman" w:hAnsi="Times New Roman" w:cs="Times New Roman"/>
          <w:color w:val="000000" w:themeColor="text1"/>
          <w:sz w:val="24"/>
          <w:szCs w:val="24"/>
        </w:rPr>
        <w:t xml:space="preserve"> įsakym</w:t>
      </w:r>
      <w:r w:rsidR="008D0A54">
        <w:rPr>
          <w:rFonts w:ascii="Times New Roman" w:eastAsia="Times New Roman" w:hAnsi="Times New Roman" w:cs="Times New Roman"/>
          <w:color w:val="000000" w:themeColor="text1"/>
          <w:sz w:val="24"/>
          <w:szCs w:val="24"/>
        </w:rPr>
        <w:t>ą</w:t>
      </w:r>
      <w:r w:rsidR="00A60678" w:rsidRPr="00A60678">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 xml:space="preserve">gali skųsti </w:t>
      </w:r>
      <w:r w:rsidR="00CC7823" w:rsidRPr="00AF4BD9">
        <w:rPr>
          <w:rFonts w:ascii="Times New Roman" w:hAnsi="Times New Roman" w:cs="Times New Roman"/>
          <w:sz w:val="24"/>
          <w:szCs w:val="24"/>
        </w:rPr>
        <w:t>Lietuvos Respublikos administracinių bylų teisenos įstatymo nustatyta tvarka ir terminais</w:t>
      </w:r>
      <w:r w:rsidR="008D442E" w:rsidRPr="00AF4BD9">
        <w:rPr>
          <w:rFonts w:ascii="Times New Roman" w:eastAsia="Times New Roman" w:hAnsi="Times New Roman" w:cs="Times New Roman"/>
          <w:color w:val="000000" w:themeColor="text1"/>
          <w:sz w:val="24"/>
          <w:szCs w:val="24"/>
        </w:rPr>
        <w:t>.</w:t>
      </w:r>
    </w:p>
    <w:p w:rsidR="008D442E" w:rsidRPr="00AF4BD9" w:rsidRDefault="002C5F92"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3</w:t>
      </w:r>
      <w:r w:rsidR="003C2256" w:rsidRPr="00AF4BD9">
        <w:rPr>
          <w:rFonts w:ascii="Times New Roman" w:eastAsia="Times New Roman" w:hAnsi="Times New Roman" w:cs="Times New Roman"/>
          <w:color w:val="000000" w:themeColor="text1"/>
          <w:sz w:val="24"/>
          <w:szCs w:val="24"/>
        </w:rPr>
        <w:t>1</w:t>
      </w:r>
      <w:r w:rsidR="008D442E" w:rsidRPr="00AF4BD9">
        <w:rPr>
          <w:rFonts w:ascii="Times New Roman" w:eastAsia="Times New Roman" w:hAnsi="Times New Roman" w:cs="Times New Roman"/>
          <w:color w:val="000000" w:themeColor="text1"/>
          <w:sz w:val="24"/>
          <w:szCs w:val="24"/>
        </w:rPr>
        <w:t xml:space="preserve">. </w:t>
      </w:r>
      <w:r w:rsidR="007C3BC2">
        <w:rPr>
          <w:rFonts w:ascii="Times New Roman" w:eastAsia="Times New Roman" w:hAnsi="Times New Roman" w:cs="Times New Roman"/>
          <w:color w:val="000000" w:themeColor="text1"/>
          <w:sz w:val="24"/>
          <w:szCs w:val="24"/>
        </w:rPr>
        <w:t>I</w:t>
      </w:r>
      <w:r w:rsidR="00CC7823" w:rsidRPr="00AF4BD9">
        <w:rPr>
          <w:rFonts w:ascii="Times New Roman" w:eastAsia="Times New Roman" w:hAnsi="Times New Roman" w:cs="Times New Roman"/>
          <w:color w:val="000000" w:themeColor="text1"/>
          <w:sz w:val="24"/>
          <w:szCs w:val="24"/>
        </w:rPr>
        <w:t xml:space="preserve">š verslo konsultantų </w:t>
      </w:r>
      <w:r w:rsidR="00981729" w:rsidRPr="00AF4BD9">
        <w:rPr>
          <w:rFonts w:ascii="Times New Roman" w:eastAsia="Times New Roman" w:hAnsi="Times New Roman" w:cs="Times New Roman"/>
          <w:color w:val="000000" w:themeColor="text1"/>
          <w:sz w:val="24"/>
          <w:szCs w:val="24"/>
        </w:rPr>
        <w:t>tinklo</w:t>
      </w:r>
      <w:r w:rsidR="007C3BC2">
        <w:rPr>
          <w:rFonts w:ascii="Times New Roman" w:eastAsia="Times New Roman" w:hAnsi="Times New Roman" w:cs="Times New Roman"/>
          <w:color w:val="000000" w:themeColor="text1"/>
          <w:sz w:val="24"/>
          <w:szCs w:val="24"/>
        </w:rPr>
        <w:t xml:space="preserve"> i</w:t>
      </w:r>
      <w:r w:rsidR="007C3BC2" w:rsidRPr="00AF4BD9">
        <w:rPr>
          <w:rFonts w:ascii="Times New Roman" w:eastAsia="Times New Roman" w:hAnsi="Times New Roman" w:cs="Times New Roman"/>
          <w:color w:val="000000" w:themeColor="text1"/>
          <w:sz w:val="24"/>
          <w:szCs w:val="24"/>
        </w:rPr>
        <w:t>šbrauktas</w:t>
      </w:r>
      <w:r w:rsidR="007C3BC2">
        <w:rPr>
          <w:rFonts w:ascii="Times New Roman" w:eastAsia="Times New Roman" w:hAnsi="Times New Roman" w:cs="Times New Roman"/>
          <w:color w:val="000000" w:themeColor="text1"/>
          <w:sz w:val="24"/>
          <w:szCs w:val="24"/>
        </w:rPr>
        <w:t xml:space="preserve"> </w:t>
      </w:r>
      <w:r w:rsidR="00B34E7A" w:rsidRPr="00B34E7A">
        <w:rPr>
          <w:rFonts w:ascii="Times New Roman" w:eastAsia="Times New Roman" w:hAnsi="Times New Roman" w:cs="Times New Roman"/>
          <w:color w:val="000000" w:themeColor="text1"/>
          <w:sz w:val="24"/>
          <w:szCs w:val="24"/>
        </w:rPr>
        <w:t xml:space="preserve">juridinis ar fizinis asmuo </w:t>
      </w:r>
      <w:r w:rsidR="008D442E" w:rsidRPr="00AF4BD9">
        <w:rPr>
          <w:rFonts w:ascii="Times New Roman" w:eastAsia="Times New Roman" w:hAnsi="Times New Roman" w:cs="Times New Roman"/>
          <w:color w:val="000000" w:themeColor="text1"/>
          <w:sz w:val="24"/>
          <w:szCs w:val="24"/>
        </w:rPr>
        <w:t xml:space="preserve">gali teikti </w:t>
      </w:r>
      <w:r w:rsidR="00047495" w:rsidRPr="00AF4BD9">
        <w:rPr>
          <w:rFonts w:ascii="Times New Roman" w:eastAsia="Times New Roman" w:hAnsi="Times New Roman" w:cs="Times New Roman"/>
          <w:color w:val="000000" w:themeColor="text1"/>
          <w:sz w:val="24"/>
          <w:szCs w:val="24"/>
        </w:rPr>
        <w:t>P</w:t>
      </w:r>
      <w:r w:rsidR="008D442E" w:rsidRPr="00AF4BD9">
        <w:rPr>
          <w:rFonts w:ascii="Times New Roman" w:eastAsia="Times New Roman" w:hAnsi="Times New Roman" w:cs="Times New Roman"/>
          <w:color w:val="000000" w:themeColor="text1"/>
          <w:sz w:val="24"/>
          <w:szCs w:val="24"/>
        </w:rPr>
        <w:t>rašymą</w:t>
      </w:r>
      <w:r w:rsidR="00D14832">
        <w:rPr>
          <w:rFonts w:ascii="Times New Roman" w:eastAsia="Times New Roman" w:hAnsi="Times New Roman" w:cs="Times New Roman"/>
          <w:color w:val="000000" w:themeColor="text1"/>
          <w:sz w:val="24"/>
          <w:szCs w:val="24"/>
        </w:rPr>
        <w:t>, kai paskelbiamas naujas kvietimas</w:t>
      </w:r>
      <w:r w:rsidR="008D442E" w:rsidRPr="00AF4BD9">
        <w:rPr>
          <w:rFonts w:ascii="Times New Roman" w:eastAsia="Times New Roman" w:hAnsi="Times New Roman" w:cs="Times New Roman"/>
          <w:color w:val="000000" w:themeColor="text1"/>
          <w:sz w:val="24"/>
          <w:szCs w:val="24"/>
        </w:rPr>
        <w:t xml:space="preserve">, bet ne anksčiau kaip po 12 mėnesių nuo </w:t>
      </w:r>
      <w:r w:rsidR="007C3BC2">
        <w:rPr>
          <w:rFonts w:ascii="Times New Roman" w:eastAsia="Times New Roman" w:hAnsi="Times New Roman" w:cs="Times New Roman"/>
          <w:color w:val="000000" w:themeColor="text1"/>
          <w:sz w:val="24"/>
          <w:szCs w:val="24"/>
        </w:rPr>
        <w:t>Aprašo 27 punkte nurodyto įsakymo</w:t>
      </w:r>
      <w:r w:rsidR="00981729"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priėmimo dienos</w:t>
      </w:r>
      <w:r w:rsidR="000A6C69" w:rsidRPr="00AF4BD9">
        <w:rPr>
          <w:rFonts w:ascii="Times New Roman" w:eastAsia="Times New Roman" w:hAnsi="Times New Roman" w:cs="Times New Roman"/>
          <w:color w:val="000000" w:themeColor="text1"/>
          <w:sz w:val="24"/>
          <w:szCs w:val="24"/>
        </w:rPr>
        <w:t xml:space="preserve"> </w:t>
      </w:r>
      <w:r w:rsidR="005E6AAD" w:rsidRPr="00AF4BD9">
        <w:rPr>
          <w:rFonts w:ascii="Times New Roman" w:eastAsia="Times New Roman" w:hAnsi="Times New Roman" w:cs="Times New Roman"/>
          <w:color w:val="000000" w:themeColor="text1"/>
          <w:sz w:val="24"/>
          <w:szCs w:val="24"/>
        </w:rPr>
        <w:t>(</w:t>
      </w:r>
      <w:r w:rsidR="000A6C69" w:rsidRPr="00AF4BD9">
        <w:rPr>
          <w:rFonts w:ascii="Times New Roman" w:eastAsia="Times New Roman" w:hAnsi="Times New Roman" w:cs="Times New Roman"/>
          <w:color w:val="000000" w:themeColor="text1"/>
          <w:sz w:val="24"/>
          <w:szCs w:val="24"/>
        </w:rPr>
        <w:t>išskyrus atvejus</w:t>
      </w:r>
      <w:r w:rsidR="00C909C1" w:rsidRPr="00AF4BD9">
        <w:rPr>
          <w:rFonts w:ascii="Times New Roman" w:eastAsia="Times New Roman" w:hAnsi="Times New Roman" w:cs="Times New Roman"/>
          <w:color w:val="000000" w:themeColor="text1"/>
          <w:sz w:val="24"/>
          <w:szCs w:val="24"/>
        </w:rPr>
        <w:t>,</w:t>
      </w:r>
      <w:r w:rsidR="000A6C69" w:rsidRPr="00AF4BD9">
        <w:rPr>
          <w:rFonts w:ascii="Times New Roman" w:eastAsia="Times New Roman" w:hAnsi="Times New Roman" w:cs="Times New Roman"/>
          <w:color w:val="000000" w:themeColor="text1"/>
          <w:sz w:val="24"/>
          <w:szCs w:val="24"/>
        </w:rPr>
        <w:t xml:space="preserve"> kai </w:t>
      </w:r>
      <w:r w:rsidR="00B34E7A">
        <w:rPr>
          <w:rFonts w:ascii="Times New Roman" w:eastAsia="Times New Roman" w:hAnsi="Times New Roman" w:cs="Times New Roman"/>
          <w:color w:val="000000" w:themeColor="text1"/>
          <w:sz w:val="24"/>
          <w:szCs w:val="24"/>
        </w:rPr>
        <w:t>juridinis asmuo</w:t>
      </w:r>
      <w:r w:rsidR="000A6C69" w:rsidRPr="00AF4BD9">
        <w:rPr>
          <w:rFonts w:ascii="Times New Roman" w:eastAsia="Times New Roman" w:hAnsi="Times New Roman" w:cs="Times New Roman"/>
          <w:color w:val="000000" w:themeColor="text1"/>
          <w:sz w:val="24"/>
          <w:szCs w:val="24"/>
        </w:rPr>
        <w:t xml:space="preserve"> iš </w:t>
      </w:r>
      <w:r w:rsidR="00283BCB" w:rsidRPr="00AF4BD9">
        <w:rPr>
          <w:rFonts w:ascii="Times New Roman" w:eastAsia="Times New Roman" w:hAnsi="Times New Roman" w:cs="Times New Roman"/>
          <w:color w:val="000000" w:themeColor="text1"/>
          <w:sz w:val="24"/>
          <w:szCs w:val="24"/>
        </w:rPr>
        <w:t xml:space="preserve">verslo konsultantų </w:t>
      </w:r>
      <w:r w:rsidR="00C26E47" w:rsidRPr="00AF4BD9">
        <w:rPr>
          <w:rFonts w:ascii="Times New Roman" w:eastAsia="Times New Roman" w:hAnsi="Times New Roman" w:cs="Times New Roman"/>
          <w:color w:val="000000" w:themeColor="text1"/>
          <w:sz w:val="24"/>
          <w:szCs w:val="24"/>
        </w:rPr>
        <w:t xml:space="preserve">tinklo </w:t>
      </w:r>
      <w:r w:rsidRPr="00AF4BD9">
        <w:rPr>
          <w:rFonts w:ascii="Times New Roman" w:eastAsia="Times New Roman" w:hAnsi="Times New Roman" w:cs="Times New Roman"/>
          <w:color w:val="000000" w:themeColor="text1"/>
          <w:sz w:val="24"/>
          <w:szCs w:val="24"/>
        </w:rPr>
        <w:t>išbrauktas</w:t>
      </w:r>
      <w:r w:rsidR="000A6C69" w:rsidRPr="00AF4BD9">
        <w:rPr>
          <w:rFonts w:ascii="Times New Roman" w:eastAsia="Times New Roman" w:hAnsi="Times New Roman" w:cs="Times New Roman"/>
          <w:color w:val="000000" w:themeColor="text1"/>
          <w:sz w:val="24"/>
          <w:szCs w:val="24"/>
        </w:rPr>
        <w:t xml:space="preserve"> pagal Aprašo </w:t>
      </w:r>
      <w:r w:rsidRPr="00AF4BD9">
        <w:rPr>
          <w:rFonts w:ascii="Times New Roman" w:eastAsia="Times New Roman" w:hAnsi="Times New Roman" w:cs="Times New Roman"/>
          <w:color w:val="000000" w:themeColor="text1"/>
          <w:sz w:val="24"/>
          <w:szCs w:val="24"/>
        </w:rPr>
        <w:t>2</w:t>
      </w:r>
      <w:r w:rsidR="00F41CED" w:rsidRPr="00AF4BD9">
        <w:rPr>
          <w:rFonts w:ascii="Times New Roman" w:eastAsia="Times New Roman" w:hAnsi="Times New Roman" w:cs="Times New Roman"/>
          <w:color w:val="000000" w:themeColor="text1"/>
          <w:sz w:val="24"/>
          <w:szCs w:val="24"/>
        </w:rPr>
        <w:t>3</w:t>
      </w:r>
      <w:r w:rsidR="000A6C69" w:rsidRPr="00AF4BD9">
        <w:rPr>
          <w:rFonts w:ascii="Times New Roman" w:eastAsia="Times New Roman" w:hAnsi="Times New Roman" w:cs="Times New Roman"/>
          <w:color w:val="000000" w:themeColor="text1"/>
          <w:sz w:val="24"/>
          <w:szCs w:val="24"/>
        </w:rPr>
        <w:t>.</w:t>
      </w:r>
      <w:r w:rsidR="00615C53" w:rsidRPr="00AF4BD9">
        <w:rPr>
          <w:rFonts w:ascii="Times New Roman" w:eastAsia="Times New Roman" w:hAnsi="Times New Roman" w:cs="Times New Roman"/>
          <w:color w:val="000000" w:themeColor="text1"/>
          <w:sz w:val="24"/>
          <w:szCs w:val="24"/>
        </w:rPr>
        <w:t>4</w:t>
      </w:r>
      <w:r w:rsidR="000A6C69" w:rsidRPr="00AF4BD9">
        <w:rPr>
          <w:rFonts w:ascii="Times New Roman" w:eastAsia="Times New Roman" w:hAnsi="Times New Roman" w:cs="Times New Roman"/>
          <w:color w:val="000000" w:themeColor="text1"/>
          <w:sz w:val="24"/>
          <w:szCs w:val="24"/>
        </w:rPr>
        <w:t xml:space="preserve"> p</w:t>
      </w:r>
      <w:r w:rsidR="00DF3A17" w:rsidRPr="00AF4BD9">
        <w:rPr>
          <w:rFonts w:ascii="Times New Roman" w:eastAsia="Times New Roman" w:hAnsi="Times New Roman" w:cs="Times New Roman"/>
          <w:color w:val="000000" w:themeColor="text1"/>
          <w:sz w:val="24"/>
          <w:szCs w:val="24"/>
        </w:rPr>
        <w:t>apunktį</w:t>
      </w:r>
      <w:r w:rsidR="00507914" w:rsidRPr="00AF4BD9">
        <w:rPr>
          <w:rFonts w:ascii="Times New Roman" w:eastAsia="Times New Roman" w:hAnsi="Times New Roman" w:cs="Times New Roman"/>
          <w:color w:val="000000" w:themeColor="text1"/>
          <w:sz w:val="24"/>
          <w:szCs w:val="24"/>
        </w:rPr>
        <w:t>. Tokiu atveju 12 mėnesių terminas netaikomas</w:t>
      </w:r>
      <w:r w:rsidR="005E6AAD" w:rsidRPr="00AF4BD9">
        <w:rPr>
          <w:rFonts w:ascii="Times New Roman" w:eastAsia="Times New Roman" w:hAnsi="Times New Roman" w:cs="Times New Roman"/>
          <w:color w:val="000000" w:themeColor="text1"/>
          <w:sz w:val="24"/>
          <w:szCs w:val="24"/>
        </w:rPr>
        <w:t>)</w:t>
      </w:r>
      <w:r w:rsidR="008D442E" w:rsidRPr="00AF4BD9">
        <w:rPr>
          <w:rFonts w:ascii="Times New Roman" w:eastAsia="Times New Roman" w:hAnsi="Times New Roman" w:cs="Times New Roman"/>
          <w:color w:val="000000" w:themeColor="text1"/>
          <w:sz w:val="24"/>
          <w:szCs w:val="24"/>
        </w:rPr>
        <w:t>.</w:t>
      </w:r>
    </w:p>
    <w:p w:rsidR="008D442E" w:rsidRPr="00AF4BD9" w:rsidRDefault="002C5F92"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3</w:t>
      </w:r>
      <w:r w:rsidR="003C2256" w:rsidRPr="00AF4BD9">
        <w:rPr>
          <w:rFonts w:ascii="Times New Roman" w:eastAsia="Times New Roman" w:hAnsi="Times New Roman" w:cs="Times New Roman"/>
          <w:color w:val="000000" w:themeColor="text1"/>
          <w:sz w:val="24"/>
          <w:szCs w:val="24"/>
        </w:rPr>
        <w:t>2</w:t>
      </w:r>
      <w:r w:rsidR="008D442E"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lang w:eastAsia="en-GB"/>
        </w:rPr>
        <w:t>VšĮ „Versli Lietuva“</w:t>
      </w:r>
      <w:r w:rsidR="008D442E" w:rsidRPr="00AF4BD9">
        <w:rPr>
          <w:rFonts w:ascii="Times New Roman" w:eastAsia="Times New Roman" w:hAnsi="Times New Roman" w:cs="Times New Roman"/>
          <w:color w:val="000000" w:themeColor="text1"/>
          <w:sz w:val="24"/>
          <w:szCs w:val="24"/>
        </w:rPr>
        <w:t xml:space="preserve"> privalo užtikrinti </w:t>
      </w:r>
      <w:r w:rsidR="00FB1712" w:rsidRPr="00AF4BD9">
        <w:rPr>
          <w:rFonts w:ascii="Times New Roman" w:eastAsia="Times New Roman" w:hAnsi="Times New Roman" w:cs="Times New Roman"/>
          <w:color w:val="000000" w:themeColor="text1"/>
          <w:sz w:val="24"/>
          <w:szCs w:val="24"/>
        </w:rPr>
        <w:t xml:space="preserve">verslo konsultantų </w:t>
      </w:r>
      <w:r w:rsidR="00C26E47" w:rsidRPr="00AF4BD9">
        <w:rPr>
          <w:rFonts w:ascii="Times New Roman" w:eastAsia="Times New Roman" w:hAnsi="Times New Roman" w:cs="Times New Roman"/>
          <w:color w:val="000000" w:themeColor="text1"/>
          <w:sz w:val="24"/>
          <w:szCs w:val="24"/>
        </w:rPr>
        <w:t xml:space="preserve">tinklo </w:t>
      </w:r>
      <w:r w:rsidR="008D442E" w:rsidRPr="00AF4BD9">
        <w:rPr>
          <w:rFonts w:ascii="Times New Roman" w:eastAsia="Times New Roman" w:hAnsi="Times New Roman" w:cs="Times New Roman"/>
          <w:color w:val="000000" w:themeColor="text1"/>
          <w:sz w:val="24"/>
          <w:szCs w:val="24"/>
        </w:rPr>
        <w:t>administravimo procese gautos informacijos apie fizinių ir juridinių asmenų veiklos ypatumus konfidencialumą ir komercinių paslapčių apsaugą.</w:t>
      </w:r>
    </w:p>
    <w:p w:rsidR="004A1D55" w:rsidRPr="00AF4BD9" w:rsidRDefault="002C5F92"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3</w:t>
      </w:r>
      <w:r w:rsidR="003C2256" w:rsidRPr="00AF4BD9">
        <w:rPr>
          <w:rFonts w:ascii="Times New Roman" w:eastAsia="Times New Roman" w:hAnsi="Times New Roman" w:cs="Times New Roman"/>
          <w:color w:val="000000" w:themeColor="text1"/>
          <w:sz w:val="24"/>
          <w:szCs w:val="24"/>
        </w:rPr>
        <w:t>3</w:t>
      </w:r>
      <w:r w:rsidR="008D442E"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lang w:eastAsia="en-GB"/>
        </w:rPr>
        <w:t>VšĮ „Versli Lietuva“</w:t>
      </w:r>
      <w:r w:rsidR="008D442E" w:rsidRPr="00AF4BD9">
        <w:rPr>
          <w:rFonts w:ascii="Times New Roman" w:eastAsia="Times New Roman" w:hAnsi="Times New Roman" w:cs="Times New Roman"/>
          <w:color w:val="000000" w:themeColor="text1"/>
          <w:sz w:val="24"/>
          <w:szCs w:val="24"/>
        </w:rPr>
        <w:t xml:space="preserve"> privalo patikrinti į </w:t>
      </w:r>
      <w:r w:rsidR="00FB1712" w:rsidRPr="00AF4BD9">
        <w:rPr>
          <w:rFonts w:ascii="Times New Roman" w:eastAsia="Times New Roman" w:hAnsi="Times New Roman" w:cs="Times New Roman"/>
          <w:color w:val="000000" w:themeColor="text1"/>
          <w:sz w:val="24"/>
          <w:szCs w:val="24"/>
        </w:rPr>
        <w:t xml:space="preserve">verslo konsultantų </w:t>
      </w:r>
      <w:r w:rsidR="00C26E47" w:rsidRPr="00AF4BD9">
        <w:rPr>
          <w:rFonts w:ascii="Times New Roman" w:eastAsia="Times New Roman" w:hAnsi="Times New Roman" w:cs="Times New Roman"/>
          <w:color w:val="000000" w:themeColor="text1"/>
          <w:sz w:val="24"/>
          <w:szCs w:val="24"/>
        </w:rPr>
        <w:t xml:space="preserve">tinklą </w:t>
      </w:r>
      <w:r w:rsidR="008D442E" w:rsidRPr="00AF4BD9">
        <w:rPr>
          <w:rFonts w:ascii="Times New Roman" w:eastAsia="Times New Roman" w:hAnsi="Times New Roman" w:cs="Times New Roman"/>
          <w:color w:val="000000" w:themeColor="text1"/>
          <w:sz w:val="24"/>
          <w:szCs w:val="24"/>
        </w:rPr>
        <w:t>įtraukt</w:t>
      </w:r>
      <w:r w:rsidR="00E84A3A" w:rsidRPr="00AF4BD9">
        <w:rPr>
          <w:rFonts w:ascii="Times New Roman" w:eastAsia="Times New Roman" w:hAnsi="Times New Roman" w:cs="Times New Roman"/>
          <w:color w:val="000000" w:themeColor="text1"/>
          <w:sz w:val="24"/>
          <w:szCs w:val="24"/>
        </w:rPr>
        <w:t>o</w:t>
      </w:r>
      <w:r w:rsidR="008D442E" w:rsidRPr="00AF4BD9">
        <w:rPr>
          <w:rFonts w:ascii="Times New Roman" w:eastAsia="Times New Roman" w:hAnsi="Times New Roman" w:cs="Times New Roman"/>
          <w:color w:val="000000" w:themeColor="text1"/>
          <w:sz w:val="24"/>
          <w:szCs w:val="24"/>
        </w:rPr>
        <w:t xml:space="preserve"> verslo konsultant</w:t>
      </w:r>
      <w:r w:rsidR="00E84A3A" w:rsidRPr="00AF4BD9">
        <w:rPr>
          <w:rFonts w:ascii="Times New Roman" w:eastAsia="Times New Roman" w:hAnsi="Times New Roman" w:cs="Times New Roman"/>
          <w:color w:val="000000" w:themeColor="text1"/>
          <w:sz w:val="24"/>
          <w:szCs w:val="24"/>
        </w:rPr>
        <w:t>o ir jo darbuotojo (-ų)</w:t>
      </w:r>
      <w:r w:rsidR="008D442E" w:rsidRPr="00AF4BD9">
        <w:rPr>
          <w:rFonts w:ascii="Times New Roman" w:eastAsia="Times New Roman" w:hAnsi="Times New Roman" w:cs="Times New Roman"/>
          <w:color w:val="000000" w:themeColor="text1"/>
          <w:sz w:val="24"/>
          <w:szCs w:val="24"/>
        </w:rPr>
        <w:t xml:space="preserve"> </w:t>
      </w:r>
      <w:r w:rsidR="0083790F" w:rsidRPr="00AF4BD9">
        <w:rPr>
          <w:rFonts w:ascii="Times New Roman" w:eastAsia="Times New Roman" w:hAnsi="Times New Roman" w:cs="Times New Roman"/>
          <w:color w:val="000000" w:themeColor="text1"/>
          <w:sz w:val="24"/>
          <w:szCs w:val="24"/>
        </w:rPr>
        <w:t xml:space="preserve">(kai verslo konsultantas yra juridinis asmuo) </w:t>
      </w:r>
      <w:r w:rsidR="008D442E" w:rsidRPr="00AF4BD9">
        <w:rPr>
          <w:rFonts w:ascii="Times New Roman" w:eastAsia="Times New Roman" w:hAnsi="Times New Roman" w:cs="Times New Roman"/>
          <w:color w:val="000000" w:themeColor="text1"/>
          <w:sz w:val="24"/>
          <w:szCs w:val="24"/>
        </w:rPr>
        <w:t>atitiktį atrankos kriterijams</w:t>
      </w:r>
      <w:r w:rsidR="00E84A3A" w:rsidRPr="00AF4BD9">
        <w:rPr>
          <w:rFonts w:ascii="Times New Roman" w:eastAsia="Times New Roman" w:hAnsi="Times New Roman" w:cs="Times New Roman"/>
          <w:color w:val="000000" w:themeColor="text1"/>
          <w:sz w:val="24"/>
          <w:szCs w:val="24"/>
        </w:rPr>
        <w:t>, nustatytiems Aprašo 4–6 prieduose</w:t>
      </w:r>
      <w:r w:rsidR="008D442E" w:rsidRPr="00AF4BD9">
        <w:rPr>
          <w:rFonts w:ascii="Times New Roman" w:eastAsia="Times New Roman" w:hAnsi="Times New Roman" w:cs="Times New Roman"/>
          <w:color w:val="000000" w:themeColor="text1"/>
          <w:sz w:val="24"/>
          <w:szCs w:val="24"/>
        </w:rPr>
        <w:t>, jei per 12 mėnesių</w:t>
      </w:r>
      <w:r w:rsidR="00E84A3A" w:rsidRPr="00AF4BD9">
        <w:rPr>
          <w:rFonts w:ascii="Times New Roman" w:eastAsia="Times New Roman" w:hAnsi="Times New Roman" w:cs="Times New Roman"/>
          <w:color w:val="000000" w:themeColor="text1"/>
          <w:sz w:val="24"/>
          <w:szCs w:val="24"/>
        </w:rPr>
        <w:t xml:space="preserve"> nuo </w:t>
      </w:r>
      <w:r w:rsidR="005965D7" w:rsidRPr="005965D7">
        <w:rPr>
          <w:rFonts w:ascii="Times New Roman" w:eastAsia="Times New Roman" w:hAnsi="Times New Roman" w:cs="Times New Roman"/>
          <w:color w:val="000000" w:themeColor="text1"/>
          <w:sz w:val="24"/>
          <w:szCs w:val="24"/>
        </w:rPr>
        <w:t>Aprašo 11 punkte nurodyt</w:t>
      </w:r>
      <w:r w:rsidR="005965D7">
        <w:rPr>
          <w:rFonts w:ascii="Times New Roman" w:eastAsia="Times New Roman" w:hAnsi="Times New Roman" w:cs="Times New Roman"/>
          <w:color w:val="000000" w:themeColor="text1"/>
          <w:sz w:val="24"/>
          <w:szCs w:val="24"/>
        </w:rPr>
        <w:t>o</w:t>
      </w:r>
      <w:r w:rsidR="005965D7" w:rsidRPr="005965D7">
        <w:rPr>
          <w:rFonts w:ascii="Times New Roman" w:eastAsia="Times New Roman" w:hAnsi="Times New Roman" w:cs="Times New Roman"/>
          <w:color w:val="000000" w:themeColor="text1"/>
          <w:sz w:val="24"/>
          <w:szCs w:val="24"/>
        </w:rPr>
        <w:t xml:space="preserve"> įsakym</w:t>
      </w:r>
      <w:r w:rsidR="005965D7">
        <w:rPr>
          <w:rFonts w:ascii="Times New Roman" w:eastAsia="Times New Roman" w:hAnsi="Times New Roman" w:cs="Times New Roman"/>
          <w:color w:val="000000" w:themeColor="text1"/>
          <w:sz w:val="24"/>
          <w:szCs w:val="24"/>
        </w:rPr>
        <w:t>o</w:t>
      </w:r>
      <w:r w:rsidR="00411B23" w:rsidRPr="00AF4BD9">
        <w:rPr>
          <w:rFonts w:ascii="Times New Roman" w:eastAsia="Times New Roman" w:hAnsi="Times New Roman" w:cs="Times New Roman"/>
          <w:color w:val="000000" w:themeColor="text1"/>
          <w:sz w:val="24"/>
          <w:szCs w:val="24"/>
        </w:rPr>
        <w:t xml:space="preserve"> priėmimo dienos </w:t>
      </w:r>
      <w:r w:rsidR="008D442E" w:rsidRPr="00AF4BD9">
        <w:rPr>
          <w:rFonts w:ascii="Times New Roman" w:eastAsia="Times New Roman" w:hAnsi="Times New Roman" w:cs="Times New Roman"/>
          <w:color w:val="000000" w:themeColor="text1"/>
          <w:sz w:val="24"/>
          <w:szCs w:val="24"/>
        </w:rPr>
        <w:t>verslo konsultantas</w:t>
      </w:r>
      <w:r w:rsidR="00E84A3A" w:rsidRPr="00AF4BD9">
        <w:rPr>
          <w:rFonts w:ascii="Times New Roman" w:eastAsia="Times New Roman" w:hAnsi="Times New Roman" w:cs="Times New Roman"/>
          <w:color w:val="000000" w:themeColor="text1"/>
          <w:sz w:val="24"/>
          <w:szCs w:val="24"/>
        </w:rPr>
        <w:t xml:space="preserve"> ar jo darbuotojas (-jai)</w:t>
      </w:r>
      <w:r w:rsidR="008D442E" w:rsidRPr="00AF4BD9">
        <w:rPr>
          <w:rFonts w:ascii="Times New Roman" w:eastAsia="Times New Roman" w:hAnsi="Times New Roman" w:cs="Times New Roman"/>
          <w:color w:val="000000" w:themeColor="text1"/>
          <w:sz w:val="24"/>
          <w:szCs w:val="24"/>
        </w:rPr>
        <w:t xml:space="preserve"> nekonsultavo nė vieno SVV subjekto. </w:t>
      </w:r>
    </w:p>
    <w:p w:rsidR="004A1D55" w:rsidRDefault="002C5F92"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3</w:t>
      </w:r>
      <w:r w:rsidR="003C2256" w:rsidRPr="00AF4BD9">
        <w:rPr>
          <w:rFonts w:ascii="Times New Roman" w:eastAsia="Times New Roman" w:hAnsi="Times New Roman" w:cs="Times New Roman"/>
          <w:color w:val="000000" w:themeColor="text1"/>
          <w:sz w:val="24"/>
          <w:szCs w:val="24"/>
        </w:rPr>
        <w:t>4</w:t>
      </w:r>
      <w:r w:rsidR="006178C3"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 xml:space="preserve">VšĮ „Versli Lietuva“ ne rečiau kaip vieną kartą per </w:t>
      </w:r>
      <w:r w:rsidR="00D00AC9" w:rsidRPr="00AF4BD9">
        <w:rPr>
          <w:rFonts w:ascii="Times New Roman" w:eastAsia="Times New Roman" w:hAnsi="Times New Roman" w:cs="Times New Roman"/>
          <w:color w:val="000000" w:themeColor="text1"/>
          <w:sz w:val="24"/>
          <w:szCs w:val="24"/>
        </w:rPr>
        <w:t>d</w:t>
      </w:r>
      <w:r w:rsidR="00D00AC9">
        <w:rPr>
          <w:rFonts w:ascii="Times New Roman" w:eastAsia="Times New Roman" w:hAnsi="Times New Roman" w:cs="Times New Roman"/>
          <w:color w:val="000000" w:themeColor="text1"/>
          <w:sz w:val="24"/>
          <w:szCs w:val="24"/>
        </w:rPr>
        <w:t>vejus</w:t>
      </w:r>
      <w:r w:rsidR="00D00AC9"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 xml:space="preserve">metus organizuoja patikrinimą, kurio metu tikrinama visų </w:t>
      </w:r>
      <w:r w:rsidR="007F4D22" w:rsidRPr="00AF4BD9">
        <w:rPr>
          <w:rFonts w:ascii="Times New Roman" w:eastAsia="Times New Roman" w:hAnsi="Times New Roman" w:cs="Times New Roman"/>
          <w:color w:val="000000" w:themeColor="text1"/>
          <w:sz w:val="24"/>
          <w:szCs w:val="24"/>
        </w:rPr>
        <w:t xml:space="preserve">į </w:t>
      </w:r>
      <w:r w:rsidR="00283BCB" w:rsidRPr="00AF4BD9">
        <w:rPr>
          <w:rFonts w:ascii="Times New Roman" w:eastAsia="Times New Roman" w:hAnsi="Times New Roman" w:cs="Times New Roman"/>
          <w:color w:val="000000" w:themeColor="text1"/>
          <w:sz w:val="24"/>
          <w:szCs w:val="24"/>
        </w:rPr>
        <w:t xml:space="preserve">verslo konsultantų </w:t>
      </w:r>
      <w:r w:rsidR="00C26E47" w:rsidRPr="00AF4BD9">
        <w:rPr>
          <w:rFonts w:ascii="Times New Roman" w:eastAsia="Times New Roman" w:hAnsi="Times New Roman" w:cs="Times New Roman"/>
          <w:color w:val="000000" w:themeColor="text1"/>
          <w:sz w:val="24"/>
          <w:szCs w:val="24"/>
        </w:rPr>
        <w:t>tinkl</w:t>
      </w:r>
      <w:r w:rsidR="007F4D22" w:rsidRPr="00AF4BD9">
        <w:rPr>
          <w:rFonts w:ascii="Times New Roman" w:eastAsia="Times New Roman" w:hAnsi="Times New Roman" w:cs="Times New Roman"/>
          <w:color w:val="000000" w:themeColor="text1"/>
          <w:sz w:val="24"/>
          <w:szCs w:val="24"/>
        </w:rPr>
        <w:t xml:space="preserve">ą įtrauktų </w:t>
      </w:r>
      <w:r w:rsidR="008D442E" w:rsidRPr="00AF4BD9">
        <w:rPr>
          <w:rFonts w:ascii="Times New Roman" w:eastAsia="Times New Roman" w:hAnsi="Times New Roman" w:cs="Times New Roman"/>
          <w:color w:val="000000" w:themeColor="text1"/>
          <w:sz w:val="24"/>
          <w:szCs w:val="24"/>
        </w:rPr>
        <w:t xml:space="preserve">verslo konsultantų atitiktis </w:t>
      </w:r>
      <w:r w:rsidR="00BB5F6B" w:rsidRPr="00AF4BD9">
        <w:rPr>
          <w:rFonts w:ascii="Times New Roman" w:eastAsia="Times New Roman" w:hAnsi="Times New Roman" w:cs="Times New Roman"/>
          <w:color w:val="000000" w:themeColor="text1"/>
          <w:sz w:val="24"/>
          <w:szCs w:val="24"/>
        </w:rPr>
        <w:t>Aprašo 4–6</w:t>
      </w:r>
      <w:r w:rsidR="00DE1799" w:rsidRPr="00AF4BD9">
        <w:rPr>
          <w:rFonts w:ascii="Times New Roman" w:eastAsia="Times New Roman" w:hAnsi="Times New Roman" w:cs="Times New Roman"/>
          <w:color w:val="000000" w:themeColor="text1"/>
          <w:sz w:val="24"/>
          <w:szCs w:val="24"/>
        </w:rPr>
        <w:t> </w:t>
      </w:r>
      <w:r w:rsidR="00BB5F6B" w:rsidRPr="00AF4BD9">
        <w:rPr>
          <w:rFonts w:ascii="Times New Roman" w:eastAsia="Times New Roman" w:hAnsi="Times New Roman" w:cs="Times New Roman"/>
          <w:color w:val="000000" w:themeColor="text1"/>
          <w:sz w:val="24"/>
          <w:szCs w:val="24"/>
        </w:rPr>
        <w:t xml:space="preserve">prieduose nustatytiems </w:t>
      </w:r>
      <w:r w:rsidR="00970EC6" w:rsidRPr="00AF4BD9">
        <w:rPr>
          <w:rFonts w:ascii="Times New Roman" w:eastAsia="Times New Roman" w:hAnsi="Times New Roman" w:cs="Times New Roman"/>
          <w:color w:val="000000" w:themeColor="text1"/>
          <w:sz w:val="24"/>
          <w:szCs w:val="24"/>
        </w:rPr>
        <w:t>atrankos kriterijams</w:t>
      </w:r>
      <w:r w:rsidR="008D442E" w:rsidRPr="00AF4BD9">
        <w:rPr>
          <w:rFonts w:ascii="Times New Roman" w:eastAsia="Times New Roman" w:hAnsi="Times New Roman" w:cs="Times New Roman"/>
          <w:color w:val="000000" w:themeColor="text1"/>
          <w:sz w:val="24"/>
          <w:szCs w:val="24"/>
        </w:rPr>
        <w:t xml:space="preserve">. </w:t>
      </w:r>
    </w:p>
    <w:p w:rsidR="00CB726D" w:rsidRPr="00AF4BD9" w:rsidRDefault="00CB726D" w:rsidP="00B419CE">
      <w:pPr>
        <w:keepLines/>
        <w:spacing w:after="0" w:line="240" w:lineRule="auto"/>
        <w:ind w:firstLine="426"/>
        <w:jc w:val="both"/>
        <w:rPr>
          <w:rFonts w:ascii="Times New Roman" w:hAnsi="Times New Roman" w:cs="Times New Roman"/>
          <w:color w:val="000000" w:themeColor="text1"/>
          <w:sz w:val="24"/>
          <w:szCs w:val="24"/>
        </w:rPr>
      </w:pPr>
    </w:p>
    <w:p w:rsidR="00B419CE" w:rsidRDefault="00B419CE" w:rsidP="00B419CE">
      <w:pPr>
        <w:spacing w:after="0" w:line="240" w:lineRule="auto"/>
        <w:ind w:right="-2"/>
        <w:jc w:val="center"/>
        <w:rPr>
          <w:rFonts w:ascii="Times New Roman" w:eastAsia="Times New Roman" w:hAnsi="Times New Roman" w:cs="Times New Roman"/>
          <w:b/>
          <w:color w:val="000000" w:themeColor="text1"/>
          <w:sz w:val="24"/>
          <w:szCs w:val="24"/>
        </w:rPr>
      </w:pPr>
    </w:p>
    <w:p w:rsidR="00A108CB" w:rsidRPr="00AF4BD9" w:rsidRDefault="00A108CB" w:rsidP="00B419CE">
      <w:pPr>
        <w:spacing w:after="0" w:line="240" w:lineRule="auto"/>
        <w:ind w:right="-2"/>
        <w:jc w:val="center"/>
        <w:rPr>
          <w:rFonts w:ascii="Times New Roman" w:eastAsia="Times New Roman" w:hAnsi="Times New Roman" w:cs="Times New Roman"/>
          <w:b/>
          <w:color w:val="000000" w:themeColor="text1"/>
          <w:sz w:val="24"/>
          <w:szCs w:val="24"/>
        </w:rPr>
      </w:pPr>
    </w:p>
    <w:p w:rsidR="008D442E" w:rsidRPr="00AF4BD9" w:rsidRDefault="008D442E" w:rsidP="00B419CE">
      <w:pPr>
        <w:spacing w:after="0" w:line="240" w:lineRule="auto"/>
        <w:ind w:right="-2"/>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V</w:t>
      </w:r>
      <w:r w:rsidR="00BD7939" w:rsidRPr="00AF4BD9">
        <w:rPr>
          <w:rFonts w:ascii="Times New Roman" w:eastAsia="Times New Roman" w:hAnsi="Times New Roman" w:cs="Times New Roman"/>
          <w:b/>
          <w:color w:val="000000" w:themeColor="text1"/>
          <w:sz w:val="24"/>
          <w:szCs w:val="24"/>
        </w:rPr>
        <w:t>I</w:t>
      </w:r>
      <w:r w:rsidRPr="00AF4BD9">
        <w:rPr>
          <w:rFonts w:ascii="Times New Roman" w:eastAsia="Times New Roman" w:hAnsi="Times New Roman" w:cs="Times New Roman"/>
          <w:b/>
          <w:color w:val="000000" w:themeColor="text1"/>
          <w:sz w:val="24"/>
          <w:szCs w:val="24"/>
        </w:rPr>
        <w:t xml:space="preserve"> SKYRIUS</w:t>
      </w:r>
    </w:p>
    <w:p w:rsidR="008D442E" w:rsidRPr="00AF4BD9" w:rsidRDefault="008D442E" w:rsidP="00B419CE">
      <w:pPr>
        <w:spacing w:after="0" w:line="240" w:lineRule="auto"/>
        <w:ind w:right="-2"/>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BAIGIAMOSIOS NUOSTATOS</w:t>
      </w:r>
    </w:p>
    <w:p w:rsidR="008D442E" w:rsidRPr="00AF4BD9" w:rsidRDefault="008D442E" w:rsidP="00B419CE">
      <w:pPr>
        <w:keepLines/>
        <w:spacing w:after="0" w:line="240" w:lineRule="auto"/>
        <w:ind w:firstLine="284"/>
        <w:jc w:val="both"/>
        <w:rPr>
          <w:rFonts w:ascii="Times New Roman" w:eastAsia="Times New Roman" w:hAnsi="Times New Roman" w:cs="Times New Roman"/>
          <w:color w:val="000000" w:themeColor="text1"/>
          <w:sz w:val="24"/>
          <w:szCs w:val="24"/>
        </w:rPr>
      </w:pPr>
    </w:p>
    <w:p w:rsidR="008D442E" w:rsidRPr="00AF4BD9" w:rsidRDefault="00A561A5"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lang w:eastAsia="en-GB"/>
        </w:rPr>
        <w:t>3</w:t>
      </w:r>
      <w:r w:rsidR="003C2256" w:rsidRPr="00AF4BD9">
        <w:rPr>
          <w:rFonts w:ascii="Times New Roman" w:eastAsia="Times New Roman" w:hAnsi="Times New Roman" w:cs="Times New Roman"/>
          <w:color w:val="000000" w:themeColor="text1"/>
          <w:sz w:val="24"/>
          <w:szCs w:val="24"/>
          <w:lang w:eastAsia="en-GB"/>
        </w:rPr>
        <w:t>5</w:t>
      </w:r>
      <w:r w:rsidR="008D442E" w:rsidRPr="00AF4BD9">
        <w:rPr>
          <w:rFonts w:ascii="Times New Roman" w:eastAsia="Times New Roman" w:hAnsi="Times New Roman" w:cs="Times New Roman"/>
          <w:color w:val="000000" w:themeColor="text1"/>
          <w:sz w:val="24"/>
          <w:szCs w:val="24"/>
          <w:lang w:eastAsia="en-GB"/>
        </w:rPr>
        <w:t xml:space="preserve">. </w:t>
      </w:r>
      <w:r w:rsidR="008D442E" w:rsidRPr="00AF4BD9">
        <w:rPr>
          <w:rFonts w:ascii="Times New Roman" w:eastAsia="Times New Roman" w:hAnsi="Times New Roman" w:cs="Times New Roman"/>
          <w:color w:val="000000" w:themeColor="text1"/>
          <w:sz w:val="24"/>
          <w:szCs w:val="24"/>
        </w:rPr>
        <w:t xml:space="preserve">VšĮ „Versli Lietuva“ </w:t>
      </w:r>
      <w:r w:rsidR="007553FC" w:rsidRPr="00AF4BD9">
        <w:rPr>
          <w:rFonts w:ascii="Times New Roman" w:eastAsia="Times New Roman" w:hAnsi="Times New Roman" w:cs="Times New Roman"/>
          <w:color w:val="000000" w:themeColor="text1"/>
          <w:sz w:val="24"/>
          <w:szCs w:val="24"/>
        </w:rPr>
        <w:t xml:space="preserve">viešina </w:t>
      </w:r>
      <w:r w:rsidR="008D442E" w:rsidRPr="00AF4BD9">
        <w:rPr>
          <w:rFonts w:ascii="Times New Roman" w:eastAsia="Times New Roman" w:hAnsi="Times New Roman" w:cs="Times New Roman"/>
          <w:color w:val="000000" w:themeColor="text1"/>
          <w:sz w:val="24"/>
          <w:szCs w:val="24"/>
        </w:rPr>
        <w:t xml:space="preserve">informaciją apie </w:t>
      </w:r>
      <w:r w:rsidR="007F4D22" w:rsidRPr="00AF4BD9">
        <w:rPr>
          <w:rFonts w:ascii="Times New Roman" w:eastAsia="Times New Roman" w:hAnsi="Times New Roman" w:cs="Times New Roman"/>
          <w:color w:val="000000" w:themeColor="text1"/>
          <w:sz w:val="24"/>
          <w:szCs w:val="24"/>
        </w:rPr>
        <w:t xml:space="preserve">į </w:t>
      </w:r>
      <w:r w:rsidR="00FB1712" w:rsidRPr="00AF4BD9">
        <w:rPr>
          <w:rFonts w:ascii="Times New Roman" w:eastAsia="Times New Roman" w:hAnsi="Times New Roman" w:cs="Times New Roman"/>
          <w:color w:val="000000" w:themeColor="text1"/>
          <w:sz w:val="24"/>
          <w:szCs w:val="24"/>
        </w:rPr>
        <w:t xml:space="preserve">verslo konsultantų </w:t>
      </w:r>
      <w:r w:rsidR="00C26E47" w:rsidRPr="00AF4BD9">
        <w:rPr>
          <w:rFonts w:ascii="Times New Roman" w:eastAsia="Times New Roman" w:hAnsi="Times New Roman" w:cs="Times New Roman"/>
          <w:color w:val="000000" w:themeColor="text1"/>
          <w:sz w:val="24"/>
          <w:szCs w:val="24"/>
        </w:rPr>
        <w:t>tinkl</w:t>
      </w:r>
      <w:r w:rsidR="007F4D22" w:rsidRPr="00AF4BD9">
        <w:rPr>
          <w:rFonts w:ascii="Times New Roman" w:eastAsia="Times New Roman" w:hAnsi="Times New Roman" w:cs="Times New Roman"/>
          <w:color w:val="000000" w:themeColor="text1"/>
          <w:sz w:val="24"/>
          <w:szCs w:val="24"/>
        </w:rPr>
        <w:t>ą įtrauktus</w:t>
      </w:r>
      <w:r w:rsidR="008D442E" w:rsidRPr="00AF4BD9">
        <w:rPr>
          <w:rFonts w:ascii="Times New Roman" w:eastAsia="Times New Roman" w:hAnsi="Times New Roman" w:cs="Times New Roman"/>
          <w:color w:val="000000" w:themeColor="text1"/>
          <w:sz w:val="24"/>
          <w:szCs w:val="24"/>
        </w:rPr>
        <w:t xml:space="preserve"> verslo konsultantus, jų suteiktų konsultacijų valandas, kokybę, skelbia sėkmės istorijas ir atlieka kitus viešinimo ir </w:t>
      </w:r>
      <w:r w:rsidR="00FB1712" w:rsidRPr="00AF4BD9">
        <w:rPr>
          <w:rFonts w:ascii="Times New Roman" w:eastAsia="Times New Roman" w:hAnsi="Times New Roman" w:cs="Times New Roman"/>
          <w:color w:val="000000" w:themeColor="text1"/>
          <w:sz w:val="24"/>
          <w:szCs w:val="24"/>
        </w:rPr>
        <w:t xml:space="preserve">verslo konsultantų </w:t>
      </w:r>
      <w:r w:rsidR="008D442E" w:rsidRPr="00AF4BD9">
        <w:rPr>
          <w:rFonts w:ascii="Times New Roman" w:eastAsia="Times New Roman" w:hAnsi="Times New Roman" w:cs="Times New Roman"/>
          <w:color w:val="000000" w:themeColor="text1"/>
          <w:sz w:val="24"/>
          <w:szCs w:val="24"/>
        </w:rPr>
        <w:t>populiarinimo veiksmus.</w:t>
      </w:r>
    </w:p>
    <w:p w:rsidR="00385DDF" w:rsidRPr="00AF4BD9" w:rsidRDefault="008D442E" w:rsidP="00B419CE">
      <w:pPr>
        <w:spacing w:after="0" w:line="240" w:lineRule="auto"/>
        <w:ind w:right="-2"/>
        <w:jc w:val="center"/>
        <w:rPr>
          <w:rFonts w:ascii="Times New Roman" w:eastAsia="Times New Roman" w:hAnsi="Times New Roman" w:cs="Times New Roman"/>
          <w:color w:val="000000" w:themeColor="text1"/>
          <w:sz w:val="24"/>
          <w:szCs w:val="24"/>
        </w:rPr>
        <w:sectPr w:rsidR="00385DDF" w:rsidRPr="00AF4BD9" w:rsidSect="00385DDF">
          <w:headerReference w:type="first" r:id="rId14"/>
          <w:pgSz w:w="11906" w:h="16838" w:code="9"/>
          <w:pgMar w:top="1134" w:right="567" w:bottom="1134" w:left="1701" w:header="720" w:footer="720" w:gutter="0"/>
          <w:pgNumType w:start="1"/>
          <w:cols w:space="720"/>
          <w:titlePg/>
          <w:docGrid w:linePitch="326"/>
        </w:sectPr>
      </w:pPr>
      <w:r w:rsidRPr="00AF4BD9">
        <w:rPr>
          <w:rFonts w:ascii="Times New Roman" w:eastAsia="Times New Roman" w:hAnsi="Times New Roman" w:cs="Times New Roman"/>
          <w:color w:val="000000" w:themeColor="text1"/>
          <w:sz w:val="24"/>
          <w:szCs w:val="24"/>
        </w:rPr>
        <w:t>______________________</w:t>
      </w:r>
      <w:r w:rsidR="00385DDF" w:rsidRPr="00AF4BD9">
        <w:rPr>
          <w:rFonts w:ascii="Times New Roman" w:eastAsia="Times New Roman" w:hAnsi="Times New Roman" w:cs="Times New Roman"/>
          <w:color w:val="000000" w:themeColor="text1"/>
          <w:sz w:val="24"/>
          <w:szCs w:val="24"/>
        </w:rPr>
        <w:t>______</w:t>
      </w:r>
    </w:p>
    <w:p w:rsidR="008D442E" w:rsidRPr="00AF4BD9" w:rsidRDefault="008D442E" w:rsidP="00B419CE">
      <w:pPr>
        <w:keepLines/>
        <w:spacing w:after="0" w:line="240" w:lineRule="auto"/>
        <w:ind w:left="1362" w:firstLine="5014"/>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lastRenderedPageBreak/>
        <w:t>Verslo konsultantų tinklo veiklos</w:t>
      </w:r>
    </w:p>
    <w:p w:rsidR="008D442E" w:rsidRPr="00AF4BD9" w:rsidRDefault="008D442E" w:rsidP="00B419CE">
      <w:pPr>
        <w:keepLines/>
        <w:spacing w:after="0" w:line="240" w:lineRule="auto"/>
        <w:ind w:left="1362" w:firstLine="5014"/>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t>organizavimo ir administravimo</w:t>
      </w:r>
    </w:p>
    <w:p w:rsidR="008D442E" w:rsidRPr="00AF4BD9" w:rsidRDefault="008D442E" w:rsidP="00B419CE">
      <w:pPr>
        <w:keepLines/>
        <w:spacing w:after="0" w:line="240" w:lineRule="auto"/>
        <w:ind w:left="1362" w:firstLine="5014"/>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t xml:space="preserve">tvarkos aprašo </w:t>
      </w:r>
    </w:p>
    <w:p w:rsidR="008D442E" w:rsidRPr="00AF4BD9" w:rsidRDefault="008D442E" w:rsidP="00B419CE">
      <w:pPr>
        <w:keepLines/>
        <w:spacing w:after="0" w:line="240" w:lineRule="auto"/>
        <w:ind w:left="1362" w:firstLine="5014"/>
        <w:rPr>
          <w:rFonts w:ascii="Times New Roman" w:eastAsia="Times New Roman"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rPr>
        <w:t>1 priedas</w:t>
      </w:r>
    </w:p>
    <w:p w:rsidR="008D442E" w:rsidRPr="00AF4BD9" w:rsidRDefault="008D442E" w:rsidP="00B419CE">
      <w:pPr>
        <w:keepLines/>
        <w:spacing w:after="0" w:line="240" w:lineRule="auto"/>
        <w:rPr>
          <w:rFonts w:ascii="Times New Roman" w:eastAsia="Times New Roman" w:hAnsi="Times New Roman" w:cs="Times New Roman"/>
          <w:b/>
          <w:color w:val="000000" w:themeColor="text1"/>
          <w:sz w:val="24"/>
          <w:szCs w:val="24"/>
        </w:rPr>
      </w:pPr>
    </w:p>
    <w:p w:rsidR="000B2561" w:rsidRPr="00AF4BD9" w:rsidRDefault="000B2561" w:rsidP="00B419CE">
      <w:pPr>
        <w:keepLines/>
        <w:spacing w:after="0" w:line="240" w:lineRule="auto"/>
        <w:ind w:left="284"/>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 xml:space="preserve">VERSLO PRADŽIOS IR VERSLO PLĖTROS KONSULTACIJŲ </w:t>
      </w:r>
      <w:r w:rsidRPr="00AF4BD9">
        <w:rPr>
          <w:rFonts w:ascii="Times New Roman" w:eastAsia="Times New Roman" w:hAnsi="Times New Roman" w:cs="Times New Roman"/>
          <w:b/>
          <w:caps/>
          <w:color w:val="000000" w:themeColor="text1"/>
          <w:sz w:val="24"/>
          <w:szCs w:val="24"/>
        </w:rPr>
        <w:t xml:space="preserve">TEMŲ </w:t>
      </w:r>
      <w:r w:rsidRPr="00AF4BD9">
        <w:rPr>
          <w:rFonts w:ascii="Times New Roman" w:eastAsia="Times New Roman" w:hAnsi="Times New Roman" w:cs="Times New Roman"/>
          <w:b/>
          <w:color w:val="000000" w:themeColor="text1"/>
          <w:sz w:val="24"/>
          <w:szCs w:val="24"/>
        </w:rPr>
        <w:t>SĄRAŠAS</w:t>
      </w:r>
    </w:p>
    <w:p w:rsidR="008D442E" w:rsidRPr="00AF4BD9" w:rsidRDefault="008D442E" w:rsidP="00B419CE">
      <w:pPr>
        <w:keepLines/>
        <w:spacing w:after="0" w:line="240" w:lineRule="auto"/>
        <w:ind w:left="284"/>
        <w:jc w:val="center"/>
        <w:rPr>
          <w:rFonts w:ascii="Times New Roman" w:eastAsia="Times New Roman" w:hAnsi="Times New Roman" w:cs="Times New Roman"/>
          <w:color w:val="000000" w:themeColor="text1"/>
          <w:sz w:val="24"/>
          <w:szCs w:val="24"/>
        </w:rPr>
      </w:pPr>
    </w:p>
    <w:p w:rsidR="008D442E" w:rsidRPr="00AF4BD9" w:rsidRDefault="008D442E" w:rsidP="00B419CE">
      <w:pPr>
        <w:keepLines/>
        <w:spacing w:after="0" w:line="240" w:lineRule="auto"/>
        <w:ind w:left="284"/>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 xml:space="preserve">I SKYRIUS </w:t>
      </w:r>
    </w:p>
    <w:p w:rsidR="008D442E" w:rsidRPr="00AF4BD9" w:rsidRDefault="008D442E" w:rsidP="00B419CE">
      <w:pPr>
        <w:keepLines/>
        <w:spacing w:after="0" w:line="240" w:lineRule="auto"/>
        <w:ind w:left="284"/>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 xml:space="preserve">VERSLO PRADŽIOS KONSULTACIJŲ, SKIRTŲ IKI 1 METŲ </w:t>
      </w:r>
      <w:r w:rsidRPr="00AF4BD9">
        <w:rPr>
          <w:rFonts w:ascii="Times New Roman" w:eastAsia="Times New Roman" w:hAnsi="Times New Roman" w:cs="Times New Roman"/>
          <w:b/>
          <w:caps/>
          <w:color w:val="000000" w:themeColor="text1"/>
          <w:sz w:val="24"/>
          <w:szCs w:val="24"/>
        </w:rPr>
        <w:t xml:space="preserve">veikiantiems </w:t>
      </w:r>
      <w:r w:rsidRPr="00AF4BD9">
        <w:rPr>
          <w:rFonts w:ascii="Times New Roman" w:eastAsia="Times New Roman" w:hAnsi="Times New Roman" w:cs="Times New Roman"/>
          <w:b/>
          <w:bCs/>
          <w:caps/>
          <w:color w:val="000000" w:themeColor="text1"/>
          <w:sz w:val="24"/>
          <w:szCs w:val="24"/>
        </w:rPr>
        <w:t xml:space="preserve">SMULKIOJO </w:t>
      </w:r>
      <w:r w:rsidR="004B2FE3" w:rsidRPr="00AF4BD9">
        <w:rPr>
          <w:rFonts w:ascii="Times New Roman" w:eastAsia="Times New Roman" w:hAnsi="Times New Roman" w:cs="Times New Roman"/>
          <w:b/>
          <w:bCs/>
          <w:caps/>
          <w:color w:val="000000" w:themeColor="text1"/>
          <w:sz w:val="24"/>
          <w:szCs w:val="24"/>
        </w:rPr>
        <w:t>AR</w:t>
      </w:r>
      <w:r w:rsidRPr="00AF4BD9">
        <w:rPr>
          <w:rFonts w:ascii="Times New Roman" w:eastAsia="Times New Roman" w:hAnsi="Times New Roman" w:cs="Times New Roman"/>
          <w:b/>
          <w:bCs/>
          <w:caps/>
          <w:color w:val="000000" w:themeColor="text1"/>
          <w:sz w:val="24"/>
          <w:szCs w:val="24"/>
        </w:rPr>
        <w:t xml:space="preserve"> VIDUTINIO VERSLO subjektams</w:t>
      </w:r>
      <w:r w:rsidRPr="00AF4BD9">
        <w:rPr>
          <w:rFonts w:ascii="Times New Roman" w:eastAsia="Times New Roman" w:hAnsi="Times New Roman" w:cs="Times New Roman"/>
          <w:b/>
          <w:caps/>
          <w:color w:val="000000" w:themeColor="text1"/>
          <w:sz w:val="24"/>
          <w:szCs w:val="24"/>
        </w:rPr>
        <w:t xml:space="preserve">, VERSLO PRADŽIOS TEMŲ </w:t>
      </w:r>
      <w:r w:rsidRPr="00AF4BD9">
        <w:rPr>
          <w:rFonts w:ascii="Times New Roman" w:eastAsia="Times New Roman" w:hAnsi="Times New Roman" w:cs="Times New Roman"/>
          <w:b/>
          <w:color w:val="000000" w:themeColor="text1"/>
          <w:sz w:val="24"/>
          <w:szCs w:val="24"/>
        </w:rPr>
        <w:t>(POTEMIŲ) SĄRAŠAS</w:t>
      </w:r>
    </w:p>
    <w:p w:rsidR="008D442E" w:rsidRPr="00AF4BD9" w:rsidRDefault="008D442E" w:rsidP="00D07907">
      <w:pPr>
        <w:keepLines/>
        <w:spacing w:after="0" w:line="240" w:lineRule="auto"/>
        <w:ind w:firstLine="810"/>
        <w:jc w:val="right"/>
        <w:rPr>
          <w:rFonts w:ascii="Times New Roman" w:eastAsia="Times New Roman" w:hAnsi="Times New Roman" w:cs="Times New Roman"/>
          <w:b/>
          <w:color w:val="000000" w:themeColor="text1"/>
          <w:sz w:val="24"/>
          <w:szCs w:val="24"/>
          <w:lang w:eastAsia="en-GB"/>
        </w:rPr>
      </w:pPr>
    </w:p>
    <w:p w:rsidR="00552B2E" w:rsidRPr="00AF4BD9" w:rsidRDefault="008D442E" w:rsidP="00B419CE">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w:t>
      </w:r>
      <w:r w:rsidRPr="00AF4BD9">
        <w:rPr>
          <w:rFonts w:ascii="Times New Roman" w:eastAsia="Times New Roman" w:hAnsi="Times New Roman" w:cs="Times New Roman"/>
          <w:b/>
          <w:color w:val="000000" w:themeColor="text1"/>
          <w:sz w:val="24"/>
          <w:szCs w:val="24"/>
          <w:lang w:eastAsia="en-GB"/>
        </w:rPr>
        <w:t xml:space="preserve"> </w:t>
      </w:r>
      <w:r w:rsidRPr="00AF4BD9">
        <w:rPr>
          <w:rFonts w:ascii="Times New Roman" w:eastAsia="Times New Roman" w:hAnsi="Times New Roman" w:cs="Times New Roman"/>
          <w:color w:val="000000" w:themeColor="text1"/>
          <w:sz w:val="24"/>
          <w:szCs w:val="24"/>
          <w:lang w:eastAsia="en-GB"/>
        </w:rPr>
        <w:t>Verslo planavimas</w:t>
      </w:r>
      <w:r w:rsidR="00B927BD" w:rsidRPr="00AF4BD9">
        <w:rPr>
          <w:rFonts w:ascii="Times New Roman" w:eastAsia="Times New Roman" w:hAnsi="Times New Roman" w:cs="Times New Roman"/>
          <w:color w:val="000000" w:themeColor="text1"/>
          <w:sz w:val="24"/>
          <w:szCs w:val="24"/>
          <w:lang w:eastAsia="en-GB"/>
        </w:rPr>
        <w:t>:</w:t>
      </w:r>
    </w:p>
    <w:p w:rsidR="00AB3118" w:rsidRPr="00AF4BD9" w:rsidRDefault="00601F91" w:rsidP="00B419CE">
      <w:pPr>
        <w:pStyle w:val="ListParagraph"/>
        <w:numPr>
          <w:ilvl w:val="1"/>
          <w:numId w:val="22"/>
        </w:numPr>
        <w:tabs>
          <w:tab w:val="left" w:pos="993"/>
        </w:tabs>
        <w:ind w:hanging="77"/>
        <w:rPr>
          <w:color w:val="000000" w:themeColor="text1"/>
          <w:szCs w:val="24"/>
          <w:lang w:eastAsia="en-GB"/>
        </w:rPr>
      </w:pPr>
      <w:r w:rsidRPr="00AF4BD9">
        <w:rPr>
          <w:rFonts w:eastAsia="Calibri"/>
          <w:color w:val="000000" w:themeColor="text1"/>
          <w:szCs w:val="24"/>
        </w:rPr>
        <w:t xml:space="preserve">verslo </w:t>
      </w:r>
      <w:r w:rsidR="00AB3118" w:rsidRPr="00AF4BD9">
        <w:rPr>
          <w:rFonts w:eastAsia="Calibri"/>
          <w:color w:val="000000" w:themeColor="text1"/>
          <w:szCs w:val="24"/>
        </w:rPr>
        <w:t>strategija;</w:t>
      </w:r>
      <w:r w:rsidR="008D442E" w:rsidRPr="00AF4BD9">
        <w:rPr>
          <w:color w:val="000000" w:themeColor="text1"/>
          <w:szCs w:val="24"/>
          <w:lang w:eastAsia="en-GB"/>
        </w:rPr>
        <w:t xml:space="preserve"> </w:t>
      </w:r>
    </w:p>
    <w:p w:rsidR="00AB3118" w:rsidRPr="00AF4BD9" w:rsidRDefault="00AB3118" w:rsidP="00B419CE">
      <w:pPr>
        <w:pStyle w:val="ListParagraph"/>
        <w:numPr>
          <w:ilvl w:val="1"/>
          <w:numId w:val="22"/>
        </w:numPr>
        <w:tabs>
          <w:tab w:val="left" w:pos="993"/>
        </w:tabs>
        <w:ind w:hanging="77"/>
        <w:rPr>
          <w:color w:val="000000" w:themeColor="text1"/>
          <w:szCs w:val="24"/>
          <w:lang w:eastAsia="en-GB"/>
        </w:rPr>
      </w:pPr>
      <w:r w:rsidRPr="00AF4BD9">
        <w:rPr>
          <w:color w:val="000000" w:themeColor="text1"/>
          <w:szCs w:val="24"/>
          <w:lang w:eastAsia="en-GB"/>
        </w:rPr>
        <w:t xml:space="preserve"> </w:t>
      </w:r>
      <w:r w:rsidR="00601F91" w:rsidRPr="00AF4BD9">
        <w:rPr>
          <w:color w:val="000000" w:themeColor="text1"/>
          <w:szCs w:val="24"/>
          <w:lang w:eastAsia="en-GB"/>
        </w:rPr>
        <w:t xml:space="preserve">verslo </w:t>
      </w:r>
      <w:r w:rsidR="008D442E" w:rsidRPr="00AF4BD9">
        <w:rPr>
          <w:color w:val="000000" w:themeColor="text1"/>
          <w:szCs w:val="24"/>
          <w:lang w:eastAsia="en-GB"/>
        </w:rPr>
        <w:t>planų tipai, verslo plano rengimo tikslai</w:t>
      </w:r>
      <w:r w:rsidRPr="00AF4BD9">
        <w:rPr>
          <w:color w:val="000000" w:themeColor="text1"/>
          <w:szCs w:val="24"/>
          <w:lang w:eastAsia="en-GB"/>
        </w:rPr>
        <w:t>;</w:t>
      </w:r>
      <w:r w:rsidR="008D442E" w:rsidRPr="00AF4BD9">
        <w:rPr>
          <w:color w:val="000000" w:themeColor="text1"/>
          <w:szCs w:val="24"/>
          <w:lang w:eastAsia="en-GB"/>
        </w:rPr>
        <w:t xml:space="preserve"> </w:t>
      </w:r>
    </w:p>
    <w:p w:rsidR="00AB3118" w:rsidRPr="00AF4BD9" w:rsidRDefault="00AB3118" w:rsidP="00B419CE">
      <w:pPr>
        <w:pStyle w:val="ListParagraph"/>
        <w:numPr>
          <w:ilvl w:val="1"/>
          <w:numId w:val="22"/>
        </w:numPr>
        <w:tabs>
          <w:tab w:val="left" w:pos="993"/>
        </w:tabs>
        <w:ind w:hanging="77"/>
        <w:rPr>
          <w:color w:val="000000" w:themeColor="text1"/>
          <w:szCs w:val="24"/>
          <w:lang w:eastAsia="en-GB"/>
        </w:rPr>
      </w:pPr>
      <w:r w:rsidRPr="00AF4BD9">
        <w:rPr>
          <w:color w:val="000000" w:themeColor="text1"/>
          <w:szCs w:val="24"/>
          <w:lang w:eastAsia="en-GB"/>
        </w:rPr>
        <w:t xml:space="preserve"> </w:t>
      </w:r>
      <w:r w:rsidR="00601F91" w:rsidRPr="00AF4BD9">
        <w:rPr>
          <w:color w:val="000000" w:themeColor="text1"/>
          <w:szCs w:val="24"/>
          <w:lang w:eastAsia="en-GB"/>
        </w:rPr>
        <w:t xml:space="preserve">verslo </w:t>
      </w:r>
      <w:r w:rsidR="008D442E" w:rsidRPr="00AF4BD9">
        <w:rPr>
          <w:color w:val="000000" w:themeColor="text1"/>
          <w:szCs w:val="24"/>
          <w:lang w:eastAsia="en-GB"/>
        </w:rPr>
        <w:t>plano, aprašo arba pristatymo skaidrėmis struktūra ir būt</w:t>
      </w:r>
      <w:r w:rsidRPr="00AF4BD9">
        <w:rPr>
          <w:color w:val="000000" w:themeColor="text1"/>
          <w:szCs w:val="24"/>
          <w:lang w:eastAsia="en-GB"/>
        </w:rPr>
        <w:t>ini bei pasirinktini</w:t>
      </w:r>
      <w:r w:rsidR="00AF13D4" w:rsidRPr="00AF4BD9">
        <w:rPr>
          <w:color w:val="000000" w:themeColor="text1"/>
          <w:szCs w:val="24"/>
          <w:lang w:eastAsia="en-GB"/>
        </w:rPr>
        <w:t xml:space="preserve"> </w:t>
      </w:r>
    </w:p>
    <w:p w:rsidR="00AB3118" w:rsidRPr="00AF4BD9" w:rsidRDefault="00AB3118" w:rsidP="00B419CE">
      <w:pPr>
        <w:tabs>
          <w:tab w:val="left" w:pos="993"/>
        </w:tabs>
        <w:spacing w:after="0" w:line="240" w:lineRule="auto"/>
        <w:ind w:firstLine="20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elementai;</w:t>
      </w:r>
    </w:p>
    <w:p w:rsidR="00AB3118" w:rsidRPr="00AF4BD9" w:rsidRDefault="00AB3118" w:rsidP="00B419CE">
      <w:pPr>
        <w:pStyle w:val="ListParagraph"/>
        <w:numPr>
          <w:ilvl w:val="1"/>
          <w:numId w:val="22"/>
        </w:numPr>
        <w:tabs>
          <w:tab w:val="left" w:pos="993"/>
        </w:tabs>
        <w:ind w:hanging="77"/>
        <w:rPr>
          <w:color w:val="000000" w:themeColor="text1"/>
          <w:szCs w:val="24"/>
          <w:lang w:eastAsia="en-GB"/>
        </w:rPr>
      </w:pPr>
      <w:r w:rsidRPr="00AF4BD9">
        <w:rPr>
          <w:color w:val="000000" w:themeColor="text1"/>
          <w:szCs w:val="24"/>
          <w:lang w:eastAsia="en-GB"/>
        </w:rPr>
        <w:t xml:space="preserve"> </w:t>
      </w:r>
      <w:r w:rsidR="00601F91" w:rsidRPr="00AF4BD9">
        <w:rPr>
          <w:color w:val="000000" w:themeColor="text1"/>
          <w:szCs w:val="24"/>
          <w:lang w:eastAsia="en-GB"/>
        </w:rPr>
        <w:t>f</w:t>
      </w:r>
      <w:r w:rsidR="00DF0864" w:rsidRPr="00AF4BD9">
        <w:rPr>
          <w:color w:val="000000" w:themeColor="text1"/>
          <w:szCs w:val="24"/>
          <w:lang w:eastAsia="en-GB"/>
        </w:rPr>
        <w:t>i</w:t>
      </w:r>
      <w:r w:rsidR="00601F91" w:rsidRPr="00AF4BD9">
        <w:rPr>
          <w:color w:val="000000" w:themeColor="text1"/>
          <w:szCs w:val="24"/>
          <w:lang w:eastAsia="en-GB"/>
        </w:rPr>
        <w:t xml:space="preserve">nansinio </w:t>
      </w:r>
      <w:r w:rsidR="008D442E" w:rsidRPr="00AF4BD9">
        <w:rPr>
          <w:color w:val="000000" w:themeColor="text1"/>
          <w:szCs w:val="24"/>
          <w:lang w:eastAsia="en-GB"/>
        </w:rPr>
        <w:t>srauto skaičiavimas</w:t>
      </w:r>
      <w:r w:rsidRPr="00AF4BD9">
        <w:rPr>
          <w:color w:val="000000" w:themeColor="text1"/>
          <w:szCs w:val="24"/>
          <w:lang w:eastAsia="en-GB"/>
        </w:rPr>
        <w:t>;</w:t>
      </w:r>
    </w:p>
    <w:p w:rsidR="00AB3118" w:rsidRPr="00AF4BD9" w:rsidRDefault="00AB3118" w:rsidP="00B419CE">
      <w:pPr>
        <w:pStyle w:val="ListParagraph"/>
        <w:numPr>
          <w:ilvl w:val="1"/>
          <w:numId w:val="22"/>
        </w:numPr>
        <w:tabs>
          <w:tab w:val="left" w:pos="993"/>
        </w:tabs>
        <w:ind w:hanging="77"/>
        <w:rPr>
          <w:color w:val="000000" w:themeColor="text1"/>
          <w:szCs w:val="24"/>
          <w:lang w:eastAsia="en-GB"/>
        </w:rPr>
      </w:pPr>
      <w:r w:rsidRPr="00AF4BD9">
        <w:rPr>
          <w:color w:val="000000" w:themeColor="text1"/>
          <w:szCs w:val="24"/>
          <w:lang w:eastAsia="en-GB"/>
        </w:rPr>
        <w:t xml:space="preserve"> </w:t>
      </w:r>
      <w:r w:rsidR="00601F91" w:rsidRPr="00AF4BD9">
        <w:rPr>
          <w:color w:val="000000" w:themeColor="text1"/>
          <w:szCs w:val="24"/>
          <w:lang w:eastAsia="en-GB"/>
        </w:rPr>
        <w:t xml:space="preserve">fiksuotų </w:t>
      </w:r>
      <w:r w:rsidR="008D442E" w:rsidRPr="00AF4BD9">
        <w:rPr>
          <w:color w:val="000000" w:themeColor="text1"/>
          <w:szCs w:val="24"/>
          <w:lang w:eastAsia="en-GB"/>
        </w:rPr>
        <w:t>ir kintamų sąnaudų skaičiavimas</w:t>
      </w:r>
      <w:r w:rsidRPr="00AF4BD9">
        <w:rPr>
          <w:color w:val="000000" w:themeColor="text1"/>
          <w:szCs w:val="24"/>
          <w:lang w:eastAsia="en-GB"/>
        </w:rPr>
        <w:t>;</w:t>
      </w:r>
      <w:r w:rsidR="008D442E" w:rsidRPr="00AF4BD9">
        <w:rPr>
          <w:color w:val="000000" w:themeColor="text1"/>
          <w:szCs w:val="24"/>
          <w:lang w:eastAsia="en-GB"/>
        </w:rPr>
        <w:t xml:space="preserve"> </w:t>
      </w:r>
    </w:p>
    <w:p w:rsidR="00AB3118" w:rsidRPr="00AF4BD9" w:rsidRDefault="00AB3118" w:rsidP="00B419CE">
      <w:pPr>
        <w:pStyle w:val="ListParagraph"/>
        <w:numPr>
          <w:ilvl w:val="1"/>
          <w:numId w:val="22"/>
        </w:numPr>
        <w:tabs>
          <w:tab w:val="left" w:pos="993"/>
        </w:tabs>
        <w:ind w:hanging="77"/>
        <w:rPr>
          <w:color w:val="000000" w:themeColor="text1"/>
          <w:szCs w:val="24"/>
          <w:lang w:eastAsia="en-GB"/>
        </w:rPr>
      </w:pPr>
      <w:r w:rsidRPr="00AF4BD9">
        <w:rPr>
          <w:color w:val="000000" w:themeColor="text1"/>
          <w:szCs w:val="24"/>
          <w:lang w:eastAsia="en-GB"/>
        </w:rPr>
        <w:t xml:space="preserve"> </w:t>
      </w:r>
      <w:r w:rsidR="00601F91" w:rsidRPr="00AF4BD9">
        <w:rPr>
          <w:color w:val="000000" w:themeColor="text1"/>
          <w:szCs w:val="24"/>
          <w:lang w:eastAsia="en-GB"/>
        </w:rPr>
        <w:t xml:space="preserve">biudžeto </w:t>
      </w:r>
      <w:r w:rsidR="008D442E" w:rsidRPr="00AF4BD9">
        <w:rPr>
          <w:color w:val="000000" w:themeColor="text1"/>
          <w:szCs w:val="24"/>
          <w:lang w:eastAsia="en-GB"/>
        </w:rPr>
        <w:t>sudarymas ir išteklių paskirstymas</w:t>
      </w:r>
      <w:r w:rsidRPr="00AF4BD9">
        <w:rPr>
          <w:color w:val="000000" w:themeColor="text1"/>
          <w:szCs w:val="24"/>
          <w:lang w:eastAsia="en-GB"/>
        </w:rPr>
        <w:t>;</w:t>
      </w:r>
    </w:p>
    <w:p w:rsidR="00AB3118" w:rsidRPr="00AF4BD9" w:rsidRDefault="00AB3118" w:rsidP="00B419CE">
      <w:pPr>
        <w:pStyle w:val="ListParagraph"/>
        <w:numPr>
          <w:ilvl w:val="1"/>
          <w:numId w:val="22"/>
        </w:numPr>
        <w:tabs>
          <w:tab w:val="left" w:pos="993"/>
        </w:tabs>
        <w:ind w:hanging="77"/>
        <w:rPr>
          <w:color w:val="000000" w:themeColor="text1"/>
          <w:szCs w:val="24"/>
          <w:lang w:eastAsia="en-GB"/>
        </w:rPr>
      </w:pPr>
      <w:r w:rsidRPr="00AF4BD9">
        <w:rPr>
          <w:color w:val="000000" w:themeColor="text1"/>
          <w:szCs w:val="24"/>
          <w:lang w:eastAsia="en-GB"/>
        </w:rPr>
        <w:t xml:space="preserve"> </w:t>
      </w:r>
      <w:r w:rsidR="00601F91" w:rsidRPr="00AF4BD9">
        <w:rPr>
          <w:color w:val="000000" w:themeColor="text1"/>
          <w:szCs w:val="24"/>
          <w:lang w:eastAsia="en-GB"/>
        </w:rPr>
        <w:t xml:space="preserve">verslo </w:t>
      </w:r>
      <w:r w:rsidR="008D442E" w:rsidRPr="00AF4BD9">
        <w:rPr>
          <w:color w:val="000000" w:themeColor="text1"/>
          <w:szCs w:val="24"/>
          <w:lang w:eastAsia="en-GB"/>
        </w:rPr>
        <w:t xml:space="preserve">pradžios alternatyvų vertinimas – franšizės įsigijimo ir kitų verslo pradžios būdų </w:t>
      </w:r>
    </w:p>
    <w:p w:rsidR="00AB3118" w:rsidRPr="00AF4BD9" w:rsidRDefault="00AB3118" w:rsidP="00B419CE">
      <w:pPr>
        <w:tabs>
          <w:tab w:val="left" w:pos="993"/>
        </w:tabs>
        <w:spacing w:after="0" w:line="240" w:lineRule="auto"/>
        <w:ind w:left="284" w:hanging="7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p</w:t>
      </w:r>
      <w:r w:rsidR="008D442E" w:rsidRPr="00AF4BD9">
        <w:rPr>
          <w:rFonts w:ascii="Times New Roman" w:hAnsi="Times New Roman" w:cs="Times New Roman"/>
          <w:color w:val="000000" w:themeColor="text1"/>
          <w:sz w:val="24"/>
          <w:szCs w:val="24"/>
          <w:lang w:eastAsia="en-GB"/>
        </w:rPr>
        <w:t>alyginimas</w:t>
      </w:r>
      <w:r w:rsidRPr="00AF4BD9">
        <w:rPr>
          <w:rFonts w:ascii="Times New Roman" w:hAnsi="Times New Roman" w:cs="Times New Roman"/>
          <w:color w:val="000000" w:themeColor="text1"/>
          <w:sz w:val="24"/>
          <w:szCs w:val="24"/>
          <w:lang w:eastAsia="en-GB"/>
        </w:rPr>
        <w:t>;</w:t>
      </w:r>
    </w:p>
    <w:p w:rsidR="00AB3118" w:rsidRPr="00AF4BD9" w:rsidRDefault="00AB3118" w:rsidP="00B419CE">
      <w:pPr>
        <w:pStyle w:val="ListParagraph"/>
        <w:numPr>
          <w:ilvl w:val="1"/>
          <w:numId w:val="22"/>
        </w:numPr>
        <w:tabs>
          <w:tab w:val="left" w:pos="993"/>
        </w:tabs>
        <w:ind w:hanging="77"/>
        <w:rPr>
          <w:color w:val="000000" w:themeColor="text1"/>
          <w:szCs w:val="24"/>
          <w:lang w:eastAsia="en-GB"/>
        </w:rPr>
      </w:pPr>
      <w:r w:rsidRPr="00AF4BD9">
        <w:rPr>
          <w:color w:val="000000" w:themeColor="text1"/>
          <w:szCs w:val="24"/>
          <w:lang w:eastAsia="en-GB"/>
        </w:rPr>
        <w:t xml:space="preserve"> </w:t>
      </w:r>
      <w:r w:rsidR="00601F91" w:rsidRPr="00AF4BD9">
        <w:rPr>
          <w:color w:val="000000" w:themeColor="text1"/>
          <w:szCs w:val="24"/>
          <w:lang w:eastAsia="en-GB"/>
        </w:rPr>
        <w:t xml:space="preserve">kokybiškas </w:t>
      </w:r>
      <w:r w:rsidR="008D442E" w:rsidRPr="00AF4BD9">
        <w:rPr>
          <w:color w:val="000000" w:themeColor="text1"/>
          <w:szCs w:val="24"/>
          <w:lang w:eastAsia="en-GB"/>
        </w:rPr>
        <w:t>franšizės gavėjo veiksmų renkantis ir įs</w:t>
      </w:r>
      <w:r w:rsidRPr="00AF4BD9">
        <w:rPr>
          <w:color w:val="000000" w:themeColor="text1"/>
          <w:szCs w:val="24"/>
          <w:lang w:eastAsia="en-GB"/>
        </w:rPr>
        <w:t>igyjant franšizę įgyvendinimas;</w:t>
      </w:r>
    </w:p>
    <w:p w:rsidR="004D6443" w:rsidRPr="00AF4BD9" w:rsidRDefault="00AB3118" w:rsidP="00B419CE">
      <w:pPr>
        <w:pStyle w:val="ListParagraph"/>
        <w:numPr>
          <w:ilvl w:val="1"/>
          <w:numId w:val="22"/>
        </w:numPr>
        <w:tabs>
          <w:tab w:val="left" w:pos="993"/>
        </w:tabs>
        <w:ind w:hanging="77"/>
        <w:contextualSpacing w:val="0"/>
        <w:rPr>
          <w:color w:val="000000" w:themeColor="text1"/>
          <w:szCs w:val="24"/>
          <w:lang w:eastAsia="en-GB"/>
        </w:rPr>
      </w:pPr>
      <w:r w:rsidRPr="00AF4BD9">
        <w:rPr>
          <w:color w:val="000000" w:themeColor="text1"/>
          <w:szCs w:val="24"/>
          <w:lang w:eastAsia="en-GB"/>
        </w:rPr>
        <w:t xml:space="preserve"> </w:t>
      </w:r>
      <w:r w:rsidR="00601F91" w:rsidRPr="00AF4BD9">
        <w:rPr>
          <w:color w:val="000000" w:themeColor="text1"/>
          <w:szCs w:val="24"/>
          <w:lang w:eastAsia="en-GB"/>
        </w:rPr>
        <w:t xml:space="preserve">tinkamiausios </w:t>
      </w:r>
      <w:r w:rsidR="008D442E" w:rsidRPr="00AF4BD9">
        <w:rPr>
          <w:color w:val="000000" w:themeColor="text1"/>
          <w:szCs w:val="24"/>
          <w:lang w:eastAsia="en-GB"/>
        </w:rPr>
        <w:t>franšizės pasirinkimas ir visapusiškas vertinimas</w:t>
      </w:r>
      <w:r w:rsidR="000D72F2" w:rsidRPr="00AF4BD9">
        <w:rPr>
          <w:color w:val="000000" w:themeColor="text1"/>
          <w:szCs w:val="24"/>
          <w:lang w:eastAsia="en-GB"/>
        </w:rPr>
        <w:t>;</w:t>
      </w:r>
    </w:p>
    <w:p w:rsidR="008A6B42" w:rsidRPr="00AF4BD9" w:rsidRDefault="0072013C" w:rsidP="00B419CE">
      <w:pPr>
        <w:tabs>
          <w:tab w:val="left" w:pos="567"/>
        </w:tabs>
        <w:spacing w:after="0" w:line="240" w:lineRule="auto"/>
        <w:rPr>
          <w:rFonts w:ascii="Times New Roman" w:hAnsi="Times New Roman" w:cs="Times New Roman"/>
          <w:color w:val="00B050"/>
          <w:sz w:val="24"/>
          <w:szCs w:val="24"/>
        </w:rPr>
      </w:pPr>
      <w:r w:rsidRPr="00AF4BD9">
        <w:rPr>
          <w:rFonts w:ascii="Times New Roman" w:hAnsi="Times New Roman" w:cs="Times New Roman"/>
          <w:color w:val="00B050"/>
          <w:sz w:val="24"/>
          <w:szCs w:val="24"/>
        </w:rPr>
        <w:tab/>
      </w:r>
      <w:r w:rsidR="000D72F2" w:rsidRPr="00AF4BD9">
        <w:rPr>
          <w:rFonts w:ascii="Times New Roman" w:hAnsi="Times New Roman" w:cs="Times New Roman"/>
          <w:color w:val="000000" w:themeColor="text1"/>
          <w:sz w:val="24"/>
          <w:szCs w:val="24"/>
        </w:rPr>
        <w:t xml:space="preserve">1.10. </w:t>
      </w:r>
      <w:r w:rsidR="005075AD" w:rsidRPr="00AF4BD9">
        <w:rPr>
          <w:rFonts w:ascii="Times New Roman" w:hAnsi="Times New Roman" w:cs="Times New Roman"/>
          <w:color w:val="000000" w:themeColor="text1"/>
          <w:sz w:val="24"/>
          <w:szCs w:val="24"/>
        </w:rPr>
        <w:t>p</w:t>
      </w:r>
      <w:r w:rsidR="003C27F5" w:rsidRPr="00AF4BD9">
        <w:rPr>
          <w:rFonts w:ascii="Times New Roman" w:hAnsi="Times New Roman" w:cs="Times New Roman"/>
          <w:color w:val="000000" w:themeColor="text1"/>
          <w:sz w:val="24"/>
          <w:szCs w:val="24"/>
        </w:rPr>
        <w:t>artnerys</w:t>
      </w:r>
      <w:r w:rsidR="00D84606" w:rsidRPr="00AF4BD9">
        <w:rPr>
          <w:rFonts w:ascii="Times New Roman" w:hAnsi="Times New Roman" w:cs="Times New Roman"/>
          <w:color w:val="000000" w:themeColor="text1"/>
          <w:sz w:val="24"/>
          <w:szCs w:val="24"/>
        </w:rPr>
        <w:t xml:space="preserve">tės pridėtinės vertės kūrimo grandinėje </w:t>
      </w:r>
      <w:r w:rsidR="003C27F5" w:rsidRPr="00AF4BD9">
        <w:rPr>
          <w:rFonts w:ascii="Times New Roman" w:hAnsi="Times New Roman" w:cs="Times New Roman"/>
          <w:color w:val="000000" w:themeColor="text1"/>
          <w:sz w:val="24"/>
          <w:szCs w:val="24"/>
        </w:rPr>
        <w:t xml:space="preserve">ir </w:t>
      </w:r>
      <w:proofErr w:type="spellStart"/>
      <w:r w:rsidR="003C27F5" w:rsidRPr="00AF4BD9">
        <w:rPr>
          <w:rFonts w:ascii="Times New Roman" w:hAnsi="Times New Roman" w:cs="Times New Roman"/>
          <w:color w:val="000000" w:themeColor="text1"/>
          <w:sz w:val="24"/>
          <w:szCs w:val="24"/>
        </w:rPr>
        <w:t>tinklaveika</w:t>
      </w:r>
      <w:proofErr w:type="spellEnd"/>
      <w:r w:rsidR="000D72F2" w:rsidRPr="00AF4BD9">
        <w:rPr>
          <w:rFonts w:ascii="Times New Roman" w:hAnsi="Times New Roman" w:cs="Times New Roman"/>
          <w:color w:val="000000" w:themeColor="text1"/>
          <w:sz w:val="24"/>
          <w:szCs w:val="24"/>
        </w:rPr>
        <w:t>;</w:t>
      </w:r>
    </w:p>
    <w:p w:rsidR="008D442E" w:rsidRPr="00AF4BD9" w:rsidRDefault="004D6443" w:rsidP="00B419CE">
      <w:pPr>
        <w:tabs>
          <w:tab w:val="left" w:pos="993"/>
        </w:tabs>
        <w:spacing w:after="0" w:line="240" w:lineRule="auto"/>
        <w:ind w:left="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w:t>
      </w:r>
      <w:r w:rsidR="000D72F2" w:rsidRPr="00AF4BD9">
        <w:rPr>
          <w:rFonts w:ascii="Times New Roman" w:hAnsi="Times New Roman" w:cs="Times New Roman"/>
          <w:color w:val="000000" w:themeColor="text1"/>
          <w:sz w:val="24"/>
          <w:szCs w:val="24"/>
          <w:lang w:eastAsia="en-GB"/>
        </w:rPr>
        <w:t>11</w:t>
      </w:r>
      <w:r w:rsidRPr="00AF4BD9">
        <w:rPr>
          <w:rFonts w:ascii="Times New Roman" w:hAnsi="Times New Roman" w:cs="Times New Roman"/>
          <w:color w:val="000000" w:themeColor="text1"/>
          <w:sz w:val="24"/>
          <w:szCs w:val="24"/>
          <w:lang w:eastAsia="en-GB"/>
        </w:rPr>
        <w:t xml:space="preserve">. </w:t>
      </w:r>
      <w:r w:rsidR="00601F91" w:rsidRPr="00AF4BD9">
        <w:rPr>
          <w:rFonts w:ascii="Times New Roman" w:hAnsi="Times New Roman" w:cs="Times New Roman"/>
          <w:color w:val="000000" w:themeColor="text1"/>
          <w:sz w:val="24"/>
          <w:szCs w:val="24"/>
          <w:lang w:eastAsia="en-GB"/>
        </w:rPr>
        <w:t xml:space="preserve">kitos </w:t>
      </w:r>
      <w:r w:rsidR="008D442E" w:rsidRPr="00AF4BD9">
        <w:rPr>
          <w:rFonts w:ascii="Times New Roman" w:hAnsi="Times New Roman" w:cs="Times New Roman"/>
          <w:color w:val="000000" w:themeColor="text1"/>
          <w:sz w:val="24"/>
          <w:szCs w:val="24"/>
          <w:lang w:eastAsia="en-GB"/>
        </w:rPr>
        <w:t xml:space="preserve">su verslo planavimu susijusios </w:t>
      </w:r>
      <w:proofErr w:type="spellStart"/>
      <w:r w:rsidR="008D442E" w:rsidRPr="00AF4BD9">
        <w:rPr>
          <w:rFonts w:ascii="Times New Roman" w:hAnsi="Times New Roman" w:cs="Times New Roman"/>
          <w:color w:val="000000" w:themeColor="text1"/>
          <w:sz w:val="24"/>
          <w:szCs w:val="24"/>
          <w:lang w:eastAsia="en-GB"/>
        </w:rPr>
        <w:t>potemės</w:t>
      </w:r>
      <w:proofErr w:type="spellEnd"/>
      <w:r w:rsidR="008D442E" w:rsidRPr="00AF4BD9">
        <w:rPr>
          <w:rFonts w:ascii="Times New Roman" w:hAnsi="Times New Roman" w:cs="Times New Roman"/>
          <w:color w:val="000000" w:themeColor="text1"/>
          <w:sz w:val="24"/>
          <w:szCs w:val="24"/>
          <w:lang w:eastAsia="en-GB"/>
        </w:rPr>
        <w:t>.</w:t>
      </w:r>
    </w:p>
    <w:p w:rsidR="00AB3118" w:rsidRPr="00AF4BD9" w:rsidRDefault="00AB3118" w:rsidP="00B419CE">
      <w:pPr>
        <w:keepLines/>
        <w:spacing w:after="0" w:line="240" w:lineRule="auto"/>
        <w:ind w:firstLine="567"/>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rPr>
        <w:t xml:space="preserve">2. </w:t>
      </w:r>
      <w:r w:rsidR="008D442E" w:rsidRPr="00AF4BD9">
        <w:rPr>
          <w:rFonts w:ascii="Times New Roman" w:hAnsi="Times New Roman" w:cs="Times New Roman"/>
          <w:color w:val="000000" w:themeColor="text1"/>
          <w:sz w:val="24"/>
          <w:szCs w:val="24"/>
          <w:lang w:eastAsia="en-GB"/>
        </w:rPr>
        <w:t>Mokesčiai ir buhalterinė apskaita</w:t>
      </w:r>
      <w:r w:rsidR="00B927BD"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AB3118" w:rsidRPr="00AF4BD9" w:rsidRDefault="00AB3118" w:rsidP="00B419CE">
      <w:pPr>
        <w:keepLines/>
        <w:spacing w:after="0" w:line="240" w:lineRule="auto"/>
        <w:ind w:firstLine="567"/>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 xml:space="preserve">2.1. </w:t>
      </w:r>
      <w:r w:rsidR="00601F91" w:rsidRPr="00AF4BD9">
        <w:rPr>
          <w:rFonts w:ascii="Times New Roman" w:hAnsi="Times New Roman" w:cs="Times New Roman"/>
          <w:color w:val="000000" w:themeColor="text1"/>
          <w:sz w:val="24"/>
          <w:szCs w:val="24"/>
          <w:lang w:eastAsia="en-GB"/>
        </w:rPr>
        <w:t xml:space="preserve">svarbiausios </w:t>
      </w:r>
      <w:r w:rsidR="008D442E" w:rsidRPr="00AF4BD9">
        <w:rPr>
          <w:rFonts w:ascii="Times New Roman" w:hAnsi="Times New Roman" w:cs="Times New Roman"/>
          <w:color w:val="000000" w:themeColor="text1"/>
          <w:sz w:val="24"/>
          <w:szCs w:val="24"/>
          <w:lang w:eastAsia="en-GB"/>
        </w:rPr>
        <w:t>mokestinės ir teisinės prievolės iš karto formalizavus veiklą (darbas su Valstybinio socialinio draudimo fondo valdyba prie Socialinės apsaugos ir darbo ministerijos ir Valstybine mokesčių inspekcija prie Lietuvos Respublikos finansų ministerijos, kitomis institucijomis, darbo saugos reikalavimų atitikimas)</w:t>
      </w:r>
      <w:r w:rsidR="00AF7C7D"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AF7C7D" w:rsidRPr="00AF4BD9" w:rsidRDefault="00AB3118" w:rsidP="00B419CE">
      <w:pPr>
        <w:keepLines/>
        <w:spacing w:after="0" w:line="240" w:lineRule="auto"/>
        <w:ind w:firstLine="567"/>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 xml:space="preserve">2.2. </w:t>
      </w:r>
      <w:r w:rsidR="00601F91" w:rsidRPr="00AF4BD9">
        <w:rPr>
          <w:rFonts w:ascii="Times New Roman" w:hAnsi="Times New Roman" w:cs="Times New Roman"/>
          <w:color w:val="000000" w:themeColor="text1"/>
          <w:sz w:val="24"/>
          <w:szCs w:val="24"/>
          <w:lang w:eastAsia="en-GB"/>
        </w:rPr>
        <w:t xml:space="preserve">pelno </w:t>
      </w:r>
      <w:r w:rsidR="008D442E" w:rsidRPr="00AF4BD9">
        <w:rPr>
          <w:rFonts w:ascii="Times New Roman" w:hAnsi="Times New Roman" w:cs="Times New Roman"/>
          <w:color w:val="000000" w:themeColor="text1"/>
          <w:sz w:val="24"/>
          <w:szCs w:val="24"/>
          <w:lang w:eastAsia="en-GB"/>
        </w:rPr>
        <w:t>mokestis ir pelno mokesčio lengvata</w:t>
      </w:r>
      <w:r w:rsidR="00AF7C7D"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AF7C7D" w:rsidRPr="00AF4BD9" w:rsidRDefault="00AF7C7D" w:rsidP="00B419CE">
      <w:pPr>
        <w:keepLines/>
        <w:spacing w:after="0" w:line="240" w:lineRule="auto"/>
        <w:ind w:firstLine="567"/>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 xml:space="preserve">2.3. </w:t>
      </w:r>
      <w:r w:rsidR="00601F91" w:rsidRPr="00AF4BD9">
        <w:rPr>
          <w:rFonts w:ascii="Times New Roman" w:hAnsi="Times New Roman" w:cs="Times New Roman"/>
          <w:color w:val="000000" w:themeColor="text1"/>
          <w:sz w:val="24"/>
          <w:szCs w:val="24"/>
          <w:lang w:eastAsia="en-GB"/>
        </w:rPr>
        <w:t>akcizų</w:t>
      </w:r>
      <w:r w:rsidR="008D442E" w:rsidRPr="00AF4BD9">
        <w:rPr>
          <w:rFonts w:ascii="Times New Roman" w:hAnsi="Times New Roman" w:cs="Times New Roman"/>
          <w:color w:val="000000" w:themeColor="text1"/>
          <w:sz w:val="24"/>
          <w:szCs w:val="24"/>
          <w:lang w:eastAsia="en-GB"/>
        </w:rPr>
        <w:t>, gyventojų pajamų mokesčio, pridėtinės vertės mokesčio ir valstybinio socialinio draudimo fondo įmokų prievolės ir apskaita</w:t>
      </w:r>
      <w:r w:rsidRPr="00AF4BD9">
        <w:rPr>
          <w:rFonts w:ascii="Times New Roman" w:hAnsi="Times New Roman" w:cs="Times New Roman"/>
          <w:color w:val="000000" w:themeColor="text1"/>
          <w:sz w:val="24"/>
          <w:szCs w:val="24"/>
          <w:lang w:eastAsia="en-GB"/>
        </w:rPr>
        <w:t>;</w:t>
      </w:r>
    </w:p>
    <w:p w:rsidR="00AF7C7D" w:rsidRPr="00AF4BD9" w:rsidRDefault="00AF7C7D" w:rsidP="00B419CE">
      <w:pPr>
        <w:keepLines/>
        <w:spacing w:after="0" w:line="240" w:lineRule="auto"/>
        <w:ind w:firstLine="567"/>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 xml:space="preserve">2.4. </w:t>
      </w:r>
      <w:r w:rsidR="00442368" w:rsidRPr="00AF4BD9">
        <w:rPr>
          <w:rFonts w:ascii="Times New Roman" w:hAnsi="Times New Roman" w:cs="Times New Roman"/>
          <w:color w:val="000000" w:themeColor="text1"/>
          <w:sz w:val="24"/>
          <w:szCs w:val="24"/>
          <w:lang w:eastAsia="en-GB"/>
        </w:rPr>
        <w:t xml:space="preserve">mokesčiai </w:t>
      </w:r>
      <w:r w:rsidR="008D442E" w:rsidRPr="00AF4BD9">
        <w:rPr>
          <w:rFonts w:ascii="Times New Roman" w:hAnsi="Times New Roman" w:cs="Times New Roman"/>
          <w:color w:val="000000" w:themeColor="text1"/>
          <w:sz w:val="24"/>
          <w:szCs w:val="24"/>
          <w:lang w:eastAsia="en-GB"/>
        </w:rPr>
        <w:t>ir jų lengvatos, įstatymų išimtys ir interpretavimas</w:t>
      </w:r>
      <w:r w:rsidRPr="00AF4BD9">
        <w:rPr>
          <w:rFonts w:ascii="Times New Roman" w:hAnsi="Times New Roman" w:cs="Times New Roman"/>
          <w:color w:val="000000" w:themeColor="text1"/>
          <w:sz w:val="24"/>
          <w:szCs w:val="24"/>
          <w:lang w:eastAsia="en-GB"/>
        </w:rPr>
        <w:t>;</w:t>
      </w:r>
    </w:p>
    <w:p w:rsidR="00AF7C7D" w:rsidRPr="00AF4BD9" w:rsidRDefault="00AF7C7D" w:rsidP="00B419CE">
      <w:pPr>
        <w:keepLines/>
        <w:spacing w:after="0" w:line="240" w:lineRule="auto"/>
        <w:ind w:firstLine="567"/>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 xml:space="preserve">2.5. </w:t>
      </w:r>
      <w:r w:rsidR="00442368" w:rsidRPr="00AF4BD9">
        <w:rPr>
          <w:rFonts w:ascii="Times New Roman" w:hAnsi="Times New Roman" w:cs="Times New Roman"/>
          <w:color w:val="000000" w:themeColor="text1"/>
          <w:sz w:val="24"/>
          <w:szCs w:val="24"/>
          <w:lang w:eastAsia="en-GB"/>
        </w:rPr>
        <w:t xml:space="preserve">mokesčių </w:t>
      </w:r>
      <w:r w:rsidR="008D442E" w:rsidRPr="00AF4BD9">
        <w:rPr>
          <w:rFonts w:ascii="Times New Roman" w:hAnsi="Times New Roman" w:cs="Times New Roman"/>
          <w:color w:val="000000" w:themeColor="text1"/>
          <w:sz w:val="24"/>
          <w:szCs w:val="24"/>
          <w:lang w:eastAsia="en-GB"/>
        </w:rPr>
        <w:t>naujovės ir pasikeitimai</w:t>
      </w:r>
      <w:r w:rsidRPr="00AF4BD9">
        <w:rPr>
          <w:rFonts w:ascii="Times New Roman" w:hAnsi="Times New Roman" w:cs="Times New Roman"/>
          <w:color w:val="000000" w:themeColor="text1"/>
          <w:sz w:val="24"/>
          <w:szCs w:val="24"/>
          <w:lang w:eastAsia="en-GB"/>
        </w:rPr>
        <w:t>;</w:t>
      </w:r>
    </w:p>
    <w:p w:rsidR="00AF7C7D" w:rsidRPr="00AF4BD9" w:rsidRDefault="00AF7C7D" w:rsidP="00B419CE">
      <w:pPr>
        <w:keepLines/>
        <w:spacing w:after="0" w:line="240" w:lineRule="auto"/>
        <w:ind w:firstLine="567"/>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 xml:space="preserve">2.6. </w:t>
      </w:r>
      <w:r w:rsidR="00442368" w:rsidRPr="00AF4BD9">
        <w:rPr>
          <w:rFonts w:ascii="Times New Roman" w:hAnsi="Times New Roman" w:cs="Times New Roman"/>
          <w:color w:val="000000" w:themeColor="text1"/>
          <w:sz w:val="24"/>
          <w:szCs w:val="24"/>
          <w:lang w:eastAsia="en-GB"/>
        </w:rPr>
        <w:t xml:space="preserve">įmonės </w:t>
      </w:r>
      <w:r w:rsidR="008D442E" w:rsidRPr="00AF4BD9">
        <w:rPr>
          <w:rFonts w:ascii="Times New Roman" w:hAnsi="Times New Roman" w:cs="Times New Roman"/>
          <w:color w:val="000000" w:themeColor="text1"/>
          <w:sz w:val="24"/>
          <w:szCs w:val="24"/>
          <w:lang w:eastAsia="en-GB"/>
        </w:rPr>
        <w:t>bankroto ir likvidavimo aspektai</w:t>
      </w:r>
      <w:r w:rsidRPr="00AF4BD9">
        <w:rPr>
          <w:rFonts w:ascii="Times New Roman" w:hAnsi="Times New Roman" w:cs="Times New Roman"/>
          <w:color w:val="000000" w:themeColor="text1"/>
          <w:sz w:val="24"/>
          <w:szCs w:val="24"/>
          <w:lang w:eastAsia="en-GB"/>
        </w:rPr>
        <w:t>;</w:t>
      </w:r>
    </w:p>
    <w:p w:rsidR="00AF7C7D" w:rsidRPr="00AF4BD9" w:rsidRDefault="00AF7C7D" w:rsidP="00B419CE">
      <w:pPr>
        <w:keepLines/>
        <w:spacing w:after="0" w:line="240" w:lineRule="auto"/>
        <w:ind w:firstLine="567"/>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 xml:space="preserve">2.7. </w:t>
      </w:r>
      <w:r w:rsidR="00442368" w:rsidRPr="00AF4BD9">
        <w:rPr>
          <w:rFonts w:ascii="Times New Roman" w:hAnsi="Times New Roman" w:cs="Times New Roman"/>
          <w:color w:val="000000" w:themeColor="text1"/>
          <w:sz w:val="24"/>
          <w:szCs w:val="24"/>
          <w:lang w:eastAsia="en-GB"/>
        </w:rPr>
        <w:t xml:space="preserve">bendrieji </w:t>
      </w:r>
      <w:r w:rsidR="008D442E" w:rsidRPr="00AF4BD9">
        <w:rPr>
          <w:rFonts w:ascii="Times New Roman" w:hAnsi="Times New Roman" w:cs="Times New Roman"/>
          <w:color w:val="000000" w:themeColor="text1"/>
          <w:sz w:val="24"/>
          <w:szCs w:val="24"/>
          <w:lang w:eastAsia="en-GB"/>
        </w:rPr>
        <w:t>apskaitos principai: apskaitos tvarkymas; sąskaitų planas; paprastoji apskaita; dvejybinė apskaita; trumpalaikio ir (ar) ilgalaikio turto apskaita; kasos operacijų apskaita; atsargų apskaita; nuosavo kapitalo ir įsipareigojimų apskaita; pajamų ir sąnaudų apskaita; balanso sudarymo metodika; metinė finansinė ataskaita</w:t>
      </w:r>
      <w:r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8D442E" w:rsidRPr="00AF4BD9" w:rsidRDefault="00AF7C7D" w:rsidP="00B419CE">
      <w:pPr>
        <w:keepLines/>
        <w:spacing w:after="0" w:line="240" w:lineRule="auto"/>
        <w:ind w:firstLine="567"/>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 xml:space="preserve">2.8. </w:t>
      </w:r>
      <w:r w:rsidR="00442368" w:rsidRPr="00AF4BD9">
        <w:rPr>
          <w:rFonts w:ascii="Times New Roman" w:hAnsi="Times New Roman" w:cs="Times New Roman"/>
          <w:color w:val="000000" w:themeColor="text1"/>
          <w:sz w:val="24"/>
          <w:szCs w:val="24"/>
          <w:lang w:eastAsia="en-GB"/>
        </w:rPr>
        <w:t xml:space="preserve">kitos </w:t>
      </w:r>
      <w:r w:rsidR="008D442E" w:rsidRPr="00AF4BD9">
        <w:rPr>
          <w:rFonts w:ascii="Times New Roman" w:hAnsi="Times New Roman" w:cs="Times New Roman"/>
          <w:color w:val="000000" w:themeColor="text1"/>
          <w:sz w:val="24"/>
          <w:szCs w:val="24"/>
          <w:lang w:eastAsia="en-GB"/>
        </w:rPr>
        <w:t xml:space="preserve">su mokesčiais ir buhalterine apskaita susijusios </w:t>
      </w:r>
      <w:proofErr w:type="spellStart"/>
      <w:r w:rsidR="008D442E" w:rsidRPr="00AF4BD9">
        <w:rPr>
          <w:rFonts w:ascii="Times New Roman" w:hAnsi="Times New Roman" w:cs="Times New Roman"/>
          <w:color w:val="000000" w:themeColor="text1"/>
          <w:sz w:val="24"/>
          <w:szCs w:val="24"/>
          <w:lang w:eastAsia="en-GB"/>
        </w:rPr>
        <w:t>potemės</w:t>
      </w:r>
      <w:proofErr w:type="spellEnd"/>
      <w:r w:rsidR="008D442E" w:rsidRPr="00AF4BD9">
        <w:rPr>
          <w:rFonts w:ascii="Times New Roman" w:hAnsi="Times New Roman" w:cs="Times New Roman"/>
          <w:color w:val="000000" w:themeColor="text1"/>
          <w:sz w:val="24"/>
          <w:szCs w:val="24"/>
          <w:lang w:eastAsia="en-GB"/>
        </w:rPr>
        <w:t>.</w:t>
      </w:r>
    </w:p>
    <w:p w:rsidR="00AF7C7D" w:rsidRPr="00AF4BD9" w:rsidRDefault="008D442E"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3.</w:t>
      </w:r>
      <w:r w:rsidRPr="00AF4BD9">
        <w:rPr>
          <w:rFonts w:ascii="Times New Roman" w:eastAsia="Times New Roman" w:hAnsi="Times New Roman" w:cs="Times New Roman"/>
          <w:b/>
          <w:color w:val="000000" w:themeColor="text1"/>
          <w:sz w:val="24"/>
          <w:szCs w:val="24"/>
          <w:lang w:eastAsia="en-GB"/>
        </w:rPr>
        <w:t xml:space="preserve"> </w:t>
      </w:r>
      <w:r w:rsidRPr="00AF4BD9">
        <w:rPr>
          <w:rFonts w:ascii="Times New Roman" w:eastAsia="Times New Roman" w:hAnsi="Times New Roman" w:cs="Times New Roman"/>
          <w:color w:val="000000" w:themeColor="text1"/>
          <w:sz w:val="24"/>
          <w:szCs w:val="24"/>
          <w:lang w:eastAsia="en-GB"/>
        </w:rPr>
        <w:t>Parama verslui, verslo finansavimo šaltiniai</w:t>
      </w:r>
      <w:r w:rsidR="00B927BD" w:rsidRPr="00AF4BD9">
        <w:rPr>
          <w:rFonts w:ascii="Times New Roman" w:eastAsia="Times New Roman" w:hAnsi="Times New Roman" w:cs="Times New Roman"/>
          <w:color w:val="000000" w:themeColor="text1"/>
          <w:sz w:val="24"/>
          <w:szCs w:val="24"/>
          <w:lang w:eastAsia="en-GB"/>
        </w:rPr>
        <w:t>:</w:t>
      </w:r>
      <w:r w:rsidRPr="00AF4BD9">
        <w:rPr>
          <w:rFonts w:ascii="Times New Roman" w:eastAsia="Times New Roman" w:hAnsi="Times New Roman" w:cs="Times New Roman"/>
          <w:color w:val="000000" w:themeColor="text1"/>
          <w:sz w:val="24"/>
          <w:szCs w:val="24"/>
          <w:lang w:eastAsia="en-GB"/>
        </w:rPr>
        <w:t xml:space="preserve"> </w:t>
      </w:r>
    </w:p>
    <w:p w:rsidR="00AF7C7D" w:rsidRPr="00AF4BD9" w:rsidRDefault="00AF7C7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3.1. </w:t>
      </w:r>
      <w:r w:rsidR="00442368" w:rsidRPr="00AF4BD9">
        <w:rPr>
          <w:rFonts w:ascii="Times New Roman" w:eastAsia="Times New Roman" w:hAnsi="Times New Roman" w:cs="Times New Roman"/>
          <w:color w:val="000000" w:themeColor="text1"/>
          <w:sz w:val="24"/>
          <w:szCs w:val="24"/>
          <w:lang w:eastAsia="en-GB"/>
        </w:rPr>
        <w:t xml:space="preserve">verslo </w:t>
      </w:r>
      <w:r w:rsidR="008D442E" w:rsidRPr="00AF4BD9">
        <w:rPr>
          <w:rFonts w:ascii="Times New Roman" w:eastAsia="Times New Roman" w:hAnsi="Times New Roman" w:cs="Times New Roman"/>
          <w:color w:val="000000" w:themeColor="text1"/>
          <w:sz w:val="24"/>
          <w:szCs w:val="24"/>
          <w:lang w:eastAsia="en-GB"/>
        </w:rPr>
        <w:t>finansavimo galimybės</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AF7C7D" w:rsidRPr="00AF4BD9" w:rsidRDefault="00AF7C7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3.2. </w:t>
      </w:r>
      <w:r w:rsidR="00442368" w:rsidRPr="00AF4BD9">
        <w:rPr>
          <w:rFonts w:ascii="Times New Roman" w:eastAsia="Times New Roman" w:hAnsi="Times New Roman" w:cs="Times New Roman"/>
          <w:color w:val="000000" w:themeColor="text1"/>
          <w:sz w:val="24"/>
          <w:szCs w:val="24"/>
          <w:lang w:eastAsia="en-GB"/>
        </w:rPr>
        <w:t xml:space="preserve">verslo </w:t>
      </w:r>
      <w:r w:rsidR="008D442E" w:rsidRPr="00AF4BD9">
        <w:rPr>
          <w:rFonts w:ascii="Times New Roman" w:eastAsia="Times New Roman" w:hAnsi="Times New Roman" w:cs="Times New Roman"/>
          <w:color w:val="000000" w:themeColor="text1"/>
          <w:sz w:val="24"/>
          <w:szCs w:val="24"/>
          <w:lang w:eastAsia="en-GB"/>
        </w:rPr>
        <w:t>finansavimas naudojantis valstybės remiamais kreditais</w:t>
      </w:r>
      <w:r w:rsidRPr="00AF4BD9">
        <w:rPr>
          <w:rFonts w:ascii="Times New Roman" w:eastAsia="Times New Roman" w:hAnsi="Times New Roman" w:cs="Times New Roman"/>
          <w:color w:val="000000" w:themeColor="text1"/>
          <w:sz w:val="24"/>
          <w:szCs w:val="24"/>
          <w:lang w:eastAsia="en-GB"/>
        </w:rPr>
        <w:t>;</w:t>
      </w:r>
    </w:p>
    <w:p w:rsidR="00AF7C7D" w:rsidRPr="00AF4BD9" w:rsidRDefault="00AF7C7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3.3. </w:t>
      </w:r>
      <w:r w:rsidR="00442368" w:rsidRPr="00AF4BD9">
        <w:rPr>
          <w:rFonts w:ascii="Times New Roman" w:eastAsia="Times New Roman" w:hAnsi="Times New Roman" w:cs="Times New Roman"/>
          <w:color w:val="000000" w:themeColor="text1"/>
          <w:sz w:val="24"/>
          <w:szCs w:val="24"/>
          <w:lang w:eastAsia="en-GB"/>
        </w:rPr>
        <w:t xml:space="preserve">verslo </w:t>
      </w:r>
      <w:r w:rsidR="008D442E" w:rsidRPr="00AF4BD9">
        <w:rPr>
          <w:rFonts w:ascii="Times New Roman" w:eastAsia="Times New Roman" w:hAnsi="Times New Roman" w:cs="Times New Roman"/>
          <w:color w:val="000000" w:themeColor="text1"/>
          <w:sz w:val="24"/>
          <w:szCs w:val="24"/>
          <w:lang w:eastAsia="en-GB"/>
        </w:rPr>
        <w:t xml:space="preserve">finansavimas naudojantis </w:t>
      </w:r>
      <w:r w:rsidR="00B77325" w:rsidRPr="00AF4BD9">
        <w:rPr>
          <w:rFonts w:ascii="Times New Roman" w:eastAsia="Times New Roman" w:hAnsi="Times New Roman" w:cs="Times New Roman"/>
          <w:color w:val="000000" w:themeColor="text1"/>
          <w:sz w:val="24"/>
          <w:szCs w:val="24"/>
          <w:lang w:eastAsia="en-GB"/>
        </w:rPr>
        <w:t>uždarosios akcinės bendrovės</w:t>
      </w:r>
      <w:r w:rsidR="00FB1712" w:rsidRPr="00AF4BD9">
        <w:rPr>
          <w:rFonts w:ascii="Times New Roman" w:eastAsia="Times New Roman" w:hAnsi="Times New Roman" w:cs="Times New Roman"/>
          <w:color w:val="000000" w:themeColor="text1"/>
          <w:sz w:val="24"/>
          <w:szCs w:val="24"/>
          <w:lang w:eastAsia="en-GB"/>
        </w:rPr>
        <w:t xml:space="preserve"> „INVESTICIJŲ IR VERSLO GARANTIJOS“ (toliau – </w:t>
      </w:r>
      <w:r w:rsidR="00F80E61" w:rsidRPr="00AF4BD9">
        <w:rPr>
          <w:rFonts w:ascii="Times New Roman" w:eastAsia="Times New Roman" w:hAnsi="Times New Roman" w:cs="Times New Roman"/>
          <w:color w:val="000000" w:themeColor="text1"/>
          <w:sz w:val="24"/>
          <w:szCs w:val="24"/>
          <w:lang w:eastAsia="en-GB"/>
        </w:rPr>
        <w:t>INVEGA</w:t>
      </w:r>
      <w:r w:rsidR="00FB1712"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garantijomis</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AF7C7D" w:rsidRPr="00AF4BD9" w:rsidRDefault="00AF7C7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3.4. </w:t>
      </w:r>
      <w:r w:rsidR="00442368" w:rsidRPr="00AF4BD9">
        <w:rPr>
          <w:rFonts w:ascii="Times New Roman" w:eastAsia="Times New Roman" w:hAnsi="Times New Roman" w:cs="Times New Roman"/>
          <w:color w:val="000000" w:themeColor="text1"/>
          <w:sz w:val="24"/>
          <w:szCs w:val="24"/>
          <w:lang w:eastAsia="en-GB"/>
        </w:rPr>
        <w:t xml:space="preserve">rizikos </w:t>
      </w:r>
      <w:r w:rsidR="008D442E" w:rsidRPr="00AF4BD9">
        <w:rPr>
          <w:rFonts w:ascii="Times New Roman" w:eastAsia="Times New Roman" w:hAnsi="Times New Roman" w:cs="Times New Roman"/>
          <w:color w:val="000000" w:themeColor="text1"/>
          <w:sz w:val="24"/>
          <w:szCs w:val="24"/>
          <w:lang w:eastAsia="en-GB"/>
        </w:rPr>
        <w:t>kapitalo fondai</w:t>
      </w:r>
      <w:r w:rsidRPr="00AF4BD9">
        <w:rPr>
          <w:rFonts w:ascii="Times New Roman" w:eastAsia="Times New Roman" w:hAnsi="Times New Roman" w:cs="Times New Roman"/>
          <w:color w:val="000000" w:themeColor="text1"/>
          <w:sz w:val="24"/>
          <w:szCs w:val="24"/>
          <w:lang w:eastAsia="en-GB"/>
        </w:rPr>
        <w:t>;</w:t>
      </w:r>
    </w:p>
    <w:p w:rsidR="00AF7C7D" w:rsidRPr="00AF4BD9" w:rsidRDefault="00AF7C7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3.5. </w:t>
      </w:r>
      <w:r w:rsidR="008D442E" w:rsidRPr="00AF4BD9">
        <w:rPr>
          <w:rFonts w:ascii="Times New Roman" w:eastAsia="Times New Roman" w:hAnsi="Times New Roman" w:cs="Times New Roman"/>
          <w:color w:val="000000" w:themeColor="text1"/>
          <w:sz w:val="24"/>
          <w:szCs w:val="24"/>
          <w:lang w:eastAsia="en-GB"/>
        </w:rPr>
        <w:t>Europos Sąjungos paramos verslui teikimo aktualijos</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AF7C7D" w:rsidRPr="00AF4BD9" w:rsidRDefault="00AF7C7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3.6. </w:t>
      </w:r>
      <w:r w:rsidR="008D442E" w:rsidRPr="00AF4BD9">
        <w:rPr>
          <w:rFonts w:ascii="Times New Roman" w:eastAsia="Times New Roman" w:hAnsi="Times New Roman" w:cs="Times New Roman"/>
          <w:color w:val="000000" w:themeColor="text1"/>
          <w:sz w:val="24"/>
          <w:szCs w:val="24"/>
          <w:lang w:eastAsia="en-GB"/>
        </w:rPr>
        <w:t>Europos Sąjungos paramą administruojančios agentūros, jų veiklos pasiskirstymas pagal sektorius</w:t>
      </w:r>
      <w:r w:rsidRPr="00AF4BD9">
        <w:rPr>
          <w:rFonts w:ascii="Times New Roman" w:eastAsia="Times New Roman" w:hAnsi="Times New Roman" w:cs="Times New Roman"/>
          <w:color w:val="000000" w:themeColor="text1"/>
          <w:sz w:val="24"/>
          <w:szCs w:val="24"/>
          <w:lang w:eastAsia="en-GB"/>
        </w:rPr>
        <w:t>;</w:t>
      </w:r>
    </w:p>
    <w:p w:rsidR="00AF7C7D" w:rsidRPr="00AF4BD9" w:rsidRDefault="00AF7C7D" w:rsidP="00B419CE">
      <w:pPr>
        <w:keepLines/>
        <w:spacing w:after="0" w:line="240" w:lineRule="auto"/>
        <w:ind w:firstLine="567"/>
        <w:jc w:val="both"/>
        <w:rPr>
          <w:rFonts w:ascii="Times New Roman" w:eastAsia="Times New Roman" w:hAnsi="Times New Roman" w:cs="Times New Roman"/>
          <w:b/>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3.7. </w:t>
      </w:r>
      <w:r w:rsidR="00442368" w:rsidRPr="00AF4BD9">
        <w:rPr>
          <w:rFonts w:ascii="Times New Roman" w:eastAsia="Times New Roman" w:hAnsi="Times New Roman" w:cs="Times New Roman"/>
          <w:color w:val="000000" w:themeColor="text1"/>
          <w:sz w:val="24"/>
          <w:szCs w:val="24"/>
          <w:lang w:eastAsia="en-GB"/>
        </w:rPr>
        <w:t xml:space="preserve">remiami </w:t>
      </w:r>
      <w:r w:rsidR="008D442E" w:rsidRPr="00AF4BD9">
        <w:rPr>
          <w:rFonts w:ascii="Times New Roman" w:eastAsia="Times New Roman" w:hAnsi="Times New Roman" w:cs="Times New Roman"/>
          <w:color w:val="000000" w:themeColor="text1"/>
          <w:sz w:val="24"/>
          <w:szCs w:val="24"/>
          <w:lang w:eastAsia="en-GB"/>
        </w:rPr>
        <w:t>verslo sektoriai ir sritys</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b/>
          <w:color w:val="000000" w:themeColor="text1"/>
          <w:sz w:val="24"/>
          <w:szCs w:val="24"/>
          <w:lang w:eastAsia="en-GB"/>
        </w:rPr>
        <w:t xml:space="preserve"> </w:t>
      </w:r>
    </w:p>
    <w:p w:rsidR="00AF7C7D" w:rsidRPr="00AF4BD9" w:rsidRDefault="00AF7C7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lastRenderedPageBreak/>
        <w:t xml:space="preserve">3.8. </w:t>
      </w:r>
      <w:r w:rsidR="00442368" w:rsidRPr="00AF4BD9">
        <w:rPr>
          <w:rFonts w:ascii="Times New Roman" w:eastAsia="Times New Roman" w:hAnsi="Times New Roman" w:cs="Times New Roman"/>
          <w:color w:val="000000" w:themeColor="text1"/>
          <w:sz w:val="24"/>
          <w:szCs w:val="24"/>
          <w:lang w:eastAsia="en-GB"/>
        </w:rPr>
        <w:t xml:space="preserve">pasirengimas </w:t>
      </w:r>
      <w:r w:rsidR="008D442E" w:rsidRPr="00AF4BD9">
        <w:rPr>
          <w:rFonts w:ascii="Times New Roman" w:eastAsia="Times New Roman" w:hAnsi="Times New Roman" w:cs="Times New Roman"/>
          <w:color w:val="000000" w:themeColor="text1"/>
          <w:sz w:val="24"/>
          <w:szCs w:val="24"/>
          <w:lang w:eastAsia="en-GB"/>
        </w:rPr>
        <w:t>gauti Europos Sąjungos paramą</w:t>
      </w:r>
      <w:r w:rsidRPr="00AF4BD9">
        <w:rPr>
          <w:rFonts w:ascii="Times New Roman" w:eastAsia="Times New Roman" w:hAnsi="Times New Roman" w:cs="Times New Roman"/>
          <w:color w:val="000000" w:themeColor="text1"/>
          <w:sz w:val="24"/>
          <w:szCs w:val="24"/>
          <w:lang w:eastAsia="en-GB"/>
        </w:rPr>
        <w:t>;</w:t>
      </w:r>
    </w:p>
    <w:p w:rsidR="00AF7C7D" w:rsidRPr="00AF4BD9" w:rsidRDefault="00AF7C7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3.9. </w:t>
      </w:r>
      <w:r w:rsidR="00442368" w:rsidRPr="00AF4BD9">
        <w:rPr>
          <w:rFonts w:ascii="Times New Roman" w:eastAsia="Times New Roman" w:hAnsi="Times New Roman" w:cs="Times New Roman"/>
          <w:color w:val="000000" w:themeColor="text1"/>
          <w:sz w:val="24"/>
          <w:szCs w:val="24"/>
          <w:lang w:eastAsia="en-GB"/>
        </w:rPr>
        <w:t xml:space="preserve">paraiškų </w:t>
      </w:r>
      <w:r w:rsidR="008D442E" w:rsidRPr="00AF4BD9">
        <w:rPr>
          <w:rFonts w:ascii="Times New Roman" w:eastAsia="Times New Roman" w:hAnsi="Times New Roman" w:cs="Times New Roman"/>
          <w:color w:val="000000" w:themeColor="text1"/>
          <w:sz w:val="24"/>
          <w:szCs w:val="24"/>
          <w:lang w:eastAsia="en-GB"/>
        </w:rPr>
        <w:t>rengimas, teikimas ir administravima</w:t>
      </w:r>
      <w:r w:rsidRPr="00AF4BD9">
        <w:rPr>
          <w:rFonts w:ascii="Times New Roman" w:eastAsia="Times New Roman" w:hAnsi="Times New Roman" w:cs="Times New Roman"/>
          <w:color w:val="000000" w:themeColor="text1"/>
          <w:sz w:val="24"/>
          <w:szCs w:val="24"/>
          <w:lang w:eastAsia="en-GB"/>
        </w:rPr>
        <w:t>s</w:t>
      </w:r>
      <w:r w:rsidR="00604706" w:rsidRPr="00AF4BD9">
        <w:rPr>
          <w:rFonts w:ascii="Times New Roman" w:eastAsia="Times New Roman" w:hAnsi="Times New Roman" w:cs="Times New Roman"/>
          <w:color w:val="000000" w:themeColor="text1"/>
          <w:sz w:val="24"/>
          <w:szCs w:val="24"/>
          <w:lang w:eastAsia="en-GB"/>
        </w:rPr>
        <w:t xml:space="preserve"> (išskyrus pačių paraiškų finansavimui gauti rengimą)</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AF7C7D" w:rsidRPr="00AF4BD9" w:rsidRDefault="00AF7C7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3.10. </w:t>
      </w:r>
      <w:r w:rsidR="00442368" w:rsidRPr="00AF4BD9">
        <w:rPr>
          <w:rFonts w:ascii="Times New Roman" w:eastAsia="Times New Roman" w:hAnsi="Times New Roman" w:cs="Times New Roman"/>
          <w:color w:val="000000" w:themeColor="text1"/>
          <w:sz w:val="24"/>
          <w:szCs w:val="24"/>
          <w:lang w:eastAsia="en-GB"/>
        </w:rPr>
        <w:t xml:space="preserve">savivaldybių </w:t>
      </w:r>
      <w:r w:rsidR="008D442E" w:rsidRPr="00AF4BD9">
        <w:rPr>
          <w:rFonts w:ascii="Times New Roman" w:eastAsia="Times New Roman" w:hAnsi="Times New Roman" w:cs="Times New Roman"/>
          <w:color w:val="000000" w:themeColor="text1"/>
          <w:sz w:val="24"/>
          <w:szCs w:val="24"/>
          <w:lang w:eastAsia="en-GB"/>
        </w:rPr>
        <w:t>teikiama parama verslui</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5409BF" w:rsidRPr="00AF4BD9" w:rsidRDefault="005409BF"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rPr>
        <w:t>3.11. sutelktini</w:t>
      </w:r>
      <w:r w:rsidR="002A2C3B" w:rsidRPr="00AF4BD9">
        <w:rPr>
          <w:rFonts w:ascii="Times New Roman" w:hAnsi="Times New Roman" w:cs="Times New Roman"/>
          <w:color w:val="000000" w:themeColor="text1"/>
          <w:sz w:val="24"/>
          <w:szCs w:val="24"/>
        </w:rPr>
        <w:t>s</w:t>
      </w:r>
      <w:r w:rsidRPr="00AF4BD9">
        <w:rPr>
          <w:rFonts w:ascii="Times New Roman" w:hAnsi="Times New Roman" w:cs="Times New Roman"/>
          <w:color w:val="000000" w:themeColor="text1"/>
          <w:sz w:val="24"/>
          <w:szCs w:val="24"/>
        </w:rPr>
        <w:t xml:space="preserve"> finansavim</w:t>
      </w:r>
      <w:r w:rsidR="003C6317" w:rsidRPr="00AF4BD9">
        <w:rPr>
          <w:rFonts w:ascii="Times New Roman" w:hAnsi="Times New Roman" w:cs="Times New Roman"/>
          <w:color w:val="000000" w:themeColor="text1"/>
          <w:sz w:val="24"/>
          <w:szCs w:val="24"/>
        </w:rPr>
        <w:t>as ir jo</w:t>
      </w:r>
      <w:r w:rsidRPr="00AF4BD9">
        <w:rPr>
          <w:rFonts w:ascii="Times New Roman" w:hAnsi="Times New Roman" w:cs="Times New Roman"/>
          <w:color w:val="000000" w:themeColor="text1"/>
          <w:sz w:val="24"/>
          <w:szCs w:val="24"/>
        </w:rPr>
        <w:t xml:space="preserve"> platformos;</w:t>
      </w:r>
    </w:p>
    <w:p w:rsidR="008D442E" w:rsidRPr="00AF4BD9" w:rsidRDefault="00AF7C7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3.</w:t>
      </w:r>
      <w:r w:rsidR="005409BF" w:rsidRPr="00AF4BD9">
        <w:rPr>
          <w:rFonts w:ascii="Times New Roman" w:eastAsia="Times New Roman" w:hAnsi="Times New Roman" w:cs="Times New Roman"/>
          <w:color w:val="000000" w:themeColor="text1"/>
          <w:sz w:val="24"/>
          <w:szCs w:val="24"/>
          <w:lang w:eastAsia="en-GB"/>
        </w:rPr>
        <w:t>12</w:t>
      </w:r>
      <w:r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parama verslui, verslo finansavimo šaltiniais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p>
    <w:p w:rsidR="00CC18B1" w:rsidRPr="00AF4BD9" w:rsidRDefault="008D442E"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4. Produkto, paslaugos tobulinimas</w:t>
      </w:r>
      <w:r w:rsidR="00B927BD" w:rsidRPr="00AF4BD9">
        <w:rPr>
          <w:rFonts w:ascii="Times New Roman" w:eastAsia="Times New Roman" w:hAnsi="Times New Roman" w:cs="Times New Roman"/>
          <w:color w:val="000000" w:themeColor="text1"/>
          <w:sz w:val="24"/>
          <w:szCs w:val="24"/>
          <w:lang w:eastAsia="en-GB"/>
        </w:rPr>
        <w:t>:</w:t>
      </w:r>
      <w:r w:rsidRPr="00AF4BD9">
        <w:rPr>
          <w:rFonts w:ascii="Times New Roman" w:eastAsia="Times New Roman" w:hAnsi="Times New Roman" w:cs="Times New Roman"/>
          <w:color w:val="000000" w:themeColor="text1"/>
          <w:sz w:val="24"/>
          <w:szCs w:val="24"/>
          <w:lang w:eastAsia="en-GB"/>
        </w:rPr>
        <w:t xml:space="preserve"> </w:t>
      </w:r>
    </w:p>
    <w:p w:rsidR="00CC18B1" w:rsidRPr="00AF4BD9" w:rsidRDefault="00CC18B1" w:rsidP="00B419CE">
      <w:pPr>
        <w:keepLines/>
        <w:spacing w:after="0" w:line="240" w:lineRule="auto"/>
        <w:ind w:left="284" w:firstLine="283"/>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4.1. </w:t>
      </w:r>
      <w:r w:rsidR="00442368" w:rsidRPr="00AF4BD9">
        <w:rPr>
          <w:rFonts w:ascii="Times New Roman" w:eastAsia="Times New Roman" w:hAnsi="Times New Roman" w:cs="Times New Roman"/>
          <w:color w:val="000000" w:themeColor="text1"/>
          <w:sz w:val="24"/>
          <w:szCs w:val="24"/>
          <w:lang w:eastAsia="en-GB"/>
        </w:rPr>
        <w:t>produkto</w:t>
      </w:r>
      <w:r w:rsidR="008D442E" w:rsidRPr="00AF4BD9">
        <w:rPr>
          <w:rFonts w:ascii="Times New Roman" w:eastAsia="Times New Roman" w:hAnsi="Times New Roman" w:cs="Times New Roman"/>
          <w:color w:val="000000" w:themeColor="text1"/>
          <w:sz w:val="24"/>
          <w:szCs w:val="24"/>
          <w:lang w:eastAsia="en-GB"/>
        </w:rPr>
        <w:t>, paslaugos esmė, konkurencinis pranašumas, vieta kainos ir kokybės skalėje</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CC18B1" w:rsidRPr="00AF4BD9" w:rsidRDefault="00CC18B1" w:rsidP="00B419CE">
      <w:pPr>
        <w:keepLines/>
        <w:spacing w:after="0" w:line="240" w:lineRule="auto"/>
        <w:ind w:left="284" w:firstLine="283"/>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4.2. </w:t>
      </w:r>
      <w:r w:rsidR="00442368" w:rsidRPr="00AF4BD9">
        <w:rPr>
          <w:rFonts w:ascii="Times New Roman" w:eastAsia="Times New Roman" w:hAnsi="Times New Roman" w:cs="Times New Roman"/>
          <w:color w:val="000000" w:themeColor="text1"/>
          <w:sz w:val="24"/>
          <w:szCs w:val="24"/>
          <w:lang w:eastAsia="en-GB"/>
        </w:rPr>
        <w:t xml:space="preserve">vertės </w:t>
      </w:r>
      <w:r w:rsidR="008D442E" w:rsidRPr="00AF4BD9">
        <w:rPr>
          <w:rFonts w:ascii="Times New Roman" w:eastAsia="Times New Roman" w:hAnsi="Times New Roman" w:cs="Times New Roman"/>
          <w:color w:val="000000" w:themeColor="text1"/>
          <w:sz w:val="24"/>
          <w:szCs w:val="24"/>
          <w:lang w:eastAsia="en-GB"/>
        </w:rPr>
        <w:t>pasiūlymas (išskirtinė vertė klientui)</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CC18B1" w:rsidRPr="00AF4BD9" w:rsidRDefault="00CC18B1" w:rsidP="00B419CE">
      <w:pPr>
        <w:keepLines/>
        <w:spacing w:after="0" w:line="240" w:lineRule="auto"/>
        <w:ind w:left="284" w:firstLine="283"/>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4.3. </w:t>
      </w:r>
      <w:r w:rsidR="00442368" w:rsidRPr="00AF4BD9">
        <w:rPr>
          <w:rFonts w:ascii="Times New Roman" w:eastAsia="Times New Roman" w:hAnsi="Times New Roman" w:cs="Times New Roman"/>
          <w:color w:val="000000" w:themeColor="text1"/>
          <w:sz w:val="24"/>
          <w:szCs w:val="24"/>
          <w:lang w:eastAsia="en-GB"/>
        </w:rPr>
        <w:t xml:space="preserve">palyginimas </w:t>
      </w:r>
      <w:r w:rsidR="008D442E" w:rsidRPr="00AF4BD9">
        <w:rPr>
          <w:rFonts w:ascii="Times New Roman" w:eastAsia="Times New Roman" w:hAnsi="Times New Roman" w:cs="Times New Roman"/>
          <w:color w:val="000000" w:themeColor="text1"/>
          <w:sz w:val="24"/>
          <w:szCs w:val="24"/>
          <w:lang w:eastAsia="en-GB"/>
        </w:rPr>
        <w:t>su konkurentais</w:t>
      </w:r>
      <w:r w:rsidRPr="00AF4BD9">
        <w:rPr>
          <w:rFonts w:ascii="Times New Roman" w:eastAsia="Times New Roman" w:hAnsi="Times New Roman" w:cs="Times New Roman"/>
          <w:color w:val="000000" w:themeColor="text1"/>
          <w:sz w:val="24"/>
          <w:szCs w:val="24"/>
          <w:lang w:eastAsia="en-GB"/>
        </w:rPr>
        <w:t>;</w:t>
      </w:r>
    </w:p>
    <w:p w:rsidR="00CC18B1" w:rsidRPr="00AF4BD9" w:rsidRDefault="00CC18B1" w:rsidP="00B419CE">
      <w:pPr>
        <w:keepLines/>
        <w:spacing w:after="0" w:line="240" w:lineRule="auto"/>
        <w:ind w:left="284" w:firstLine="283"/>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4.4. </w:t>
      </w:r>
      <w:r w:rsidR="00442368" w:rsidRPr="00AF4BD9">
        <w:rPr>
          <w:rFonts w:ascii="Times New Roman" w:eastAsia="Times New Roman" w:hAnsi="Times New Roman" w:cs="Times New Roman"/>
          <w:color w:val="000000" w:themeColor="text1"/>
          <w:sz w:val="24"/>
          <w:szCs w:val="24"/>
          <w:lang w:eastAsia="en-GB"/>
        </w:rPr>
        <w:t xml:space="preserve">rinkos </w:t>
      </w:r>
      <w:r w:rsidR="008D442E" w:rsidRPr="00AF4BD9">
        <w:rPr>
          <w:rFonts w:ascii="Times New Roman" w:eastAsia="Times New Roman" w:hAnsi="Times New Roman" w:cs="Times New Roman"/>
          <w:color w:val="000000" w:themeColor="text1"/>
          <w:sz w:val="24"/>
          <w:szCs w:val="24"/>
          <w:lang w:eastAsia="en-GB"/>
        </w:rPr>
        <w:t>dydis</w:t>
      </w:r>
      <w:r w:rsidRPr="00AF4BD9">
        <w:rPr>
          <w:rFonts w:ascii="Times New Roman" w:eastAsia="Times New Roman" w:hAnsi="Times New Roman" w:cs="Times New Roman"/>
          <w:color w:val="000000" w:themeColor="text1"/>
          <w:sz w:val="24"/>
          <w:szCs w:val="24"/>
          <w:lang w:eastAsia="en-GB"/>
        </w:rPr>
        <w:t>;</w:t>
      </w:r>
    </w:p>
    <w:p w:rsidR="00CC18B1" w:rsidRPr="00AF4BD9" w:rsidRDefault="00CC18B1" w:rsidP="00B419CE">
      <w:pPr>
        <w:keepLines/>
        <w:spacing w:after="0" w:line="240" w:lineRule="auto"/>
        <w:ind w:left="284" w:firstLine="283"/>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4.5. </w:t>
      </w:r>
      <w:r w:rsidR="00442368" w:rsidRPr="00AF4BD9">
        <w:rPr>
          <w:rFonts w:ascii="Times New Roman" w:eastAsia="Times New Roman" w:hAnsi="Times New Roman" w:cs="Times New Roman"/>
          <w:color w:val="000000" w:themeColor="text1"/>
          <w:sz w:val="24"/>
          <w:szCs w:val="24"/>
          <w:lang w:eastAsia="en-GB"/>
        </w:rPr>
        <w:t xml:space="preserve">augimo </w:t>
      </w:r>
      <w:r w:rsidR="008D442E" w:rsidRPr="00AF4BD9">
        <w:rPr>
          <w:rFonts w:ascii="Times New Roman" w:eastAsia="Times New Roman" w:hAnsi="Times New Roman" w:cs="Times New Roman"/>
          <w:color w:val="000000" w:themeColor="text1"/>
          <w:sz w:val="24"/>
          <w:szCs w:val="24"/>
          <w:lang w:eastAsia="en-GB"/>
        </w:rPr>
        <w:t>ir plėtros potencialas</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CC18B1" w:rsidRPr="00AF4BD9" w:rsidRDefault="00CC18B1" w:rsidP="00B419CE">
      <w:pPr>
        <w:keepLines/>
        <w:spacing w:after="0" w:line="240" w:lineRule="auto"/>
        <w:ind w:left="284" w:firstLine="283"/>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4.6. </w:t>
      </w:r>
      <w:r w:rsidR="00442368" w:rsidRPr="00AF4BD9">
        <w:rPr>
          <w:rFonts w:ascii="Times New Roman" w:eastAsia="Times New Roman" w:hAnsi="Times New Roman" w:cs="Times New Roman"/>
          <w:color w:val="000000" w:themeColor="text1"/>
          <w:sz w:val="24"/>
          <w:szCs w:val="24"/>
          <w:lang w:eastAsia="en-GB"/>
        </w:rPr>
        <w:t xml:space="preserve">tiekėjų </w:t>
      </w:r>
      <w:r w:rsidR="008D442E" w:rsidRPr="00AF4BD9">
        <w:rPr>
          <w:rFonts w:ascii="Times New Roman" w:eastAsia="Times New Roman" w:hAnsi="Times New Roman" w:cs="Times New Roman"/>
          <w:color w:val="000000" w:themeColor="text1"/>
          <w:sz w:val="24"/>
          <w:szCs w:val="24"/>
          <w:lang w:eastAsia="en-GB"/>
        </w:rPr>
        <w:t>pasirinkimas, išskirtinių sąlygų jiems sudarymas</w:t>
      </w:r>
      <w:r w:rsidRPr="00AF4BD9">
        <w:rPr>
          <w:rFonts w:ascii="Times New Roman" w:eastAsia="Times New Roman" w:hAnsi="Times New Roman" w:cs="Times New Roman"/>
          <w:color w:val="000000" w:themeColor="text1"/>
          <w:sz w:val="24"/>
          <w:szCs w:val="24"/>
          <w:lang w:eastAsia="en-GB"/>
        </w:rPr>
        <w:t>;</w:t>
      </w:r>
    </w:p>
    <w:p w:rsidR="005409BF" w:rsidRPr="00AF4BD9" w:rsidRDefault="00CC18B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4.7. </w:t>
      </w:r>
      <w:r w:rsidR="00442368" w:rsidRPr="00AF4BD9">
        <w:rPr>
          <w:rFonts w:ascii="Times New Roman" w:eastAsia="Times New Roman" w:hAnsi="Times New Roman" w:cs="Times New Roman"/>
          <w:color w:val="000000" w:themeColor="text1"/>
          <w:sz w:val="24"/>
          <w:szCs w:val="24"/>
          <w:lang w:eastAsia="en-GB"/>
        </w:rPr>
        <w:t xml:space="preserve">intelektinės </w:t>
      </w:r>
      <w:r w:rsidR="008D442E" w:rsidRPr="00AF4BD9">
        <w:rPr>
          <w:rFonts w:ascii="Times New Roman" w:eastAsia="Times New Roman" w:hAnsi="Times New Roman" w:cs="Times New Roman"/>
          <w:color w:val="000000" w:themeColor="text1"/>
          <w:sz w:val="24"/>
          <w:szCs w:val="24"/>
          <w:lang w:eastAsia="en-GB"/>
        </w:rPr>
        <w:t>nuosavybės ir komercinių paslapčių apsauga (nekonkuravimo sutartys, konfidencialumo sutartys, patentavimas)</w:t>
      </w:r>
      <w:r w:rsidRPr="00AF4BD9">
        <w:rPr>
          <w:rFonts w:ascii="Times New Roman" w:eastAsia="Times New Roman" w:hAnsi="Times New Roman" w:cs="Times New Roman"/>
          <w:color w:val="000000" w:themeColor="text1"/>
          <w:sz w:val="24"/>
          <w:szCs w:val="24"/>
          <w:lang w:eastAsia="en-GB"/>
        </w:rPr>
        <w:t>;</w:t>
      </w:r>
    </w:p>
    <w:p w:rsidR="00CC18B1" w:rsidRPr="00AF4BD9" w:rsidRDefault="005409BF"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4.8. </w:t>
      </w:r>
      <w:r w:rsidRPr="00AF4BD9">
        <w:rPr>
          <w:rFonts w:ascii="Times New Roman" w:hAnsi="Times New Roman" w:cs="Times New Roman"/>
          <w:sz w:val="24"/>
          <w:szCs w:val="24"/>
        </w:rPr>
        <w:t>produkto perkėlimas į masinę gamybą;</w:t>
      </w:r>
    </w:p>
    <w:p w:rsidR="008D442E" w:rsidRPr="00AF4BD9" w:rsidRDefault="00CC18B1" w:rsidP="00B419CE">
      <w:pPr>
        <w:keepLines/>
        <w:spacing w:after="0" w:line="240" w:lineRule="auto"/>
        <w:ind w:left="284" w:firstLine="283"/>
        <w:jc w:val="both"/>
        <w:rPr>
          <w:rFonts w:ascii="Times New Roman" w:eastAsia="Times New Roman" w:hAnsi="Times New Roman" w:cs="Times New Roman"/>
          <w:b/>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4.</w:t>
      </w:r>
      <w:r w:rsidR="005409BF" w:rsidRPr="00AF4BD9">
        <w:rPr>
          <w:rFonts w:ascii="Times New Roman" w:eastAsia="Times New Roman" w:hAnsi="Times New Roman" w:cs="Times New Roman"/>
          <w:color w:val="000000" w:themeColor="text1"/>
          <w:sz w:val="24"/>
          <w:szCs w:val="24"/>
          <w:lang w:eastAsia="en-GB"/>
        </w:rPr>
        <w:t>9</w:t>
      </w:r>
      <w:r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produkto, paslaugos tobulinimu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p>
    <w:p w:rsidR="00CC18B1" w:rsidRPr="00AF4BD9" w:rsidRDefault="008D442E"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5. Pardavimas</w:t>
      </w:r>
      <w:r w:rsidR="00B927BD" w:rsidRPr="00AF4BD9">
        <w:rPr>
          <w:rFonts w:ascii="Times New Roman" w:eastAsia="Times New Roman" w:hAnsi="Times New Roman" w:cs="Times New Roman"/>
          <w:color w:val="000000" w:themeColor="text1"/>
          <w:sz w:val="24"/>
          <w:szCs w:val="24"/>
          <w:lang w:eastAsia="en-GB"/>
        </w:rPr>
        <w:t>:</w:t>
      </w:r>
      <w:r w:rsidRPr="00AF4BD9">
        <w:rPr>
          <w:rFonts w:ascii="Times New Roman" w:eastAsia="Times New Roman" w:hAnsi="Times New Roman" w:cs="Times New Roman"/>
          <w:color w:val="000000" w:themeColor="text1"/>
          <w:sz w:val="24"/>
          <w:szCs w:val="24"/>
          <w:lang w:eastAsia="en-GB"/>
        </w:rPr>
        <w:t xml:space="preserve"> </w:t>
      </w:r>
    </w:p>
    <w:p w:rsidR="00CC18B1" w:rsidRPr="00AF4BD9" w:rsidRDefault="00CC18B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5.1. </w:t>
      </w:r>
      <w:r w:rsidR="00442368" w:rsidRPr="00AF4BD9">
        <w:rPr>
          <w:rFonts w:ascii="Times New Roman" w:eastAsia="Times New Roman" w:hAnsi="Times New Roman" w:cs="Times New Roman"/>
          <w:color w:val="000000" w:themeColor="text1"/>
          <w:sz w:val="24"/>
          <w:szCs w:val="24"/>
          <w:lang w:eastAsia="en-GB"/>
        </w:rPr>
        <w:t xml:space="preserve">komercinio </w:t>
      </w:r>
      <w:r w:rsidR="008D442E" w:rsidRPr="00AF4BD9">
        <w:rPr>
          <w:rFonts w:ascii="Times New Roman" w:eastAsia="Times New Roman" w:hAnsi="Times New Roman" w:cs="Times New Roman"/>
          <w:color w:val="000000" w:themeColor="text1"/>
          <w:sz w:val="24"/>
          <w:szCs w:val="24"/>
          <w:lang w:eastAsia="en-GB"/>
        </w:rPr>
        <w:t>pasiūlymo rengimo ypatumai</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CC18B1" w:rsidRPr="00AF4BD9" w:rsidRDefault="00CC18B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5.2. </w:t>
      </w:r>
      <w:r w:rsidR="00442368" w:rsidRPr="00AF4BD9">
        <w:rPr>
          <w:rFonts w:ascii="Times New Roman" w:eastAsia="Times New Roman" w:hAnsi="Times New Roman" w:cs="Times New Roman"/>
          <w:color w:val="000000" w:themeColor="text1"/>
          <w:sz w:val="24"/>
          <w:szCs w:val="24"/>
          <w:lang w:eastAsia="en-GB"/>
        </w:rPr>
        <w:t xml:space="preserve">efektyvus </w:t>
      </w:r>
      <w:r w:rsidR="008D442E" w:rsidRPr="00AF4BD9">
        <w:rPr>
          <w:rFonts w:ascii="Times New Roman" w:eastAsia="Times New Roman" w:hAnsi="Times New Roman" w:cs="Times New Roman"/>
          <w:color w:val="000000" w:themeColor="text1"/>
          <w:sz w:val="24"/>
          <w:szCs w:val="24"/>
          <w:lang w:eastAsia="en-GB"/>
        </w:rPr>
        <w:t>įmonės, produkto ir (ar) paslaugų pristatymas; verslo ryšių užmezgimas ir palaikymas</w:t>
      </w:r>
      <w:r w:rsidRPr="00AF4BD9">
        <w:rPr>
          <w:rFonts w:ascii="Times New Roman" w:eastAsia="Times New Roman" w:hAnsi="Times New Roman" w:cs="Times New Roman"/>
          <w:color w:val="000000" w:themeColor="text1"/>
          <w:sz w:val="24"/>
          <w:szCs w:val="24"/>
          <w:lang w:eastAsia="en-GB"/>
        </w:rPr>
        <w:t>;</w:t>
      </w:r>
    </w:p>
    <w:p w:rsidR="00CC18B1" w:rsidRPr="00AF4BD9" w:rsidRDefault="00CC18B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5.3. </w:t>
      </w:r>
      <w:r w:rsidR="00442368" w:rsidRPr="00AF4BD9">
        <w:rPr>
          <w:rFonts w:ascii="Times New Roman" w:eastAsia="Times New Roman" w:hAnsi="Times New Roman" w:cs="Times New Roman"/>
          <w:color w:val="000000" w:themeColor="text1"/>
          <w:sz w:val="24"/>
          <w:szCs w:val="24"/>
          <w:lang w:eastAsia="en-GB"/>
        </w:rPr>
        <w:t xml:space="preserve">pardavimo </w:t>
      </w:r>
      <w:r w:rsidR="008D442E" w:rsidRPr="00AF4BD9">
        <w:rPr>
          <w:rFonts w:ascii="Times New Roman" w:eastAsia="Times New Roman" w:hAnsi="Times New Roman" w:cs="Times New Roman"/>
          <w:color w:val="000000" w:themeColor="text1"/>
          <w:sz w:val="24"/>
          <w:szCs w:val="24"/>
          <w:lang w:eastAsia="en-GB"/>
        </w:rPr>
        <w:t>plano rengimas</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CC18B1" w:rsidRPr="00AF4BD9" w:rsidRDefault="00CC18B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5.4. </w:t>
      </w:r>
      <w:r w:rsidR="00442368" w:rsidRPr="00AF4BD9">
        <w:rPr>
          <w:rFonts w:ascii="Times New Roman" w:eastAsia="Times New Roman" w:hAnsi="Times New Roman" w:cs="Times New Roman"/>
          <w:color w:val="000000" w:themeColor="text1"/>
          <w:sz w:val="24"/>
          <w:szCs w:val="24"/>
          <w:lang w:eastAsia="en-GB"/>
        </w:rPr>
        <w:t xml:space="preserve">netradiciniai </w:t>
      </w:r>
      <w:r w:rsidR="008D442E" w:rsidRPr="00AF4BD9">
        <w:rPr>
          <w:rFonts w:ascii="Times New Roman" w:eastAsia="Times New Roman" w:hAnsi="Times New Roman" w:cs="Times New Roman"/>
          <w:color w:val="000000" w:themeColor="text1"/>
          <w:sz w:val="24"/>
          <w:szCs w:val="24"/>
          <w:lang w:eastAsia="en-GB"/>
        </w:rPr>
        <w:t>pardavimo būdai (pajamų už produktą pasidalinimas, licencija, sėkmės mokestis)</w:t>
      </w:r>
      <w:r w:rsidRPr="00AF4BD9">
        <w:rPr>
          <w:rFonts w:ascii="Times New Roman" w:eastAsia="Times New Roman" w:hAnsi="Times New Roman" w:cs="Times New Roman"/>
          <w:color w:val="000000" w:themeColor="text1"/>
          <w:sz w:val="24"/>
          <w:szCs w:val="24"/>
          <w:lang w:eastAsia="en-GB"/>
        </w:rPr>
        <w:t>;</w:t>
      </w:r>
    </w:p>
    <w:p w:rsidR="00CC18B1" w:rsidRPr="00AF4BD9" w:rsidRDefault="00CC18B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5.5. </w:t>
      </w:r>
      <w:r w:rsidR="00442368" w:rsidRPr="00AF4BD9">
        <w:rPr>
          <w:rFonts w:ascii="Times New Roman" w:eastAsia="Times New Roman" w:hAnsi="Times New Roman" w:cs="Times New Roman"/>
          <w:color w:val="000000" w:themeColor="text1"/>
          <w:sz w:val="24"/>
          <w:szCs w:val="24"/>
          <w:lang w:eastAsia="en-GB"/>
        </w:rPr>
        <w:t>derybos</w:t>
      </w:r>
      <w:r w:rsidR="008D442E" w:rsidRPr="00AF4BD9">
        <w:rPr>
          <w:rFonts w:ascii="Times New Roman" w:eastAsia="Times New Roman" w:hAnsi="Times New Roman" w:cs="Times New Roman"/>
          <w:color w:val="000000" w:themeColor="text1"/>
          <w:sz w:val="24"/>
          <w:szCs w:val="24"/>
          <w:lang w:eastAsia="en-GB"/>
        </w:rPr>
        <w:t>: pasirengimas deryboms; palankios derybų atmosferos kūrimas; sėkmingų derybų schema ir prielaidos; argumentavimo ir nuolaidų būdai; oponento pozicijos išsiaiškinimas ir prieštaravimų valdymas; derybų su keliais oponentais eiga; svarbiausi derybų klausimai ir taktika; pasiūlymo pateikimo taisyklės; derybų pabaiga</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5E08DC" w:rsidRPr="00AF4BD9" w:rsidRDefault="005E08DC"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hAnsi="Times New Roman" w:cs="Times New Roman"/>
          <w:sz w:val="24"/>
          <w:szCs w:val="24"/>
        </w:rPr>
        <w:t>5.6. elektroninė ir mobilioji prekyba;</w:t>
      </w:r>
    </w:p>
    <w:p w:rsidR="008D442E" w:rsidRPr="00AF4BD9" w:rsidRDefault="00CC18B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5.</w:t>
      </w:r>
      <w:r w:rsidR="005E08DC" w:rsidRPr="00AF4BD9">
        <w:rPr>
          <w:rFonts w:ascii="Times New Roman" w:eastAsia="Times New Roman" w:hAnsi="Times New Roman" w:cs="Times New Roman"/>
          <w:color w:val="000000" w:themeColor="text1"/>
          <w:sz w:val="24"/>
          <w:szCs w:val="24"/>
          <w:lang w:eastAsia="en-GB"/>
        </w:rPr>
        <w:t>7</w:t>
      </w:r>
      <w:r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pardavimu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p>
    <w:p w:rsidR="00773003" w:rsidRPr="00AF4BD9" w:rsidRDefault="008D442E"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6. Rinkodara</w:t>
      </w:r>
      <w:r w:rsidR="00B927BD" w:rsidRPr="00AF4BD9">
        <w:rPr>
          <w:rFonts w:ascii="Times New Roman" w:eastAsia="Times New Roman" w:hAnsi="Times New Roman" w:cs="Times New Roman"/>
          <w:color w:val="000000" w:themeColor="text1"/>
          <w:sz w:val="24"/>
          <w:szCs w:val="24"/>
          <w:lang w:eastAsia="en-GB"/>
        </w:rPr>
        <w:t>:</w:t>
      </w:r>
      <w:r w:rsidRPr="00AF4BD9">
        <w:rPr>
          <w:rFonts w:ascii="Times New Roman" w:eastAsia="Times New Roman" w:hAnsi="Times New Roman" w:cs="Times New Roman"/>
          <w:color w:val="000000" w:themeColor="text1"/>
          <w:sz w:val="24"/>
          <w:szCs w:val="24"/>
          <w:lang w:eastAsia="en-GB"/>
        </w:rPr>
        <w:t xml:space="preserve"> </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6.1. </w:t>
      </w:r>
      <w:r w:rsidR="00442368" w:rsidRPr="00AF4BD9">
        <w:rPr>
          <w:rFonts w:ascii="Times New Roman" w:eastAsia="Times New Roman" w:hAnsi="Times New Roman" w:cs="Times New Roman"/>
          <w:color w:val="000000" w:themeColor="text1"/>
          <w:sz w:val="24"/>
          <w:szCs w:val="24"/>
          <w:lang w:eastAsia="en-GB"/>
        </w:rPr>
        <w:t xml:space="preserve">rinkos </w:t>
      </w:r>
      <w:r w:rsidR="008D442E" w:rsidRPr="00AF4BD9">
        <w:rPr>
          <w:rFonts w:ascii="Times New Roman" w:eastAsia="Times New Roman" w:hAnsi="Times New Roman" w:cs="Times New Roman"/>
          <w:color w:val="000000" w:themeColor="text1"/>
          <w:sz w:val="24"/>
          <w:szCs w:val="24"/>
          <w:lang w:eastAsia="en-GB"/>
        </w:rPr>
        <w:t>vertinimas ir prekės ar paslaugos vertės išskyrimas</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6.2. </w:t>
      </w:r>
      <w:r w:rsidR="00442368" w:rsidRPr="00AF4BD9">
        <w:rPr>
          <w:rFonts w:ascii="Times New Roman" w:eastAsia="Times New Roman" w:hAnsi="Times New Roman" w:cs="Times New Roman"/>
          <w:color w:val="000000" w:themeColor="text1"/>
          <w:sz w:val="24"/>
          <w:szCs w:val="24"/>
          <w:lang w:eastAsia="en-GB"/>
        </w:rPr>
        <w:t xml:space="preserve">taktinė </w:t>
      </w:r>
      <w:r w:rsidR="008D442E" w:rsidRPr="00AF4BD9">
        <w:rPr>
          <w:rFonts w:ascii="Times New Roman" w:eastAsia="Times New Roman" w:hAnsi="Times New Roman" w:cs="Times New Roman"/>
          <w:color w:val="000000" w:themeColor="text1"/>
          <w:sz w:val="24"/>
          <w:szCs w:val="24"/>
          <w:lang w:eastAsia="en-GB"/>
        </w:rPr>
        <w:t>rinkodara ir rinkodaros biudžeto sudarymas</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6.3.</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įvairių </w:t>
      </w:r>
      <w:r w:rsidR="008D442E" w:rsidRPr="00AF4BD9">
        <w:rPr>
          <w:rFonts w:ascii="Times New Roman" w:eastAsia="Times New Roman" w:hAnsi="Times New Roman" w:cs="Times New Roman"/>
          <w:color w:val="000000" w:themeColor="text1"/>
          <w:sz w:val="24"/>
          <w:szCs w:val="24"/>
          <w:lang w:eastAsia="en-GB"/>
        </w:rPr>
        <w:t>rinkodaros priemonių naudojimas, klientų pritraukimas, saugojimas ir gausinimas. Rinkodaros planas, jo įgyvendinimas ir efektyvumo vertinimas</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6.4.</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reprezentaciniai </w:t>
      </w:r>
      <w:r w:rsidR="008D442E" w:rsidRPr="00AF4BD9">
        <w:rPr>
          <w:rFonts w:ascii="Times New Roman" w:eastAsia="Times New Roman" w:hAnsi="Times New Roman" w:cs="Times New Roman"/>
          <w:color w:val="000000" w:themeColor="text1"/>
          <w:sz w:val="24"/>
          <w:szCs w:val="24"/>
          <w:lang w:eastAsia="en-GB"/>
        </w:rPr>
        <w:t>įmonės veiklos elementai (interneto puslapis, reklaminiai stendai, informaciniai pranešimai, šių priemonių turinys ir specifika)</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6.5.</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prekės </w:t>
      </w:r>
      <w:r w:rsidR="008D442E" w:rsidRPr="00AF4BD9">
        <w:rPr>
          <w:rFonts w:ascii="Times New Roman" w:eastAsia="Times New Roman" w:hAnsi="Times New Roman" w:cs="Times New Roman"/>
          <w:color w:val="000000" w:themeColor="text1"/>
          <w:sz w:val="24"/>
          <w:szCs w:val="24"/>
          <w:lang w:eastAsia="en-GB"/>
        </w:rPr>
        <w:t>ženklo ir įvaizdžio kūrimas</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6.6.</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prekės </w:t>
      </w:r>
      <w:r w:rsidR="008D442E" w:rsidRPr="00AF4BD9">
        <w:rPr>
          <w:rFonts w:ascii="Times New Roman" w:eastAsia="Times New Roman" w:hAnsi="Times New Roman" w:cs="Times New Roman"/>
          <w:color w:val="000000" w:themeColor="text1"/>
          <w:sz w:val="24"/>
          <w:szCs w:val="24"/>
          <w:lang w:eastAsia="en-GB"/>
        </w:rPr>
        <w:t>ženklo apsauga</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6.7.</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internetinė </w:t>
      </w:r>
      <w:r w:rsidR="008D442E" w:rsidRPr="00AF4BD9">
        <w:rPr>
          <w:rFonts w:ascii="Times New Roman" w:eastAsia="Times New Roman" w:hAnsi="Times New Roman" w:cs="Times New Roman"/>
          <w:color w:val="000000" w:themeColor="text1"/>
          <w:sz w:val="24"/>
          <w:szCs w:val="24"/>
          <w:lang w:eastAsia="en-GB"/>
        </w:rPr>
        <w:t>rinkodara ir tinklaraščiai</w:t>
      </w:r>
      <w:r w:rsidRPr="00AF4BD9">
        <w:rPr>
          <w:rFonts w:ascii="Times New Roman" w:eastAsia="Times New Roman" w:hAnsi="Times New Roman" w:cs="Times New Roman"/>
          <w:color w:val="000000" w:themeColor="text1"/>
          <w:sz w:val="24"/>
          <w:szCs w:val="24"/>
          <w:lang w:eastAsia="en-GB"/>
        </w:rPr>
        <w:t>;</w:t>
      </w:r>
    </w:p>
    <w:p w:rsidR="005E08DC" w:rsidRPr="00AF4BD9" w:rsidRDefault="005E08DC"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6.8. globali turinio rinkodaros strategija;</w:t>
      </w:r>
    </w:p>
    <w:p w:rsidR="005E08DC" w:rsidRPr="00AF4BD9" w:rsidRDefault="005E08DC"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6.9. verslo santykiai ir komunikacija;</w:t>
      </w:r>
    </w:p>
    <w:p w:rsidR="005E08DC" w:rsidRPr="00AF4BD9" w:rsidRDefault="005E08DC"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6.10. socialinių medijų rinkodara;</w:t>
      </w:r>
    </w:p>
    <w:p w:rsidR="008A6B42" w:rsidRPr="00AF4BD9" w:rsidRDefault="00BF64E4" w:rsidP="00B419CE">
      <w:pPr>
        <w:tabs>
          <w:tab w:val="left" w:pos="993"/>
        </w:tabs>
        <w:spacing w:after="0" w:line="240" w:lineRule="auto"/>
        <w:ind w:left="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6</w:t>
      </w:r>
      <w:r w:rsidR="008A6B42" w:rsidRPr="00AF4BD9">
        <w:rPr>
          <w:rFonts w:ascii="Times New Roman" w:hAnsi="Times New Roman" w:cs="Times New Roman"/>
          <w:color w:val="000000" w:themeColor="text1"/>
          <w:sz w:val="24"/>
          <w:szCs w:val="24"/>
          <w:lang w:eastAsia="en-GB"/>
        </w:rPr>
        <w:t>.11</w:t>
      </w:r>
      <w:r w:rsidRPr="00AF4BD9">
        <w:rPr>
          <w:rFonts w:ascii="Times New Roman" w:hAnsi="Times New Roman" w:cs="Times New Roman"/>
          <w:color w:val="000000" w:themeColor="text1"/>
          <w:sz w:val="24"/>
          <w:szCs w:val="24"/>
          <w:lang w:eastAsia="en-GB"/>
        </w:rPr>
        <w:t>.</w:t>
      </w:r>
      <w:r w:rsidR="008A6B42" w:rsidRPr="00AF4BD9">
        <w:rPr>
          <w:rFonts w:ascii="Times New Roman" w:hAnsi="Times New Roman" w:cs="Times New Roman"/>
          <w:color w:val="000000" w:themeColor="text1"/>
          <w:sz w:val="24"/>
          <w:szCs w:val="24"/>
          <w:lang w:eastAsia="en-GB"/>
        </w:rPr>
        <w:t xml:space="preserve"> rinkos segmentavimas, tikslinės auditorijos pasirinkimas;</w:t>
      </w:r>
    </w:p>
    <w:p w:rsidR="008D442E" w:rsidRPr="00AF4BD9" w:rsidRDefault="00773003" w:rsidP="00B419CE">
      <w:pPr>
        <w:keepLines/>
        <w:spacing w:after="0" w:line="240" w:lineRule="auto"/>
        <w:ind w:firstLine="567"/>
        <w:jc w:val="both"/>
        <w:rPr>
          <w:rFonts w:ascii="Times New Roman" w:eastAsia="Times New Roman" w:hAnsi="Times New Roman" w:cs="Times New Roman"/>
          <w:b/>
          <w:color w:val="000000" w:themeColor="text1"/>
          <w:sz w:val="24"/>
          <w:szCs w:val="24"/>
          <w:u w:val="single"/>
          <w:lang w:eastAsia="en-GB"/>
        </w:rPr>
      </w:pPr>
      <w:r w:rsidRPr="00AF4BD9">
        <w:rPr>
          <w:rFonts w:ascii="Times New Roman" w:eastAsia="Times New Roman" w:hAnsi="Times New Roman" w:cs="Times New Roman"/>
          <w:color w:val="000000" w:themeColor="text1"/>
          <w:sz w:val="24"/>
          <w:szCs w:val="24"/>
          <w:lang w:eastAsia="en-GB"/>
        </w:rPr>
        <w:t>6.</w:t>
      </w:r>
      <w:r w:rsidR="005E08DC" w:rsidRPr="00AF4BD9">
        <w:rPr>
          <w:rFonts w:ascii="Times New Roman" w:eastAsia="Times New Roman" w:hAnsi="Times New Roman" w:cs="Times New Roman"/>
          <w:color w:val="000000" w:themeColor="text1"/>
          <w:sz w:val="24"/>
          <w:szCs w:val="24"/>
          <w:lang w:eastAsia="en-GB"/>
        </w:rPr>
        <w:t>1</w:t>
      </w:r>
      <w:r w:rsidR="00BF64E4" w:rsidRPr="00AF4BD9">
        <w:rPr>
          <w:rFonts w:ascii="Times New Roman" w:eastAsia="Times New Roman" w:hAnsi="Times New Roman" w:cs="Times New Roman"/>
          <w:color w:val="000000" w:themeColor="text1"/>
          <w:sz w:val="24"/>
          <w:szCs w:val="24"/>
          <w:lang w:eastAsia="en-GB"/>
        </w:rPr>
        <w:t>2</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rinkodara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p>
    <w:p w:rsidR="00773003" w:rsidRPr="00AF4BD9" w:rsidRDefault="008D442E"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7. Sutarčių sudarymas ir valdymas</w:t>
      </w:r>
      <w:r w:rsidR="00B927BD"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7.1.</w:t>
      </w:r>
      <w:r w:rsidR="008D442E" w:rsidRPr="00AF4BD9">
        <w:rPr>
          <w:rFonts w:ascii="Times New Roman" w:eastAsia="Times New Roman" w:hAnsi="Times New Roman" w:cs="Times New Roman"/>
          <w:b/>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sutarčių </w:t>
      </w:r>
      <w:r w:rsidR="008D442E" w:rsidRPr="00AF4BD9">
        <w:rPr>
          <w:rFonts w:ascii="Times New Roman" w:eastAsia="Times New Roman" w:hAnsi="Times New Roman" w:cs="Times New Roman"/>
          <w:color w:val="000000" w:themeColor="text1"/>
          <w:sz w:val="24"/>
          <w:szCs w:val="24"/>
          <w:lang w:eastAsia="en-GB"/>
        </w:rPr>
        <w:t>turinys ir sąlygos</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7.2.</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sutarčių </w:t>
      </w:r>
      <w:r w:rsidR="008D442E" w:rsidRPr="00AF4BD9">
        <w:rPr>
          <w:rFonts w:ascii="Times New Roman" w:eastAsia="Times New Roman" w:hAnsi="Times New Roman" w:cs="Times New Roman"/>
          <w:color w:val="000000" w:themeColor="text1"/>
          <w:sz w:val="24"/>
          <w:szCs w:val="24"/>
          <w:lang w:eastAsia="en-GB"/>
        </w:rPr>
        <w:t>teisės principai</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7.3.</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aiškiai </w:t>
      </w:r>
      <w:r w:rsidR="008D442E" w:rsidRPr="00AF4BD9">
        <w:rPr>
          <w:rFonts w:ascii="Times New Roman" w:eastAsia="Times New Roman" w:hAnsi="Times New Roman" w:cs="Times New Roman"/>
          <w:color w:val="000000" w:themeColor="text1"/>
          <w:sz w:val="24"/>
          <w:szCs w:val="24"/>
          <w:lang w:eastAsia="en-GB"/>
        </w:rPr>
        <w:t>nurodytos ir numanomos sutarties sąlygos</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7.4.</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sutarčių </w:t>
      </w:r>
      <w:r w:rsidR="008D442E" w:rsidRPr="00AF4BD9">
        <w:rPr>
          <w:rFonts w:ascii="Times New Roman" w:eastAsia="Times New Roman" w:hAnsi="Times New Roman" w:cs="Times New Roman"/>
          <w:color w:val="000000" w:themeColor="text1"/>
          <w:sz w:val="24"/>
          <w:szCs w:val="24"/>
          <w:lang w:eastAsia="en-GB"/>
        </w:rPr>
        <w:t>aiškinimas ir sudarymas</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7.5.</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sutarčių </w:t>
      </w:r>
      <w:r w:rsidR="008D442E" w:rsidRPr="00AF4BD9">
        <w:rPr>
          <w:rFonts w:ascii="Times New Roman" w:eastAsia="Times New Roman" w:hAnsi="Times New Roman" w:cs="Times New Roman"/>
          <w:color w:val="000000" w:themeColor="text1"/>
          <w:sz w:val="24"/>
          <w:szCs w:val="24"/>
          <w:lang w:eastAsia="en-GB"/>
        </w:rPr>
        <w:t>vykdymas</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7.6.</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sutarčių </w:t>
      </w:r>
      <w:r w:rsidR="008D442E" w:rsidRPr="00AF4BD9">
        <w:rPr>
          <w:rFonts w:ascii="Times New Roman" w:eastAsia="Times New Roman" w:hAnsi="Times New Roman" w:cs="Times New Roman"/>
          <w:color w:val="000000" w:themeColor="text1"/>
          <w:sz w:val="24"/>
          <w:szCs w:val="24"/>
          <w:lang w:eastAsia="en-GB"/>
        </w:rPr>
        <w:t>vykdymo principai</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lastRenderedPageBreak/>
        <w:t>7.7.</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sutartinių </w:t>
      </w:r>
      <w:r w:rsidR="008D442E" w:rsidRPr="00AF4BD9">
        <w:rPr>
          <w:rFonts w:ascii="Times New Roman" w:eastAsia="Times New Roman" w:hAnsi="Times New Roman" w:cs="Times New Roman"/>
          <w:color w:val="000000" w:themeColor="text1"/>
          <w:sz w:val="24"/>
          <w:szCs w:val="24"/>
          <w:lang w:eastAsia="en-GB"/>
        </w:rPr>
        <w:t>įsipareigojimų vykdymas pasikeitus aplinkybėms</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7.8.</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sutartys </w:t>
      </w:r>
      <w:r w:rsidR="008D442E" w:rsidRPr="00AF4BD9">
        <w:rPr>
          <w:rFonts w:ascii="Times New Roman" w:eastAsia="Times New Roman" w:hAnsi="Times New Roman" w:cs="Times New Roman"/>
          <w:color w:val="000000" w:themeColor="text1"/>
          <w:sz w:val="24"/>
          <w:szCs w:val="24"/>
          <w:lang w:eastAsia="en-GB"/>
        </w:rPr>
        <w:t>su užsienyje veikiančiais verslo partneriais</w:t>
      </w:r>
      <w:r w:rsidRPr="00AF4BD9">
        <w:rPr>
          <w:rFonts w:ascii="Times New Roman" w:eastAsia="Times New Roman" w:hAnsi="Times New Roman" w:cs="Times New Roman"/>
          <w:color w:val="000000" w:themeColor="text1"/>
          <w:sz w:val="24"/>
          <w:szCs w:val="24"/>
          <w:lang w:eastAsia="en-GB"/>
        </w:rPr>
        <w:t>;</w:t>
      </w:r>
    </w:p>
    <w:p w:rsidR="008D442E"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7.9.</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sutarčių sudarymu ir valdymu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p>
    <w:p w:rsidR="003807ED" w:rsidRPr="00AF4BD9" w:rsidRDefault="008D442E"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8. Dokumentų rengimas ir valdymas</w:t>
      </w:r>
      <w:r w:rsidR="00B927BD" w:rsidRPr="00AF4BD9">
        <w:rPr>
          <w:rFonts w:ascii="Times New Roman" w:eastAsia="Times New Roman" w:hAnsi="Times New Roman" w:cs="Times New Roman"/>
          <w:color w:val="000000" w:themeColor="text1"/>
          <w:sz w:val="24"/>
          <w:szCs w:val="24"/>
          <w:lang w:eastAsia="en-GB"/>
        </w:rPr>
        <w:t>:</w:t>
      </w:r>
    </w:p>
    <w:p w:rsidR="003807ED" w:rsidRPr="00AF4BD9" w:rsidRDefault="003807E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8.1. </w:t>
      </w:r>
      <w:r w:rsidR="00442368" w:rsidRPr="00AF4BD9">
        <w:rPr>
          <w:rFonts w:ascii="Times New Roman" w:eastAsia="Times New Roman" w:hAnsi="Times New Roman" w:cs="Times New Roman"/>
          <w:color w:val="000000" w:themeColor="text1"/>
          <w:sz w:val="24"/>
          <w:szCs w:val="24"/>
          <w:lang w:eastAsia="en-GB"/>
        </w:rPr>
        <w:t xml:space="preserve">įstaigos </w:t>
      </w:r>
      <w:r w:rsidR="008D442E" w:rsidRPr="00AF4BD9">
        <w:rPr>
          <w:rFonts w:ascii="Times New Roman" w:eastAsia="Times New Roman" w:hAnsi="Times New Roman" w:cs="Times New Roman"/>
          <w:color w:val="000000" w:themeColor="text1"/>
          <w:sz w:val="24"/>
          <w:szCs w:val="24"/>
          <w:lang w:eastAsia="en-GB"/>
        </w:rPr>
        <w:t>dokumentų rengimas</w:t>
      </w:r>
      <w:r w:rsidRPr="00AF4BD9">
        <w:rPr>
          <w:rFonts w:ascii="Times New Roman" w:eastAsia="Times New Roman" w:hAnsi="Times New Roman" w:cs="Times New Roman"/>
          <w:color w:val="000000" w:themeColor="text1"/>
          <w:sz w:val="24"/>
          <w:szCs w:val="24"/>
          <w:lang w:eastAsia="en-GB"/>
        </w:rPr>
        <w:t>;</w:t>
      </w:r>
    </w:p>
    <w:p w:rsidR="003807ED" w:rsidRPr="00AF4BD9" w:rsidRDefault="003807E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8.2.</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įstaigos </w:t>
      </w:r>
      <w:r w:rsidR="008D442E" w:rsidRPr="00AF4BD9">
        <w:rPr>
          <w:rFonts w:ascii="Times New Roman" w:eastAsia="Times New Roman" w:hAnsi="Times New Roman" w:cs="Times New Roman"/>
          <w:color w:val="000000" w:themeColor="text1"/>
          <w:sz w:val="24"/>
          <w:szCs w:val="24"/>
          <w:lang w:eastAsia="en-GB"/>
        </w:rPr>
        <w:t>dokumentų tvarkymas, registravimas ir apskaita</w:t>
      </w:r>
      <w:r w:rsidRPr="00AF4BD9">
        <w:rPr>
          <w:rFonts w:ascii="Times New Roman" w:eastAsia="Times New Roman" w:hAnsi="Times New Roman" w:cs="Times New Roman"/>
          <w:color w:val="000000" w:themeColor="text1"/>
          <w:sz w:val="24"/>
          <w:szCs w:val="24"/>
          <w:lang w:eastAsia="en-GB"/>
        </w:rPr>
        <w:t>;</w:t>
      </w:r>
    </w:p>
    <w:p w:rsidR="003807ED" w:rsidRPr="00AF4BD9" w:rsidRDefault="003807E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8.3.</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įstaigos </w:t>
      </w:r>
      <w:r w:rsidR="008D442E" w:rsidRPr="00AF4BD9">
        <w:rPr>
          <w:rFonts w:ascii="Times New Roman" w:eastAsia="Times New Roman" w:hAnsi="Times New Roman" w:cs="Times New Roman"/>
          <w:color w:val="000000" w:themeColor="text1"/>
          <w:sz w:val="24"/>
          <w:szCs w:val="24"/>
          <w:lang w:eastAsia="en-GB"/>
        </w:rPr>
        <w:t>dokumentų saugojimas</w:t>
      </w:r>
      <w:r w:rsidRPr="00AF4BD9">
        <w:rPr>
          <w:rFonts w:ascii="Times New Roman" w:eastAsia="Times New Roman" w:hAnsi="Times New Roman" w:cs="Times New Roman"/>
          <w:color w:val="000000" w:themeColor="text1"/>
          <w:sz w:val="24"/>
          <w:szCs w:val="24"/>
          <w:lang w:eastAsia="en-GB"/>
        </w:rPr>
        <w:t>;</w:t>
      </w:r>
    </w:p>
    <w:p w:rsidR="003807ED" w:rsidRPr="00AF4BD9" w:rsidRDefault="003807E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8.4. </w:t>
      </w:r>
      <w:r w:rsidR="00442368" w:rsidRPr="00AF4BD9">
        <w:rPr>
          <w:rFonts w:ascii="Times New Roman" w:eastAsia="Times New Roman" w:hAnsi="Times New Roman" w:cs="Times New Roman"/>
          <w:color w:val="000000" w:themeColor="text1"/>
          <w:sz w:val="24"/>
          <w:szCs w:val="24"/>
          <w:lang w:eastAsia="en-GB"/>
        </w:rPr>
        <w:t xml:space="preserve">elektroninių </w:t>
      </w:r>
      <w:r w:rsidR="008D442E" w:rsidRPr="00AF4BD9">
        <w:rPr>
          <w:rFonts w:ascii="Times New Roman" w:eastAsia="Times New Roman" w:hAnsi="Times New Roman" w:cs="Times New Roman"/>
          <w:color w:val="000000" w:themeColor="text1"/>
          <w:sz w:val="24"/>
          <w:szCs w:val="24"/>
          <w:lang w:eastAsia="en-GB"/>
        </w:rPr>
        <w:t>dokumentų valdymas</w:t>
      </w:r>
      <w:r w:rsidRPr="00AF4BD9">
        <w:rPr>
          <w:rFonts w:ascii="Times New Roman" w:eastAsia="Times New Roman" w:hAnsi="Times New Roman" w:cs="Times New Roman"/>
          <w:color w:val="000000" w:themeColor="text1"/>
          <w:sz w:val="24"/>
          <w:szCs w:val="24"/>
          <w:lang w:eastAsia="en-GB"/>
        </w:rPr>
        <w:t>;</w:t>
      </w:r>
    </w:p>
    <w:p w:rsidR="003807ED" w:rsidRPr="00AF4BD9" w:rsidRDefault="003807E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8.5.</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akcininkų</w:t>
      </w:r>
      <w:r w:rsidR="008D442E" w:rsidRPr="00AF4BD9">
        <w:rPr>
          <w:rFonts w:ascii="Times New Roman" w:eastAsia="Times New Roman" w:hAnsi="Times New Roman" w:cs="Times New Roman"/>
          <w:color w:val="000000" w:themeColor="text1"/>
          <w:sz w:val="24"/>
          <w:szCs w:val="24"/>
          <w:lang w:eastAsia="en-GB"/>
        </w:rPr>
        <w:t>, įmonės adreso, pavadinimo ir kitų įmonės duomenų keitimas</w:t>
      </w:r>
      <w:r w:rsidRPr="00AF4BD9">
        <w:rPr>
          <w:rFonts w:ascii="Times New Roman" w:eastAsia="Times New Roman" w:hAnsi="Times New Roman" w:cs="Times New Roman"/>
          <w:color w:val="000000" w:themeColor="text1"/>
          <w:sz w:val="24"/>
          <w:szCs w:val="24"/>
          <w:lang w:eastAsia="en-GB"/>
        </w:rPr>
        <w:t>;</w:t>
      </w:r>
    </w:p>
    <w:p w:rsidR="008D442E" w:rsidRPr="00AF4BD9" w:rsidRDefault="003807E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8.6.</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dokumentų rengimu ir valdymu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p>
    <w:p w:rsidR="00430EC8" w:rsidRPr="00AF4BD9" w:rsidRDefault="008D442E"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w:t>
      </w:r>
      <w:r w:rsidRPr="00AF4BD9">
        <w:rPr>
          <w:rFonts w:ascii="Times New Roman" w:eastAsia="Times New Roman" w:hAnsi="Times New Roman" w:cs="Times New Roman"/>
          <w:b/>
          <w:color w:val="000000" w:themeColor="text1"/>
          <w:sz w:val="24"/>
          <w:szCs w:val="24"/>
          <w:lang w:eastAsia="en-GB"/>
        </w:rPr>
        <w:t xml:space="preserve"> </w:t>
      </w:r>
      <w:r w:rsidRPr="00AF4BD9">
        <w:rPr>
          <w:rFonts w:ascii="Times New Roman" w:eastAsia="Times New Roman" w:hAnsi="Times New Roman" w:cs="Times New Roman"/>
          <w:color w:val="000000" w:themeColor="text1"/>
          <w:sz w:val="24"/>
          <w:szCs w:val="24"/>
          <w:lang w:eastAsia="en-GB"/>
        </w:rPr>
        <w:t>Personalo valdymas, darbo teisė ir sauga</w:t>
      </w:r>
      <w:r w:rsidR="00B927BD" w:rsidRPr="00AF4BD9">
        <w:rPr>
          <w:rFonts w:ascii="Times New Roman" w:eastAsia="Times New Roman" w:hAnsi="Times New Roman" w:cs="Times New Roman"/>
          <w:color w:val="000000" w:themeColor="text1"/>
          <w:sz w:val="24"/>
          <w:szCs w:val="24"/>
          <w:lang w:eastAsia="en-GB"/>
        </w:rPr>
        <w:t>:</w:t>
      </w:r>
    </w:p>
    <w:p w:rsidR="00430EC8" w:rsidRPr="00AF4BD9" w:rsidRDefault="00430EC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9.1.</w:t>
      </w:r>
      <w:r w:rsidR="008D442E" w:rsidRPr="00AF4BD9">
        <w:rPr>
          <w:rFonts w:ascii="Times New Roman" w:eastAsia="Times New Roman" w:hAnsi="Times New Roman" w:cs="Times New Roman"/>
          <w:b/>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darbuotojų </w:t>
      </w:r>
      <w:r w:rsidR="008D442E" w:rsidRPr="00AF4BD9">
        <w:rPr>
          <w:rFonts w:ascii="Times New Roman" w:eastAsia="Times New Roman" w:hAnsi="Times New Roman" w:cs="Times New Roman"/>
          <w:color w:val="000000" w:themeColor="text1"/>
          <w:sz w:val="24"/>
          <w:szCs w:val="24"/>
          <w:lang w:eastAsia="en-GB"/>
        </w:rPr>
        <w:t>paieška, jų įtraukimas ir motyvavimas</w:t>
      </w:r>
      <w:r w:rsidRPr="00AF4BD9">
        <w:rPr>
          <w:rFonts w:ascii="Times New Roman" w:eastAsia="Times New Roman" w:hAnsi="Times New Roman" w:cs="Times New Roman"/>
          <w:color w:val="000000" w:themeColor="text1"/>
          <w:sz w:val="24"/>
          <w:szCs w:val="24"/>
          <w:lang w:eastAsia="en-GB"/>
        </w:rPr>
        <w:t>;</w:t>
      </w:r>
    </w:p>
    <w:p w:rsidR="00430EC8" w:rsidRPr="00AF4BD9" w:rsidRDefault="00430EC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9.2.</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komandos </w:t>
      </w:r>
      <w:r w:rsidR="008D442E" w:rsidRPr="00AF4BD9">
        <w:rPr>
          <w:rFonts w:ascii="Times New Roman" w:eastAsia="Times New Roman" w:hAnsi="Times New Roman" w:cs="Times New Roman"/>
          <w:color w:val="000000" w:themeColor="text1"/>
          <w:sz w:val="24"/>
          <w:szCs w:val="24"/>
          <w:lang w:eastAsia="en-GB"/>
        </w:rPr>
        <w:t>formavimas</w:t>
      </w:r>
      <w:r w:rsidRPr="00AF4BD9">
        <w:rPr>
          <w:rFonts w:ascii="Times New Roman" w:eastAsia="Times New Roman" w:hAnsi="Times New Roman" w:cs="Times New Roman"/>
          <w:color w:val="000000" w:themeColor="text1"/>
          <w:sz w:val="24"/>
          <w:szCs w:val="24"/>
          <w:lang w:eastAsia="en-GB"/>
        </w:rPr>
        <w:t>;</w:t>
      </w:r>
    </w:p>
    <w:p w:rsidR="00430EC8" w:rsidRPr="00AF4BD9" w:rsidRDefault="00430EC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9.3.</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savarankiškas </w:t>
      </w:r>
      <w:r w:rsidR="008D442E" w:rsidRPr="00AF4BD9">
        <w:rPr>
          <w:rFonts w:ascii="Times New Roman" w:eastAsia="Times New Roman" w:hAnsi="Times New Roman" w:cs="Times New Roman"/>
          <w:color w:val="000000" w:themeColor="text1"/>
          <w:sz w:val="24"/>
          <w:szCs w:val="24"/>
          <w:lang w:eastAsia="en-GB"/>
        </w:rPr>
        <w:t>ir (ar) komandinis darbas</w:t>
      </w:r>
      <w:r w:rsidRPr="00AF4BD9">
        <w:rPr>
          <w:rFonts w:ascii="Times New Roman" w:eastAsia="Times New Roman" w:hAnsi="Times New Roman" w:cs="Times New Roman"/>
          <w:color w:val="000000" w:themeColor="text1"/>
          <w:sz w:val="24"/>
          <w:szCs w:val="24"/>
          <w:lang w:eastAsia="en-GB"/>
        </w:rPr>
        <w:t>;</w:t>
      </w:r>
    </w:p>
    <w:p w:rsidR="00430EC8" w:rsidRPr="00AF4BD9" w:rsidRDefault="00430EC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9.4.</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efektyvus </w:t>
      </w:r>
      <w:r w:rsidR="008D442E" w:rsidRPr="00AF4BD9">
        <w:rPr>
          <w:rFonts w:ascii="Times New Roman" w:eastAsia="Times New Roman" w:hAnsi="Times New Roman" w:cs="Times New Roman"/>
          <w:color w:val="000000" w:themeColor="text1"/>
          <w:sz w:val="24"/>
          <w:szCs w:val="24"/>
          <w:lang w:eastAsia="en-GB"/>
        </w:rPr>
        <w:t>užduočių paskirstymas</w:t>
      </w:r>
      <w:r w:rsidRPr="00AF4BD9">
        <w:rPr>
          <w:rFonts w:ascii="Times New Roman" w:eastAsia="Times New Roman" w:hAnsi="Times New Roman" w:cs="Times New Roman"/>
          <w:color w:val="000000" w:themeColor="text1"/>
          <w:sz w:val="24"/>
          <w:szCs w:val="24"/>
          <w:lang w:eastAsia="en-GB"/>
        </w:rPr>
        <w:t>;</w:t>
      </w:r>
    </w:p>
    <w:p w:rsidR="00430EC8" w:rsidRPr="00AF4BD9" w:rsidRDefault="00430EC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9.5.</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darbuotojų </w:t>
      </w:r>
      <w:r w:rsidR="008D442E" w:rsidRPr="00AF4BD9">
        <w:rPr>
          <w:rFonts w:ascii="Times New Roman" w:eastAsia="Times New Roman" w:hAnsi="Times New Roman" w:cs="Times New Roman"/>
          <w:color w:val="000000" w:themeColor="text1"/>
          <w:sz w:val="24"/>
          <w:szCs w:val="24"/>
          <w:lang w:eastAsia="en-GB"/>
        </w:rPr>
        <w:t>motyvavimas, ugdymas ir kvalifikacijos kėlimas</w:t>
      </w:r>
      <w:r w:rsidRPr="00AF4BD9">
        <w:rPr>
          <w:rFonts w:ascii="Times New Roman" w:eastAsia="Times New Roman" w:hAnsi="Times New Roman" w:cs="Times New Roman"/>
          <w:color w:val="000000" w:themeColor="text1"/>
          <w:sz w:val="24"/>
          <w:szCs w:val="24"/>
          <w:lang w:eastAsia="en-GB"/>
        </w:rPr>
        <w:t>;</w:t>
      </w:r>
    </w:p>
    <w:p w:rsidR="00430EC8" w:rsidRPr="00AF4BD9" w:rsidRDefault="00430EC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9.6.</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organizacinė </w:t>
      </w:r>
      <w:r w:rsidR="008D442E" w:rsidRPr="00AF4BD9">
        <w:rPr>
          <w:rFonts w:ascii="Times New Roman" w:eastAsia="Times New Roman" w:hAnsi="Times New Roman" w:cs="Times New Roman"/>
          <w:color w:val="000000" w:themeColor="text1"/>
          <w:sz w:val="24"/>
          <w:szCs w:val="24"/>
          <w:lang w:eastAsia="en-GB"/>
        </w:rPr>
        <w:t>struktūra ir pareigybės</w:t>
      </w:r>
      <w:r w:rsidRPr="00AF4BD9">
        <w:rPr>
          <w:rFonts w:ascii="Times New Roman" w:eastAsia="Times New Roman" w:hAnsi="Times New Roman" w:cs="Times New Roman"/>
          <w:color w:val="000000" w:themeColor="text1"/>
          <w:sz w:val="24"/>
          <w:szCs w:val="24"/>
          <w:lang w:eastAsia="en-GB"/>
        </w:rPr>
        <w:t>;</w:t>
      </w:r>
    </w:p>
    <w:p w:rsidR="00430EC8" w:rsidRPr="00AF4BD9" w:rsidRDefault="00430EC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9.7.</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pareiginių </w:t>
      </w:r>
      <w:r w:rsidR="008D442E" w:rsidRPr="00AF4BD9">
        <w:rPr>
          <w:rFonts w:ascii="Times New Roman" w:eastAsia="Times New Roman" w:hAnsi="Times New Roman" w:cs="Times New Roman"/>
          <w:color w:val="000000" w:themeColor="text1"/>
          <w:sz w:val="24"/>
          <w:szCs w:val="24"/>
          <w:lang w:eastAsia="en-GB"/>
        </w:rPr>
        <w:t>nuostatų rengimas</w:t>
      </w:r>
      <w:r w:rsidRPr="00AF4BD9">
        <w:rPr>
          <w:rFonts w:ascii="Times New Roman" w:eastAsia="Times New Roman" w:hAnsi="Times New Roman" w:cs="Times New Roman"/>
          <w:color w:val="000000" w:themeColor="text1"/>
          <w:sz w:val="24"/>
          <w:szCs w:val="24"/>
          <w:lang w:eastAsia="en-GB"/>
        </w:rPr>
        <w:t>;</w:t>
      </w:r>
    </w:p>
    <w:p w:rsidR="00430EC8" w:rsidRPr="00AF4BD9" w:rsidRDefault="00430EC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9.8.</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darbo </w:t>
      </w:r>
      <w:r w:rsidR="008D442E" w:rsidRPr="00AF4BD9">
        <w:rPr>
          <w:rFonts w:ascii="Times New Roman" w:eastAsia="Times New Roman" w:hAnsi="Times New Roman" w:cs="Times New Roman"/>
          <w:color w:val="000000" w:themeColor="text1"/>
          <w:sz w:val="24"/>
          <w:szCs w:val="24"/>
          <w:lang w:eastAsia="en-GB"/>
        </w:rPr>
        <w:t>sutartys, jų rūšys ir sudarymo ypatumai</w:t>
      </w:r>
      <w:r w:rsidRPr="00AF4BD9">
        <w:rPr>
          <w:rFonts w:ascii="Times New Roman" w:eastAsia="Times New Roman" w:hAnsi="Times New Roman" w:cs="Times New Roman"/>
          <w:color w:val="000000" w:themeColor="text1"/>
          <w:sz w:val="24"/>
          <w:szCs w:val="24"/>
          <w:lang w:eastAsia="en-GB"/>
        </w:rPr>
        <w:t>;</w:t>
      </w:r>
    </w:p>
    <w:p w:rsidR="00430EC8" w:rsidRPr="00AF4BD9" w:rsidRDefault="00430EC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9.9.</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drausminės </w:t>
      </w:r>
      <w:r w:rsidR="008D442E" w:rsidRPr="00AF4BD9">
        <w:rPr>
          <w:rFonts w:ascii="Times New Roman" w:eastAsia="Times New Roman" w:hAnsi="Times New Roman" w:cs="Times New Roman"/>
          <w:color w:val="000000" w:themeColor="text1"/>
          <w:sz w:val="24"/>
          <w:szCs w:val="24"/>
          <w:lang w:eastAsia="en-GB"/>
        </w:rPr>
        <w:t>nuobaudos, atostogų skyrimo ypatumai</w:t>
      </w:r>
      <w:r w:rsidRPr="00AF4BD9">
        <w:rPr>
          <w:rFonts w:ascii="Times New Roman" w:eastAsia="Times New Roman" w:hAnsi="Times New Roman" w:cs="Times New Roman"/>
          <w:color w:val="000000" w:themeColor="text1"/>
          <w:sz w:val="24"/>
          <w:szCs w:val="24"/>
          <w:lang w:eastAsia="en-GB"/>
        </w:rPr>
        <w:t>;</w:t>
      </w:r>
    </w:p>
    <w:p w:rsidR="00430EC8" w:rsidRPr="00AF4BD9" w:rsidRDefault="00430EC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9.10.</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darbo </w:t>
      </w:r>
      <w:r w:rsidR="008D442E" w:rsidRPr="00AF4BD9">
        <w:rPr>
          <w:rFonts w:ascii="Times New Roman" w:eastAsia="Times New Roman" w:hAnsi="Times New Roman" w:cs="Times New Roman"/>
          <w:color w:val="000000" w:themeColor="text1"/>
          <w:sz w:val="24"/>
          <w:szCs w:val="24"/>
          <w:lang w:eastAsia="en-GB"/>
        </w:rPr>
        <w:t>ginčai</w:t>
      </w:r>
      <w:r w:rsidRPr="00AF4BD9">
        <w:rPr>
          <w:rFonts w:ascii="Times New Roman" w:eastAsia="Times New Roman" w:hAnsi="Times New Roman" w:cs="Times New Roman"/>
          <w:color w:val="000000" w:themeColor="text1"/>
          <w:sz w:val="24"/>
          <w:szCs w:val="24"/>
          <w:lang w:eastAsia="en-GB"/>
        </w:rPr>
        <w:t>;</w:t>
      </w:r>
    </w:p>
    <w:p w:rsidR="00833E21" w:rsidRPr="00AF4BD9" w:rsidRDefault="00430EC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9.11.</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bendrieji </w:t>
      </w:r>
      <w:r w:rsidR="008D442E" w:rsidRPr="00AF4BD9">
        <w:rPr>
          <w:rFonts w:ascii="Times New Roman" w:eastAsia="Times New Roman" w:hAnsi="Times New Roman" w:cs="Times New Roman"/>
          <w:color w:val="000000" w:themeColor="text1"/>
          <w:sz w:val="24"/>
          <w:szCs w:val="24"/>
          <w:lang w:eastAsia="en-GB"/>
        </w:rPr>
        <w:t>darbo saugos organizavimo klausimai</w:t>
      </w:r>
      <w:r w:rsidR="00833E21" w:rsidRPr="00AF4BD9">
        <w:rPr>
          <w:rFonts w:ascii="Times New Roman" w:eastAsia="Times New Roman" w:hAnsi="Times New Roman" w:cs="Times New Roman"/>
          <w:color w:val="000000" w:themeColor="text1"/>
          <w:sz w:val="24"/>
          <w:szCs w:val="24"/>
          <w:lang w:eastAsia="en-GB"/>
        </w:rPr>
        <w:t>;</w:t>
      </w:r>
    </w:p>
    <w:p w:rsidR="00833E21" w:rsidRPr="00AF4BD9" w:rsidRDefault="00833E2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9.12.</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darbuotojų </w:t>
      </w:r>
      <w:r w:rsidR="008D442E" w:rsidRPr="00AF4BD9">
        <w:rPr>
          <w:rFonts w:ascii="Times New Roman" w:eastAsia="Times New Roman" w:hAnsi="Times New Roman" w:cs="Times New Roman"/>
          <w:color w:val="000000" w:themeColor="text1"/>
          <w:sz w:val="24"/>
          <w:szCs w:val="24"/>
          <w:lang w:eastAsia="en-GB"/>
        </w:rPr>
        <w:t>instruktavimas ir mokymas</w:t>
      </w:r>
      <w:r w:rsidRPr="00AF4BD9">
        <w:rPr>
          <w:rFonts w:ascii="Times New Roman" w:eastAsia="Times New Roman" w:hAnsi="Times New Roman" w:cs="Times New Roman"/>
          <w:color w:val="000000" w:themeColor="text1"/>
          <w:sz w:val="24"/>
          <w:szCs w:val="24"/>
          <w:lang w:eastAsia="en-GB"/>
        </w:rPr>
        <w:t>;</w:t>
      </w:r>
    </w:p>
    <w:p w:rsidR="00833E21" w:rsidRPr="00AF4BD9" w:rsidRDefault="00833E2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9.13.</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kaip </w:t>
      </w:r>
      <w:r w:rsidR="008D442E" w:rsidRPr="00AF4BD9">
        <w:rPr>
          <w:rFonts w:ascii="Times New Roman" w:eastAsia="Times New Roman" w:hAnsi="Times New Roman" w:cs="Times New Roman"/>
          <w:color w:val="000000" w:themeColor="text1"/>
          <w:sz w:val="24"/>
          <w:szCs w:val="24"/>
          <w:lang w:eastAsia="en-GB"/>
        </w:rPr>
        <w:t>pritraukti naujų darbuotojų, kokias taikyti darbuotojų motyvavimo schemas?</w:t>
      </w:r>
    </w:p>
    <w:p w:rsidR="00833E21" w:rsidRPr="00AF4BD9" w:rsidRDefault="00833E2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9.14.</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kaip </w:t>
      </w:r>
      <w:r w:rsidR="008D442E" w:rsidRPr="00AF4BD9">
        <w:rPr>
          <w:rFonts w:ascii="Times New Roman" w:eastAsia="Times New Roman" w:hAnsi="Times New Roman" w:cs="Times New Roman"/>
          <w:color w:val="000000" w:themeColor="text1"/>
          <w:sz w:val="24"/>
          <w:szCs w:val="24"/>
          <w:lang w:eastAsia="en-GB"/>
        </w:rPr>
        <w:t xml:space="preserve">išlaikyti esamus darbuotojus, esant mažam kolektyvui? </w:t>
      </w:r>
    </w:p>
    <w:p w:rsidR="00833E21" w:rsidRPr="00AF4BD9" w:rsidRDefault="00833E2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9.15. </w:t>
      </w:r>
      <w:r w:rsidR="00442368" w:rsidRPr="00AF4BD9">
        <w:rPr>
          <w:rFonts w:ascii="Times New Roman" w:eastAsia="Times New Roman" w:hAnsi="Times New Roman" w:cs="Times New Roman"/>
          <w:color w:val="000000" w:themeColor="text1"/>
          <w:sz w:val="24"/>
          <w:szCs w:val="24"/>
          <w:lang w:eastAsia="en-GB"/>
        </w:rPr>
        <w:t xml:space="preserve">kaip </w:t>
      </w:r>
      <w:r w:rsidR="008D442E" w:rsidRPr="00AF4BD9">
        <w:rPr>
          <w:rFonts w:ascii="Times New Roman" w:eastAsia="Times New Roman" w:hAnsi="Times New Roman" w:cs="Times New Roman"/>
          <w:color w:val="000000" w:themeColor="text1"/>
          <w:sz w:val="24"/>
          <w:szCs w:val="24"/>
          <w:lang w:eastAsia="en-GB"/>
        </w:rPr>
        <w:t>užtikrinti kvalifikacijos kėlimą, esant mažiems finansiniams ištekliams?</w:t>
      </w:r>
    </w:p>
    <w:p w:rsidR="008D442E" w:rsidRPr="00AF4BD9" w:rsidRDefault="00833E2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9.16.</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su personalo valdymu, darbo te</w:t>
      </w:r>
      <w:r w:rsidRPr="00AF4BD9">
        <w:rPr>
          <w:rFonts w:ascii="Times New Roman" w:eastAsia="Times New Roman" w:hAnsi="Times New Roman" w:cs="Times New Roman"/>
          <w:color w:val="000000" w:themeColor="text1"/>
          <w:sz w:val="24"/>
          <w:szCs w:val="24"/>
          <w:lang w:eastAsia="en-GB"/>
        </w:rPr>
        <w:t xml:space="preserve">ise ir sauga susijusios </w:t>
      </w:r>
      <w:proofErr w:type="spellStart"/>
      <w:r w:rsidRPr="00AF4BD9">
        <w:rPr>
          <w:rFonts w:ascii="Times New Roman" w:eastAsia="Times New Roman" w:hAnsi="Times New Roman" w:cs="Times New Roman"/>
          <w:color w:val="000000" w:themeColor="text1"/>
          <w:sz w:val="24"/>
          <w:szCs w:val="24"/>
          <w:lang w:eastAsia="en-GB"/>
        </w:rPr>
        <w:t>potemės</w:t>
      </w:r>
      <w:proofErr w:type="spellEnd"/>
      <w:r w:rsidRPr="00AF4BD9">
        <w:rPr>
          <w:rFonts w:ascii="Times New Roman" w:eastAsia="Times New Roman" w:hAnsi="Times New Roman" w:cs="Times New Roman"/>
          <w:color w:val="000000" w:themeColor="text1"/>
          <w:sz w:val="24"/>
          <w:szCs w:val="24"/>
          <w:lang w:eastAsia="en-GB"/>
        </w:rPr>
        <w:t>.</w:t>
      </w:r>
    </w:p>
    <w:p w:rsidR="009007F9" w:rsidRPr="00AF4BD9" w:rsidRDefault="00841B0C"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10. Socialinis verslas:</w:t>
      </w:r>
    </w:p>
    <w:p w:rsidR="000043C9" w:rsidRPr="00AF4BD9" w:rsidRDefault="000043C9"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10.1. </w:t>
      </w:r>
      <w:r w:rsidR="00B5149A" w:rsidRPr="00AF4BD9">
        <w:rPr>
          <w:rFonts w:ascii="Times New Roman" w:hAnsi="Times New Roman" w:cs="Times New Roman"/>
          <w:color w:val="000000" w:themeColor="text1"/>
          <w:sz w:val="24"/>
          <w:szCs w:val="24"/>
        </w:rPr>
        <w:t xml:space="preserve">socialinio </w:t>
      </w:r>
      <w:r w:rsidRPr="00AF4BD9">
        <w:rPr>
          <w:rFonts w:ascii="Times New Roman" w:hAnsi="Times New Roman" w:cs="Times New Roman"/>
          <w:color w:val="000000" w:themeColor="text1"/>
          <w:sz w:val="24"/>
          <w:szCs w:val="24"/>
        </w:rPr>
        <w:t>verslo modelio tipo nustatymas</w:t>
      </w:r>
      <w:r w:rsidR="009007F9" w:rsidRPr="00AF4BD9">
        <w:rPr>
          <w:rFonts w:ascii="Times New Roman" w:hAnsi="Times New Roman" w:cs="Times New Roman"/>
          <w:color w:val="000000" w:themeColor="text1"/>
          <w:sz w:val="24"/>
          <w:szCs w:val="24"/>
        </w:rPr>
        <w:t>;</w:t>
      </w:r>
    </w:p>
    <w:p w:rsidR="000043C9" w:rsidRPr="00AF4BD9" w:rsidRDefault="000043C9"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10.2. </w:t>
      </w:r>
      <w:r w:rsidR="00B5149A" w:rsidRPr="00AF4BD9">
        <w:rPr>
          <w:rFonts w:ascii="Times New Roman" w:hAnsi="Times New Roman" w:cs="Times New Roman"/>
          <w:color w:val="000000" w:themeColor="text1"/>
          <w:sz w:val="24"/>
          <w:szCs w:val="24"/>
        </w:rPr>
        <w:t xml:space="preserve">socialinio </w:t>
      </w:r>
      <w:r w:rsidRPr="00AF4BD9">
        <w:rPr>
          <w:rFonts w:ascii="Times New Roman" w:hAnsi="Times New Roman" w:cs="Times New Roman"/>
          <w:color w:val="000000" w:themeColor="text1"/>
          <w:sz w:val="24"/>
          <w:szCs w:val="24"/>
        </w:rPr>
        <w:t xml:space="preserve">verslo modelio </w:t>
      </w:r>
      <w:r w:rsidR="00804837" w:rsidRPr="00AF4BD9">
        <w:rPr>
          <w:rFonts w:ascii="Times New Roman" w:hAnsi="Times New Roman" w:cs="Times New Roman"/>
          <w:color w:val="000000" w:themeColor="text1"/>
          <w:sz w:val="24"/>
          <w:szCs w:val="24"/>
        </w:rPr>
        <w:t xml:space="preserve">schemos </w:t>
      </w:r>
      <w:r w:rsidRPr="00AF4BD9">
        <w:rPr>
          <w:rFonts w:ascii="Times New Roman" w:hAnsi="Times New Roman" w:cs="Times New Roman"/>
          <w:color w:val="000000" w:themeColor="text1"/>
          <w:sz w:val="24"/>
          <w:szCs w:val="24"/>
        </w:rPr>
        <w:t>parengimas</w:t>
      </w:r>
      <w:r w:rsidR="009007F9" w:rsidRPr="00AF4BD9">
        <w:rPr>
          <w:rFonts w:ascii="Times New Roman" w:hAnsi="Times New Roman" w:cs="Times New Roman"/>
          <w:color w:val="000000" w:themeColor="text1"/>
          <w:sz w:val="24"/>
          <w:szCs w:val="24"/>
        </w:rPr>
        <w:t>;</w:t>
      </w:r>
    </w:p>
    <w:p w:rsidR="000043C9" w:rsidRPr="00AF4BD9" w:rsidRDefault="000043C9"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10.3. </w:t>
      </w:r>
      <w:r w:rsidR="00B5149A" w:rsidRPr="00AF4BD9">
        <w:rPr>
          <w:rFonts w:ascii="Times New Roman" w:hAnsi="Times New Roman" w:cs="Times New Roman"/>
          <w:color w:val="000000" w:themeColor="text1"/>
          <w:sz w:val="24"/>
          <w:szCs w:val="24"/>
        </w:rPr>
        <w:t xml:space="preserve">socialinio </w:t>
      </w:r>
      <w:r w:rsidRPr="00AF4BD9">
        <w:rPr>
          <w:rFonts w:ascii="Times New Roman" w:hAnsi="Times New Roman" w:cs="Times New Roman"/>
          <w:color w:val="000000" w:themeColor="text1"/>
          <w:sz w:val="24"/>
          <w:szCs w:val="24"/>
        </w:rPr>
        <w:t>verslo organizacinės kultūros vertinimas</w:t>
      </w:r>
      <w:r w:rsidR="009007F9" w:rsidRPr="00AF4BD9">
        <w:rPr>
          <w:rFonts w:ascii="Times New Roman" w:hAnsi="Times New Roman" w:cs="Times New Roman"/>
          <w:color w:val="000000" w:themeColor="text1"/>
          <w:sz w:val="24"/>
          <w:szCs w:val="24"/>
        </w:rPr>
        <w:t>;</w:t>
      </w:r>
    </w:p>
    <w:p w:rsidR="000043C9" w:rsidRPr="00AF4BD9" w:rsidRDefault="009007F9"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10.4. </w:t>
      </w:r>
      <w:r w:rsidR="00B5149A" w:rsidRPr="00AF4BD9">
        <w:rPr>
          <w:rFonts w:ascii="Times New Roman" w:hAnsi="Times New Roman" w:cs="Times New Roman"/>
          <w:color w:val="000000" w:themeColor="text1"/>
          <w:sz w:val="24"/>
          <w:szCs w:val="24"/>
        </w:rPr>
        <w:t xml:space="preserve">socialinės </w:t>
      </w:r>
      <w:r w:rsidR="000043C9" w:rsidRPr="00AF4BD9">
        <w:rPr>
          <w:rFonts w:ascii="Times New Roman" w:hAnsi="Times New Roman" w:cs="Times New Roman"/>
          <w:color w:val="000000" w:themeColor="text1"/>
          <w:sz w:val="24"/>
          <w:szCs w:val="24"/>
        </w:rPr>
        <w:t>vertės ir kliento vertės pasiūlymas</w:t>
      </w:r>
      <w:r w:rsidRPr="00AF4BD9">
        <w:rPr>
          <w:rFonts w:ascii="Times New Roman" w:hAnsi="Times New Roman" w:cs="Times New Roman"/>
          <w:color w:val="000000" w:themeColor="text1"/>
          <w:sz w:val="24"/>
          <w:szCs w:val="24"/>
        </w:rPr>
        <w:t>;</w:t>
      </w:r>
    </w:p>
    <w:p w:rsidR="00BC2A84" w:rsidRPr="00AF4BD9" w:rsidRDefault="009007F9"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10.5. </w:t>
      </w:r>
      <w:r w:rsidR="00B5149A" w:rsidRPr="00AF4BD9">
        <w:rPr>
          <w:rFonts w:ascii="Times New Roman" w:hAnsi="Times New Roman" w:cs="Times New Roman"/>
          <w:color w:val="000000" w:themeColor="text1"/>
          <w:sz w:val="24"/>
          <w:szCs w:val="24"/>
        </w:rPr>
        <w:t xml:space="preserve">socialinio </w:t>
      </w:r>
      <w:r w:rsidR="000043C9" w:rsidRPr="00AF4BD9">
        <w:rPr>
          <w:rFonts w:ascii="Times New Roman" w:hAnsi="Times New Roman" w:cs="Times New Roman"/>
          <w:color w:val="000000" w:themeColor="text1"/>
          <w:sz w:val="24"/>
          <w:szCs w:val="24"/>
        </w:rPr>
        <w:t>verslo nišos (socialinės paslaugos, sveikatos paslaugos, bendruomeninė veikla, ekologija, švietimas ir pan.) pasirinkimas</w:t>
      </w:r>
      <w:r w:rsidRPr="00AF4BD9">
        <w:rPr>
          <w:rFonts w:ascii="Times New Roman" w:hAnsi="Times New Roman" w:cs="Times New Roman"/>
          <w:color w:val="000000" w:themeColor="text1"/>
          <w:sz w:val="24"/>
          <w:szCs w:val="24"/>
        </w:rPr>
        <w:t>;</w:t>
      </w:r>
    </w:p>
    <w:p w:rsidR="000043C9" w:rsidRPr="00AF4BD9" w:rsidRDefault="009007F9"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10.6. </w:t>
      </w:r>
      <w:r w:rsidR="00B5149A" w:rsidRPr="00AF4BD9">
        <w:rPr>
          <w:rFonts w:ascii="Times New Roman" w:hAnsi="Times New Roman" w:cs="Times New Roman"/>
          <w:color w:val="000000" w:themeColor="text1"/>
          <w:sz w:val="24"/>
          <w:szCs w:val="24"/>
        </w:rPr>
        <w:t xml:space="preserve">socialinio </w:t>
      </w:r>
      <w:r w:rsidR="000043C9" w:rsidRPr="00AF4BD9">
        <w:rPr>
          <w:rFonts w:ascii="Times New Roman" w:hAnsi="Times New Roman" w:cs="Times New Roman"/>
          <w:color w:val="000000" w:themeColor="text1"/>
          <w:sz w:val="24"/>
          <w:szCs w:val="24"/>
        </w:rPr>
        <w:t>verslo finansavimo galimybės</w:t>
      </w:r>
      <w:r w:rsidRPr="00AF4BD9">
        <w:rPr>
          <w:rFonts w:ascii="Times New Roman" w:hAnsi="Times New Roman" w:cs="Times New Roman"/>
          <w:color w:val="000000" w:themeColor="text1"/>
          <w:sz w:val="24"/>
          <w:szCs w:val="24"/>
        </w:rPr>
        <w:t>;</w:t>
      </w:r>
    </w:p>
    <w:p w:rsidR="000043C9" w:rsidRPr="00AF4BD9" w:rsidRDefault="009007F9"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10.7. </w:t>
      </w:r>
      <w:r w:rsidR="00B5149A" w:rsidRPr="00AF4BD9">
        <w:rPr>
          <w:rFonts w:ascii="Times New Roman" w:hAnsi="Times New Roman" w:cs="Times New Roman"/>
          <w:color w:val="000000" w:themeColor="text1"/>
          <w:sz w:val="24"/>
          <w:szCs w:val="24"/>
        </w:rPr>
        <w:t xml:space="preserve">socialinio </w:t>
      </w:r>
      <w:r w:rsidR="000043C9" w:rsidRPr="00AF4BD9">
        <w:rPr>
          <w:rFonts w:ascii="Times New Roman" w:hAnsi="Times New Roman" w:cs="Times New Roman"/>
          <w:color w:val="000000" w:themeColor="text1"/>
          <w:sz w:val="24"/>
          <w:szCs w:val="24"/>
        </w:rPr>
        <w:t>poveikio matavimas</w:t>
      </w:r>
      <w:r w:rsidRPr="00AF4BD9">
        <w:rPr>
          <w:rFonts w:ascii="Times New Roman" w:hAnsi="Times New Roman" w:cs="Times New Roman"/>
          <w:color w:val="000000" w:themeColor="text1"/>
          <w:sz w:val="24"/>
          <w:szCs w:val="24"/>
        </w:rPr>
        <w:t>;</w:t>
      </w:r>
    </w:p>
    <w:p w:rsidR="00BC2A84" w:rsidRPr="00AF4BD9" w:rsidRDefault="009007F9"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10.8. </w:t>
      </w:r>
      <w:r w:rsidR="00B5149A" w:rsidRPr="00AF4BD9">
        <w:rPr>
          <w:rFonts w:ascii="Times New Roman" w:hAnsi="Times New Roman" w:cs="Times New Roman"/>
          <w:color w:val="000000" w:themeColor="text1"/>
          <w:sz w:val="24"/>
          <w:szCs w:val="24"/>
        </w:rPr>
        <w:t xml:space="preserve">socialinio </w:t>
      </w:r>
      <w:r w:rsidR="000043C9" w:rsidRPr="00AF4BD9">
        <w:rPr>
          <w:rFonts w:ascii="Times New Roman" w:hAnsi="Times New Roman" w:cs="Times New Roman"/>
          <w:color w:val="000000" w:themeColor="text1"/>
          <w:sz w:val="24"/>
          <w:szCs w:val="24"/>
        </w:rPr>
        <w:t>verslo komunikacija ir rinkodara</w:t>
      </w:r>
      <w:r w:rsidRPr="00AF4BD9">
        <w:rPr>
          <w:rFonts w:ascii="Times New Roman" w:hAnsi="Times New Roman" w:cs="Times New Roman"/>
          <w:color w:val="000000" w:themeColor="text1"/>
          <w:sz w:val="24"/>
          <w:szCs w:val="24"/>
        </w:rPr>
        <w:t>;</w:t>
      </w:r>
    </w:p>
    <w:p w:rsidR="00BC2A84" w:rsidRPr="00AF4BD9" w:rsidRDefault="009007F9"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10.9. </w:t>
      </w:r>
      <w:r w:rsidR="00B5149A" w:rsidRPr="00AF4BD9">
        <w:rPr>
          <w:rFonts w:ascii="Times New Roman" w:hAnsi="Times New Roman" w:cs="Times New Roman"/>
          <w:color w:val="000000" w:themeColor="text1"/>
          <w:sz w:val="24"/>
          <w:szCs w:val="24"/>
        </w:rPr>
        <w:t xml:space="preserve">socialinio </w:t>
      </w:r>
      <w:r w:rsidR="000043C9" w:rsidRPr="00AF4BD9">
        <w:rPr>
          <w:rFonts w:ascii="Times New Roman" w:hAnsi="Times New Roman" w:cs="Times New Roman"/>
          <w:color w:val="000000" w:themeColor="text1"/>
          <w:sz w:val="24"/>
          <w:szCs w:val="24"/>
        </w:rPr>
        <w:t xml:space="preserve">verslo veiklos </w:t>
      </w:r>
      <w:proofErr w:type="spellStart"/>
      <w:r w:rsidR="000043C9" w:rsidRPr="00AF4BD9">
        <w:rPr>
          <w:rFonts w:ascii="Times New Roman" w:hAnsi="Times New Roman" w:cs="Times New Roman"/>
          <w:color w:val="000000" w:themeColor="text1"/>
          <w:sz w:val="24"/>
          <w:szCs w:val="24"/>
        </w:rPr>
        <w:t>komercializavimas</w:t>
      </w:r>
      <w:proofErr w:type="spellEnd"/>
      <w:r w:rsidRPr="00AF4BD9">
        <w:rPr>
          <w:rFonts w:ascii="Times New Roman" w:hAnsi="Times New Roman" w:cs="Times New Roman"/>
          <w:color w:val="000000" w:themeColor="text1"/>
          <w:sz w:val="24"/>
          <w:szCs w:val="24"/>
        </w:rPr>
        <w:t>;</w:t>
      </w:r>
    </w:p>
    <w:p w:rsidR="000043C9" w:rsidRPr="00AF4BD9" w:rsidRDefault="00B5149A"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10.10. socialinių </w:t>
      </w:r>
      <w:r w:rsidR="000043C9" w:rsidRPr="00AF4BD9">
        <w:rPr>
          <w:rFonts w:ascii="Times New Roman" w:hAnsi="Times New Roman" w:cs="Times New Roman"/>
          <w:color w:val="000000" w:themeColor="text1"/>
          <w:sz w:val="24"/>
          <w:szCs w:val="24"/>
        </w:rPr>
        <w:t>inovacijų diegimas</w:t>
      </w:r>
      <w:r w:rsidRPr="00AF4BD9">
        <w:rPr>
          <w:rFonts w:ascii="Times New Roman" w:hAnsi="Times New Roman" w:cs="Times New Roman"/>
          <w:color w:val="000000" w:themeColor="text1"/>
          <w:sz w:val="24"/>
          <w:szCs w:val="24"/>
        </w:rPr>
        <w:t>;</w:t>
      </w:r>
    </w:p>
    <w:p w:rsidR="000043C9" w:rsidRPr="00AF4BD9" w:rsidRDefault="00B5149A" w:rsidP="0062620D">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10.11. k</w:t>
      </w:r>
      <w:r w:rsidR="000043C9" w:rsidRPr="00AF4BD9">
        <w:rPr>
          <w:rFonts w:ascii="Times New Roman" w:hAnsi="Times New Roman" w:cs="Times New Roman"/>
          <w:color w:val="000000" w:themeColor="text1"/>
          <w:sz w:val="24"/>
          <w:szCs w:val="24"/>
        </w:rPr>
        <w:t xml:space="preserve">itos su socialinio verslo pradžia susijusios </w:t>
      </w:r>
      <w:proofErr w:type="spellStart"/>
      <w:r w:rsidR="000043C9" w:rsidRPr="00AF4BD9">
        <w:rPr>
          <w:rFonts w:ascii="Times New Roman" w:hAnsi="Times New Roman" w:cs="Times New Roman"/>
          <w:color w:val="000000" w:themeColor="text1"/>
          <w:sz w:val="24"/>
          <w:szCs w:val="24"/>
        </w:rPr>
        <w:t>potemės</w:t>
      </w:r>
      <w:proofErr w:type="spellEnd"/>
      <w:r w:rsidR="000043C9" w:rsidRPr="00AF4BD9">
        <w:rPr>
          <w:rFonts w:ascii="Times New Roman" w:hAnsi="Times New Roman" w:cs="Times New Roman"/>
          <w:color w:val="000000" w:themeColor="text1"/>
          <w:sz w:val="24"/>
          <w:szCs w:val="24"/>
        </w:rPr>
        <w:t xml:space="preserve">. </w:t>
      </w:r>
    </w:p>
    <w:p w:rsidR="008D442E" w:rsidRPr="00AF4BD9" w:rsidRDefault="008D442E" w:rsidP="00B419CE">
      <w:pPr>
        <w:keepLines/>
        <w:spacing w:after="0" w:line="240" w:lineRule="auto"/>
        <w:ind w:firstLine="567"/>
        <w:rPr>
          <w:rFonts w:ascii="Times New Roman" w:eastAsia="Times New Roman" w:hAnsi="Times New Roman" w:cs="Times New Roman"/>
          <w:color w:val="000000" w:themeColor="text1"/>
          <w:sz w:val="24"/>
          <w:szCs w:val="24"/>
        </w:rPr>
      </w:pPr>
    </w:p>
    <w:p w:rsidR="008D442E" w:rsidRPr="00AF4BD9" w:rsidRDefault="008D442E" w:rsidP="0062620D">
      <w:pPr>
        <w:keepLines/>
        <w:spacing w:after="0" w:line="240" w:lineRule="auto"/>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II SKYRIUS</w:t>
      </w:r>
    </w:p>
    <w:p w:rsidR="008D442E" w:rsidRPr="00AF4BD9" w:rsidRDefault="008D442E" w:rsidP="0062620D">
      <w:pPr>
        <w:keepLines/>
        <w:spacing w:after="0" w:line="240" w:lineRule="auto"/>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 xml:space="preserve">VERSLO PLĖTROS KONSULTACIJŲ, SKIRTŲ NUO 1 IKI 5 METŲ </w:t>
      </w:r>
      <w:r w:rsidRPr="00AF4BD9">
        <w:rPr>
          <w:rFonts w:ascii="Times New Roman" w:eastAsia="Times New Roman" w:hAnsi="Times New Roman" w:cs="Times New Roman"/>
          <w:b/>
          <w:caps/>
          <w:color w:val="000000" w:themeColor="text1"/>
          <w:sz w:val="24"/>
          <w:szCs w:val="24"/>
        </w:rPr>
        <w:t xml:space="preserve">veikiantiems </w:t>
      </w:r>
      <w:r w:rsidRPr="00AF4BD9">
        <w:rPr>
          <w:rFonts w:ascii="Times New Roman" w:eastAsia="Times New Roman" w:hAnsi="Times New Roman" w:cs="Times New Roman"/>
          <w:b/>
          <w:bCs/>
          <w:caps/>
          <w:color w:val="000000" w:themeColor="text1"/>
          <w:sz w:val="24"/>
          <w:szCs w:val="24"/>
        </w:rPr>
        <w:t xml:space="preserve">SMULKIOJO </w:t>
      </w:r>
      <w:r w:rsidR="004B2FE3" w:rsidRPr="00AF4BD9">
        <w:rPr>
          <w:rFonts w:ascii="Times New Roman" w:eastAsia="Times New Roman" w:hAnsi="Times New Roman" w:cs="Times New Roman"/>
          <w:b/>
          <w:bCs/>
          <w:caps/>
          <w:color w:val="000000" w:themeColor="text1"/>
          <w:sz w:val="24"/>
          <w:szCs w:val="24"/>
        </w:rPr>
        <w:t>AR</w:t>
      </w:r>
      <w:r w:rsidRPr="00AF4BD9">
        <w:rPr>
          <w:rFonts w:ascii="Times New Roman" w:eastAsia="Times New Roman" w:hAnsi="Times New Roman" w:cs="Times New Roman"/>
          <w:b/>
          <w:bCs/>
          <w:caps/>
          <w:color w:val="000000" w:themeColor="text1"/>
          <w:sz w:val="24"/>
          <w:szCs w:val="24"/>
        </w:rPr>
        <w:t xml:space="preserve"> VIDUTINIO VERSLO subjektams</w:t>
      </w:r>
      <w:r w:rsidRPr="00AF4BD9">
        <w:rPr>
          <w:rFonts w:ascii="Times New Roman" w:eastAsia="Times New Roman" w:hAnsi="Times New Roman" w:cs="Times New Roman"/>
          <w:b/>
          <w:color w:val="000000" w:themeColor="text1"/>
          <w:sz w:val="24"/>
          <w:szCs w:val="24"/>
        </w:rPr>
        <w:t>,</w:t>
      </w:r>
      <w:r w:rsidRPr="00AF4BD9">
        <w:rPr>
          <w:rFonts w:ascii="Times New Roman" w:eastAsia="Times New Roman" w:hAnsi="Times New Roman" w:cs="Times New Roman"/>
          <w:b/>
          <w:caps/>
          <w:color w:val="000000" w:themeColor="text1"/>
          <w:sz w:val="24"/>
          <w:szCs w:val="24"/>
        </w:rPr>
        <w:t xml:space="preserve"> VERSLO PlėtroS</w:t>
      </w:r>
      <w:r w:rsidRPr="00AF4BD9">
        <w:rPr>
          <w:rFonts w:ascii="Times New Roman" w:eastAsia="Times New Roman" w:hAnsi="Times New Roman" w:cs="Times New Roman"/>
          <w:b/>
          <w:color w:val="000000" w:themeColor="text1"/>
          <w:sz w:val="24"/>
          <w:szCs w:val="24"/>
        </w:rPr>
        <w:t xml:space="preserve"> TEMŲ (POTEMIŲ) SĄRAŠAS</w:t>
      </w:r>
    </w:p>
    <w:p w:rsidR="008D442E" w:rsidRPr="00AF4BD9" w:rsidRDefault="008D442E" w:rsidP="00B419CE">
      <w:pPr>
        <w:keepLines/>
        <w:spacing w:after="0" w:line="240" w:lineRule="auto"/>
        <w:ind w:firstLine="567"/>
        <w:jc w:val="center"/>
        <w:rPr>
          <w:rFonts w:ascii="Times New Roman" w:eastAsia="Times New Roman" w:hAnsi="Times New Roman" w:cs="Times New Roman"/>
          <w:b/>
          <w:color w:val="000000" w:themeColor="text1"/>
          <w:sz w:val="24"/>
          <w:szCs w:val="24"/>
        </w:rPr>
      </w:pP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 </w:t>
      </w:r>
      <w:r w:rsidR="008D442E" w:rsidRPr="00AF4BD9">
        <w:rPr>
          <w:rFonts w:ascii="Times New Roman" w:hAnsi="Times New Roman" w:cs="Times New Roman"/>
          <w:color w:val="000000" w:themeColor="text1"/>
          <w:sz w:val="24"/>
          <w:szCs w:val="24"/>
          <w:lang w:eastAsia="en-GB"/>
        </w:rPr>
        <w:t>Įmonės strategija</w:t>
      </w:r>
      <w:r w:rsidR="00B927BD" w:rsidRPr="00AF4BD9">
        <w:rPr>
          <w:rFonts w:ascii="Times New Roman" w:hAnsi="Times New Roman" w:cs="Times New Roman"/>
          <w:color w:val="000000" w:themeColor="text1"/>
          <w:sz w:val="24"/>
          <w:szCs w:val="24"/>
          <w:lang w:eastAsia="en-GB"/>
        </w:rPr>
        <w:t>:</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.1. </w:t>
      </w:r>
      <w:r w:rsidR="00442368" w:rsidRPr="00AF4BD9">
        <w:rPr>
          <w:rFonts w:ascii="Times New Roman" w:hAnsi="Times New Roman" w:cs="Times New Roman"/>
          <w:color w:val="000000" w:themeColor="text1"/>
          <w:sz w:val="24"/>
          <w:szCs w:val="24"/>
          <w:lang w:eastAsia="en-GB"/>
        </w:rPr>
        <w:t xml:space="preserve">įmonės </w:t>
      </w:r>
      <w:r w:rsidR="008D442E" w:rsidRPr="00AF4BD9">
        <w:rPr>
          <w:rFonts w:ascii="Times New Roman" w:hAnsi="Times New Roman" w:cs="Times New Roman"/>
          <w:color w:val="000000" w:themeColor="text1"/>
          <w:sz w:val="24"/>
          <w:szCs w:val="24"/>
          <w:lang w:eastAsia="en-GB"/>
        </w:rPr>
        <w:t>veiklos misijos ir vizijos identifikavimas ir aprašymas</w:t>
      </w:r>
      <w:r w:rsidR="00EC0FF9" w:rsidRPr="00AF4BD9">
        <w:rPr>
          <w:rFonts w:ascii="Times New Roman" w:hAnsi="Times New Roman" w:cs="Times New Roman"/>
          <w:color w:val="000000" w:themeColor="text1"/>
          <w:sz w:val="24"/>
          <w:szCs w:val="24"/>
          <w:lang w:eastAsia="en-GB"/>
        </w:rPr>
        <w:t>;</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.2. </w:t>
      </w:r>
      <w:r w:rsidR="00442368" w:rsidRPr="00AF4BD9">
        <w:rPr>
          <w:rFonts w:ascii="Times New Roman" w:hAnsi="Times New Roman" w:cs="Times New Roman"/>
          <w:color w:val="000000" w:themeColor="text1"/>
          <w:sz w:val="24"/>
          <w:szCs w:val="24"/>
          <w:lang w:eastAsia="en-GB"/>
        </w:rPr>
        <w:t xml:space="preserve">išorinės </w:t>
      </w:r>
      <w:r w:rsidR="008D442E" w:rsidRPr="00AF4BD9">
        <w:rPr>
          <w:rFonts w:ascii="Times New Roman" w:hAnsi="Times New Roman" w:cs="Times New Roman"/>
          <w:color w:val="000000" w:themeColor="text1"/>
          <w:sz w:val="24"/>
          <w:szCs w:val="24"/>
          <w:lang w:eastAsia="en-GB"/>
        </w:rPr>
        <w:t>ir vidinės aplinkos bei jos įtakos įmonės veiklai analizė</w:t>
      </w:r>
      <w:r w:rsidR="00EC0FF9"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.3. </w:t>
      </w:r>
      <w:r w:rsidR="00442368" w:rsidRPr="00AF4BD9">
        <w:rPr>
          <w:rFonts w:ascii="Times New Roman" w:hAnsi="Times New Roman" w:cs="Times New Roman"/>
          <w:color w:val="000000" w:themeColor="text1"/>
          <w:sz w:val="24"/>
          <w:szCs w:val="24"/>
          <w:lang w:eastAsia="en-GB"/>
        </w:rPr>
        <w:t xml:space="preserve">skirtingų </w:t>
      </w:r>
      <w:r w:rsidR="008D442E" w:rsidRPr="00AF4BD9">
        <w:rPr>
          <w:rFonts w:ascii="Times New Roman" w:hAnsi="Times New Roman" w:cs="Times New Roman"/>
          <w:color w:val="000000" w:themeColor="text1"/>
          <w:sz w:val="24"/>
          <w:szCs w:val="24"/>
          <w:lang w:eastAsia="en-GB"/>
        </w:rPr>
        <w:t>analizės modelių pritaikymas (stiprybių, silpnybių, galimybių ir grėsmių; Porterio konkurencinė analizė ir panašios)</w:t>
      </w:r>
      <w:r w:rsidR="00EC0FF9"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.4. </w:t>
      </w:r>
      <w:r w:rsidR="00442368" w:rsidRPr="00AF4BD9">
        <w:rPr>
          <w:rFonts w:ascii="Times New Roman" w:hAnsi="Times New Roman" w:cs="Times New Roman"/>
          <w:color w:val="000000" w:themeColor="text1"/>
          <w:sz w:val="24"/>
          <w:szCs w:val="24"/>
          <w:lang w:eastAsia="en-GB"/>
        </w:rPr>
        <w:t xml:space="preserve">iniciatyvų </w:t>
      </w:r>
      <w:r w:rsidR="008D442E" w:rsidRPr="00AF4BD9">
        <w:rPr>
          <w:rFonts w:ascii="Times New Roman" w:hAnsi="Times New Roman" w:cs="Times New Roman"/>
          <w:color w:val="000000" w:themeColor="text1"/>
          <w:sz w:val="24"/>
          <w:szCs w:val="24"/>
          <w:lang w:eastAsia="en-GB"/>
        </w:rPr>
        <w:t>plano, strateginių tikslų ir strateginių gairių rengimas</w:t>
      </w:r>
      <w:r w:rsidR="00EC0FF9"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lastRenderedPageBreak/>
        <w:t>11</w:t>
      </w:r>
      <w:r w:rsidR="00EC0FF9" w:rsidRPr="00AF4BD9">
        <w:rPr>
          <w:rFonts w:ascii="Times New Roman" w:hAnsi="Times New Roman" w:cs="Times New Roman"/>
          <w:color w:val="000000" w:themeColor="text1"/>
          <w:sz w:val="24"/>
          <w:szCs w:val="24"/>
          <w:lang w:eastAsia="en-GB"/>
        </w:rPr>
        <w:t xml:space="preserve">.5. </w:t>
      </w:r>
      <w:r w:rsidR="00442368" w:rsidRPr="00AF4BD9">
        <w:rPr>
          <w:rFonts w:ascii="Times New Roman" w:hAnsi="Times New Roman" w:cs="Times New Roman"/>
          <w:color w:val="000000" w:themeColor="text1"/>
          <w:sz w:val="24"/>
          <w:szCs w:val="24"/>
          <w:lang w:eastAsia="en-GB"/>
        </w:rPr>
        <w:t xml:space="preserve">įmonės </w:t>
      </w:r>
      <w:r w:rsidR="008D442E" w:rsidRPr="00AF4BD9">
        <w:rPr>
          <w:rFonts w:ascii="Times New Roman" w:hAnsi="Times New Roman" w:cs="Times New Roman"/>
          <w:color w:val="000000" w:themeColor="text1"/>
          <w:sz w:val="24"/>
          <w:szCs w:val="24"/>
          <w:lang w:eastAsia="en-GB"/>
        </w:rPr>
        <w:t>veiklos strategijos kūrimas ir strateginių veiklos krypčių identifikavimas</w:t>
      </w:r>
      <w:r w:rsidR="00EC0FF9"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.6. </w:t>
      </w:r>
      <w:r w:rsidR="00442368" w:rsidRPr="00AF4BD9">
        <w:rPr>
          <w:rFonts w:ascii="Times New Roman" w:hAnsi="Times New Roman" w:cs="Times New Roman"/>
          <w:color w:val="000000" w:themeColor="text1"/>
          <w:sz w:val="24"/>
          <w:szCs w:val="24"/>
          <w:lang w:eastAsia="en-GB"/>
        </w:rPr>
        <w:t xml:space="preserve">strategijos </w:t>
      </w:r>
      <w:r w:rsidR="008D442E" w:rsidRPr="00AF4BD9">
        <w:rPr>
          <w:rFonts w:ascii="Times New Roman" w:hAnsi="Times New Roman" w:cs="Times New Roman"/>
          <w:color w:val="000000" w:themeColor="text1"/>
          <w:sz w:val="24"/>
          <w:szCs w:val="24"/>
          <w:lang w:eastAsia="en-GB"/>
        </w:rPr>
        <w:t>įgyvendinimas: procesas ir jo grafikas, strategijos peržiūrėjimo ir atnaujinimo klausimai, kontrolė ir grįžtamasis ryšys</w:t>
      </w:r>
      <w:r w:rsidR="00EC0FF9"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.7. </w:t>
      </w:r>
      <w:r w:rsidR="00442368" w:rsidRPr="00AF4BD9">
        <w:rPr>
          <w:rFonts w:ascii="Times New Roman" w:hAnsi="Times New Roman" w:cs="Times New Roman"/>
          <w:color w:val="000000" w:themeColor="text1"/>
          <w:sz w:val="24"/>
          <w:szCs w:val="24"/>
          <w:lang w:eastAsia="en-GB"/>
        </w:rPr>
        <w:t xml:space="preserve">svarbiausių </w:t>
      </w:r>
      <w:r w:rsidR="008D442E" w:rsidRPr="00AF4BD9">
        <w:rPr>
          <w:rFonts w:ascii="Times New Roman" w:hAnsi="Times New Roman" w:cs="Times New Roman"/>
          <w:color w:val="000000" w:themeColor="text1"/>
          <w:sz w:val="24"/>
          <w:szCs w:val="24"/>
          <w:lang w:eastAsia="en-GB"/>
        </w:rPr>
        <w:t>įmonės veiklos rodiklių kūrimas ir įgyvendinimas</w:t>
      </w:r>
      <w:r w:rsidR="00EC0FF9" w:rsidRPr="00AF4BD9">
        <w:rPr>
          <w:rFonts w:ascii="Times New Roman" w:hAnsi="Times New Roman" w:cs="Times New Roman"/>
          <w:color w:val="000000" w:themeColor="text1"/>
          <w:sz w:val="24"/>
          <w:szCs w:val="24"/>
          <w:lang w:eastAsia="en-GB"/>
        </w:rPr>
        <w:t>;</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.8. </w:t>
      </w:r>
      <w:r w:rsidR="00442368" w:rsidRPr="00AF4BD9">
        <w:rPr>
          <w:rFonts w:ascii="Times New Roman" w:hAnsi="Times New Roman" w:cs="Times New Roman"/>
          <w:color w:val="000000" w:themeColor="text1"/>
          <w:sz w:val="24"/>
          <w:szCs w:val="24"/>
          <w:lang w:eastAsia="en-GB"/>
        </w:rPr>
        <w:t xml:space="preserve">esamo </w:t>
      </w:r>
      <w:r w:rsidR="008D442E" w:rsidRPr="00AF4BD9">
        <w:rPr>
          <w:rFonts w:ascii="Times New Roman" w:hAnsi="Times New Roman" w:cs="Times New Roman"/>
          <w:color w:val="000000" w:themeColor="text1"/>
          <w:sz w:val="24"/>
          <w:szCs w:val="24"/>
          <w:lang w:eastAsia="en-GB"/>
        </w:rPr>
        <w:t>verslo pasirengimo plėtrai franšizės būdu vertinimas</w:t>
      </w:r>
      <w:r w:rsidR="00EC0FF9"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.9. </w:t>
      </w:r>
      <w:r w:rsidR="00442368" w:rsidRPr="00AF4BD9">
        <w:rPr>
          <w:rFonts w:ascii="Times New Roman" w:hAnsi="Times New Roman" w:cs="Times New Roman"/>
          <w:color w:val="000000" w:themeColor="text1"/>
          <w:sz w:val="24"/>
          <w:szCs w:val="24"/>
          <w:lang w:eastAsia="en-GB"/>
        </w:rPr>
        <w:t xml:space="preserve">franšizės </w:t>
      </w:r>
      <w:r w:rsidR="008D442E" w:rsidRPr="00AF4BD9">
        <w:rPr>
          <w:rFonts w:ascii="Times New Roman" w:hAnsi="Times New Roman" w:cs="Times New Roman"/>
          <w:color w:val="000000" w:themeColor="text1"/>
          <w:sz w:val="24"/>
          <w:szCs w:val="24"/>
          <w:lang w:eastAsia="en-GB"/>
        </w:rPr>
        <w:t>koncepcijos rengimas</w:t>
      </w:r>
      <w:r w:rsidR="00EC0FF9"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.10. </w:t>
      </w:r>
      <w:r w:rsidR="00442368" w:rsidRPr="00AF4BD9">
        <w:rPr>
          <w:rFonts w:ascii="Times New Roman" w:hAnsi="Times New Roman" w:cs="Times New Roman"/>
          <w:color w:val="000000" w:themeColor="text1"/>
          <w:sz w:val="24"/>
          <w:szCs w:val="24"/>
          <w:lang w:eastAsia="en-GB"/>
        </w:rPr>
        <w:t xml:space="preserve">franšizės </w:t>
      </w:r>
      <w:r w:rsidR="008D442E" w:rsidRPr="00AF4BD9">
        <w:rPr>
          <w:rFonts w:ascii="Times New Roman" w:hAnsi="Times New Roman" w:cs="Times New Roman"/>
          <w:color w:val="000000" w:themeColor="text1"/>
          <w:sz w:val="24"/>
          <w:szCs w:val="24"/>
          <w:lang w:eastAsia="en-GB"/>
        </w:rPr>
        <w:t>davėjo verslo finansinio modelio rengimas</w:t>
      </w:r>
      <w:r w:rsidR="00EC0FF9"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.11. </w:t>
      </w:r>
      <w:r w:rsidR="00442368" w:rsidRPr="00AF4BD9">
        <w:rPr>
          <w:rFonts w:ascii="Times New Roman" w:hAnsi="Times New Roman" w:cs="Times New Roman"/>
          <w:color w:val="000000" w:themeColor="text1"/>
          <w:sz w:val="24"/>
          <w:szCs w:val="24"/>
          <w:lang w:eastAsia="en-GB"/>
        </w:rPr>
        <w:t xml:space="preserve">franšizės </w:t>
      </w:r>
      <w:r w:rsidR="008D442E" w:rsidRPr="00AF4BD9">
        <w:rPr>
          <w:rFonts w:ascii="Times New Roman" w:hAnsi="Times New Roman" w:cs="Times New Roman"/>
          <w:color w:val="000000" w:themeColor="text1"/>
          <w:sz w:val="24"/>
          <w:szCs w:val="24"/>
          <w:lang w:eastAsia="en-GB"/>
        </w:rPr>
        <w:t>davėjo praktinės patirties matricos rengimas</w:t>
      </w:r>
      <w:r w:rsidR="00EC0FF9" w:rsidRPr="00AF4BD9">
        <w:rPr>
          <w:rFonts w:ascii="Times New Roman" w:hAnsi="Times New Roman" w:cs="Times New Roman"/>
          <w:color w:val="000000" w:themeColor="text1"/>
          <w:sz w:val="24"/>
          <w:szCs w:val="24"/>
          <w:lang w:eastAsia="en-GB"/>
        </w:rPr>
        <w:t>;</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.12. </w:t>
      </w:r>
      <w:r w:rsidR="00442368" w:rsidRPr="00AF4BD9">
        <w:rPr>
          <w:rFonts w:ascii="Times New Roman" w:hAnsi="Times New Roman" w:cs="Times New Roman"/>
          <w:color w:val="000000" w:themeColor="text1"/>
          <w:sz w:val="24"/>
          <w:szCs w:val="24"/>
          <w:lang w:eastAsia="en-GB"/>
        </w:rPr>
        <w:t xml:space="preserve">franšizės </w:t>
      </w:r>
      <w:r w:rsidR="008D442E" w:rsidRPr="00AF4BD9">
        <w:rPr>
          <w:rFonts w:ascii="Times New Roman" w:hAnsi="Times New Roman" w:cs="Times New Roman"/>
          <w:color w:val="000000" w:themeColor="text1"/>
          <w:sz w:val="24"/>
          <w:szCs w:val="24"/>
          <w:lang w:eastAsia="en-GB"/>
        </w:rPr>
        <w:t>davėjo verslo plėtros plano rengimas</w:t>
      </w:r>
      <w:r w:rsidR="00EC0FF9" w:rsidRPr="00AF4BD9">
        <w:rPr>
          <w:rFonts w:ascii="Times New Roman" w:hAnsi="Times New Roman" w:cs="Times New Roman"/>
          <w:color w:val="000000" w:themeColor="text1"/>
          <w:sz w:val="24"/>
          <w:szCs w:val="24"/>
          <w:lang w:eastAsia="en-GB"/>
        </w:rPr>
        <w:t>;</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.13. </w:t>
      </w:r>
      <w:r w:rsidR="00442368" w:rsidRPr="00AF4BD9">
        <w:rPr>
          <w:rFonts w:ascii="Times New Roman" w:hAnsi="Times New Roman" w:cs="Times New Roman"/>
          <w:color w:val="000000" w:themeColor="text1"/>
          <w:sz w:val="24"/>
          <w:szCs w:val="24"/>
          <w:lang w:eastAsia="en-GB"/>
        </w:rPr>
        <w:t xml:space="preserve">veiklos </w:t>
      </w:r>
      <w:r w:rsidR="008D442E" w:rsidRPr="00AF4BD9">
        <w:rPr>
          <w:rFonts w:ascii="Times New Roman" w:hAnsi="Times New Roman" w:cs="Times New Roman"/>
          <w:color w:val="000000" w:themeColor="text1"/>
          <w:sz w:val="24"/>
          <w:szCs w:val="24"/>
          <w:lang w:eastAsia="en-GB"/>
        </w:rPr>
        <w:t>žinynų rengimas</w:t>
      </w:r>
      <w:r w:rsidR="00EC0FF9" w:rsidRPr="00AF4BD9">
        <w:rPr>
          <w:rFonts w:ascii="Times New Roman" w:hAnsi="Times New Roman" w:cs="Times New Roman"/>
          <w:color w:val="000000" w:themeColor="text1"/>
          <w:sz w:val="24"/>
          <w:szCs w:val="24"/>
          <w:lang w:eastAsia="en-GB"/>
        </w:rPr>
        <w:t>;</w:t>
      </w:r>
    </w:p>
    <w:p w:rsidR="008D442E"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.14. </w:t>
      </w:r>
      <w:r w:rsidR="00442368" w:rsidRPr="00AF4BD9">
        <w:rPr>
          <w:rFonts w:ascii="Times New Roman" w:hAnsi="Times New Roman" w:cs="Times New Roman"/>
          <w:color w:val="000000" w:themeColor="text1"/>
          <w:sz w:val="24"/>
          <w:szCs w:val="24"/>
          <w:lang w:eastAsia="en-GB"/>
        </w:rPr>
        <w:t xml:space="preserve">kitos </w:t>
      </w:r>
      <w:r w:rsidR="008D442E" w:rsidRPr="00AF4BD9">
        <w:rPr>
          <w:rFonts w:ascii="Times New Roman" w:hAnsi="Times New Roman" w:cs="Times New Roman"/>
          <w:color w:val="000000" w:themeColor="text1"/>
          <w:sz w:val="24"/>
          <w:szCs w:val="24"/>
          <w:lang w:eastAsia="en-GB"/>
        </w:rPr>
        <w:t xml:space="preserve">su įmonės strategija susijusios </w:t>
      </w:r>
      <w:proofErr w:type="spellStart"/>
      <w:r w:rsidR="008D442E" w:rsidRPr="00AF4BD9">
        <w:rPr>
          <w:rFonts w:ascii="Times New Roman" w:hAnsi="Times New Roman" w:cs="Times New Roman"/>
          <w:color w:val="000000" w:themeColor="text1"/>
          <w:sz w:val="24"/>
          <w:szCs w:val="24"/>
          <w:lang w:eastAsia="en-GB"/>
        </w:rPr>
        <w:t>potemės</w:t>
      </w:r>
      <w:proofErr w:type="spellEnd"/>
      <w:r w:rsidR="008D442E" w:rsidRPr="00AF4BD9">
        <w:rPr>
          <w:rFonts w:ascii="Times New Roman" w:hAnsi="Times New Roman" w:cs="Times New Roman"/>
          <w:color w:val="000000" w:themeColor="text1"/>
          <w:sz w:val="24"/>
          <w:szCs w:val="24"/>
          <w:lang w:eastAsia="en-GB"/>
        </w:rPr>
        <w:t>.</w:t>
      </w:r>
    </w:p>
    <w:p w:rsidR="000415CC" w:rsidRPr="00AF4BD9" w:rsidRDefault="0047714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0415CC" w:rsidRPr="00AF4BD9">
        <w:rPr>
          <w:rFonts w:ascii="Times New Roman" w:eastAsia="Times New Roman" w:hAnsi="Times New Roman" w:cs="Times New Roman"/>
          <w:color w:val="000000" w:themeColor="text1"/>
          <w:sz w:val="24"/>
          <w:szCs w:val="24"/>
          <w:lang w:eastAsia="en-GB"/>
        </w:rPr>
        <w:t xml:space="preserve">. </w:t>
      </w:r>
      <w:r w:rsidR="008D442E" w:rsidRPr="00AF4BD9">
        <w:rPr>
          <w:rFonts w:ascii="Times New Roman" w:eastAsia="Times New Roman" w:hAnsi="Times New Roman" w:cs="Times New Roman"/>
          <w:color w:val="000000" w:themeColor="text1"/>
          <w:sz w:val="24"/>
          <w:szCs w:val="24"/>
          <w:lang w:eastAsia="en-GB"/>
        </w:rPr>
        <w:t>Įmonės veiklos procesai ir veiklos efektyvumas</w:t>
      </w:r>
      <w:r w:rsidR="00015545" w:rsidRPr="00AF4BD9">
        <w:rPr>
          <w:rFonts w:ascii="Times New Roman" w:eastAsia="Times New Roman" w:hAnsi="Times New Roman" w:cs="Times New Roman"/>
          <w:color w:val="000000" w:themeColor="text1"/>
          <w:sz w:val="24"/>
          <w:szCs w:val="24"/>
          <w:lang w:eastAsia="en-GB"/>
        </w:rPr>
        <w:t>:</w:t>
      </w:r>
    </w:p>
    <w:p w:rsidR="00D61343" w:rsidRPr="00AF4BD9" w:rsidRDefault="0047714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0415CC" w:rsidRPr="00AF4BD9">
        <w:rPr>
          <w:rFonts w:ascii="Times New Roman" w:eastAsia="Times New Roman" w:hAnsi="Times New Roman" w:cs="Times New Roman"/>
          <w:color w:val="000000" w:themeColor="text1"/>
          <w:sz w:val="24"/>
          <w:szCs w:val="24"/>
          <w:lang w:eastAsia="en-GB"/>
        </w:rPr>
        <w:t xml:space="preserve">.1. </w:t>
      </w:r>
      <w:r w:rsidR="00442368" w:rsidRPr="00AF4BD9">
        <w:rPr>
          <w:rFonts w:ascii="Times New Roman" w:eastAsia="Times New Roman" w:hAnsi="Times New Roman" w:cs="Times New Roman"/>
          <w:color w:val="000000" w:themeColor="text1"/>
          <w:sz w:val="24"/>
          <w:szCs w:val="24"/>
          <w:lang w:eastAsia="en-GB"/>
        </w:rPr>
        <w:t xml:space="preserve">kas </w:t>
      </w:r>
      <w:r w:rsidR="008D442E" w:rsidRPr="00AF4BD9">
        <w:rPr>
          <w:rFonts w:ascii="Times New Roman" w:eastAsia="Times New Roman" w:hAnsi="Times New Roman" w:cs="Times New Roman"/>
          <w:color w:val="000000" w:themeColor="text1"/>
          <w:sz w:val="24"/>
          <w:szCs w:val="24"/>
          <w:lang w:eastAsia="en-GB"/>
        </w:rPr>
        <w:t>yra procesas ir kuo reikšmingas procesinis valdymas</w:t>
      </w:r>
      <w:r w:rsidR="000415CC"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47714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0415CC" w:rsidRPr="00AF4BD9">
        <w:rPr>
          <w:rFonts w:ascii="Times New Roman" w:eastAsia="Times New Roman" w:hAnsi="Times New Roman" w:cs="Times New Roman"/>
          <w:color w:val="000000" w:themeColor="text1"/>
          <w:sz w:val="24"/>
          <w:szCs w:val="24"/>
          <w:lang w:eastAsia="en-GB"/>
        </w:rPr>
        <w:t xml:space="preserve">.2. </w:t>
      </w:r>
      <w:r w:rsidR="00442368" w:rsidRPr="00AF4BD9">
        <w:rPr>
          <w:rFonts w:ascii="Times New Roman" w:eastAsia="Times New Roman" w:hAnsi="Times New Roman" w:cs="Times New Roman"/>
          <w:color w:val="000000" w:themeColor="text1"/>
          <w:sz w:val="24"/>
          <w:szCs w:val="24"/>
          <w:lang w:eastAsia="en-GB"/>
        </w:rPr>
        <w:t xml:space="preserve">vertės </w:t>
      </w:r>
      <w:r w:rsidR="008D442E" w:rsidRPr="00AF4BD9">
        <w:rPr>
          <w:rFonts w:ascii="Times New Roman" w:eastAsia="Times New Roman" w:hAnsi="Times New Roman" w:cs="Times New Roman"/>
          <w:color w:val="000000" w:themeColor="text1"/>
          <w:sz w:val="24"/>
          <w:szCs w:val="24"/>
          <w:lang w:eastAsia="en-GB"/>
        </w:rPr>
        <w:t>grandinė ir svarbiausių įmonės veiklos procesų formalizavimas</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47714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0415CC" w:rsidRPr="00AF4BD9">
        <w:rPr>
          <w:rFonts w:ascii="Times New Roman" w:eastAsia="Times New Roman" w:hAnsi="Times New Roman" w:cs="Times New Roman"/>
          <w:color w:val="000000" w:themeColor="text1"/>
          <w:sz w:val="24"/>
          <w:szCs w:val="24"/>
          <w:lang w:eastAsia="en-GB"/>
        </w:rPr>
        <w:t>.3.</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įmonės </w:t>
      </w:r>
      <w:r w:rsidR="008D442E" w:rsidRPr="00AF4BD9">
        <w:rPr>
          <w:rFonts w:ascii="Times New Roman" w:eastAsia="Times New Roman" w:hAnsi="Times New Roman" w:cs="Times New Roman"/>
          <w:color w:val="000000" w:themeColor="text1"/>
          <w:sz w:val="24"/>
          <w:szCs w:val="24"/>
          <w:lang w:eastAsia="en-GB"/>
        </w:rPr>
        <w:t>veiklos procesų žemėlapių rengimas, vertinimas ir analizė</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47714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D61343" w:rsidRPr="00AF4BD9">
        <w:rPr>
          <w:rFonts w:ascii="Times New Roman" w:eastAsia="Times New Roman" w:hAnsi="Times New Roman" w:cs="Times New Roman"/>
          <w:color w:val="000000" w:themeColor="text1"/>
          <w:sz w:val="24"/>
          <w:szCs w:val="24"/>
          <w:lang w:eastAsia="en-GB"/>
        </w:rPr>
        <w:t>.4.</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procesų </w:t>
      </w:r>
      <w:r w:rsidR="008D442E" w:rsidRPr="00AF4BD9">
        <w:rPr>
          <w:rFonts w:ascii="Times New Roman" w:eastAsia="Times New Roman" w:hAnsi="Times New Roman" w:cs="Times New Roman"/>
          <w:color w:val="000000" w:themeColor="text1"/>
          <w:sz w:val="24"/>
          <w:szCs w:val="24"/>
          <w:lang w:eastAsia="en-GB"/>
        </w:rPr>
        <w:t>modeliavimo būdai ir priemonės</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47714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D61343" w:rsidRPr="00AF4BD9">
        <w:rPr>
          <w:rFonts w:ascii="Times New Roman" w:eastAsia="Times New Roman" w:hAnsi="Times New Roman" w:cs="Times New Roman"/>
          <w:color w:val="000000" w:themeColor="text1"/>
          <w:sz w:val="24"/>
          <w:szCs w:val="24"/>
          <w:lang w:eastAsia="en-GB"/>
        </w:rPr>
        <w:t>.5.</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įmonės </w:t>
      </w:r>
      <w:r w:rsidR="008D442E" w:rsidRPr="00AF4BD9">
        <w:rPr>
          <w:rFonts w:ascii="Times New Roman" w:eastAsia="Times New Roman" w:hAnsi="Times New Roman" w:cs="Times New Roman"/>
          <w:color w:val="000000" w:themeColor="text1"/>
          <w:sz w:val="24"/>
          <w:szCs w:val="24"/>
          <w:lang w:eastAsia="en-GB"/>
        </w:rPr>
        <w:t>veiklos ir finansinių rodiklių analizė</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D61343" w:rsidRPr="00AF4BD9">
        <w:rPr>
          <w:rFonts w:ascii="Times New Roman" w:eastAsia="Times New Roman" w:hAnsi="Times New Roman" w:cs="Times New Roman"/>
          <w:color w:val="000000" w:themeColor="text1"/>
          <w:sz w:val="24"/>
          <w:szCs w:val="24"/>
          <w:lang w:eastAsia="en-GB"/>
        </w:rPr>
        <w:t>.6.</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įmonės </w:t>
      </w:r>
      <w:r w:rsidR="008D442E" w:rsidRPr="00AF4BD9">
        <w:rPr>
          <w:rFonts w:ascii="Times New Roman" w:eastAsia="Times New Roman" w:hAnsi="Times New Roman" w:cs="Times New Roman"/>
          <w:color w:val="000000" w:themeColor="text1"/>
          <w:sz w:val="24"/>
          <w:szCs w:val="24"/>
          <w:lang w:eastAsia="en-GB"/>
        </w:rPr>
        <w:t>veiklos produktyvumo didinimas ir procesų optimizavimas</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D61343" w:rsidRPr="00AF4BD9">
        <w:rPr>
          <w:rFonts w:ascii="Times New Roman" w:eastAsia="Times New Roman" w:hAnsi="Times New Roman" w:cs="Times New Roman"/>
          <w:color w:val="000000" w:themeColor="text1"/>
          <w:sz w:val="24"/>
          <w:szCs w:val="24"/>
          <w:lang w:eastAsia="en-GB"/>
        </w:rPr>
        <w:t>.7.</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įmonės </w:t>
      </w:r>
      <w:r w:rsidR="008D442E" w:rsidRPr="00AF4BD9">
        <w:rPr>
          <w:rFonts w:ascii="Times New Roman" w:eastAsia="Times New Roman" w:hAnsi="Times New Roman" w:cs="Times New Roman"/>
          <w:color w:val="000000" w:themeColor="text1"/>
          <w:sz w:val="24"/>
          <w:szCs w:val="24"/>
          <w:lang w:eastAsia="en-GB"/>
        </w:rPr>
        <w:t>planavimo procesų valdymas ir analizė</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D61343" w:rsidRPr="00AF4BD9">
        <w:rPr>
          <w:rFonts w:ascii="Times New Roman" w:eastAsia="Times New Roman" w:hAnsi="Times New Roman" w:cs="Times New Roman"/>
          <w:color w:val="000000" w:themeColor="text1"/>
          <w:sz w:val="24"/>
          <w:szCs w:val="24"/>
          <w:lang w:eastAsia="en-GB"/>
        </w:rPr>
        <w:t>.8.</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laiko </w:t>
      </w:r>
      <w:r w:rsidR="008D442E" w:rsidRPr="00AF4BD9">
        <w:rPr>
          <w:rFonts w:ascii="Times New Roman" w:eastAsia="Times New Roman" w:hAnsi="Times New Roman" w:cs="Times New Roman"/>
          <w:color w:val="000000" w:themeColor="text1"/>
          <w:sz w:val="24"/>
          <w:szCs w:val="24"/>
          <w:lang w:eastAsia="en-GB"/>
        </w:rPr>
        <w:t>paskirstymo ir prioritetų valdymo optimizavimas</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D61343" w:rsidRPr="00AF4BD9">
        <w:rPr>
          <w:rFonts w:ascii="Times New Roman" w:eastAsia="Times New Roman" w:hAnsi="Times New Roman" w:cs="Times New Roman"/>
          <w:color w:val="000000" w:themeColor="text1"/>
          <w:sz w:val="24"/>
          <w:szCs w:val="24"/>
          <w:lang w:eastAsia="en-GB"/>
        </w:rPr>
        <w:t>.9.</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subalansuota </w:t>
      </w:r>
      <w:r w:rsidR="008D442E" w:rsidRPr="00AF4BD9">
        <w:rPr>
          <w:rFonts w:ascii="Times New Roman" w:eastAsia="Times New Roman" w:hAnsi="Times New Roman" w:cs="Times New Roman"/>
          <w:color w:val="000000" w:themeColor="text1"/>
          <w:sz w:val="24"/>
          <w:szCs w:val="24"/>
          <w:lang w:eastAsia="en-GB"/>
        </w:rPr>
        <w:t>verslo procesų valdymo sistema</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D61343" w:rsidRPr="00AF4BD9">
        <w:rPr>
          <w:rFonts w:ascii="Times New Roman" w:eastAsia="Times New Roman" w:hAnsi="Times New Roman" w:cs="Times New Roman"/>
          <w:color w:val="000000" w:themeColor="text1"/>
          <w:sz w:val="24"/>
          <w:szCs w:val="24"/>
          <w:lang w:eastAsia="en-GB"/>
        </w:rPr>
        <w:t>.10.</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pažangios </w:t>
      </w:r>
      <w:r w:rsidR="008D442E" w:rsidRPr="00AF4BD9">
        <w:rPr>
          <w:rFonts w:ascii="Times New Roman" w:eastAsia="Times New Roman" w:hAnsi="Times New Roman" w:cs="Times New Roman"/>
          <w:color w:val="000000" w:themeColor="text1"/>
          <w:sz w:val="24"/>
          <w:szCs w:val="24"/>
          <w:lang w:eastAsia="en-GB"/>
        </w:rPr>
        <w:t>procesų analizės ir tobulinimo metodikos</w:t>
      </w:r>
      <w:r w:rsidR="00D61343" w:rsidRPr="00AF4BD9">
        <w:rPr>
          <w:rFonts w:ascii="Times New Roman" w:eastAsia="Times New Roman" w:hAnsi="Times New Roman" w:cs="Times New Roman"/>
          <w:color w:val="000000" w:themeColor="text1"/>
          <w:sz w:val="24"/>
          <w:szCs w:val="24"/>
          <w:lang w:eastAsia="en-GB"/>
        </w:rPr>
        <w:t>;</w:t>
      </w:r>
    </w:p>
    <w:p w:rsidR="008D442E" w:rsidRPr="00AF4BD9" w:rsidRDefault="00B34F0A" w:rsidP="00B419CE">
      <w:pPr>
        <w:keepLines/>
        <w:spacing w:after="0" w:line="240" w:lineRule="auto"/>
        <w:ind w:firstLine="567"/>
        <w:jc w:val="both"/>
        <w:rPr>
          <w:rFonts w:ascii="Times New Roman" w:eastAsia="Times New Roman" w:hAnsi="Times New Roman" w:cs="Times New Roman"/>
          <w:b/>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D61343" w:rsidRPr="00AF4BD9">
        <w:rPr>
          <w:rFonts w:ascii="Times New Roman" w:eastAsia="Times New Roman" w:hAnsi="Times New Roman" w:cs="Times New Roman"/>
          <w:color w:val="000000" w:themeColor="text1"/>
          <w:sz w:val="24"/>
          <w:szCs w:val="24"/>
          <w:lang w:eastAsia="en-GB"/>
        </w:rPr>
        <w:t>.11.</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įmonės veiklos procesais ir veiklos efektyvumu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 </w:t>
      </w:r>
      <w:r w:rsidR="008D442E" w:rsidRPr="00AF4BD9">
        <w:rPr>
          <w:rFonts w:ascii="Times New Roman" w:eastAsia="Times New Roman" w:hAnsi="Times New Roman" w:cs="Times New Roman"/>
          <w:color w:val="000000" w:themeColor="text1"/>
          <w:sz w:val="24"/>
          <w:szCs w:val="24"/>
          <w:lang w:eastAsia="en-GB"/>
        </w:rPr>
        <w:t>Rinkodara, įmonės įvaizdžio formavimas</w:t>
      </w:r>
      <w:r w:rsidR="00015545"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b/>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.1. </w:t>
      </w:r>
      <w:r w:rsidR="00442368" w:rsidRPr="00AF4BD9">
        <w:rPr>
          <w:rFonts w:ascii="Times New Roman" w:eastAsia="Times New Roman" w:hAnsi="Times New Roman" w:cs="Times New Roman"/>
          <w:color w:val="000000" w:themeColor="text1"/>
          <w:sz w:val="24"/>
          <w:szCs w:val="24"/>
          <w:lang w:eastAsia="en-GB"/>
        </w:rPr>
        <w:t xml:space="preserve">rinkos </w:t>
      </w:r>
      <w:r w:rsidR="008D442E" w:rsidRPr="00AF4BD9">
        <w:rPr>
          <w:rFonts w:ascii="Times New Roman" w:eastAsia="Times New Roman" w:hAnsi="Times New Roman" w:cs="Times New Roman"/>
          <w:color w:val="000000" w:themeColor="text1"/>
          <w:sz w:val="24"/>
          <w:szCs w:val="24"/>
          <w:lang w:eastAsia="en-GB"/>
        </w:rPr>
        <w:t>vertinimas ir prekės ar paslaugos vert</w:t>
      </w:r>
      <w:r w:rsidR="00D61343" w:rsidRPr="00AF4BD9">
        <w:rPr>
          <w:rFonts w:ascii="Times New Roman" w:eastAsia="Times New Roman" w:hAnsi="Times New Roman" w:cs="Times New Roman"/>
          <w:color w:val="000000" w:themeColor="text1"/>
          <w:sz w:val="24"/>
          <w:szCs w:val="24"/>
          <w:lang w:eastAsia="en-GB"/>
        </w:rPr>
        <w:t>ės išskyrimas;</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.2. </w:t>
      </w:r>
      <w:r w:rsidR="00442368" w:rsidRPr="00AF4BD9">
        <w:rPr>
          <w:rFonts w:ascii="Times New Roman" w:eastAsia="Times New Roman" w:hAnsi="Times New Roman" w:cs="Times New Roman"/>
          <w:color w:val="000000" w:themeColor="text1"/>
          <w:sz w:val="24"/>
          <w:szCs w:val="24"/>
          <w:lang w:eastAsia="en-GB"/>
        </w:rPr>
        <w:t xml:space="preserve">rinkos </w:t>
      </w:r>
      <w:r w:rsidR="00D61343" w:rsidRPr="00AF4BD9">
        <w:rPr>
          <w:rFonts w:ascii="Times New Roman" w:eastAsia="Times New Roman" w:hAnsi="Times New Roman" w:cs="Times New Roman"/>
          <w:color w:val="000000" w:themeColor="text1"/>
          <w:sz w:val="24"/>
          <w:szCs w:val="24"/>
          <w:lang w:eastAsia="en-GB"/>
        </w:rPr>
        <w:t>poreikių prognozavimas;</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.3. </w:t>
      </w:r>
      <w:r w:rsidR="00442368" w:rsidRPr="00AF4BD9">
        <w:rPr>
          <w:rFonts w:ascii="Times New Roman" w:eastAsia="Times New Roman" w:hAnsi="Times New Roman" w:cs="Times New Roman"/>
          <w:color w:val="000000" w:themeColor="text1"/>
          <w:sz w:val="24"/>
          <w:szCs w:val="24"/>
          <w:lang w:eastAsia="en-GB"/>
        </w:rPr>
        <w:t xml:space="preserve">rinkodaros </w:t>
      </w:r>
      <w:r w:rsidR="008D442E" w:rsidRPr="00AF4BD9">
        <w:rPr>
          <w:rFonts w:ascii="Times New Roman" w:eastAsia="Times New Roman" w:hAnsi="Times New Roman" w:cs="Times New Roman"/>
          <w:color w:val="000000" w:themeColor="text1"/>
          <w:sz w:val="24"/>
          <w:szCs w:val="24"/>
          <w:lang w:eastAsia="en-GB"/>
        </w:rPr>
        <w:t>plano rengimas, jo įgyvendinimas ir efektyvumo vertinimas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.4. </w:t>
      </w:r>
      <w:r w:rsidR="00442368" w:rsidRPr="00AF4BD9">
        <w:rPr>
          <w:rFonts w:ascii="Times New Roman" w:eastAsia="Times New Roman" w:hAnsi="Times New Roman" w:cs="Times New Roman"/>
          <w:color w:val="000000" w:themeColor="text1"/>
          <w:sz w:val="24"/>
          <w:szCs w:val="24"/>
          <w:lang w:eastAsia="en-GB"/>
        </w:rPr>
        <w:t xml:space="preserve">įmonės </w:t>
      </w:r>
      <w:r w:rsidR="008D442E" w:rsidRPr="00AF4BD9">
        <w:rPr>
          <w:rFonts w:ascii="Times New Roman" w:eastAsia="Times New Roman" w:hAnsi="Times New Roman" w:cs="Times New Roman"/>
          <w:color w:val="000000" w:themeColor="text1"/>
          <w:sz w:val="24"/>
          <w:szCs w:val="24"/>
          <w:lang w:eastAsia="en-GB"/>
        </w:rPr>
        <w:t>išskirtinis konkurencinis pranašumas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.5. </w:t>
      </w:r>
      <w:r w:rsidR="00442368" w:rsidRPr="00AF4BD9">
        <w:rPr>
          <w:rFonts w:ascii="Times New Roman" w:eastAsia="Times New Roman" w:hAnsi="Times New Roman" w:cs="Times New Roman"/>
          <w:color w:val="000000" w:themeColor="text1"/>
          <w:sz w:val="24"/>
          <w:szCs w:val="24"/>
          <w:lang w:eastAsia="en-GB"/>
        </w:rPr>
        <w:t xml:space="preserve">konkurencinio </w:t>
      </w:r>
      <w:r w:rsidR="008D442E" w:rsidRPr="00AF4BD9">
        <w:rPr>
          <w:rFonts w:ascii="Times New Roman" w:eastAsia="Times New Roman" w:hAnsi="Times New Roman" w:cs="Times New Roman"/>
          <w:color w:val="000000" w:themeColor="text1"/>
          <w:sz w:val="24"/>
          <w:szCs w:val="24"/>
          <w:lang w:eastAsia="en-GB"/>
        </w:rPr>
        <w:t>pranašumo įsigijimo strategijos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.6. </w:t>
      </w:r>
      <w:r w:rsidR="00442368" w:rsidRPr="00AF4BD9">
        <w:rPr>
          <w:rFonts w:ascii="Times New Roman" w:eastAsia="Times New Roman" w:hAnsi="Times New Roman" w:cs="Times New Roman"/>
          <w:color w:val="000000" w:themeColor="text1"/>
          <w:sz w:val="24"/>
          <w:szCs w:val="24"/>
          <w:lang w:eastAsia="en-GB"/>
        </w:rPr>
        <w:t xml:space="preserve">reprezentaciniai </w:t>
      </w:r>
      <w:r w:rsidR="008D442E" w:rsidRPr="00AF4BD9">
        <w:rPr>
          <w:rFonts w:ascii="Times New Roman" w:eastAsia="Times New Roman" w:hAnsi="Times New Roman" w:cs="Times New Roman"/>
          <w:color w:val="000000" w:themeColor="text1"/>
          <w:sz w:val="24"/>
          <w:szCs w:val="24"/>
          <w:lang w:eastAsia="en-GB"/>
        </w:rPr>
        <w:t>įmonės veiklos elementai (interneto puslapis, reklaminiai stendai, informaciniai pranešimai, šių priemonių turinys ir specifika)</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.7. </w:t>
      </w:r>
      <w:r w:rsidR="00442368" w:rsidRPr="00AF4BD9">
        <w:rPr>
          <w:rFonts w:ascii="Times New Roman" w:eastAsia="Times New Roman" w:hAnsi="Times New Roman" w:cs="Times New Roman"/>
          <w:color w:val="000000" w:themeColor="text1"/>
          <w:sz w:val="24"/>
          <w:szCs w:val="24"/>
          <w:lang w:eastAsia="en-GB"/>
        </w:rPr>
        <w:t xml:space="preserve">prekės </w:t>
      </w:r>
      <w:r w:rsidR="008D442E" w:rsidRPr="00AF4BD9">
        <w:rPr>
          <w:rFonts w:ascii="Times New Roman" w:eastAsia="Times New Roman" w:hAnsi="Times New Roman" w:cs="Times New Roman"/>
          <w:color w:val="000000" w:themeColor="text1"/>
          <w:sz w:val="24"/>
          <w:szCs w:val="24"/>
          <w:lang w:eastAsia="en-GB"/>
        </w:rPr>
        <w:t>ženklo tipai, klasifikacija ir funkcijos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.8. </w:t>
      </w:r>
      <w:r w:rsidR="00442368" w:rsidRPr="00AF4BD9">
        <w:rPr>
          <w:rFonts w:ascii="Times New Roman" w:eastAsia="Times New Roman" w:hAnsi="Times New Roman" w:cs="Times New Roman"/>
          <w:color w:val="000000" w:themeColor="text1"/>
          <w:sz w:val="24"/>
          <w:szCs w:val="24"/>
          <w:lang w:eastAsia="en-GB"/>
        </w:rPr>
        <w:t xml:space="preserve">prekės </w:t>
      </w:r>
      <w:r w:rsidR="008D442E" w:rsidRPr="00AF4BD9">
        <w:rPr>
          <w:rFonts w:ascii="Times New Roman" w:eastAsia="Times New Roman" w:hAnsi="Times New Roman" w:cs="Times New Roman"/>
          <w:color w:val="000000" w:themeColor="text1"/>
          <w:sz w:val="24"/>
          <w:szCs w:val="24"/>
          <w:lang w:eastAsia="en-GB"/>
        </w:rPr>
        <w:t>ženklo ir įvaizdžio kūrimas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.9. </w:t>
      </w:r>
      <w:r w:rsidR="00442368" w:rsidRPr="00AF4BD9">
        <w:rPr>
          <w:rFonts w:ascii="Times New Roman" w:eastAsia="Times New Roman" w:hAnsi="Times New Roman" w:cs="Times New Roman"/>
          <w:color w:val="000000" w:themeColor="text1"/>
          <w:sz w:val="24"/>
          <w:szCs w:val="24"/>
          <w:lang w:eastAsia="en-GB"/>
        </w:rPr>
        <w:t xml:space="preserve">prekės </w:t>
      </w:r>
      <w:r w:rsidR="008D442E" w:rsidRPr="00AF4BD9">
        <w:rPr>
          <w:rFonts w:ascii="Times New Roman" w:eastAsia="Times New Roman" w:hAnsi="Times New Roman" w:cs="Times New Roman"/>
          <w:color w:val="000000" w:themeColor="text1"/>
          <w:sz w:val="24"/>
          <w:szCs w:val="24"/>
          <w:lang w:eastAsia="en-GB"/>
        </w:rPr>
        <w:t>ženklo registravimas ir apsauga</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.10. </w:t>
      </w:r>
      <w:r w:rsidR="00442368" w:rsidRPr="00AF4BD9">
        <w:rPr>
          <w:rFonts w:ascii="Times New Roman" w:eastAsia="Times New Roman" w:hAnsi="Times New Roman" w:cs="Times New Roman"/>
          <w:color w:val="000000" w:themeColor="text1"/>
          <w:sz w:val="24"/>
          <w:szCs w:val="24"/>
          <w:lang w:eastAsia="en-GB"/>
        </w:rPr>
        <w:t xml:space="preserve">klientų </w:t>
      </w:r>
      <w:r w:rsidR="008D442E" w:rsidRPr="00AF4BD9">
        <w:rPr>
          <w:rFonts w:ascii="Times New Roman" w:eastAsia="Times New Roman" w:hAnsi="Times New Roman" w:cs="Times New Roman"/>
          <w:color w:val="000000" w:themeColor="text1"/>
          <w:sz w:val="24"/>
          <w:szCs w:val="24"/>
          <w:lang w:eastAsia="en-GB"/>
        </w:rPr>
        <w:t xml:space="preserve">lojalumo programos: kaip išlaikyti klientą? </w:t>
      </w:r>
    </w:p>
    <w:p w:rsidR="008D442E"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.11. </w:t>
      </w:r>
      <w:r w:rsidR="00442368"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rinkodara, įmonės įvaizdžio kūrimu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14</w:t>
      </w:r>
      <w:r w:rsidR="00D61343" w:rsidRPr="00AF4BD9">
        <w:rPr>
          <w:rFonts w:ascii="Times New Roman" w:eastAsia="Times New Roman" w:hAnsi="Times New Roman" w:cs="Times New Roman"/>
          <w:color w:val="000000" w:themeColor="text1"/>
          <w:sz w:val="24"/>
          <w:szCs w:val="24"/>
          <w:lang w:eastAsia="en-GB"/>
        </w:rPr>
        <w:t xml:space="preserve">. </w:t>
      </w:r>
      <w:r w:rsidR="008D442E" w:rsidRPr="00AF4BD9">
        <w:rPr>
          <w:rFonts w:ascii="Times New Roman" w:eastAsia="Times New Roman" w:hAnsi="Times New Roman" w:cs="Times New Roman"/>
          <w:color w:val="000000" w:themeColor="text1"/>
          <w:sz w:val="24"/>
          <w:szCs w:val="24"/>
          <w:lang w:eastAsia="en-GB"/>
        </w:rPr>
        <w:t>Įmonės finansų valdymas</w:t>
      </w:r>
      <w:r w:rsidR="00015545"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b/>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14</w:t>
      </w:r>
      <w:r w:rsidR="00D61343" w:rsidRPr="00AF4BD9">
        <w:rPr>
          <w:rFonts w:ascii="Times New Roman" w:eastAsia="Times New Roman" w:hAnsi="Times New Roman" w:cs="Times New Roman"/>
          <w:color w:val="000000" w:themeColor="text1"/>
          <w:sz w:val="24"/>
          <w:szCs w:val="24"/>
          <w:lang w:eastAsia="en-GB"/>
        </w:rPr>
        <w:t xml:space="preserve">.1. </w:t>
      </w:r>
      <w:r w:rsidR="00442368" w:rsidRPr="00AF4BD9">
        <w:rPr>
          <w:rFonts w:ascii="Times New Roman" w:eastAsia="Times New Roman" w:hAnsi="Times New Roman" w:cs="Times New Roman"/>
          <w:color w:val="000000" w:themeColor="text1"/>
          <w:sz w:val="24"/>
          <w:szCs w:val="24"/>
          <w:lang w:eastAsia="en-GB"/>
        </w:rPr>
        <w:t xml:space="preserve">finansų </w:t>
      </w:r>
      <w:r w:rsidR="008D442E" w:rsidRPr="00AF4BD9">
        <w:rPr>
          <w:rFonts w:ascii="Times New Roman" w:eastAsia="Times New Roman" w:hAnsi="Times New Roman" w:cs="Times New Roman"/>
          <w:color w:val="000000" w:themeColor="text1"/>
          <w:sz w:val="24"/>
          <w:szCs w:val="24"/>
          <w:lang w:eastAsia="en-GB"/>
        </w:rPr>
        <w:t>valdymo esmė, funkcijos ir tikslas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14</w:t>
      </w:r>
      <w:r w:rsidR="00D61343" w:rsidRPr="00AF4BD9">
        <w:rPr>
          <w:rFonts w:ascii="Times New Roman" w:eastAsia="Times New Roman" w:hAnsi="Times New Roman" w:cs="Times New Roman"/>
          <w:color w:val="000000" w:themeColor="text1"/>
          <w:sz w:val="24"/>
          <w:szCs w:val="24"/>
          <w:lang w:eastAsia="en-GB"/>
        </w:rPr>
        <w:t xml:space="preserve">.2. </w:t>
      </w:r>
      <w:r w:rsidR="00442368" w:rsidRPr="00AF4BD9">
        <w:rPr>
          <w:rFonts w:ascii="Times New Roman" w:eastAsia="Times New Roman" w:hAnsi="Times New Roman" w:cs="Times New Roman"/>
          <w:color w:val="000000" w:themeColor="text1"/>
          <w:sz w:val="24"/>
          <w:szCs w:val="24"/>
          <w:lang w:eastAsia="en-GB"/>
        </w:rPr>
        <w:t xml:space="preserve">finansinės </w:t>
      </w:r>
      <w:r w:rsidR="008D442E" w:rsidRPr="00AF4BD9">
        <w:rPr>
          <w:rFonts w:ascii="Times New Roman" w:eastAsia="Times New Roman" w:hAnsi="Times New Roman" w:cs="Times New Roman"/>
          <w:color w:val="000000" w:themeColor="text1"/>
          <w:sz w:val="24"/>
          <w:szCs w:val="24"/>
          <w:lang w:eastAsia="en-GB"/>
        </w:rPr>
        <w:t>ataskaitos ir jų turinys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14</w:t>
      </w:r>
      <w:r w:rsidR="00D61343" w:rsidRPr="00AF4BD9">
        <w:rPr>
          <w:rFonts w:ascii="Times New Roman" w:eastAsia="Times New Roman" w:hAnsi="Times New Roman" w:cs="Times New Roman"/>
          <w:color w:val="000000" w:themeColor="text1"/>
          <w:sz w:val="24"/>
          <w:szCs w:val="24"/>
          <w:lang w:eastAsia="en-GB"/>
        </w:rPr>
        <w:t xml:space="preserve">.3. </w:t>
      </w:r>
      <w:r w:rsidR="00442368" w:rsidRPr="00AF4BD9">
        <w:rPr>
          <w:rFonts w:ascii="Times New Roman" w:eastAsia="Times New Roman" w:hAnsi="Times New Roman" w:cs="Times New Roman"/>
          <w:color w:val="000000" w:themeColor="text1"/>
          <w:sz w:val="24"/>
          <w:szCs w:val="24"/>
          <w:lang w:eastAsia="en-GB"/>
        </w:rPr>
        <w:t xml:space="preserve">finansinių </w:t>
      </w:r>
      <w:r w:rsidR="008D442E" w:rsidRPr="00AF4BD9">
        <w:rPr>
          <w:rFonts w:ascii="Times New Roman" w:eastAsia="Times New Roman" w:hAnsi="Times New Roman" w:cs="Times New Roman"/>
          <w:color w:val="000000" w:themeColor="text1"/>
          <w:sz w:val="24"/>
          <w:szCs w:val="24"/>
          <w:lang w:eastAsia="en-GB"/>
        </w:rPr>
        <w:t>prognozių ir planų rengimas; biudžeto sudarymas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14</w:t>
      </w:r>
      <w:r w:rsidR="00D61343" w:rsidRPr="00AF4BD9">
        <w:rPr>
          <w:rFonts w:ascii="Times New Roman" w:eastAsia="Times New Roman" w:hAnsi="Times New Roman" w:cs="Times New Roman"/>
          <w:color w:val="000000" w:themeColor="text1"/>
          <w:sz w:val="24"/>
          <w:szCs w:val="24"/>
          <w:lang w:eastAsia="en-GB"/>
        </w:rPr>
        <w:t xml:space="preserve">.4. </w:t>
      </w:r>
      <w:r w:rsidR="00442368" w:rsidRPr="00AF4BD9">
        <w:rPr>
          <w:rFonts w:ascii="Times New Roman" w:eastAsia="Times New Roman" w:hAnsi="Times New Roman" w:cs="Times New Roman"/>
          <w:color w:val="000000" w:themeColor="text1"/>
          <w:sz w:val="24"/>
          <w:szCs w:val="24"/>
          <w:lang w:eastAsia="en-GB"/>
        </w:rPr>
        <w:t xml:space="preserve">trumpalaikio </w:t>
      </w:r>
      <w:r w:rsidR="008D442E" w:rsidRPr="00AF4BD9">
        <w:rPr>
          <w:rFonts w:ascii="Times New Roman" w:eastAsia="Times New Roman" w:hAnsi="Times New Roman" w:cs="Times New Roman"/>
          <w:color w:val="000000" w:themeColor="text1"/>
          <w:sz w:val="24"/>
          <w:szCs w:val="24"/>
          <w:lang w:eastAsia="en-GB"/>
        </w:rPr>
        <w:t>ir ilgalaikio turto finansinis valdymas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14</w:t>
      </w:r>
      <w:r w:rsidR="00D61343" w:rsidRPr="00AF4BD9">
        <w:rPr>
          <w:rFonts w:ascii="Times New Roman" w:eastAsia="Times New Roman" w:hAnsi="Times New Roman" w:cs="Times New Roman"/>
          <w:color w:val="000000" w:themeColor="text1"/>
          <w:sz w:val="24"/>
          <w:szCs w:val="24"/>
          <w:lang w:eastAsia="en-GB"/>
        </w:rPr>
        <w:t xml:space="preserve">.5. </w:t>
      </w:r>
      <w:r w:rsidR="00442368" w:rsidRPr="00AF4BD9">
        <w:rPr>
          <w:rFonts w:ascii="Times New Roman" w:eastAsia="Times New Roman" w:hAnsi="Times New Roman" w:cs="Times New Roman"/>
          <w:color w:val="000000" w:themeColor="text1"/>
          <w:sz w:val="24"/>
          <w:szCs w:val="24"/>
          <w:lang w:eastAsia="en-GB"/>
        </w:rPr>
        <w:t xml:space="preserve">investicinių </w:t>
      </w:r>
      <w:r w:rsidR="008D442E" w:rsidRPr="00AF4BD9">
        <w:rPr>
          <w:rFonts w:ascii="Times New Roman" w:eastAsia="Times New Roman" w:hAnsi="Times New Roman" w:cs="Times New Roman"/>
          <w:color w:val="000000" w:themeColor="text1"/>
          <w:sz w:val="24"/>
          <w:szCs w:val="24"/>
          <w:lang w:eastAsia="en-GB"/>
        </w:rPr>
        <w:t>projektų vertinimo būdai</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14</w:t>
      </w:r>
      <w:r w:rsidR="00D61343" w:rsidRPr="00AF4BD9">
        <w:rPr>
          <w:rFonts w:ascii="Times New Roman" w:eastAsia="Times New Roman" w:hAnsi="Times New Roman" w:cs="Times New Roman"/>
          <w:color w:val="000000" w:themeColor="text1"/>
          <w:sz w:val="24"/>
          <w:szCs w:val="24"/>
          <w:lang w:eastAsia="en-GB"/>
        </w:rPr>
        <w:t xml:space="preserve">.6. </w:t>
      </w:r>
      <w:r w:rsidR="00442368" w:rsidRPr="00AF4BD9">
        <w:rPr>
          <w:rFonts w:ascii="Times New Roman" w:eastAsia="Times New Roman" w:hAnsi="Times New Roman" w:cs="Times New Roman"/>
          <w:color w:val="000000" w:themeColor="text1"/>
          <w:sz w:val="24"/>
          <w:szCs w:val="24"/>
          <w:lang w:eastAsia="en-GB"/>
        </w:rPr>
        <w:t xml:space="preserve">finansinių </w:t>
      </w:r>
      <w:r w:rsidR="008D442E" w:rsidRPr="00AF4BD9">
        <w:rPr>
          <w:rFonts w:ascii="Times New Roman" w:eastAsia="Times New Roman" w:hAnsi="Times New Roman" w:cs="Times New Roman"/>
          <w:color w:val="000000" w:themeColor="text1"/>
          <w:sz w:val="24"/>
          <w:szCs w:val="24"/>
          <w:lang w:eastAsia="en-GB"/>
        </w:rPr>
        <w:t>išteklių ir prekių kainų prognozavimas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14</w:t>
      </w:r>
      <w:r w:rsidR="00D61343" w:rsidRPr="00AF4BD9">
        <w:rPr>
          <w:rFonts w:ascii="Times New Roman" w:eastAsia="Times New Roman" w:hAnsi="Times New Roman" w:cs="Times New Roman"/>
          <w:color w:val="000000" w:themeColor="text1"/>
          <w:sz w:val="24"/>
          <w:szCs w:val="24"/>
          <w:lang w:eastAsia="en-GB"/>
        </w:rPr>
        <w:t xml:space="preserve">.7. </w:t>
      </w:r>
      <w:r w:rsidR="00442368" w:rsidRPr="00AF4BD9">
        <w:rPr>
          <w:rFonts w:ascii="Times New Roman" w:eastAsia="Times New Roman" w:hAnsi="Times New Roman" w:cs="Times New Roman"/>
          <w:color w:val="000000" w:themeColor="text1"/>
          <w:sz w:val="24"/>
          <w:szCs w:val="24"/>
          <w:lang w:eastAsia="en-GB"/>
        </w:rPr>
        <w:t xml:space="preserve">efektyvus </w:t>
      </w:r>
      <w:r w:rsidR="008D442E" w:rsidRPr="00AF4BD9">
        <w:rPr>
          <w:rFonts w:ascii="Times New Roman" w:eastAsia="Times New Roman" w:hAnsi="Times New Roman" w:cs="Times New Roman"/>
          <w:color w:val="000000" w:themeColor="text1"/>
          <w:sz w:val="24"/>
          <w:szCs w:val="24"/>
          <w:lang w:eastAsia="en-GB"/>
        </w:rPr>
        <w:t>įmonės finansų ir išteklių paskirstymas</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14</w:t>
      </w:r>
      <w:r w:rsidR="00D61343" w:rsidRPr="00AF4BD9">
        <w:rPr>
          <w:rFonts w:ascii="Times New Roman" w:eastAsia="Times New Roman" w:hAnsi="Times New Roman" w:cs="Times New Roman"/>
          <w:color w:val="000000" w:themeColor="text1"/>
          <w:sz w:val="24"/>
          <w:szCs w:val="24"/>
          <w:lang w:eastAsia="en-GB"/>
        </w:rPr>
        <w:t xml:space="preserve">.8. </w:t>
      </w:r>
      <w:r w:rsidR="00442368" w:rsidRPr="00AF4BD9">
        <w:rPr>
          <w:rFonts w:ascii="Times New Roman" w:eastAsia="Times New Roman" w:hAnsi="Times New Roman" w:cs="Times New Roman"/>
          <w:color w:val="000000" w:themeColor="text1"/>
          <w:sz w:val="24"/>
          <w:szCs w:val="24"/>
          <w:lang w:eastAsia="en-GB"/>
        </w:rPr>
        <w:t xml:space="preserve">verslo </w:t>
      </w:r>
      <w:r w:rsidR="008D442E" w:rsidRPr="00AF4BD9">
        <w:rPr>
          <w:rFonts w:ascii="Times New Roman" w:eastAsia="Times New Roman" w:hAnsi="Times New Roman" w:cs="Times New Roman"/>
          <w:color w:val="000000" w:themeColor="text1"/>
          <w:sz w:val="24"/>
          <w:szCs w:val="24"/>
          <w:lang w:eastAsia="en-GB"/>
        </w:rPr>
        <w:t>aplinkos prognozavimo metodo parinkimas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14</w:t>
      </w:r>
      <w:r w:rsidR="00D61343" w:rsidRPr="00AF4BD9">
        <w:rPr>
          <w:rFonts w:ascii="Times New Roman" w:eastAsia="Times New Roman" w:hAnsi="Times New Roman" w:cs="Times New Roman"/>
          <w:color w:val="000000" w:themeColor="text1"/>
          <w:sz w:val="24"/>
          <w:szCs w:val="24"/>
          <w:lang w:eastAsia="en-GB"/>
        </w:rPr>
        <w:t xml:space="preserve">.9. </w:t>
      </w:r>
      <w:r w:rsidR="00442368" w:rsidRPr="00AF4BD9">
        <w:rPr>
          <w:rFonts w:ascii="Times New Roman" w:eastAsia="Times New Roman" w:hAnsi="Times New Roman" w:cs="Times New Roman"/>
          <w:color w:val="000000" w:themeColor="text1"/>
          <w:sz w:val="24"/>
          <w:szCs w:val="24"/>
          <w:lang w:eastAsia="en-GB"/>
        </w:rPr>
        <w:t xml:space="preserve">rizikos </w:t>
      </w:r>
      <w:r w:rsidR="008D442E" w:rsidRPr="00AF4BD9">
        <w:rPr>
          <w:rFonts w:ascii="Times New Roman" w:eastAsia="Times New Roman" w:hAnsi="Times New Roman" w:cs="Times New Roman"/>
          <w:color w:val="000000" w:themeColor="text1"/>
          <w:sz w:val="24"/>
          <w:szCs w:val="24"/>
          <w:lang w:eastAsia="en-GB"/>
        </w:rPr>
        <w:t>valdymo plano parengimas; finansinių priemonių taikymas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8D442E" w:rsidRPr="00AF4BD9" w:rsidRDefault="00B34F0A" w:rsidP="00B419CE">
      <w:pPr>
        <w:keepLines/>
        <w:spacing w:after="0" w:line="240" w:lineRule="auto"/>
        <w:ind w:firstLine="567"/>
        <w:jc w:val="both"/>
        <w:rPr>
          <w:rFonts w:ascii="Times New Roman" w:eastAsia="Times New Roman" w:hAnsi="Times New Roman" w:cs="Times New Roman"/>
          <w:b/>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14</w:t>
      </w:r>
      <w:r w:rsidR="00D61343" w:rsidRPr="00AF4BD9">
        <w:rPr>
          <w:rFonts w:ascii="Times New Roman" w:eastAsia="Times New Roman" w:hAnsi="Times New Roman" w:cs="Times New Roman"/>
          <w:color w:val="000000" w:themeColor="text1"/>
          <w:sz w:val="24"/>
          <w:szCs w:val="24"/>
          <w:lang w:eastAsia="en-GB"/>
        </w:rPr>
        <w:t xml:space="preserve">.10. </w:t>
      </w:r>
      <w:r w:rsidR="00442368"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įmonės finansų valdymu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b/>
          <w:color w:val="000000" w:themeColor="text1"/>
          <w:sz w:val="24"/>
          <w:szCs w:val="24"/>
          <w:lang w:eastAsia="en-GB"/>
        </w:rPr>
        <w:t xml:space="preserve">                      </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8D442E" w:rsidRPr="00AF4BD9">
        <w:rPr>
          <w:rFonts w:ascii="Times New Roman" w:eastAsia="Times New Roman" w:hAnsi="Times New Roman" w:cs="Times New Roman"/>
          <w:color w:val="000000" w:themeColor="text1"/>
          <w:sz w:val="24"/>
          <w:szCs w:val="24"/>
          <w:lang w:eastAsia="en-GB"/>
        </w:rPr>
        <w:t>. Pardavimas ir derybos</w:t>
      </w:r>
      <w:r w:rsidR="00015545"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.1. </w:t>
      </w:r>
      <w:r w:rsidR="00442368" w:rsidRPr="00AF4BD9">
        <w:rPr>
          <w:rFonts w:ascii="Times New Roman" w:eastAsia="Times New Roman" w:hAnsi="Times New Roman" w:cs="Times New Roman"/>
          <w:color w:val="000000" w:themeColor="text1"/>
          <w:sz w:val="24"/>
          <w:szCs w:val="24"/>
          <w:lang w:eastAsia="en-GB"/>
        </w:rPr>
        <w:t xml:space="preserve">įmonės </w:t>
      </w:r>
      <w:r w:rsidR="008D442E" w:rsidRPr="00AF4BD9">
        <w:rPr>
          <w:rFonts w:ascii="Times New Roman" w:eastAsia="Times New Roman" w:hAnsi="Times New Roman" w:cs="Times New Roman"/>
          <w:color w:val="000000" w:themeColor="text1"/>
          <w:sz w:val="24"/>
          <w:szCs w:val="24"/>
          <w:lang w:eastAsia="en-GB"/>
        </w:rPr>
        <w:t>patirties pardavimo srityje vertinimas</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.2.</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įmonės </w:t>
      </w:r>
      <w:r w:rsidR="008D442E" w:rsidRPr="00AF4BD9">
        <w:rPr>
          <w:rFonts w:ascii="Times New Roman" w:eastAsia="Times New Roman" w:hAnsi="Times New Roman" w:cs="Times New Roman"/>
          <w:color w:val="000000" w:themeColor="text1"/>
          <w:sz w:val="24"/>
          <w:szCs w:val="24"/>
          <w:lang w:eastAsia="en-GB"/>
        </w:rPr>
        <w:t xml:space="preserve">teikiamų paslaugų ir (ar) produktų </w:t>
      </w:r>
      <w:proofErr w:type="spellStart"/>
      <w:r w:rsidR="008D442E" w:rsidRPr="00AF4BD9">
        <w:rPr>
          <w:rFonts w:ascii="Times New Roman" w:eastAsia="Times New Roman" w:hAnsi="Times New Roman" w:cs="Times New Roman"/>
          <w:color w:val="000000" w:themeColor="text1"/>
          <w:sz w:val="24"/>
          <w:szCs w:val="24"/>
          <w:lang w:eastAsia="en-GB"/>
        </w:rPr>
        <w:t>pranašumų</w:t>
      </w:r>
      <w:proofErr w:type="spellEnd"/>
      <w:r w:rsidR="008D442E" w:rsidRPr="00AF4BD9">
        <w:rPr>
          <w:rFonts w:ascii="Times New Roman" w:eastAsia="Times New Roman" w:hAnsi="Times New Roman" w:cs="Times New Roman"/>
          <w:color w:val="000000" w:themeColor="text1"/>
          <w:sz w:val="24"/>
          <w:szCs w:val="24"/>
          <w:lang w:eastAsia="en-GB"/>
        </w:rPr>
        <w:t xml:space="preserve"> ir trūkumų vertinimas konkurencingumo požiūriu</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.3.</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duomenų </w:t>
      </w:r>
      <w:r w:rsidR="008D442E" w:rsidRPr="00AF4BD9">
        <w:rPr>
          <w:rFonts w:ascii="Times New Roman" w:eastAsia="Times New Roman" w:hAnsi="Times New Roman" w:cs="Times New Roman"/>
          <w:color w:val="000000" w:themeColor="text1"/>
          <w:sz w:val="24"/>
          <w:szCs w:val="24"/>
          <w:lang w:eastAsia="en-GB"/>
        </w:rPr>
        <w:t>apie turimus ir potencialius klientus sistemos sukūrimas ir valdymas (CRM)</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lastRenderedPageBreak/>
        <w:t>15</w:t>
      </w:r>
      <w:r w:rsidR="00D61343" w:rsidRPr="00AF4BD9">
        <w:rPr>
          <w:rFonts w:ascii="Times New Roman" w:eastAsia="Times New Roman" w:hAnsi="Times New Roman" w:cs="Times New Roman"/>
          <w:color w:val="000000" w:themeColor="text1"/>
          <w:sz w:val="24"/>
          <w:szCs w:val="24"/>
          <w:lang w:eastAsia="en-GB"/>
        </w:rPr>
        <w:t xml:space="preserve">.4. </w:t>
      </w:r>
      <w:r w:rsidR="00442368" w:rsidRPr="00AF4BD9">
        <w:rPr>
          <w:rFonts w:ascii="Times New Roman" w:eastAsia="Times New Roman" w:hAnsi="Times New Roman" w:cs="Times New Roman"/>
          <w:color w:val="000000" w:themeColor="text1"/>
          <w:sz w:val="24"/>
          <w:szCs w:val="24"/>
          <w:lang w:eastAsia="en-GB"/>
        </w:rPr>
        <w:t xml:space="preserve">vartotojų </w:t>
      </w:r>
      <w:r w:rsidR="008D442E" w:rsidRPr="00AF4BD9">
        <w:rPr>
          <w:rFonts w:ascii="Times New Roman" w:eastAsia="Times New Roman" w:hAnsi="Times New Roman" w:cs="Times New Roman"/>
          <w:color w:val="000000" w:themeColor="text1"/>
          <w:sz w:val="24"/>
          <w:szCs w:val="24"/>
          <w:lang w:eastAsia="en-GB"/>
        </w:rPr>
        <w:t>pasitenkinimo ir kokybės vertinimo organizavimas</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.5.</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klientų </w:t>
      </w:r>
      <w:r w:rsidR="008D442E" w:rsidRPr="00AF4BD9">
        <w:rPr>
          <w:rFonts w:ascii="Times New Roman" w:eastAsia="Times New Roman" w:hAnsi="Times New Roman" w:cs="Times New Roman"/>
          <w:color w:val="000000" w:themeColor="text1"/>
          <w:sz w:val="24"/>
          <w:szCs w:val="24"/>
          <w:lang w:eastAsia="en-GB"/>
        </w:rPr>
        <w:t>ir naujų užsakymų paieškos schemų identifikavimas</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.6.</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pardavimo </w:t>
      </w:r>
      <w:r w:rsidR="008D442E" w:rsidRPr="00AF4BD9">
        <w:rPr>
          <w:rFonts w:ascii="Times New Roman" w:eastAsia="Times New Roman" w:hAnsi="Times New Roman" w:cs="Times New Roman"/>
          <w:color w:val="000000" w:themeColor="text1"/>
          <w:sz w:val="24"/>
          <w:szCs w:val="24"/>
          <w:lang w:eastAsia="en-GB"/>
        </w:rPr>
        <w:t>vertės grandinės strateginė analizė, problemų ir galimybių identifikavimas</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.7. </w:t>
      </w:r>
      <w:r w:rsidR="00442368" w:rsidRPr="00AF4BD9">
        <w:rPr>
          <w:rFonts w:ascii="Times New Roman" w:eastAsia="Times New Roman" w:hAnsi="Times New Roman" w:cs="Times New Roman"/>
          <w:color w:val="000000" w:themeColor="text1"/>
          <w:sz w:val="24"/>
          <w:szCs w:val="24"/>
          <w:lang w:eastAsia="en-GB"/>
        </w:rPr>
        <w:t xml:space="preserve">pardavimo </w:t>
      </w:r>
      <w:r w:rsidR="008D442E" w:rsidRPr="00AF4BD9">
        <w:rPr>
          <w:rFonts w:ascii="Times New Roman" w:eastAsia="Times New Roman" w:hAnsi="Times New Roman" w:cs="Times New Roman"/>
          <w:color w:val="000000" w:themeColor="text1"/>
          <w:sz w:val="24"/>
          <w:szCs w:val="24"/>
          <w:lang w:eastAsia="en-GB"/>
        </w:rPr>
        <w:t>pokalbio valdymas ir derybų vedimas</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.8.</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pasirengimas </w:t>
      </w:r>
      <w:r w:rsidR="008D442E" w:rsidRPr="00AF4BD9">
        <w:rPr>
          <w:rFonts w:ascii="Times New Roman" w:eastAsia="Times New Roman" w:hAnsi="Times New Roman" w:cs="Times New Roman"/>
          <w:color w:val="000000" w:themeColor="text1"/>
          <w:sz w:val="24"/>
          <w:szCs w:val="24"/>
          <w:lang w:eastAsia="en-GB"/>
        </w:rPr>
        <w:t>deryboms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.9. </w:t>
      </w:r>
      <w:r w:rsidR="00442368" w:rsidRPr="00AF4BD9">
        <w:rPr>
          <w:rFonts w:ascii="Times New Roman" w:eastAsia="Times New Roman" w:hAnsi="Times New Roman" w:cs="Times New Roman"/>
          <w:color w:val="000000" w:themeColor="text1"/>
          <w:sz w:val="24"/>
          <w:szCs w:val="24"/>
          <w:lang w:eastAsia="en-GB"/>
        </w:rPr>
        <w:t xml:space="preserve">derybų </w:t>
      </w:r>
      <w:r w:rsidR="008D442E" w:rsidRPr="00AF4BD9">
        <w:rPr>
          <w:rFonts w:ascii="Times New Roman" w:eastAsia="Times New Roman" w:hAnsi="Times New Roman" w:cs="Times New Roman"/>
          <w:color w:val="000000" w:themeColor="text1"/>
          <w:sz w:val="24"/>
          <w:szCs w:val="24"/>
          <w:lang w:eastAsia="en-GB"/>
        </w:rPr>
        <w:t>strategijos kūrimas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.10. </w:t>
      </w:r>
      <w:r w:rsidR="00442368" w:rsidRPr="00AF4BD9">
        <w:rPr>
          <w:rFonts w:ascii="Times New Roman" w:eastAsia="Times New Roman" w:hAnsi="Times New Roman" w:cs="Times New Roman"/>
          <w:color w:val="000000" w:themeColor="text1"/>
          <w:sz w:val="24"/>
          <w:szCs w:val="24"/>
          <w:lang w:eastAsia="en-GB"/>
        </w:rPr>
        <w:t xml:space="preserve">efektyvaus </w:t>
      </w:r>
      <w:r w:rsidR="008D442E" w:rsidRPr="00AF4BD9">
        <w:rPr>
          <w:rFonts w:ascii="Times New Roman" w:eastAsia="Times New Roman" w:hAnsi="Times New Roman" w:cs="Times New Roman"/>
          <w:color w:val="000000" w:themeColor="text1"/>
          <w:sz w:val="24"/>
          <w:szCs w:val="24"/>
          <w:lang w:eastAsia="en-GB"/>
        </w:rPr>
        <w:t>bendravimo trukdžiai</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.11. </w:t>
      </w:r>
      <w:r w:rsidR="00442368" w:rsidRPr="00AF4BD9">
        <w:rPr>
          <w:rFonts w:ascii="Times New Roman" w:eastAsia="Times New Roman" w:hAnsi="Times New Roman" w:cs="Times New Roman"/>
          <w:color w:val="000000" w:themeColor="text1"/>
          <w:sz w:val="24"/>
          <w:szCs w:val="24"/>
          <w:lang w:eastAsia="en-GB"/>
        </w:rPr>
        <w:t xml:space="preserve">argumentavimo </w:t>
      </w:r>
      <w:r w:rsidR="008D442E" w:rsidRPr="00AF4BD9">
        <w:rPr>
          <w:rFonts w:ascii="Times New Roman" w:eastAsia="Times New Roman" w:hAnsi="Times New Roman" w:cs="Times New Roman"/>
          <w:color w:val="000000" w:themeColor="text1"/>
          <w:sz w:val="24"/>
          <w:szCs w:val="24"/>
          <w:lang w:eastAsia="en-GB"/>
        </w:rPr>
        <w:t>ir nuolaidų būdai</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.12. </w:t>
      </w:r>
      <w:r w:rsidR="00425B02" w:rsidRPr="00AF4BD9">
        <w:rPr>
          <w:rFonts w:ascii="Times New Roman" w:eastAsia="Times New Roman" w:hAnsi="Times New Roman" w:cs="Times New Roman"/>
          <w:color w:val="000000" w:themeColor="text1"/>
          <w:sz w:val="24"/>
          <w:szCs w:val="24"/>
          <w:lang w:eastAsia="en-GB"/>
        </w:rPr>
        <w:t xml:space="preserve">derybų </w:t>
      </w:r>
      <w:r w:rsidR="008D442E" w:rsidRPr="00AF4BD9">
        <w:rPr>
          <w:rFonts w:ascii="Times New Roman" w:eastAsia="Times New Roman" w:hAnsi="Times New Roman" w:cs="Times New Roman"/>
          <w:color w:val="000000" w:themeColor="text1"/>
          <w:sz w:val="24"/>
          <w:szCs w:val="24"/>
          <w:lang w:eastAsia="en-GB"/>
        </w:rPr>
        <w:t>su keliais oponentais eiga</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.13. </w:t>
      </w:r>
      <w:r w:rsidR="00425B02" w:rsidRPr="00AF4BD9">
        <w:rPr>
          <w:rFonts w:ascii="Times New Roman" w:eastAsia="Times New Roman" w:hAnsi="Times New Roman" w:cs="Times New Roman"/>
          <w:color w:val="000000" w:themeColor="text1"/>
          <w:sz w:val="24"/>
          <w:szCs w:val="24"/>
          <w:lang w:eastAsia="en-GB"/>
        </w:rPr>
        <w:t xml:space="preserve">pagrindiniai </w:t>
      </w:r>
      <w:r w:rsidR="008D442E" w:rsidRPr="00AF4BD9">
        <w:rPr>
          <w:rFonts w:ascii="Times New Roman" w:eastAsia="Times New Roman" w:hAnsi="Times New Roman" w:cs="Times New Roman"/>
          <w:color w:val="000000" w:themeColor="text1"/>
          <w:sz w:val="24"/>
          <w:szCs w:val="24"/>
          <w:lang w:eastAsia="en-GB"/>
        </w:rPr>
        <w:t>derybų klausimai ir taktika</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.14. </w:t>
      </w:r>
      <w:r w:rsidR="00425B02" w:rsidRPr="00AF4BD9">
        <w:rPr>
          <w:rFonts w:ascii="Times New Roman" w:eastAsia="Times New Roman" w:hAnsi="Times New Roman" w:cs="Times New Roman"/>
          <w:color w:val="000000" w:themeColor="text1"/>
          <w:sz w:val="24"/>
          <w:szCs w:val="24"/>
          <w:lang w:eastAsia="en-GB"/>
        </w:rPr>
        <w:t xml:space="preserve">pasiūlymo </w:t>
      </w:r>
      <w:r w:rsidR="008D442E" w:rsidRPr="00AF4BD9">
        <w:rPr>
          <w:rFonts w:ascii="Times New Roman" w:eastAsia="Times New Roman" w:hAnsi="Times New Roman" w:cs="Times New Roman"/>
          <w:color w:val="000000" w:themeColor="text1"/>
          <w:sz w:val="24"/>
          <w:szCs w:val="24"/>
          <w:lang w:eastAsia="en-GB"/>
        </w:rPr>
        <w:t>pateikimo taisyklės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.15. </w:t>
      </w:r>
      <w:r w:rsidR="00425B02" w:rsidRPr="00AF4BD9">
        <w:rPr>
          <w:rFonts w:ascii="Times New Roman" w:eastAsia="Times New Roman" w:hAnsi="Times New Roman" w:cs="Times New Roman"/>
          <w:color w:val="000000" w:themeColor="text1"/>
          <w:sz w:val="24"/>
          <w:szCs w:val="24"/>
          <w:lang w:eastAsia="en-GB"/>
        </w:rPr>
        <w:t xml:space="preserve">derybų </w:t>
      </w:r>
      <w:r w:rsidR="008D442E" w:rsidRPr="00AF4BD9">
        <w:rPr>
          <w:rFonts w:ascii="Times New Roman" w:eastAsia="Times New Roman" w:hAnsi="Times New Roman" w:cs="Times New Roman"/>
          <w:color w:val="000000" w:themeColor="text1"/>
          <w:sz w:val="24"/>
          <w:szCs w:val="24"/>
          <w:lang w:eastAsia="en-GB"/>
        </w:rPr>
        <w:t>pabaiga</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.16. </w:t>
      </w:r>
      <w:r w:rsidR="00425B02" w:rsidRPr="00AF4BD9">
        <w:rPr>
          <w:rFonts w:ascii="Times New Roman" w:eastAsia="Times New Roman" w:hAnsi="Times New Roman" w:cs="Times New Roman"/>
          <w:color w:val="000000" w:themeColor="text1"/>
          <w:sz w:val="24"/>
          <w:szCs w:val="24"/>
          <w:lang w:eastAsia="en-GB"/>
        </w:rPr>
        <w:t xml:space="preserve">derybų </w:t>
      </w:r>
      <w:r w:rsidR="008D442E" w:rsidRPr="00AF4BD9">
        <w:rPr>
          <w:rFonts w:ascii="Times New Roman" w:eastAsia="Times New Roman" w:hAnsi="Times New Roman" w:cs="Times New Roman"/>
          <w:color w:val="000000" w:themeColor="text1"/>
          <w:sz w:val="24"/>
          <w:szCs w:val="24"/>
          <w:lang w:eastAsia="en-GB"/>
        </w:rPr>
        <w:t>klaidos ir būdai jų išvengti</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.17. </w:t>
      </w:r>
      <w:r w:rsidR="00425B02" w:rsidRPr="00AF4BD9">
        <w:rPr>
          <w:rFonts w:ascii="Times New Roman" w:eastAsia="Times New Roman" w:hAnsi="Times New Roman" w:cs="Times New Roman"/>
          <w:color w:val="000000" w:themeColor="text1"/>
          <w:sz w:val="24"/>
          <w:szCs w:val="24"/>
          <w:lang w:eastAsia="en-GB"/>
        </w:rPr>
        <w:t xml:space="preserve">rinkos </w:t>
      </w:r>
      <w:r w:rsidR="008D442E" w:rsidRPr="00AF4BD9">
        <w:rPr>
          <w:rFonts w:ascii="Times New Roman" w:eastAsia="Times New Roman" w:hAnsi="Times New Roman" w:cs="Times New Roman"/>
          <w:color w:val="000000" w:themeColor="text1"/>
          <w:sz w:val="24"/>
          <w:szCs w:val="24"/>
          <w:lang w:eastAsia="en-GB"/>
        </w:rPr>
        <w:t>poreikių vertinimas ir prognozavimas</w:t>
      </w:r>
      <w:r w:rsidR="00D61343" w:rsidRPr="00AF4BD9">
        <w:rPr>
          <w:rFonts w:ascii="Times New Roman" w:eastAsia="Times New Roman" w:hAnsi="Times New Roman" w:cs="Times New Roman"/>
          <w:color w:val="000000" w:themeColor="text1"/>
          <w:sz w:val="24"/>
          <w:szCs w:val="24"/>
          <w:lang w:eastAsia="en-GB"/>
        </w:rPr>
        <w:t>;</w:t>
      </w:r>
    </w:p>
    <w:p w:rsidR="008D442E"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.18. </w:t>
      </w:r>
      <w:r w:rsidR="00425B02"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pardavimu ir derybomis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p>
    <w:p w:rsidR="00D13A6F" w:rsidRPr="00AF4BD9" w:rsidRDefault="00B34F0A"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8D442E" w:rsidRPr="00AF4BD9">
        <w:rPr>
          <w:rFonts w:ascii="Times New Roman" w:eastAsia="Times New Roman" w:hAnsi="Times New Roman" w:cs="Times New Roman"/>
          <w:color w:val="000000" w:themeColor="text1"/>
          <w:sz w:val="24"/>
          <w:szCs w:val="24"/>
          <w:lang w:eastAsia="en-GB"/>
        </w:rPr>
        <w:t>. Investicijos ir finansavimo šaltiniai</w:t>
      </w:r>
      <w:r w:rsidR="00015545"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B42982"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 xml:space="preserve">.1. </w:t>
      </w:r>
      <w:r w:rsidR="00425B02" w:rsidRPr="00AF4BD9">
        <w:rPr>
          <w:rFonts w:ascii="Times New Roman" w:eastAsia="Times New Roman" w:hAnsi="Times New Roman" w:cs="Times New Roman"/>
          <w:color w:val="000000" w:themeColor="text1"/>
          <w:sz w:val="24"/>
          <w:szCs w:val="24"/>
          <w:lang w:eastAsia="en-GB"/>
        </w:rPr>
        <w:t xml:space="preserve">investicijų </w:t>
      </w:r>
      <w:r w:rsidR="008D442E" w:rsidRPr="00AF4BD9">
        <w:rPr>
          <w:rFonts w:ascii="Times New Roman" w:eastAsia="Times New Roman" w:hAnsi="Times New Roman" w:cs="Times New Roman"/>
          <w:color w:val="000000" w:themeColor="text1"/>
          <w:sz w:val="24"/>
          <w:szCs w:val="24"/>
          <w:lang w:eastAsia="en-GB"/>
        </w:rPr>
        <w:t>finansavimo šaltiniai ir jų skirtumas nuo kapitalo finansavimo</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 xml:space="preserve">.2. </w:t>
      </w:r>
      <w:r w:rsidR="00425B02" w:rsidRPr="00AF4BD9">
        <w:rPr>
          <w:rFonts w:ascii="Times New Roman" w:eastAsia="Times New Roman" w:hAnsi="Times New Roman" w:cs="Times New Roman"/>
          <w:color w:val="000000" w:themeColor="text1"/>
          <w:sz w:val="24"/>
          <w:szCs w:val="24"/>
          <w:lang w:eastAsia="en-GB"/>
        </w:rPr>
        <w:t xml:space="preserve">finansavimo </w:t>
      </w:r>
      <w:r w:rsidR="008D442E" w:rsidRPr="00AF4BD9">
        <w:rPr>
          <w:rFonts w:ascii="Times New Roman" w:eastAsia="Times New Roman" w:hAnsi="Times New Roman" w:cs="Times New Roman"/>
          <w:color w:val="000000" w:themeColor="text1"/>
          <w:sz w:val="24"/>
          <w:szCs w:val="24"/>
          <w:lang w:eastAsia="en-GB"/>
        </w:rPr>
        <w:t>šaltinių kainos nustatymas ir pasirinkimas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 xml:space="preserve">.3. </w:t>
      </w:r>
      <w:r w:rsidR="00425B02" w:rsidRPr="00AF4BD9">
        <w:rPr>
          <w:rFonts w:ascii="Times New Roman" w:eastAsia="Times New Roman" w:hAnsi="Times New Roman" w:cs="Times New Roman"/>
          <w:color w:val="000000" w:themeColor="text1"/>
          <w:sz w:val="24"/>
          <w:szCs w:val="24"/>
          <w:lang w:eastAsia="en-GB"/>
        </w:rPr>
        <w:t xml:space="preserve">nuosavų </w:t>
      </w:r>
      <w:r w:rsidR="008D442E" w:rsidRPr="00AF4BD9">
        <w:rPr>
          <w:rFonts w:ascii="Times New Roman" w:eastAsia="Times New Roman" w:hAnsi="Times New Roman" w:cs="Times New Roman"/>
          <w:color w:val="000000" w:themeColor="text1"/>
          <w:sz w:val="24"/>
          <w:szCs w:val="24"/>
          <w:lang w:eastAsia="en-GB"/>
        </w:rPr>
        <w:t>finansavimo šaltinių kainos nustatymas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 xml:space="preserve">.4. </w:t>
      </w:r>
      <w:r w:rsidR="00425B02" w:rsidRPr="00AF4BD9">
        <w:rPr>
          <w:rFonts w:ascii="Times New Roman" w:eastAsia="Times New Roman" w:hAnsi="Times New Roman" w:cs="Times New Roman"/>
          <w:color w:val="000000" w:themeColor="text1"/>
          <w:sz w:val="24"/>
          <w:szCs w:val="24"/>
          <w:lang w:eastAsia="en-GB"/>
        </w:rPr>
        <w:t xml:space="preserve">verslo </w:t>
      </w:r>
      <w:r w:rsidR="008D442E" w:rsidRPr="00AF4BD9">
        <w:rPr>
          <w:rFonts w:ascii="Times New Roman" w:eastAsia="Times New Roman" w:hAnsi="Times New Roman" w:cs="Times New Roman"/>
          <w:color w:val="000000" w:themeColor="text1"/>
          <w:sz w:val="24"/>
          <w:szCs w:val="24"/>
          <w:lang w:eastAsia="en-GB"/>
        </w:rPr>
        <w:t>finansavimas naudojantis valstybės remiamais kreditais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w:t>
      </w:r>
      <w:r w:rsidR="0093009F" w:rsidRPr="00AF4BD9">
        <w:rPr>
          <w:rFonts w:ascii="Times New Roman" w:eastAsia="Times New Roman" w:hAnsi="Times New Roman" w:cs="Times New Roman"/>
          <w:color w:val="000000" w:themeColor="text1"/>
          <w:sz w:val="24"/>
          <w:szCs w:val="24"/>
          <w:lang w:eastAsia="en-GB"/>
        </w:rPr>
        <w:t>5</w:t>
      </w:r>
      <w:r w:rsidR="00D13A6F" w:rsidRPr="00AF4BD9">
        <w:rPr>
          <w:rFonts w:ascii="Times New Roman" w:eastAsia="Times New Roman" w:hAnsi="Times New Roman" w:cs="Times New Roman"/>
          <w:color w:val="000000" w:themeColor="text1"/>
          <w:sz w:val="24"/>
          <w:szCs w:val="24"/>
          <w:lang w:eastAsia="en-GB"/>
        </w:rPr>
        <w:t xml:space="preserve">. </w:t>
      </w:r>
      <w:r w:rsidR="00425B02" w:rsidRPr="00AF4BD9">
        <w:rPr>
          <w:rFonts w:ascii="Times New Roman" w:eastAsia="Times New Roman" w:hAnsi="Times New Roman" w:cs="Times New Roman"/>
          <w:color w:val="000000" w:themeColor="text1"/>
          <w:sz w:val="24"/>
          <w:szCs w:val="24"/>
          <w:lang w:eastAsia="en-GB"/>
        </w:rPr>
        <w:t xml:space="preserve">verslo </w:t>
      </w:r>
      <w:r w:rsidR="008D442E" w:rsidRPr="00AF4BD9">
        <w:rPr>
          <w:rFonts w:ascii="Times New Roman" w:eastAsia="Times New Roman" w:hAnsi="Times New Roman" w:cs="Times New Roman"/>
          <w:color w:val="000000" w:themeColor="text1"/>
          <w:sz w:val="24"/>
          <w:szCs w:val="24"/>
          <w:lang w:eastAsia="en-GB"/>
        </w:rPr>
        <w:t xml:space="preserve">finansavimas naudojantis </w:t>
      </w:r>
      <w:r w:rsidR="00F80E61" w:rsidRPr="002064E5">
        <w:rPr>
          <w:rFonts w:ascii="Times New Roman" w:eastAsia="Times New Roman" w:hAnsi="Times New Roman" w:cs="Times New Roman"/>
          <w:color w:val="000000" w:themeColor="text1"/>
          <w:sz w:val="24"/>
          <w:szCs w:val="24"/>
          <w:lang w:eastAsia="en-GB"/>
        </w:rPr>
        <w:t>INVEGA</w:t>
      </w:r>
      <w:r w:rsidR="008D442E" w:rsidRPr="00AF4BD9">
        <w:rPr>
          <w:rFonts w:ascii="Times New Roman" w:eastAsia="Times New Roman" w:hAnsi="Times New Roman" w:cs="Times New Roman"/>
          <w:color w:val="000000" w:themeColor="text1"/>
          <w:sz w:val="24"/>
          <w:szCs w:val="24"/>
          <w:lang w:eastAsia="en-GB"/>
        </w:rPr>
        <w:t xml:space="preserve"> garantijomis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w:t>
      </w:r>
      <w:r w:rsidR="0093009F" w:rsidRPr="00AF4BD9">
        <w:rPr>
          <w:rFonts w:ascii="Times New Roman" w:eastAsia="Times New Roman" w:hAnsi="Times New Roman" w:cs="Times New Roman"/>
          <w:color w:val="000000" w:themeColor="text1"/>
          <w:sz w:val="24"/>
          <w:szCs w:val="24"/>
          <w:lang w:eastAsia="en-GB"/>
        </w:rPr>
        <w:t>6</w:t>
      </w:r>
      <w:r w:rsidR="00D13A6F" w:rsidRPr="00AF4BD9">
        <w:rPr>
          <w:rFonts w:ascii="Times New Roman" w:eastAsia="Times New Roman" w:hAnsi="Times New Roman" w:cs="Times New Roman"/>
          <w:color w:val="000000" w:themeColor="text1"/>
          <w:sz w:val="24"/>
          <w:szCs w:val="24"/>
          <w:lang w:eastAsia="en-GB"/>
        </w:rPr>
        <w:t xml:space="preserve">. </w:t>
      </w:r>
      <w:r w:rsidR="00425B02" w:rsidRPr="00AF4BD9">
        <w:rPr>
          <w:rFonts w:ascii="Times New Roman" w:eastAsia="Times New Roman" w:hAnsi="Times New Roman" w:cs="Times New Roman"/>
          <w:color w:val="000000" w:themeColor="text1"/>
          <w:sz w:val="24"/>
          <w:szCs w:val="24"/>
          <w:lang w:eastAsia="en-GB"/>
        </w:rPr>
        <w:t xml:space="preserve">rizikos </w:t>
      </w:r>
      <w:r w:rsidR="008D442E" w:rsidRPr="00AF4BD9">
        <w:rPr>
          <w:rFonts w:ascii="Times New Roman" w:eastAsia="Times New Roman" w:hAnsi="Times New Roman" w:cs="Times New Roman"/>
          <w:color w:val="000000" w:themeColor="text1"/>
          <w:sz w:val="24"/>
          <w:szCs w:val="24"/>
          <w:lang w:eastAsia="en-GB"/>
        </w:rPr>
        <w:t>kapitalo fondai</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w:t>
      </w:r>
      <w:r w:rsidR="0093009F" w:rsidRPr="00AF4BD9">
        <w:rPr>
          <w:rFonts w:ascii="Times New Roman" w:eastAsia="Times New Roman" w:hAnsi="Times New Roman" w:cs="Times New Roman"/>
          <w:color w:val="000000" w:themeColor="text1"/>
          <w:sz w:val="24"/>
          <w:szCs w:val="24"/>
          <w:lang w:eastAsia="en-GB"/>
        </w:rPr>
        <w:t>7</w:t>
      </w:r>
      <w:r w:rsidR="00D13A6F" w:rsidRPr="00AF4BD9">
        <w:rPr>
          <w:rFonts w:ascii="Times New Roman" w:eastAsia="Times New Roman" w:hAnsi="Times New Roman" w:cs="Times New Roman"/>
          <w:color w:val="000000" w:themeColor="text1"/>
          <w:sz w:val="24"/>
          <w:szCs w:val="24"/>
          <w:lang w:eastAsia="en-GB"/>
        </w:rPr>
        <w:t xml:space="preserve">. </w:t>
      </w:r>
      <w:r w:rsidR="00425B02" w:rsidRPr="00AF4BD9">
        <w:rPr>
          <w:rFonts w:ascii="Times New Roman" w:eastAsia="Times New Roman" w:hAnsi="Times New Roman" w:cs="Times New Roman"/>
          <w:color w:val="000000" w:themeColor="text1"/>
          <w:sz w:val="24"/>
          <w:szCs w:val="24"/>
          <w:lang w:eastAsia="en-GB"/>
        </w:rPr>
        <w:t xml:space="preserve">pinigų </w:t>
      </w:r>
      <w:r w:rsidR="008D442E" w:rsidRPr="00AF4BD9">
        <w:rPr>
          <w:rFonts w:ascii="Times New Roman" w:eastAsia="Times New Roman" w:hAnsi="Times New Roman" w:cs="Times New Roman"/>
          <w:color w:val="000000" w:themeColor="text1"/>
          <w:sz w:val="24"/>
          <w:szCs w:val="24"/>
          <w:lang w:eastAsia="en-GB"/>
        </w:rPr>
        <w:t>srauto valdymas ir verslo finansavimo užtikrinimas tiekėjų lėšomis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w:t>
      </w:r>
      <w:r w:rsidR="0093009F" w:rsidRPr="00AF4BD9">
        <w:rPr>
          <w:rFonts w:ascii="Times New Roman" w:eastAsia="Times New Roman" w:hAnsi="Times New Roman" w:cs="Times New Roman"/>
          <w:color w:val="000000" w:themeColor="text1"/>
          <w:sz w:val="24"/>
          <w:szCs w:val="24"/>
          <w:lang w:eastAsia="en-GB"/>
        </w:rPr>
        <w:t>8</w:t>
      </w:r>
      <w:r w:rsidR="00D13A6F" w:rsidRPr="00AF4BD9">
        <w:rPr>
          <w:rFonts w:ascii="Times New Roman" w:eastAsia="Times New Roman" w:hAnsi="Times New Roman" w:cs="Times New Roman"/>
          <w:color w:val="000000" w:themeColor="text1"/>
          <w:sz w:val="24"/>
          <w:szCs w:val="24"/>
          <w:lang w:eastAsia="en-GB"/>
        </w:rPr>
        <w:t xml:space="preserve">. </w:t>
      </w:r>
      <w:r w:rsidR="008D442E" w:rsidRPr="00AF4BD9">
        <w:rPr>
          <w:rFonts w:ascii="Times New Roman" w:eastAsia="Times New Roman" w:hAnsi="Times New Roman" w:cs="Times New Roman"/>
          <w:color w:val="000000" w:themeColor="text1"/>
          <w:sz w:val="24"/>
          <w:szCs w:val="24"/>
          <w:lang w:eastAsia="en-GB"/>
        </w:rPr>
        <w:t>Europos Sąjungos paramos verslui teikimo aktualijos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w:t>
      </w:r>
      <w:r w:rsidR="0093009F" w:rsidRPr="00AF4BD9">
        <w:rPr>
          <w:rFonts w:ascii="Times New Roman" w:eastAsia="Times New Roman" w:hAnsi="Times New Roman" w:cs="Times New Roman"/>
          <w:color w:val="000000" w:themeColor="text1"/>
          <w:sz w:val="24"/>
          <w:szCs w:val="24"/>
          <w:lang w:eastAsia="en-GB"/>
        </w:rPr>
        <w:t>9</w:t>
      </w:r>
      <w:r w:rsidR="00D13A6F" w:rsidRPr="00AF4BD9">
        <w:rPr>
          <w:rFonts w:ascii="Times New Roman" w:eastAsia="Times New Roman" w:hAnsi="Times New Roman" w:cs="Times New Roman"/>
          <w:color w:val="000000" w:themeColor="text1"/>
          <w:sz w:val="24"/>
          <w:szCs w:val="24"/>
          <w:lang w:eastAsia="en-GB"/>
        </w:rPr>
        <w:t xml:space="preserve">. </w:t>
      </w:r>
      <w:r w:rsidR="008D442E" w:rsidRPr="00AF4BD9">
        <w:rPr>
          <w:rFonts w:ascii="Times New Roman" w:eastAsia="Times New Roman" w:hAnsi="Times New Roman" w:cs="Times New Roman"/>
          <w:color w:val="000000" w:themeColor="text1"/>
          <w:sz w:val="24"/>
          <w:szCs w:val="24"/>
          <w:lang w:eastAsia="en-GB"/>
        </w:rPr>
        <w:t>Europos Sąjungos paramą administruojančios agentūros, jų veiklos pasiskirstymas pagal sektorius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.1</w:t>
      </w:r>
      <w:r w:rsidR="0093009F" w:rsidRPr="00AF4BD9">
        <w:rPr>
          <w:rFonts w:ascii="Times New Roman" w:eastAsia="Times New Roman" w:hAnsi="Times New Roman" w:cs="Times New Roman"/>
          <w:color w:val="000000" w:themeColor="text1"/>
          <w:sz w:val="24"/>
          <w:szCs w:val="24"/>
          <w:lang w:eastAsia="en-GB"/>
        </w:rPr>
        <w:t>0</w:t>
      </w:r>
      <w:r w:rsidR="00D13A6F" w:rsidRPr="00AF4BD9">
        <w:rPr>
          <w:rFonts w:ascii="Times New Roman" w:eastAsia="Times New Roman" w:hAnsi="Times New Roman" w:cs="Times New Roman"/>
          <w:color w:val="000000" w:themeColor="text1"/>
          <w:sz w:val="24"/>
          <w:szCs w:val="24"/>
          <w:lang w:eastAsia="en-GB"/>
        </w:rPr>
        <w:t xml:space="preserve">. </w:t>
      </w:r>
      <w:r w:rsidR="00425B02" w:rsidRPr="00AF4BD9">
        <w:rPr>
          <w:rFonts w:ascii="Times New Roman" w:eastAsia="Times New Roman" w:hAnsi="Times New Roman" w:cs="Times New Roman"/>
          <w:color w:val="000000" w:themeColor="text1"/>
          <w:sz w:val="24"/>
          <w:szCs w:val="24"/>
          <w:lang w:eastAsia="en-GB"/>
        </w:rPr>
        <w:t xml:space="preserve">remiami </w:t>
      </w:r>
      <w:r w:rsidR="008D442E" w:rsidRPr="00AF4BD9">
        <w:rPr>
          <w:rFonts w:ascii="Times New Roman" w:eastAsia="Times New Roman" w:hAnsi="Times New Roman" w:cs="Times New Roman"/>
          <w:color w:val="000000" w:themeColor="text1"/>
          <w:sz w:val="24"/>
          <w:szCs w:val="24"/>
          <w:lang w:eastAsia="en-GB"/>
        </w:rPr>
        <w:t>verslo sektoriai ir sritys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.1</w:t>
      </w:r>
      <w:r w:rsidR="0093009F" w:rsidRPr="00AF4BD9">
        <w:rPr>
          <w:rFonts w:ascii="Times New Roman" w:eastAsia="Times New Roman" w:hAnsi="Times New Roman" w:cs="Times New Roman"/>
          <w:color w:val="000000" w:themeColor="text1"/>
          <w:sz w:val="24"/>
          <w:szCs w:val="24"/>
          <w:lang w:eastAsia="en-GB"/>
        </w:rPr>
        <w:t>1</w:t>
      </w:r>
      <w:r w:rsidR="00D13A6F" w:rsidRPr="00AF4BD9">
        <w:rPr>
          <w:rFonts w:ascii="Times New Roman" w:eastAsia="Times New Roman" w:hAnsi="Times New Roman" w:cs="Times New Roman"/>
          <w:color w:val="000000" w:themeColor="text1"/>
          <w:sz w:val="24"/>
          <w:szCs w:val="24"/>
          <w:lang w:eastAsia="en-GB"/>
        </w:rPr>
        <w:t xml:space="preserve">. </w:t>
      </w:r>
      <w:r w:rsidR="00425B02" w:rsidRPr="00AF4BD9">
        <w:rPr>
          <w:rFonts w:ascii="Times New Roman" w:eastAsia="Times New Roman" w:hAnsi="Times New Roman" w:cs="Times New Roman"/>
          <w:color w:val="000000" w:themeColor="text1"/>
          <w:sz w:val="24"/>
          <w:szCs w:val="24"/>
          <w:lang w:eastAsia="en-GB"/>
        </w:rPr>
        <w:t xml:space="preserve">pasirengimas </w:t>
      </w:r>
      <w:r w:rsidR="008D442E" w:rsidRPr="00AF4BD9">
        <w:rPr>
          <w:rFonts w:ascii="Times New Roman" w:eastAsia="Times New Roman" w:hAnsi="Times New Roman" w:cs="Times New Roman"/>
          <w:color w:val="000000" w:themeColor="text1"/>
          <w:sz w:val="24"/>
          <w:szCs w:val="24"/>
          <w:lang w:eastAsia="en-GB"/>
        </w:rPr>
        <w:t>gauti Europos Sąjungos paramą</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8D442E" w:rsidRPr="00AF4BD9" w:rsidRDefault="001459FF"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.1</w:t>
      </w:r>
      <w:r w:rsidR="0093009F" w:rsidRPr="00AF4BD9">
        <w:rPr>
          <w:rFonts w:ascii="Times New Roman" w:eastAsia="Times New Roman" w:hAnsi="Times New Roman" w:cs="Times New Roman"/>
          <w:color w:val="000000" w:themeColor="text1"/>
          <w:sz w:val="24"/>
          <w:szCs w:val="24"/>
          <w:lang w:eastAsia="en-GB"/>
        </w:rPr>
        <w:t>2</w:t>
      </w:r>
      <w:r w:rsidR="00D13A6F" w:rsidRPr="00AF4BD9">
        <w:rPr>
          <w:rFonts w:ascii="Times New Roman" w:eastAsia="Times New Roman" w:hAnsi="Times New Roman" w:cs="Times New Roman"/>
          <w:color w:val="000000" w:themeColor="text1"/>
          <w:sz w:val="24"/>
          <w:szCs w:val="24"/>
          <w:lang w:eastAsia="en-GB"/>
        </w:rPr>
        <w:t xml:space="preserve">. </w:t>
      </w:r>
      <w:r w:rsidR="00425B02" w:rsidRPr="00AF4BD9">
        <w:rPr>
          <w:rFonts w:ascii="Times New Roman" w:eastAsia="Times New Roman" w:hAnsi="Times New Roman" w:cs="Times New Roman"/>
          <w:color w:val="000000" w:themeColor="text1"/>
          <w:sz w:val="24"/>
          <w:szCs w:val="24"/>
          <w:lang w:eastAsia="en-GB"/>
        </w:rPr>
        <w:t xml:space="preserve">paraiškų </w:t>
      </w:r>
      <w:r w:rsidR="008D442E" w:rsidRPr="00AF4BD9">
        <w:rPr>
          <w:rFonts w:ascii="Times New Roman" w:eastAsia="Times New Roman" w:hAnsi="Times New Roman" w:cs="Times New Roman"/>
          <w:color w:val="000000" w:themeColor="text1"/>
          <w:sz w:val="24"/>
          <w:szCs w:val="24"/>
          <w:lang w:eastAsia="en-GB"/>
        </w:rPr>
        <w:t>rengimas, teikimas ir administravimas.</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8D442E" w:rsidRPr="00AF4BD9">
        <w:rPr>
          <w:rFonts w:ascii="Times New Roman" w:eastAsia="Times New Roman" w:hAnsi="Times New Roman" w:cs="Times New Roman"/>
          <w:color w:val="000000" w:themeColor="text1"/>
          <w:sz w:val="24"/>
          <w:szCs w:val="24"/>
          <w:lang w:eastAsia="en-GB"/>
        </w:rPr>
        <w:t>. Teisiniai aspektai</w:t>
      </w:r>
      <w:r w:rsidR="00015545"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b/>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D13A6F" w:rsidRPr="00AF4BD9">
        <w:rPr>
          <w:rFonts w:ascii="Times New Roman" w:eastAsia="Times New Roman" w:hAnsi="Times New Roman" w:cs="Times New Roman"/>
          <w:color w:val="000000" w:themeColor="text1"/>
          <w:sz w:val="24"/>
          <w:szCs w:val="24"/>
          <w:lang w:eastAsia="en-GB"/>
        </w:rPr>
        <w:t xml:space="preserve">.1. </w:t>
      </w:r>
      <w:r w:rsidR="00425B02" w:rsidRPr="00AF4BD9">
        <w:rPr>
          <w:rFonts w:ascii="Times New Roman" w:eastAsia="Times New Roman" w:hAnsi="Times New Roman" w:cs="Times New Roman"/>
          <w:color w:val="000000" w:themeColor="text1"/>
          <w:sz w:val="24"/>
          <w:szCs w:val="24"/>
          <w:lang w:eastAsia="en-GB"/>
        </w:rPr>
        <w:t xml:space="preserve">intelektinės </w:t>
      </w:r>
      <w:r w:rsidR="008D442E" w:rsidRPr="00AF4BD9">
        <w:rPr>
          <w:rFonts w:ascii="Times New Roman" w:eastAsia="Times New Roman" w:hAnsi="Times New Roman" w:cs="Times New Roman"/>
          <w:color w:val="000000" w:themeColor="text1"/>
          <w:sz w:val="24"/>
          <w:szCs w:val="24"/>
          <w:lang w:eastAsia="en-GB"/>
        </w:rPr>
        <w:t>nuosavybės ir komercinių paslapčių apsauga (patentavimas, licencijavimas, nekonkuravimo sutartys, konfidencialumo sutartys)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D13A6F" w:rsidRPr="00AF4BD9">
        <w:rPr>
          <w:rFonts w:ascii="Times New Roman" w:eastAsia="Times New Roman" w:hAnsi="Times New Roman" w:cs="Times New Roman"/>
          <w:color w:val="000000" w:themeColor="text1"/>
          <w:sz w:val="24"/>
          <w:szCs w:val="24"/>
          <w:lang w:eastAsia="en-GB"/>
        </w:rPr>
        <w:t xml:space="preserve">.2. </w:t>
      </w:r>
      <w:r w:rsidR="00425B02" w:rsidRPr="00AF4BD9">
        <w:rPr>
          <w:rFonts w:ascii="Times New Roman" w:eastAsia="Times New Roman" w:hAnsi="Times New Roman" w:cs="Times New Roman"/>
          <w:color w:val="000000" w:themeColor="text1"/>
          <w:sz w:val="24"/>
          <w:szCs w:val="24"/>
          <w:lang w:eastAsia="en-GB"/>
        </w:rPr>
        <w:t xml:space="preserve">sutarčių </w:t>
      </w:r>
      <w:r w:rsidR="008D442E" w:rsidRPr="00AF4BD9">
        <w:rPr>
          <w:rFonts w:ascii="Times New Roman" w:eastAsia="Times New Roman" w:hAnsi="Times New Roman" w:cs="Times New Roman"/>
          <w:color w:val="000000" w:themeColor="text1"/>
          <w:sz w:val="24"/>
          <w:szCs w:val="24"/>
          <w:lang w:eastAsia="en-GB"/>
        </w:rPr>
        <w:t>aiškinimas ir sudarymas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D13A6F" w:rsidRPr="00AF4BD9">
        <w:rPr>
          <w:rFonts w:ascii="Times New Roman" w:eastAsia="Times New Roman" w:hAnsi="Times New Roman" w:cs="Times New Roman"/>
          <w:color w:val="000000" w:themeColor="text1"/>
          <w:sz w:val="24"/>
          <w:szCs w:val="24"/>
          <w:lang w:eastAsia="en-GB"/>
        </w:rPr>
        <w:t xml:space="preserve">.3. </w:t>
      </w:r>
      <w:r w:rsidR="00425B02" w:rsidRPr="00AF4BD9">
        <w:rPr>
          <w:rFonts w:ascii="Times New Roman" w:eastAsia="Times New Roman" w:hAnsi="Times New Roman" w:cs="Times New Roman"/>
          <w:color w:val="000000" w:themeColor="text1"/>
          <w:sz w:val="24"/>
          <w:szCs w:val="24"/>
          <w:lang w:eastAsia="en-GB"/>
        </w:rPr>
        <w:t xml:space="preserve">sutarčių </w:t>
      </w:r>
      <w:r w:rsidR="008D442E" w:rsidRPr="00AF4BD9">
        <w:rPr>
          <w:rFonts w:ascii="Times New Roman" w:eastAsia="Times New Roman" w:hAnsi="Times New Roman" w:cs="Times New Roman"/>
          <w:color w:val="000000" w:themeColor="text1"/>
          <w:sz w:val="24"/>
          <w:szCs w:val="24"/>
          <w:lang w:eastAsia="en-GB"/>
        </w:rPr>
        <w:t>vykdymas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D13A6F" w:rsidRPr="00AF4BD9">
        <w:rPr>
          <w:rFonts w:ascii="Times New Roman" w:eastAsia="Times New Roman" w:hAnsi="Times New Roman" w:cs="Times New Roman"/>
          <w:color w:val="000000" w:themeColor="text1"/>
          <w:sz w:val="24"/>
          <w:szCs w:val="24"/>
          <w:lang w:eastAsia="en-GB"/>
        </w:rPr>
        <w:t xml:space="preserve">.4. </w:t>
      </w:r>
      <w:r w:rsidR="00425B02" w:rsidRPr="00AF4BD9">
        <w:rPr>
          <w:rFonts w:ascii="Times New Roman" w:eastAsia="Times New Roman" w:hAnsi="Times New Roman" w:cs="Times New Roman"/>
          <w:color w:val="000000" w:themeColor="text1"/>
          <w:sz w:val="24"/>
          <w:szCs w:val="24"/>
          <w:lang w:eastAsia="en-GB"/>
        </w:rPr>
        <w:t xml:space="preserve">sutarčių </w:t>
      </w:r>
      <w:r w:rsidR="008D442E" w:rsidRPr="00AF4BD9">
        <w:rPr>
          <w:rFonts w:ascii="Times New Roman" w:eastAsia="Times New Roman" w:hAnsi="Times New Roman" w:cs="Times New Roman"/>
          <w:color w:val="000000" w:themeColor="text1"/>
          <w:sz w:val="24"/>
          <w:szCs w:val="24"/>
          <w:lang w:eastAsia="en-GB"/>
        </w:rPr>
        <w:t>vykdymo principai</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D13A6F" w:rsidRPr="00AF4BD9">
        <w:rPr>
          <w:rFonts w:ascii="Times New Roman" w:eastAsia="Times New Roman" w:hAnsi="Times New Roman" w:cs="Times New Roman"/>
          <w:color w:val="000000" w:themeColor="text1"/>
          <w:sz w:val="24"/>
          <w:szCs w:val="24"/>
          <w:lang w:eastAsia="en-GB"/>
        </w:rPr>
        <w:t xml:space="preserve">.5. </w:t>
      </w:r>
      <w:r w:rsidR="00425B02" w:rsidRPr="00AF4BD9">
        <w:rPr>
          <w:rFonts w:ascii="Times New Roman" w:eastAsia="Times New Roman" w:hAnsi="Times New Roman" w:cs="Times New Roman"/>
          <w:color w:val="000000" w:themeColor="text1"/>
          <w:sz w:val="24"/>
          <w:szCs w:val="24"/>
          <w:lang w:eastAsia="en-GB"/>
        </w:rPr>
        <w:t xml:space="preserve">sutartinių </w:t>
      </w:r>
      <w:r w:rsidR="008D442E" w:rsidRPr="00AF4BD9">
        <w:rPr>
          <w:rFonts w:ascii="Times New Roman" w:eastAsia="Times New Roman" w:hAnsi="Times New Roman" w:cs="Times New Roman"/>
          <w:color w:val="000000" w:themeColor="text1"/>
          <w:sz w:val="24"/>
          <w:szCs w:val="24"/>
          <w:lang w:eastAsia="en-GB"/>
        </w:rPr>
        <w:t>įsipareigojimų vykdymas pasikeitus aplinkybėms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D13A6F" w:rsidRPr="00AF4BD9">
        <w:rPr>
          <w:rFonts w:ascii="Times New Roman" w:eastAsia="Times New Roman" w:hAnsi="Times New Roman" w:cs="Times New Roman"/>
          <w:color w:val="000000" w:themeColor="text1"/>
          <w:sz w:val="24"/>
          <w:szCs w:val="24"/>
          <w:lang w:eastAsia="en-GB"/>
        </w:rPr>
        <w:t xml:space="preserve">.6. </w:t>
      </w:r>
      <w:r w:rsidR="00425B02" w:rsidRPr="00AF4BD9">
        <w:rPr>
          <w:rFonts w:ascii="Times New Roman" w:eastAsia="Times New Roman" w:hAnsi="Times New Roman" w:cs="Times New Roman"/>
          <w:color w:val="000000" w:themeColor="text1"/>
          <w:sz w:val="24"/>
          <w:szCs w:val="24"/>
          <w:lang w:eastAsia="en-GB"/>
        </w:rPr>
        <w:t xml:space="preserve">ginčų </w:t>
      </w:r>
      <w:r w:rsidR="008D442E" w:rsidRPr="00AF4BD9">
        <w:rPr>
          <w:rFonts w:ascii="Times New Roman" w:eastAsia="Times New Roman" w:hAnsi="Times New Roman" w:cs="Times New Roman"/>
          <w:color w:val="000000" w:themeColor="text1"/>
          <w:sz w:val="24"/>
          <w:szCs w:val="24"/>
          <w:lang w:eastAsia="en-GB"/>
        </w:rPr>
        <w:t>su klientais ir tiekėjais sprendimas</w:t>
      </w:r>
      <w:r w:rsidR="00D13A6F" w:rsidRPr="00AF4BD9">
        <w:rPr>
          <w:rFonts w:ascii="Times New Roman" w:eastAsia="Times New Roman" w:hAnsi="Times New Roman" w:cs="Times New Roman"/>
          <w:color w:val="000000" w:themeColor="text1"/>
          <w:sz w:val="24"/>
          <w:szCs w:val="24"/>
          <w:lang w:eastAsia="en-GB"/>
        </w:rPr>
        <w:t>;</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D13A6F" w:rsidRPr="00AF4BD9">
        <w:rPr>
          <w:rFonts w:ascii="Times New Roman" w:eastAsia="Times New Roman" w:hAnsi="Times New Roman" w:cs="Times New Roman"/>
          <w:color w:val="000000" w:themeColor="text1"/>
          <w:sz w:val="24"/>
          <w:szCs w:val="24"/>
          <w:lang w:eastAsia="en-GB"/>
        </w:rPr>
        <w:t xml:space="preserve">.7. </w:t>
      </w:r>
      <w:r w:rsidR="00425B02" w:rsidRPr="00AF4BD9">
        <w:rPr>
          <w:rFonts w:ascii="Times New Roman" w:eastAsia="Times New Roman" w:hAnsi="Times New Roman" w:cs="Times New Roman"/>
          <w:color w:val="000000" w:themeColor="text1"/>
          <w:sz w:val="24"/>
          <w:szCs w:val="24"/>
          <w:lang w:eastAsia="en-GB"/>
        </w:rPr>
        <w:t xml:space="preserve">dalyvavimas </w:t>
      </w:r>
      <w:r w:rsidR="008D442E" w:rsidRPr="00AF4BD9">
        <w:rPr>
          <w:rFonts w:ascii="Times New Roman" w:eastAsia="Times New Roman" w:hAnsi="Times New Roman" w:cs="Times New Roman"/>
          <w:color w:val="000000" w:themeColor="text1"/>
          <w:sz w:val="24"/>
          <w:szCs w:val="24"/>
          <w:lang w:eastAsia="en-GB"/>
        </w:rPr>
        <w:t>viešuosiuose pirkimuose</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D13A6F" w:rsidRPr="00AF4BD9">
        <w:rPr>
          <w:rFonts w:ascii="Times New Roman" w:eastAsia="Times New Roman" w:hAnsi="Times New Roman" w:cs="Times New Roman"/>
          <w:color w:val="000000" w:themeColor="text1"/>
          <w:sz w:val="24"/>
          <w:szCs w:val="24"/>
          <w:lang w:eastAsia="en-GB"/>
        </w:rPr>
        <w:t xml:space="preserve">.8. </w:t>
      </w:r>
      <w:r w:rsidR="00425B02" w:rsidRPr="00AF4BD9">
        <w:rPr>
          <w:rFonts w:ascii="Times New Roman" w:eastAsia="Times New Roman" w:hAnsi="Times New Roman" w:cs="Times New Roman"/>
          <w:color w:val="000000" w:themeColor="text1"/>
          <w:sz w:val="24"/>
          <w:szCs w:val="24"/>
          <w:lang w:eastAsia="en-GB"/>
        </w:rPr>
        <w:t xml:space="preserve">viešųjų </w:t>
      </w:r>
      <w:r w:rsidR="008D442E" w:rsidRPr="00AF4BD9">
        <w:rPr>
          <w:rFonts w:ascii="Times New Roman" w:eastAsia="Times New Roman" w:hAnsi="Times New Roman" w:cs="Times New Roman"/>
          <w:color w:val="000000" w:themeColor="text1"/>
          <w:sz w:val="24"/>
          <w:szCs w:val="24"/>
          <w:lang w:eastAsia="en-GB"/>
        </w:rPr>
        <w:t>pirkimų sutarties ypatumai</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D13A6F" w:rsidRPr="00AF4BD9">
        <w:rPr>
          <w:rFonts w:ascii="Times New Roman" w:eastAsia="Times New Roman" w:hAnsi="Times New Roman" w:cs="Times New Roman"/>
          <w:color w:val="000000" w:themeColor="text1"/>
          <w:sz w:val="24"/>
          <w:szCs w:val="24"/>
          <w:lang w:eastAsia="en-GB"/>
        </w:rPr>
        <w:t xml:space="preserve">.9. </w:t>
      </w:r>
      <w:r w:rsidR="00425B02" w:rsidRPr="00AF4BD9">
        <w:rPr>
          <w:rFonts w:ascii="Times New Roman" w:eastAsia="Times New Roman" w:hAnsi="Times New Roman" w:cs="Times New Roman"/>
          <w:color w:val="000000" w:themeColor="text1"/>
          <w:sz w:val="24"/>
          <w:szCs w:val="24"/>
          <w:lang w:eastAsia="en-GB"/>
        </w:rPr>
        <w:t xml:space="preserve">viešųjų </w:t>
      </w:r>
      <w:r w:rsidR="008D442E" w:rsidRPr="00AF4BD9">
        <w:rPr>
          <w:rFonts w:ascii="Times New Roman" w:eastAsia="Times New Roman" w:hAnsi="Times New Roman" w:cs="Times New Roman"/>
          <w:color w:val="000000" w:themeColor="text1"/>
          <w:sz w:val="24"/>
          <w:szCs w:val="24"/>
          <w:lang w:eastAsia="en-GB"/>
        </w:rPr>
        <w:t>pirkimo dokumentų analizė</w:t>
      </w:r>
      <w:r w:rsidR="00FE083F" w:rsidRPr="00AF4BD9">
        <w:rPr>
          <w:rFonts w:ascii="Times New Roman" w:eastAsia="Times New Roman" w:hAnsi="Times New Roman" w:cs="Times New Roman"/>
          <w:color w:val="000000" w:themeColor="text1"/>
          <w:sz w:val="24"/>
          <w:szCs w:val="24"/>
          <w:lang w:eastAsia="en-GB"/>
        </w:rPr>
        <w:t>;</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D13A6F" w:rsidRPr="00AF4BD9">
        <w:rPr>
          <w:rFonts w:ascii="Times New Roman" w:eastAsia="Times New Roman" w:hAnsi="Times New Roman" w:cs="Times New Roman"/>
          <w:color w:val="000000" w:themeColor="text1"/>
          <w:sz w:val="24"/>
          <w:szCs w:val="24"/>
          <w:lang w:eastAsia="en-GB"/>
        </w:rPr>
        <w:t>.</w:t>
      </w:r>
      <w:r w:rsidR="0093009F" w:rsidRPr="00AF4BD9">
        <w:rPr>
          <w:rFonts w:ascii="Times New Roman" w:eastAsia="Times New Roman" w:hAnsi="Times New Roman" w:cs="Times New Roman"/>
          <w:color w:val="000000" w:themeColor="text1"/>
          <w:sz w:val="24"/>
          <w:szCs w:val="24"/>
          <w:lang w:eastAsia="en-GB"/>
        </w:rPr>
        <w:t>1</w:t>
      </w:r>
      <w:r w:rsidR="00D13A6F" w:rsidRPr="00AF4BD9">
        <w:rPr>
          <w:rFonts w:ascii="Times New Roman" w:eastAsia="Times New Roman" w:hAnsi="Times New Roman" w:cs="Times New Roman"/>
          <w:color w:val="000000" w:themeColor="text1"/>
          <w:sz w:val="24"/>
          <w:szCs w:val="24"/>
          <w:lang w:eastAsia="en-GB"/>
        </w:rPr>
        <w:t xml:space="preserve">0. </w:t>
      </w:r>
      <w:r w:rsidR="00425B02" w:rsidRPr="00AF4BD9">
        <w:rPr>
          <w:rFonts w:ascii="Times New Roman" w:eastAsia="Times New Roman" w:hAnsi="Times New Roman" w:cs="Times New Roman"/>
          <w:color w:val="000000" w:themeColor="text1"/>
          <w:sz w:val="24"/>
          <w:szCs w:val="24"/>
          <w:lang w:eastAsia="en-GB"/>
        </w:rPr>
        <w:t xml:space="preserve">pasiūlymų </w:t>
      </w:r>
      <w:r w:rsidR="008D442E" w:rsidRPr="00AF4BD9">
        <w:rPr>
          <w:rFonts w:ascii="Times New Roman" w:eastAsia="Times New Roman" w:hAnsi="Times New Roman" w:cs="Times New Roman"/>
          <w:color w:val="000000" w:themeColor="text1"/>
          <w:sz w:val="24"/>
          <w:szCs w:val="24"/>
          <w:lang w:eastAsia="en-GB"/>
        </w:rPr>
        <w:t>pateikimas per centrinę viešųjų pirkimų informacinę sistemą</w:t>
      </w:r>
      <w:r w:rsidR="00D13A6F" w:rsidRPr="00AF4BD9">
        <w:rPr>
          <w:rFonts w:ascii="Times New Roman" w:eastAsia="Times New Roman" w:hAnsi="Times New Roman" w:cs="Times New Roman"/>
          <w:color w:val="000000" w:themeColor="text1"/>
          <w:sz w:val="24"/>
          <w:szCs w:val="24"/>
          <w:lang w:eastAsia="en-GB"/>
        </w:rPr>
        <w:t>;</w:t>
      </w:r>
    </w:p>
    <w:p w:rsidR="008D442E" w:rsidRPr="00AF4BD9" w:rsidRDefault="001459FF" w:rsidP="00B419CE">
      <w:pPr>
        <w:keepLines/>
        <w:tabs>
          <w:tab w:val="left" w:pos="426"/>
        </w:tabs>
        <w:spacing w:after="0" w:line="240" w:lineRule="auto"/>
        <w:ind w:firstLine="567"/>
        <w:jc w:val="both"/>
        <w:rPr>
          <w:rFonts w:ascii="Times New Roman" w:eastAsia="Times New Roman" w:hAnsi="Times New Roman" w:cs="Times New Roman"/>
          <w:b/>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D13A6F" w:rsidRPr="00AF4BD9">
        <w:rPr>
          <w:rFonts w:ascii="Times New Roman" w:eastAsia="Times New Roman" w:hAnsi="Times New Roman" w:cs="Times New Roman"/>
          <w:color w:val="000000" w:themeColor="text1"/>
          <w:sz w:val="24"/>
          <w:szCs w:val="24"/>
          <w:lang w:eastAsia="en-GB"/>
        </w:rPr>
        <w:t>.</w:t>
      </w:r>
      <w:r w:rsidR="0093009F" w:rsidRPr="00AF4BD9">
        <w:rPr>
          <w:rFonts w:ascii="Times New Roman" w:eastAsia="Times New Roman" w:hAnsi="Times New Roman" w:cs="Times New Roman"/>
          <w:color w:val="000000" w:themeColor="text1"/>
          <w:sz w:val="24"/>
          <w:szCs w:val="24"/>
          <w:lang w:eastAsia="en-GB"/>
        </w:rPr>
        <w:t>1</w:t>
      </w:r>
      <w:r w:rsidR="00D13A6F" w:rsidRPr="00AF4BD9">
        <w:rPr>
          <w:rFonts w:ascii="Times New Roman" w:eastAsia="Times New Roman" w:hAnsi="Times New Roman" w:cs="Times New Roman"/>
          <w:color w:val="000000" w:themeColor="text1"/>
          <w:sz w:val="24"/>
          <w:szCs w:val="24"/>
          <w:lang w:eastAsia="en-GB"/>
        </w:rPr>
        <w:t xml:space="preserve">1. </w:t>
      </w:r>
      <w:r w:rsidR="00425B02"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teisiniais aspektais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8D442E" w:rsidRPr="00AF4BD9">
        <w:rPr>
          <w:rFonts w:ascii="Times New Roman" w:eastAsia="Times New Roman" w:hAnsi="Times New Roman" w:cs="Times New Roman"/>
          <w:color w:val="000000" w:themeColor="text1"/>
          <w:sz w:val="24"/>
          <w:szCs w:val="24"/>
          <w:lang w:eastAsia="en-GB"/>
        </w:rPr>
        <w:t>. Projektų valdymas</w:t>
      </w:r>
      <w:r w:rsidR="00015545"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D13A6F" w:rsidRPr="00AF4BD9">
        <w:rPr>
          <w:rFonts w:ascii="Times New Roman" w:eastAsia="Times New Roman" w:hAnsi="Times New Roman" w:cs="Times New Roman"/>
          <w:color w:val="000000" w:themeColor="text1"/>
          <w:sz w:val="24"/>
          <w:szCs w:val="24"/>
          <w:lang w:eastAsia="en-GB"/>
        </w:rPr>
        <w:t xml:space="preserve">.1. </w:t>
      </w:r>
      <w:r w:rsidR="00425B02" w:rsidRPr="00AF4BD9">
        <w:rPr>
          <w:rFonts w:ascii="Times New Roman" w:eastAsia="Times New Roman" w:hAnsi="Times New Roman" w:cs="Times New Roman"/>
          <w:color w:val="000000" w:themeColor="text1"/>
          <w:sz w:val="24"/>
          <w:szCs w:val="24"/>
          <w:lang w:eastAsia="en-GB"/>
        </w:rPr>
        <w:t xml:space="preserve">programų </w:t>
      </w:r>
      <w:r w:rsidR="008D442E" w:rsidRPr="00AF4BD9">
        <w:rPr>
          <w:rFonts w:ascii="Times New Roman" w:eastAsia="Times New Roman" w:hAnsi="Times New Roman" w:cs="Times New Roman"/>
          <w:color w:val="000000" w:themeColor="text1"/>
          <w:sz w:val="24"/>
          <w:szCs w:val="24"/>
          <w:lang w:eastAsia="en-GB"/>
        </w:rPr>
        <w:t>portfelio valdymas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D13A6F" w:rsidRPr="00AF4BD9">
        <w:rPr>
          <w:rFonts w:ascii="Times New Roman" w:eastAsia="Times New Roman" w:hAnsi="Times New Roman" w:cs="Times New Roman"/>
          <w:color w:val="000000" w:themeColor="text1"/>
          <w:sz w:val="24"/>
          <w:szCs w:val="24"/>
          <w:lang w:eastAsia="en-GB"/>
        </w:rPr>
        <w:t xml:space="preserve">.2.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gyvavimo ciklas, ištekliai ir dalyviai</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D13A6F" w:rsidRPr="00AF4BD9">
        <w:rPr>
          <w:rFonts w:ascii="Times New Roman" w:eastAsia="Times New Roman" w:hAnsi="Times New Roman" w:cs="Times New Roman"/>
          <w:color w:val="000000" w:themeColor="text1"/>
          <w:sz w:val="24"/>
          <w:szCs w:val="24"/>
          <w:lang w:eastAsia="en-GB"/>
        </w:rPr>
        <w:t xml:space="preserve">.3.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valdymo būtinumas ir metodai</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9D0938" w:rsidRPr="00AF4BD9">
        <w:rPr>
          <w:rFonts w:ascii="Times New Roman" w:eastAsia="Times New Roman" w:hAnsi="Times New Roman" w:cs="Times New Roman"/>
          <w:color w:val="000000" w:themeColor="text1"/>
          <w:sz w:val="24"/>
          <w:szCs w:val="24"/>
          <w:lang w:eastAsia="en-GB"/>
        </w:rPr>
        <w:t xml:space="preserve">.4.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inicijavimas</w:t>
      </w:r>
      <w:r w:rsidR="009D0938"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9D0938" w:rsidRPr="00AF4BD9">
        <w:rPr>
          <w:rFonts w:ascii="Times New Roman" w:eastAsia="Times New Roman" w:hAnsi="Times New Roman" w:cs="Times New Roman"/>
          <w:color w:val="000000" w:themeColor="text1"/>
          <w:sz w:val="24"/>
          <w:szCs w:val="24"/>
          <w:lang w:eastAsia="en-GB"/>
        </w:rPr>
        <w:t xml:space="preserve">.5.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planavimas ir projekto įgyvendinimo tvarkaraščio sudarymas</w:t>
      </w:r>
      <w:r w:rsidR="009D0938" w:rsidRPr="00AF4BD9">
        <w:rPr>
          <w:rFonts w:ascii="Times New Roman" w:eastAsia="Times New Roman" w:hAnsi="Times New Roman" w:cs="Times New Roman"/>
          <w:color w:val="000000" w:themeColor="text1"/>
          <w:sz w:val="24"/>
          <w:szCs w:val="24"/>
          <w:lang w:eastAsia="en-GB"/>
        </w:rPr>
        <w:t>;</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9D0938" w:rsidRPr="00AF4BD9">
        <w:rPr>
          <w:rFonts w:ascii="Times New Roman" w:eastAsia="Times New Roman" w:hAnsi="Times New Roman" w:cs="Times New Roman"/>
          <w:color w:val="000000" w:themeColor="text1"/>
          <w:sz w:val="24"/>
          <w:szCs w:val="24"/>
          <w:lang w:eastAsia="en-GB"/>
        </w:rPr>
        <w:t xml:space="preserve">.6.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komandos kūrimas</w:t>
      </w:r>
      <w:r w:rsidR="009D0938"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9D0938" w:rsidRPr="00AF4BD9">
        <w:rPr>
          <w:rFonts w:ascii="Times New Roman" w:eastAsia="Times New Roman" w:hAnsi="Times New Roman" w:cs="Times New Roman"/>
          <w:color w:val="000000" w:themeColor="text1"/>
          <w:sz w:val="24"/>
          <w:szCs w:val="24"/>
          <w:lang w:eastAsia="en-GB"/>
        </w:rPr>
        <w:t xml:space="preserve">.7.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reguliavimas ir kontrolė</w:t>
      </w:r>
      <w:r w:rsidR="009D0938"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9D0938" w:rsidRPr="00AF4BD9">
        <w:rPr>
          <w:rFonts w:ascii="Times New Roman" w:eastAsia="Times New Roman" w:hAnsi="Times New Roman" w:cs="Times New Roman"/>
          <w:color w:val="000000" w:themeColor="text1"/>
          <w:sz w:val="24"/>
          <w:szCs w:val="24"/>
          <w:lang w:eastAsia="en-GB"/>
        </w:rPr>
        <w:t xml:space="preserve">.8.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integravimas organizacijoje</w:t>
      </w:r>
      <w:r w:rsidR="009D0938"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9D0938" w:rsidRPr="00AF4BD9">
        <w:rPr>
          <w:rFonts w:ascii="Times New Roman" w:eastAsia="Times New Roman" w:hAnsi="Times New Roman" w:cs="Times New Roman"/>
          <w:color w:val="000000" w:themeColor="text1"/>
          <w:sz w:val="24"/>
          <w:szCs w:val="24"/>
          <w:lang w:eastAsia="en-GB"/>
        </w:rPr>
        <w:t xml:space="preserve">.9.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rizikos valdymas</w:t>
      </w:r>
      <w:r w:rsidR="009D0938"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lastRenderedPageBreak/>
        <w:t>18</w:t>
      </w:r>
      <w:r w:rsidR="009D0938" w:rsidRPr="00AF4BD9">
        <w:rPr>
          <w:rFonts w:ascii="Times New Roman" w:eastAsia="Times New Roman" w:hAnsi="Times New Roman" w:cs="Times New Roman"/>
          <w:color w:val="000000" w:themeColor="text1"/>
          <w:sz w:val="24"/>
          <w:szCs w:val="24"/>
          <w:lang w:eastAsia="en-GB"/>
        </w:rPr>
        <w:t xml:space="preserve">.10.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suinteresuotųjų šalių valdymas</w:t>
      </w:r>
      <w:r w:rsidR="009D0938"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9D0938" w:rsidRPr="00AF4BD9">
        <w:rPr>
          <w:rFonts w:ascii="Times New Roman" w:eastAsia="Times New Roman" w:hAnsi="Times New Roman" w:cs="Times New Roman"/>
          <w:color w:val="000000" w:themeColor="text1"/>
          <w:sz w:val="24"/>
          <w:szCs w:val="24"/>
          <w:lang w:eastAsia="en-GB"/>
        </w:rPr>
        <w:t xml:space="preserve">.11.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kontrolės valdymas</w:t>
      </w:r>
      <w:r w:rsidR="009D0938"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9D0938" w:rsidRPr="00AF4BD9">
        <w:rPr>
          <w:rFonts w:ascii="Times New Roman" w:eastAsia="Times New Roman" w:hAnsi="Times New Roman" w:cs="Times New Roman"/>
          <w:color w:val="000000" w:themeColor="text1"/>
          <w:sz w:val="24"/>
          <w:szCs w:val="24"/>
          <w:lang w:eastAsia="en-GB"/>
        </w:rPr>
        <w:t xml:space="preserve">.12.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pokyčių valdymas</w:t>
      </w:r>
      <w:r w:rsidR="009D0938"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9D0938" w:rsidRPr="00AF4BD9">
        <w:rPr>
          <w:rFonts w:ascii="Times New Roman" w:eastAsia="Times New Roman" w:hAnsi="Times New Roman" w:cs="Times New Roman"/>
          <w:color w:val="000000" w:themeColor="text1"/>
          <w:sz w:val="24"/>
          <w:szCs w:val="24"/>
          <w:lang w:eastAsia="en-GB"/>
        </w:rPr>
        <w:t xml:space="preserve">.13.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administravimas</w:t>
      </w:r>
      <w:r w:rsidR="009D0938"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9D0938" w:rsidRPr="00AF4BD9">
        <w:rPr>
          <w:rFonts w:ascii="Times New Roman" w:eastAsia="Times New Roman" w:hAnsi="Times New Roman" w:cs="Times New Roman"/>
          <w:color w:val="000000" w:themeColor="text1"/>
          <w:sz w:val="24"/>
          <w:szCs w:val="24"/>
          <w:lang w:eastAsia="en-GB"/>
        </w:rPr>
        <w:t xml:space="preserve">.14.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pabaiga</w:t>
      </w:r>
      <w:r w:rsidR="009D0938" w:rsidRPr="00AF4BD9">
        <w:rPr>
          <w:rFonts w:ascii="Times New Roman" w:eastAsia="Times New Roman" w:hAnsi="Times New Roman" w:cs="Times New Roman"/>
          <w:color w:val="000000" w:themeColor="text1"/>
          <w:sz w:val="24"/>
          <w:szCs w:val="24"/>
          <w:lang w:eastAsia="en-GB"/>
        </w:rPr>
        <w:t>;</w:t>
      </w:r>
    </w:p>
    <w:p w:rsidR="008D442E"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9D0938" w:rsidRPr="00AF4BD9">
        <w:rPr>
          <w:rFonts w:ascii="Times New Roman" w:eastAsia="Times New Roman" w:hAnsi="Times New Roman" w:cs="Times New Roman"/>
          <w:color w:val="000000" w:themeColor="text1"/>
          <w:sz w:val="24"/>
          <w:szCs w:val="24"/>
          <w:lang w:eastAsia="en-GB"/>
        </w:rPr>
        <w:t xml:space="preserve">.15. </w:t>
      </w:r>
      <w:r w:rsidR="00425B02"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projektų valdymu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p>
    <w:p w:rsidR="003C27F5" w:rsidRPr="00AF4BD9" w:rsidRDefault="001459FF"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 Socialinis verslas:</w:t>
      </w:r>
    </w:p>
    <w:p w:rsidR="003C27F5" w:rsidRPr="00AF4BD9" w:rsidRDefault="001459FF"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.1. socialinio verslo modelio tipo nustatymas;</w:t>
      </w:r>
    </w:p>
    <w:p w:rsidR="003C27F5" w:rsidRPr="00AF4BD9" w:rsidRDefault="001459FF"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 xml:space="preserve">.2. socialinio verslo modelio </w:t>
      </w:r>
      <w:r w:rsidRPr="00AF4BD9">
        <w:rPr>
          <w:rFonts w:ascii="Times New Roman" w:hAnsi="Times New Roman" w:cs="Times New Roman"/>
          <w:color w:val="000000" w:themeColor="text1"/>
          <w:sz w:val="24"/>
          <w:szCs w:val="24"/>
        </w:rPr>
        <w:t xml:space="preserve">schemos </w:t>
      </w:r>
      <w:r w:rsidR="003C27F5" w:rsidRPr="00AF4BD9">
        <w:rPr>
          <w:rFonts w:ascii="Times New Roman" w:hAnsi="Times New Roman" w:cs="Times New Roman"/>
          <w:color w:val="000000" w:themeColor="text1"/>
          <w:sz w:val="24"/>
          <w:szCs w:val="24"/>
        </w:rPr>
        <w:t>parengimas;</w:t>
      </w:r>
    </w:p>
    <w:p w:rsidR="003C27F5" w:rsidRPr="00AF4BD9" w:rsidRDefault="001459FF"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.3. socialinio verslo organizacinės kultūros vertinimas;</w:t>
      </w:r>
    </w:p>
    <w:p w:rsidR="003C27F5" w:rsidRPr="00AF4BD9" w:rsidRDefault="001459FF"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.4. socialinės vertės ir kliento vertės pasiūlymas;</w:t>
      </w:r>
    </w:p>
    <w:p w:rsidR="005E08DC" w:rsidRPr="00AF4BD9" w:rsidRDefault="001459FF"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.5. socialinio verslo nišos (socialinės paslaugos, sveikatos paslaugos, bendruomeninė veikla, ekologija, švietimas ir pan.) pasirinkimas;</w:t>
      </w:r>
    </w:p>
    <w:p w:rsidR="003C27F5" w:rsidRPr="00AF4BD9" w:rsidRDefault="001459FF"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.6. socialinio verslo finansavimo galimybės;</w:t>
      </w:r>
    </w:p>
    <w:p w:rsidR="003C27F5" w:rsidRPr="00AF4BD9" w:rsidRDefault="001459FF"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.7. socialinio poveikio matavimas;</w:t>
      </w:r>
    </w:p>
    <w:p w:rsidR="005E08DC" w:rsidRPr="00AF4BD9" w:rsidRDefault="001459FF"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.8. socialinio verslo komunikacija ir rinkodara;</w:t>
      </w:r>
    </w:p>
    <w:p w:rsidR="005E08DC" w:rsidRPr="00AF4BD9" w:rsidRDefault="001459FF"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 xml:space="preserve">.9. socialinio verslo veiklos </w:t>
      </w:r>
      <w:proofErr w:type="spellStart"/>
      <w:r w:rsidR="00D51AA0" w:rsidRPr="00AF4BD9">
        <w:rPr>
          <w:rFonts w:ascii="Times New Roman" w:hAnsi="Times New Roman" w:cs="Times New Roman"/>
          <w:color w:val="000000" w:themeColor="text1"/>
          <w:sz w:val="24"/>
          <w:szCs w:val="24"/>
        </w:rPr>
        <w:t>komerci</w:t>
      </w:r>
      <w:r w:rsidR="00D51AA0">
        <w:rPr>
          <w:rFonts w:ascii="Times New Roman" w:hAnsi="Times New Roman" w:cs="Times New Roman"/>
          <w:color w:val="000000" w:themeColor="text1"/>
          <w:sz w:val="24"/>
          <w:szCs w:val="24"/>
        </w:rPr>
        <w:t>n</w:t>
      </w:r>
      <w:r w:rsidR="00D51AA0" w:rsidRPr="00AF4BD9">
        <w:rPr>
          <w:rFonts w:ascii="Times New Roman" w:hAnsi="Times New Roman" w:cs="Times New Roman"/>
          <w:color w:val="000000" w:themeColor="text1"/>
          <w:sz w:val="24"/>
          <w:szCs w:val="24"/>
        </w:rPr>
        <w:t>imas</w:t>
      </w:r>
      <w:proofErr w:type="spellEnd"/>
      <w:r w:rsidR="003C27F5" w:rsidRPr="00AF4BD9">
        <w:rPr>
          <w:rFonts w:ascii="Times New Roman" w:hAnsi="Times New Roman" w:cs="Times New Roman"/>
          <w:color w:val="000000" w:themeColor="text1"/>
          <w:sz w:val="24"/>
          <w:szCs w:val="24"/>
        </w:rPr>
        <w:t>;</w:t>
      </w:r>
    </w:p>
    <w:p w:rsidR="003C27F5" w:rsidRPr="00AF4BD9" w:rsidRDefault="001459FF"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.10. socialinių inovacijų diegimas;</w:t>
      </w:r>
    </w:p>
    <w:p w:rsidR="003C27F5" w:rsidRPr="00AF4BD9" w:rsidRDefault="001459FF" w:rsidP="00774699">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 xml:space="preserve">.11. kitos su socialinio verslo </w:t>
      </w:r>
      <w:r w:rsidR="00804837" w:rsidRPr="00AF4BD9">
        <w:rPr>
          <w:rFonts w:ascii="Times New Roman" w:hAnsi="Times New Roman" w:cs="Times New Roman"/>
          <w:color w:val="000000" w:themeColor="text1"/>
          <w:sz w:val="24"/>
          <w:szCs w:val="24"/>
        </w:rPr>
        <w:t xml:space="preserve">plėtra </w:t>
      </w:r>
      <w:r w:rsidR="003C27F5" w:rsidRPr="00AF4BD9">
        <w:rPr>
          <w:rFonts w:ascii="Times New Roman" w:hAnsi="Times New Roman" w:cs="Times New Roman"/>
          <w:color w:val="000000" w:themeColor="text1"/>
          <w:sz w:val="24"/>
          <w:szCs w:val="24"/>
        </w:rPr>
        <w:t xml:space="preserve">susijusios </w:t>
      </w:r>
      <w:proofErr w:type="spellStart"/>
      <w:r w:rsidR="003C27F5" w:rsidRPr="00AF4BD9">
        <w:rPr>
          <w:rFonts w:ascii="Times New Roman" w:hAnsi="Times New Roman" w:cs="Times New Roman"/>
          <w:color w:val="000000" w:themeColor="text1"/>
          <w:sz w:val="24"/>
          <w:szCs w:val="24"/>
        </w:rPr>
        <w:t>potemės</w:t>
      </w:r>
      <w:proofErr w:type="spellEnd"/>
      <w:r w:rsidR="003C27F5" w:rsidRPr="00AF4BD9">
        <w:rPr>
          <w:rFonts w:ascii="Times New Roman" w:hAnsi="Times New Roman" w:cs="Times New Roman"/>
          <w:color w:val="000000" w:themeColor="text1"/>
          <w:sz w:val="24"/>
          <w:szCs w:val="24"/>
        </w:rPr>
        <w:t xml:space="preserve">. </w:t>
      </w:r>
    </w:p>
    <w:p w:rsidR="003C27F5" w:rsidRPr="00AF4BD9" w:rsidRDefault="003C27F5" w:rsidP="00B419CE">
      <w:pPr>
        <w:keepLines/>
        <w:tabs>
          <w:tab w:val="left" w:pos="426"/>
        </w:tabs>
        <w:spacing w:after="0" w:line="240" w:lineRule="auto"/>
        <w:ind w:firstLine="567"/>
        <w:jc w:val="both"/>
        <w:rPr>
          <w:rFonts w:ascii="Times New Roman" w:eastAsia="Times New Roman" w:hAnsi="Times New Roman" w:cs="Times New Roman"/>
          <w:b/>
          <w:color w:val="000000" w:themeColor="text1"/>
          <w:sz w:val="24"/>
          <w:szCs w:val="24"/>
          <w:lang w:eastAsia="en-GB"/>
        </w:rPr>
      </w:pPr>
    </w:p>
    <w:p w:rsidR="008D442E" w:rsidRPr="00AF4BD9" w:rsidRDefault="008D442E" w:rsidP="00774699">
      <w:pPr>
        <w:tabs>
          <w:tab w:val="left" w:pos="426"/>
        </w:tabs>
        <w:spacing w:after="0" w:line="240" w:lineRule="auto"/>
        <w:ind w:right="-2"/>
        <w:jc w:val="center"/>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_____________________________</w:t>
      </w:r>
    </w:p>
    <w:p w:rsidR="00385DDF" w:rsidRPr="00AF4BD9" w:rsidRDefault="00385DDF" w:rsidP="00B419CE">
      <w:pPr>
        <w:keepLines/>
        <w:tabs>
          <w:tab w:val="left" w:pos="426"/>
          <w:tab w:val="left" w:pos="6521"/>
        </w:tabs>
        <w:spacing w:after="0" w:line="240" w:lineRule="auto"/>
        <w:ind w:firstLine="567"/>
        <w:rPr>
          <w:rFonts w:ascii="Times New Roman" w:eastAsia="Calibri" w:hAnsi="Times New Roman" w:cs="Times New Roman"/>
          <w:color w:val="000000" w:themeColor="text1"/>
          <w:sz w:val="24"/>
          <w:szCs w:val="24"/>
        </w:rPr>
        <w:sectPr w:rsidR="00385DDF" w:rsidRPr="00AF4BD9" w:rsidSect="00385DDF">
          <w:pgSz w:w="11906" w:h="16838" w:code="9"/>
          <w:pgMar w:top="1134" w:right="567" w:bottom="1134" w:left="1701" w:header="720" w:footer="720" w:gutter="0"/>
          <w:pgNumType w:start="1"/>
          <w:cols w:space="720"/>
          <w:titlePg/>
          <w:docGrid w:linePitch="326"/>
        </w:sectPr>
      </w:pPr>
    </w:p>
    <w:p w:rsidR="008D442E" w:rsidRPr="00AF4BD9" w:rsidRDefault="008D442E" w:rsidP="00B419CE">
      <w:pPr>
        <w:keepLines/>
        <w:tabs>
          <w:tab w:val="left" w:pos="6521"/>
        </w:tabs>
        <w:spacing w:after="0" w:line="240" w:lineRule="auto"/>
        <w:ind w:firstLine="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lastRenderedPageBreak/>
        <w:t>Verslo konsultantų tinklo veiklos</w:t>
      </w:r>
    </w:p>
    <w:p w:rsidR="008D442E" w:rsidRPr="00AF4BD9" w:rsidRDefault="008D442E" w:rsidP="00B419CE">
      <w:pPr>
        <w:keepLines/>
        <w:tabs>
          <w:tab w:val="left" w:pos="6521"/>
        </w:tabs>
        <w:spacing w:after="0" w:line="240" w:lineRule="auto"/>
        <w:ind w:firstLine="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t>organizavimo ir administravimo</w:t>
      </w:r>
    </w:p>
    <w:p w:rsidR="008D442E" w:rsidRPr="00AF4BD9" w:rsidRDefault="008D442E" w:rsidP="00B419CE">
      <w:pPr>
        <w:keepLines/>
        <w:tabs>
          <w:tab w:val="left" w:pos="6521"/>
        </w:tabs>
        <w:spacing w:after="0" w:line="240" w:lineRule="auto"/>
        <w:ind w:firstLine="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t>tvarkos aprašo</w:t>
      </w:r>
    </w:p>
    <w:p w:rsidR="008D442E" w:rsidRPr="00AF4BD9" w:rsidRDefault="008D442E" w:rsidP="00B419CE">
      <w:pPr>
        <w:keepLines/>
        <w:tabs>
          <w:tab w:val="left" w:pos="6521"/>
        </w:tabs>
        <w:spacing w:after="0" w:line="240" w:lineRule="auto"/>
        <w:ind w:firstLine="6360"/>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2 priedas</w:t>
      </w:r>
    </w:p>
    <w:p w:rsidR="008D442E" w:rsidRPr="00AF4BD9" w:rsidRDefault="008D442E" w:rsidP="003F3120">
      <w:pPr>
        <w:keepLines/>
        <w:spacing w:after="0" w:line="240" w:lineRule="auto"/>
        <w:ind w:firstLine="1296"/>
        <w:rPr>
          <w:rFonts w:ascii="Times New Roman" w:eastAsia="Times New Roman" w:hAnsi="Times New Roman" w:cs="Times New Roman"/>
          <w:b/>
          <w:color w:val="000000" w:themeColor="text1"/>
          <w:sz w:val="24"/>
          <w:szCs w:val="24"/>
        </w:rPr>
      </w:pPr>
    </w:p>
    <w:p w:rsidR="002F3236" w:rsidRPr="00AF4BD9" w:rsidRDefault="002F3236" w:rsidP="00774699">
      <w:pPr>
        <w:keepLines/>
        <w:spacing w:after="0" w:line="240" w:lineRule="auto"/>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 xml:space="preserve">EKSPORTO KONSULTACIJŲ </w:t>
      </w:r>
      <w:r w:rsidRPr="00AF4BD9">
        <w:rPr>
          <w:rFonts w:ascii="Times New Roman" w:eastAsia="Times New Roman" w:hAnsi="Times New Roman" w:cs="Times New Roman"/>
          <w:b/>
          <w:caps/>
          <w:color w:val="000000" w:themeColor="text1"/>
          <w:sz w:val="24"/>
          <w:szCs w:val="24"/>
        </w:rPr>
        <w:t xml:space="preserve">TEMŲ </w:t>
      </w:r>
      <w:r w:rsidRPr="00AF4BD9">
        <w:rPr>
          <w:rFonts w:ascii="Times New Roman" w:eastAsia="Times New Roman" w:hAnsi="Times New Roman" w:cs="Times New Roman"/>
          <w:b/>
          <w:color w:val="000000" w:themeColor="text1"/>
          <w:sz w:val="24"/>
          <w:szCs w:val="24"/>
        </w:rPr>
        <w:t>SĄRAŠAS</w:t>
      </w:r>
    </w:p>
    <w:p w:rsidR="008D442E" w:rsidRPr="00AF4BD9" w:rsidRDefault="008D442E" w:rsidP="00B419CE">
      <w:pPr>
        <w:keepLines/>
        <w:spacing w:after="0" w:line="240" w:lineRule="auto"/>
        <w:ind w:left="284"/>
        <w:jc w:val="center"/>
        <w:rPr>
          <w:rFonts w:ascii="Times New Roman" w:eastAsia="Times New Roman" w:hAnsi="Times New Roman" w:cs="Times New Roman"/>
          <w:b/>
          <w:color w:val="000000" w:themeColor="text1"/>
          <w:sz w:val="24"/>
          <w:szCs w:val="24"/>
        </w:rPr>
      </w:pPr>
    </w:p>
    <w:p w:rsidR="008D442E" w:rsidRPr="00AF4BD9" w:rsidRDefault="008D442E" w:rsidP="00774699">
      <w:pPr>
        <w:keepLines/>
        <w:spacing w:after="0" w:line="240" w:lineRule="auto"/>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I SKYRIUS</w:t>
      </w:r>
    </w:p>
    <w:p w:rsidR="008D442E" w:rsidRPr="00AF4BD9" w:rsidRDefault="008D442E" w:rsidP="00774699">
      <w:pPr>
        <w:keepLines/>
        <w:spacing w:after="0" w:line="240" w:lineRule="auto"/>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 xml:space="preserve">EKSPORTO KONSULTACIJŲ, SKIRTŲ IKI 3 METŲ </w:t>
      </w:r>
      <w:r w:rsidRPr="00AF4BD9">
        <w:rPr>
          <w:rFonts w:ascii="Times New Roman" w:eastAsia="Times New Roman" w:hAnsi="Times New Roman" w:cs="Times New Roman"/>
          <w:b/>
          <w:caps/>
          <w:color w:val="000000" w:themeColor="text1"/>
          <w:sz w:val="24"/>
          <w:szCs w:val="24"/>
        </w:rPr>
        <w:t xml:space="preserve">veikiantiems </w:t>
      </w:r>
      <w:r w:rsidRPr="00AF4BD9">
        <w:rPr>
          <w:rFonts w:ascii="Times New Roman" w:eastAsia="Times New Roman" w:hAnsi="Times New Roman" w:cs="Times New Roman"/>
          <w:b/>
          <w:bCs/>
          <w:caps/>
          <w:color w:val="000000" w:themeColor="text1"/>
          <w:sz w:val="24"/>
          <w:szCs w:val="24"/>
        </w:rPr>
        <w:t xml:space="preserve">SMULKIOJO </w:t>
      </w:r>
      <w:r w:rsidR="004B2FE3" w:rsidRPr="00AF4BD9">
        <w:rPr>
          <w:rFonts w:ascii="Times New Roman" w:eastAsia="Times New Roman" w:hAnsi="Times New Roman" w:cs="Times New Roman"/>
          <w:b/>
          <w:bCs/>
          <w:caps/>
          <w:color w:val="000000" w:themeColor="text1"/>
          <w:sz w:val="24"/>
          <w:szCs w:val="24"/>
        </w:rPr>
        <w:t>AR</w:t>
      </w:r>
      <w:r w:rsidRPr="00AF4BD9">
        <w:rPr>
          <w:rFonts w:ascii="Times New Roman" w:eastAsia="Times New Roman" w:hAnsi="Times New Roman" w:cs="Times New Roman"/>
          <w:b/>
          <w:bCs/>
          <w:caps/>
          <w:color w:val="000000" w:themeColor="text1"/>
          <w:sz w:val="24"/>
          <w:szCs w:val="24"/>
        </w:rPr>
        <w:t xml:space="preserve"> VIDUTINIO VERSLO subjektams</w:t>
      </w:r>
      <w:r w:rsidRPr="00AF4BD9">
        <w:rPr>
          <w:rFonts w:ascii="Times New Roman" w:eastAsia="Times New Roman" w:hAnsi="Times New Roman" w:cs="Times New Roman"/>
          <w:b/>
          <w:caps/>
          <w:color w:val="000000" w:themeColor="text1"/>
          <w:sz w:val="24"/>
          <w:szCs w:val="24"/>
        </w:rPr>
        <w:t xml:space="preserve">, TEMŲ </w:t>
      </w:r>
      <w:r w:rsidRPr="00AF4BD9">
        <w:rPr>
          <w:rFonts w:ascii="Times New Roman" w:eastAsia="Times New Roman" w:hAnsi="Times New Roman" w:cs="Times New Roman"/>
          <w:b/>
          <w:color w:val="000000" w:themeColor="text1"/>
          <w:sz w:val="24"/>
          <w:szCs w:val="24"/>
        </w:rPr>
        <w:t>(POTEMIŲ) SĄRAŠAS</w:t>
      </w:r>
    </w:p>
    <w:p w:rsidR="00B939A9" w:rsidRPr="00AF4BD9" w:rsidRDefault="00B939A9" w:rsidP="00774699">
      <w:pPr>
        <w:spacing w:after="0" w:line="240" w:lineRule="auto"/>
        <w:rPr>
          <w:rFonts w:ascii="Times New Roman" w:eastAsia="Times New Roman" w:hAnsi="Times New Roman" w:cs="Times New Roman"/>
          <w:b/>
          <w:color w:val="000000" w:themeColor="text1"/>
          <w:sz w:val="24"/>
          <w:szCs w:val="24"/>
        </w:rPr>
      </w:pPr>
    </w:p>
    <w:p w:rsidR="00B939A9" w:rsidRPr="00AF4BD9" w:rsidRDefault="008D442E" w:rsidP="00B419CE">
      <w:pPr>
        <w:pStyle w:val="ListParagraph"/>
        <w:numPr>
          <w:ilvl w:val="0"/>
          <w:numId w:val="27"/>
        </w:numPr>
        <w:tabs>
          <w:tab w:val="left" w:pos="567"/>
        </w:tabs>
        <w:rPr>
          <w:color w:val="000000" w:themeColor="text1"/>
          <w:szCs w:val="24"/>
          <w:lang w:eastAsia="en-GB"/>
        </w:rPr>
      </w:pPr>
      <w:r w:rsidRPr="00AF4BD9">
        <w:rPr>
          <w:color w:val="000000" w:themeColor="text1"/>
          <w:szCs w:val="24"/>
          <w:lang w:eastAsia="en-GB"/>
        </w:rPr>
        <w:t>Pasirengimo eksportui veiksmų planas</w:t>
      </w:r>
      <w:r w:rsidR="00855F03" w:rsidRPr="00AF4BD9">
        <w:rPr>
          <w:color w:val="000000" w:themeColor="text1"/>
          <w:szCs w:val="24"/>
          <w:lang w:eastAsia="en-GB"/>
        </w:rPr>
        <w:t>:</w:t>
      </w:r>
    </w:p>
    <w:p w:rsidR="00B939A9" w:rsidRPr="00AF4BD9" w:rsidRDefault="00B939A9" w:rsidP="00B419CE">
      <w:pPr>
        <w:pStyle w:val="ListParagraph"/>
        <w:numPr>
          <w:ilvl w:val="1"/>
          <w:numId w:val="27"/>
        </w:numPr>
        <w:rPr>
          <w:color w:val="000000" w:themeColor="text1"/>
          <w:szCs w:val="24"/>
          <w:lang w:eastAsia="en-GB"/>
        </w:rPr>
      </w:pPr>
      <w:r w:rsidRPr="00AF4BD9">
        <w:rPr>
          <w:color w:val="000000" w:themeColor="text1"/>
          <w:szCs w:val="24"/>
          <w:lang w:eastAsia="en-GB"/>
        </w:rPr>
        <w:t xml:space="preserve"> </w:t>
      </w:r>
      <w:r w:rsidR="00425B02" w:rsidRPr="00AF4BD9">
        <w:rPr>
          <w:color w:val="000000" w:themeColor="text1"/>
          <w:szCs w:val="24"/>
          <w:lang w:eastAsia="en-GB"/>
        </w:rPr>
        <w:t xml:space="preserve">sektoriaus </w:t>
      </w:r>
      <w:r w:rsidR="008D442E" w:rsidRPr="00AF4BD9">
        <w:rPr>
          <w:color w:val="000000" w:themeColor="text1"/>
          <w:szCs w:val="24"/>
          <w:lang w:eastAsia="en-GB"/>
        </w:rPr>
        <w:t>įmonių geroji eksporto praktika</w:t>
      </w:r>
      <w:r w:rsidRPr="00AF4BD9">
        <w:rPr>
          <w:color w:val="000000" w:themeColor="text1"/>
          <w:szCs w:val="24"/>
          <w:lang w:eastAsia="en-GB"/>
        </w:rPr>
        <w:t>;</w:t>
      </w:r>
      <w:r w:rsidR="008D442E" w:rsidRPr="00AF4BD9">
        <w:rPr>
          <w:color w:val="000000" w:themeColor="text1"/>
          <w:szCs w:val="24"/>
          <w:lang w:eastAsia="en-GB"/>
        </w:rPr>
        <w:t xml:space="preserve"> </w:t>
      </w:r>
    </w:p>
    <w:p w:rsidR="00B939A9" w:rsidRDefault="00B939A9" w:rsidP="00B419CE">
      <w:pPr>
        <w:pStyle w:val="ListParagraph"/>
        <w:numPr>
          <w:ilvl w:val="1"/>
          <w:numId w:val="27"/>
        </w:numPr>
        <w:rPr>
          <w:color w:val="000000" w:themeColor="text1"/>
          <w:szCs w:val="24"/>
          <w:lang w:eastAsia="en-GB"/>
        </w:rPr>
      </w:pPr>
      <w:r w:rsidRPr="00AF4BD9">
        <w:rPr>
          <w:color w:val="000000" w:themeColor="text1"/>
          <w:szCs w:val="24"/>
          <w:lang w:eastAsia="en-GB"/>
        </w:rPr>
        <w:t xml:space="preserve"> </w:t>
      </w:r>
      <w:r w:rsidR="00425B02" w:rsidRPr="00FD0E8C">
        <w:rPr>
          <w:color w:val="000000" w:themeColor="text1"/>
          <w:szCs w:val="24"/>
          <w:lang w:eastAsia="en-GB"/>
        </w:rPr>
        <w:t xml:space="preserve">produktų </w:t>
      </w:r>
      <w:r w:rsidR="008D442E" w:rsidRPr="00FD0E8C">
        <w:rPr>
          <w:color w:val="000000" w:themeColor="text1"/>
          <w:szCs w:val="24"/>
          <w:lang w:eastAsia="en-GB"/>
        </w:rPr>
        <w:t>ar paslaugų eksporto galimybių įvertinimas</w:t>
      </w:r>
      <w:r w:rsidRPr="00FD0E8C">
        <w:rPr>
          <w:color w:val="000000" w:themeColor="text1"/>
          <w:szCs w:val="24"/>
          <w:lang w:eastAsia="en-GB"/>
        </w:rPr>
        <w:t>;</w:t>
      </w:r>
    </w:p>
    <w:p w:rsidR="00B939A9" w:rsidRPr="00AA28C9" w:rsidRDefault="00425B02" w:rsidP="0039227A">
      <w:pPr>
        <w:pStyle w:val="ListParagraph"/>
        <w:numPr>
          <w:ilvl w:val="1"/>
          <w:numId w:val="27"/>
        </w:numPr>
        <w:tabs>
          <w:tab w:val="left" w:pos="709"/>
          <w:tab w:val="left" w:pos="851"/>
          <w:tab w:val="left" w:pos="993"/>
        </w:tabs>
        <w:ind w:left="0" w:firstLine="567"/>
        <w:rPr>
          <w:color w:val="000000" w:themeColor="text1"/>
          <w:szCs w:val="24"/>
          <w:lang w:eastAsia="en-GB"/>
        </w:rPr>
      </w:pPr>
      <w:r w:rsidRPr="00AA28C9">
        <w:rPr>
          <w:color w:val="000000" w:themeColor="text1"/>
          <w:szCs w:val="24"/>
          <w:lang w:eastAsia="en-GB"/>
        </w:rPr>
        <w:t xml:space="preserve">produkto </w:t>
      </w:r>
      <w:r w:rsidR="008D442E" w:rsidRPr="00AA28C9">
        <w:rPr>
          <w:color w:val="000000" w:themeColor="text1"/>
          <w:szCs w:val="24"/>
          <w:lang w:eastAsia="en-GB"/>
        </w:rPr>
        <w:t>(paslaugos) eksporto išorinė komunikac</w:t>
      </w:r>
      <w:r w:rsidR="00B939A9" w:rsidRPr="00AA28C9">
        <w:rPr>
          <w:color w:val="000000" w:themeColor="text1"/>
          <w:szCs w:val="24"/>
          <w:lang w:eastAsia="en-GB"/>
        </w:rPr>
        <w:t>ija ir galimų potencialių rinkų</w:t>
      </w:r>
      <w:r w:rsidR="00961D2B" w:rsidRPr="00AA28C9">
        <w:rPr>
          <w:color w:val="000000" w:themeColor="text1"/>
          <w:szCs w:val="24"/>
          <w:lang w:eastAsia="en-GB"/>
        </w:rPr>
        <w:t xml:space="preserve"> </w:t>
      </w:r>
      <w:r w:rsidR="00B939A9" w:rsidRPr="00AA28C9">
        <w:rPr>
          <w:color w:val="000000" w:themeColor="text1"/>
          <w:szCs w:val="24"/>
          <w:lang w:eastAsia="en-GB"/>
        </w:rPr>
        <w:t>i</w:t>
      </w:r>
      <w:r w:rsidR="008D442E" w:rsidRPr="00AA28C9">
        <w:rPr>
          <w:color w:val="000000" w:themeColor="text1"/>
          <w:szCs w:val="24"/>
          <w:lang w:eastAsia="en-GB"/>
        </w:rPr>
        <w:t>šskyrimas</w:t>
      </w:r>
      <w:r w:rsidR="00B939A9" w:rsidRPr="00AA28C9">
        <w:rPr>
          <w:color w:val="000000" w:themeColor="text1"/>
          <w:szCs w:val="24"/>
          <w:lang w:eastAsia="en-GB"/>
        </w:rPr>
        <w:t>;</w:t>
      </w:r>
    </w:p>
    <w:p w:rsidR="008D442E" w:rsidRPr="00AF4BD9" w:rsidRDefault="006D47EF" w:rsidP="00B419CE">
      <w:pPr>
        <w:pStyle w:val="ListParagraph"/>
        <w:numPr>
          <w:ilvl w:val="1"/>
          <w:numId w:val="27"/>
        </w:numPr>
        <w:rPr>
          <w:color w:val="000000" w:themeColor="text1"/>
          <w:szCs w:val="24"/>
          <w:lang w:eastAsia="en-GB"/>
        </w:rPr>
      </w:pPr>
      <w:r w:rsidRPr="00AF4BD9">
        <w:rPr>
          <w:color w:val="000000" w:themeColor="text1"/>
          <w:szCs w:val="24"/>
          <w:lang w:eastAsia="en-GB"/>
        </w:rPr>
        <w:t xml:space="preserve"> </w:t>
      </w:r>
      <w:r w:rsidR="00425B02" w:rsidRPr="00AF4BD9">
        <w:rPr>
          <w:color w:val="000000" w:themeColor="text1"/>
          <w:szCs w:val="24"/>
          <w:lang w:eastAsia="en-GB"/>
        </w:rPr>
        <w:t xml:space="preserve">kitos </w:t>
      </w:r>
      <w:r w:rsidR="008D442E" w:rsidRPr="00AF4BD9">
        <w:rPr>
          <w:color w:val="000000" w:themeColor="text1"/>
          <w:szCs w:val="24"/>
          <w:lang w:eastAsia="en-GB"/>
        </w:rPr>
        <w:t xml:space="preserve">su pasirengimo eksportui veiksmų plano susijusios </w:t>
      </w:r>
      <w:proofErr w:type="spellStart"/>
      <w:r w:rsidR="008D442E" w:rsidRPr="00AF4BD9">
        <w:rPr>
          <w:color w:val="000000" w:themeColor="text1"/>
          <w:szCs w:val="24"/>
          <w:lang w:eastAsia="en-GB"/>
        </w:rPr>
        <w:t>potemės</w:t>
      </w:r>
      <w:proofErr w:type="spellEnd"/>
      <w:r w:rsidR="008D442E" w:rsidRPr="00AF4BD9">
        <w:rPr>
          <w:color w:val="000000" w:themeColor="text1"/>
          <w:szCs w:val="24"/>
          <w:lang w:eastAsia="en-GB"/>
        </w:rPr>
        <w:t>.</w:t>
      </w:r>
    </w:p>
    <w:p w:rsidR="008D442E" w:rsidRPr="00AF4BD9" w:rsidRDefault="008D442E" w:rsidP="00B419CE">
      <w:pPr>
        <w:spacing w:after="0" w:line="240" w:lineRule="auto"/>
        <w:ind w:firstLine="284"/>
        <w:contextualSpacing/>
        <w:jc w:val="both"/>
        <w:rPr>
          <w:rFonts w:ascii="Times New Roman" w:eastAsia="Times New Roman" w:hAnsi="Times New Roman" w:cs="Times New Roman"/>
          <w:color w:val="000000" w:themeColor="text1"/>
          <w:sz w:val="24"/>
          <w:szCs w:val="24"/>
          <w:lang w:eastAsia="en-GB"/>
        </w:rPr>
      </w:pPr>
    </w:p>
    <w:p w:rsidR="00A529CD" w:rsidRPr="00AF4BD9" w:rsidRDefault="008D442E" w:rsidP="00A529CD">
      <w:pPr>
        <w:spacing w:after="0" w:line="240" w:lineRule="auto"/>
        <w:contextualSpacing/>
        <w:jc w:val="center"/>
        <w:rPr>
          <w:rFonts w:ascii="Times New Roman" w:eastAsia="Times New Roman" w:hAnsi="Times New Roman" w:cs="Times New Roman"/>
          <w:b/>
          <w:color w:val="000000" w:themeColor="text1"/>
          <w:sz w:val="24"/>
          <w:szCs w:val="24"/>
          <w:lang w:eastAsia="en-GB"/>
        </w:rPr>
      </w:pPr>
      <w:r w:rsidRPr="00AF4BD9">
        <w:rPr>
          <w:rFonts w:ascii="Times New Roman" w:eastAsia="Times New Roman" w:hAnsi="Times New Roman" w:cs="Times New Roman"/>
          <w:b/>
          <w:color w:val="000000" w:themeColor="text1"/>
          <w:sz w:val="24"/>
          <w:szCs w:val="24"/>
          <w:lang w:eastAsia="en-GB"/>
        </w:rPr>
        <w:t>II SKYRIUS</w:t>
      </w:r>
    </w:p>
    <w:p w:rsidR="008D442E" w:rsidRPr="00AF4BD9" w:rsidRDefault="008D442E" w:rsidP="00774699">
      <w:pPr>
        <w:spacing w:after="0" w:line="240" w:lineRule="auto"/>
        <w:contextualSpacing/>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 xml:space="preserve">EKSPORTO KONSULTACIJŲ, SKIRTŲ DAUGIAU KAIP 3 METUS </w:t>
      </w:r>
      <w:r w:rsidRPr="00AF4BD9">
        <w:rPr>
          <w:rFonts w:ascii="Times New Roman" w:eastAsia="Times New Roman" w:hAnsi="Times New Roman" w:cs="Times New Roman"/>
          <w:b/>
          <w:caps/>
          <w:color w:val="000000" w:themeColor="text1"/>
          <w:sz w:val="24"/>
          <w:szCs w:val="24"/>
        </w:rPr>
        <w:t xml:space="preserve">veikiantiems </w:t>
      </w:r>
      <w:r w:rsidRPr="00AF4BD9">
        <w:rPr>
          <w:rFonts w:ascii="Times New Roman" w:eastAsia="Times New Roman" w:hAnsi="Times New Roman" w:cs="Times New Roman"/>
          <w:b/>
          <w:bCs/>
          <w:caps/>
          <w:color w:val="000000" w:themeColor="text1"/>
          <w:sz w:val="24"/>
          <w:szCs w:val="24"/>
        </w:rPr>
        <w:t xml:space="preserve">SMULKIOJO </w:t>
      </w:r>
      <w:r w:rsidR="004B2FE3" w:rsidRPr="00AF4BD9">
        <w:rPr>
          <w:rFonts w:ascii="Times New Roman" w:eastAsia="Times New Roman" w:hAnsi="Times New Roman" w:cs="Times New Roman"/>
          <w:b/>
          <w:bCs/>
          <w:caps/>
          <w:color w:val="000000" w:themeColor="text1"/>
          <w:sz w:val="24"/>
          <w:szCs w:val="24"/>
        </w:rPr>
        <w:t>AR</w:t>
      </w:r>
      <w:r w:rsidRPr="00AF4BD9">
        <w:rPr>
          <w:rFonts w:ascii="Times New Roman" w:eastAsia="Times New Roman" w:hAnsi="Times New Roman" w:cs="Times New Roman"/>
          <w:b/>
          <w:bCs/>
          <w:caps/>
          <w:color w:val="000000" w:themeColor="text1"/>
          <w:sz w:val="24"/>
          <w:szCs w:val="24"/>
        </w:rPr>
        <w:t xml:space="preserve"> VIDUTINIO VERSLO subjektams</w:t>
      </w:r>
      <w:r w:rsidRPr="00AF4BD9">
        <w:rPr>
          <w:rFonts w:ascii="Times New Roman" w:eastAsia="Times New Roman" w:hAnsi="Times New Roman" w:cs="Times New Roman"/>
          <w:b/>
          <w:caps/>
          <w:color w:val="000000" w:themeColor="text1"/>
          <w:sz w:val="24"/>
          <w:szCs w:val="24"/>
        </w:rPr>
        <w:t xml:space="preserve">, TEMŲ </w:t>
      </w:r>
      <w:r w:rsidRPr="00AF4BD9">
        <w:rPr>
          <w:rFonts w:ascii="Times New Roman" w:eastAsia="Times New Roman" w:hAnsi="Times New Roman" w:cs="Times New Roman"/>
          <w:b/>
          <w:color w:val="000000" w:themeColor="text1"/>
          <w:sz w:val="24"/>
          <w:szCs w:val="24"/>
        </w:rPr>
        <w:t>(POTEMIŲ) SĄRAŠAS</w:t>
      </w:r>
    </w:p>
    <w:p w:rsidR="00B939A9" w:rsidRPr="00AF4BD9" w:rsidRDefault="00B939A9" w:rsidP="00B419CE">
      <w:pPr>
        <w:keepLines/>
        <w:spacing w:after="0" w:line="240" w:lineRule="auto"/>
        <w:jc w:val="both"/>
        <w:rPr>
          <w:rFonts w:ascii="Times New Roman" w:eastAsia="Times New Roman" w:hAnsi="Times New Roman" w:cs="Times New Roman"/>
          <w:color w:val="000000" w:themeColor="text1"/>
          <w:sz w:val="24"/>
          <w:szCs w:val="24"/>
          <w:lang w:eastAsia="en-GB"/>
        </w:rPr>
      </w:pPr>
    </w:p>
    <w:p w:rsidR="00B939A9" w:rsidRPr="00AF4BD9" w:rsidRDefault="008D442E" w:rsidP="00B419CE">
      <w:pPr>
        <w:pStyle w:val="ListParagraph"/>
        <w:keepLines/>
        <w:numPr>
          <w:ilvl w:val="0"/>
          <w:numId w:val="27"/>
        </w:numPr>
        <w:rPr>
          <w:color w:val="000000" w:themeColor="text1"/>
          <w:szCs w:val="24"/>
          <w:lang w:eastAsia="en-GB"/>
        </w:rPr>
      </w:pPr>
      <w:r w:rsidRPr="00AF4BD9">
        <w:rPr>
          <w:color w:val="000000" w:themeColor="text1"/>
          <w:szCs w:val="24"/>
          <w:lang w:eastAsia="en-GB"/>
        </w:rPr>
        <w:t>Eksporto strategija</w:t>
      </w:r>
      <w:r w:rsidR="00855F03" w:rsidRPr="00AF4BD9">
        <w:rPr>
          <w:color w:val="000000" w:themeColor="text1"/>
          <w:szCs w:val="24"/>
          <w:lang w:eastAsia="en-GB"/>
        </w:rPr>
        <w:t>:</w:t>
      </w:r>
    </w:p>
    <w:p w:rsidR="00B939A9" w:rsidRDefault="008D442E" w:rsidP="00B419CE">
      <w:pPr>
        <w:pStyle w:val="ListParagraph"/>
        <w:keepLines/>
        <w:numPr>
          <w:ilvl w:val="1"/>
          <w:numId w:val="27"/>
        </w:numPr>
        <w:rPr>
          <w:color w:val="000000" w:themeColor="text1"/>
          <w:szCs w:val="24"/>
          <w:lang w:eastAsia="en-GB"/>
        </w:rPr>
      </w:pPr>
      <w:r w:rsidRPr="00AF4BD9">
        <w:rPr>
          <w:color w:val="000000" w:themeColor="text1"/>
          <w:szCs w:val="24"/>
          <w:lang w:eastAsia="en-GB"/>
        </w:rPr>
        <w:t xml:space="preserve"> </w:t>
      </w:r>
      <w:r w:rsidR="00425B02" w:rsidRPr="00AF4BD9">
        <w:rPr>
          <w:color w:val="000000" w:themeColor="text1"/>
          <w:szCs w:val="24"/>
          <w:lang w:eastAsia="en-GB"/>
        </w:rPr>
        <w:t xml:space="preserve">įmonės </w:t>
      </w:r>
      <w:r w:rsidRPr="00414DBD">
        <w:rPr>
          <w:color w:val="000000" w:themeColor="text1"/>
          <w:szCs w:val="24"/>
          <w:lang w:eastAsia="en-GB"/>
        </w:rPr>
        <w:t>tikslai eksporto rinkose, eksporto strateginių veiklos krypčių nustatymas</w:t>
      </w:r>
      <w:r w:rsidR="00B939A9" w:rsidRPr="00414DBD">
        <w:rPr>
          <w:color w:val="000000" w:themeColor="text1"/>
          <w:szCs w:val="24"/>
          <w:lang w:eastAsia="en-GB"/>
        </w:rPr>
        <w:t>;</w:t>
      </w:r>
    </w:p>
    <w:p w:rsidR="00B939A9" w:rsidRPr="00D403B7" w:rsidRDefault="00425B02" w:rsidP="00D403B7">
      <w:pPr>
        <w:pStyle w:val="ListParagraph"/>
        <w:keepLines/>
        <w:numPr>
          <w:ilvl w:val="1"/>
          <w:numId w:val="27"/>
        </w:numPr>
        <w:tabs>
          <w:tab w:val="left" w:pos="851"/>
          <w:tab w:val="left" w:pos="993"/>
        </w:tabs>
        <w:ind w:left="0" w:firstLine="567"/>
        <w:rPr>
          <w:color w:val="000000" w:themeColor="text1"/>
          <w:szCs w:val="24"/>
          <w:lang w:eastAsia="en-GB"/>
        </w:rPr>
      </w:pPr>
      <w:r w:rsidRPr="00D403B7">
        <w:rPr>
          <w:color w:val="000000" w:themeColor="text1"/>
          <w:szCs w:val="24"/>
          <w:lang w:eastAsia="en-GB"/>
        </w:rPr>
        <w:t xml:space="preserve">galimų </w:t>
      </w:r>
      <w:r w:rsidR="008D442E" w:rsidRPr="00D403B7">
        <w:rPr>
          <w:color w:val="000000" w:themeColor="text1"/>
          <w:szCs w:val="24"/>
          <w:lang w:eastAsia="en-GB"/>
        </w:rPr>
        <w:t>eksporto rinkų pasirinkimas atsižvelgus į įmon</w:t>
      </w:r>
      <w:r w:rsidR="00B939A9" w:rsidRPr="00D403B7">
        <w:rPr>
          <w:color w:val="000000" w:themeColor="text1"/>
          <w:szCs w:val="24"/>
          <w:lang w:eastAsia="en-GB"/>
        </w:rPr>
        <w:t>ės technologines, finansines ir</w:t>
      </w:r>
      <w:r w:rsidR="00961D2B" w:rsidRPr="00D403B7">
        <w:rPr>
          <w:color w:val="000000" w:themeColor="text1"/>
          <w:szCs w:val="24"/>
          <w:lang w:eastAsia="en-GB"/>
        </w:rPr>
        <w:t xml:space="preserve"> </w:t>
      </w:r>
      <w:r w:rsidR="008D442E" w:rsidRPr="00D403B7">
        <w:rPr>
          <w:color w:val="000000" w:themeColor="text1"/>
          <w:szCs w:val="24"/>
          <w:lang w:eastAsia="en-GB"/>
        </w:rPr>
        <w:t>kvalifikacines galimybes</w:t>
      </w:r>
      <w:r w:rsidR="00B939A9" w:rsidRPr="00D403B7">
        <w:rPr>
          <w:color w:val="000000" w:themeColor="text1"/>
          <w:szCs w:val="24"/>
          <w:lang w:eastAsia="en-GB"/>
        </w:rPr>
        <w:t>;</w:t>
      </w:r>
    </w:p>
    <w:p w:rsidR="00B939A9" w:rsidRPr="00AF4BD9" w:rsidRDefault="008D442E" w:rsidP="00B419CE">
      <w:pPr>
        <w:pStyle w:val="ListParagraph"/>
        <w:keepLines/>
        <w:numPr>
          <w:ilvl w:val="1"/>
          <w:numId w:val="27"/>
        </w:numPr>
        <w:rPr>
          <w:color w:val="000000" w:themeColor="text1"/>
          <w:szCs w:val="24"/>
          <w:lang w:eastAsia="en-GB"/>
        </w:rPr>
      </w:pPr>
      <w:r w:rsidRPr="00AF4BD9">
        <w:rPr>
          <w:color w:val="000000" w:themeColor="text1"/>
          <w:szCs w:val="24"/>
          <w:lang w:eastAsia="en-GB"/>
        </w:rPr>
        <w:t xml:space="preserve"> </w:t>
      </w:r>
      <w:r w:rsidR="00425B02" w:rsidRPr="00AF4BD9">
        <w:rPr>
          <w:color w:val="000000" w:themeColor="text1"/>
          <w:szCs w:val="24"/>
          <w:lang w:eastAsia="en-GB"/>
        </w:rPr>
        <w:t xml:space="preserve">eksporto </w:t>
      </w:r>
      <w:r w:rsidRPr="00AF4BD9">
        <w:rPr>
          <w:color w:val="000000" w:themeColor="text1"/>
          <w:szCs w:val="24"/>
          <w:lang w:eastAsia="en-GB"/>
        </w:rPr>
        <w:t>vertės grandinės išgryninimas, problemų ir galimybių identifikavimas</w:t>
      </w:r>
      <w:r w:rsidR="00B939A9" w:rsidRPr="00AF4BD9">
        <w:rPr>
          <w:color w:val="000000" w:themeColor="text1"/>
          <w:szCs w:val="24"/>
          <w:lang w:eastAsia="en-GB"/>
        </w:rPr>
        <w:t>;</w:t>
      </w:r>
      <w:r w:rsidRPr="00AF4BD9">
        <w:rPr>
          <w:color w:val="000000" w:themeColor="text1"/>
          <w:szCs w:val="24"/>
          <w:lang w:eastAsia="en-GB"/>
        </w:rPr>
        <w:t xml:space="preserve"> </w:t>
      </w:r>
    </w:p>
    <w:p w:rsidR="00B939A9" w:rsidRPr="00AF4BD9" w:rsidRDefault="00B939A9" w:rsidP="00B419CE">
      <w:pPr>
        <w:pStyle w:val="ListParagraph"/>
        <w:keepLines/>
        <w:numPr>
          <w:ilvl w:val="1"/>
          <w:numId w:val="27"/>
        </w:numPr>
        <w:rPr>
          <w:color w:val="000000" w:themeColor="text1"/>
          <w:szCs w:val="24"/>
          <w:lang w:eastAsia="en-GB"/>
        </w:rPr>
      </w:pPr>
      <w:r w:rsidRPr="00AF4BD9">
        <w:rPr>
          <w:color w:val="000000" w:themeColor="text1"/>
          <w:szCs w:val="24"/>
          <w:lang w:eastAsia="en-GB"/>
        </w:rPr>
        <w:t xml:space="preserve"> </w:t>
      </w:r>
      <w:r w:rsidR="00425B02" w:rsidRPr="00AF4BD9">
        <w:rPr>
          <w:color w:val="000000" w:themeColor="text1"/>
          <w:szCs w:val="24"/>
          <w:lang w:eastAsia="en-GB"/>
        </w:rPr>
        <w:t xml:space="preserve">eksporto </w:t>
      </w:r>
      <w:r w:rsidR="008D442E" w:rsidRPr="00AF4BD9">
        <w:rPr>
          <w:color w:val="000000" w:themeColor="text1"/>
          <w:szCs w:val="24"/>
          <w:lang w:eastAsia="en-GB"/>
        </w:rPr>
        <w:t>biudžeto sudarymas</w:t>
      </w:r>
      <w:r w:rsidRPr="00AF4BD9">
        <w:rPr>
          <w:color w:val="000000" w:themeColor="text1"/>
          <w:szCs w:val="24"/>
          <w:lang w:eastAsia="en-GB"/>
        </w:rPr>
        <w:t>;</w:t>
      </w:r>
      <w:r w:rsidR="008D442E" w:rsidRPr="00AF4BD9">
        <w:rPr>
          <w:color w:val="000000" w:themeColor="text1"/>
          <w:szCs w:val="24"/>
          <w:lang w:eastAsia="en-GB"/>
        </w:rPr>
        <w:t xml:space="preserve"> </w:t>
      </w:r>
    </w:p>
    <w:p w:rsidR="00B939A9" w:rsidRPr="00AF4BD9" w:rsidRDefault="00B939A9" w:rsidP="00B419CE">
      <w:pPr>
        <w:pStyle w:val="ListParagraph"/>
        <w:keepLines/>
        <w:numPr>
          <w:ilvl w:val="1"/>
          <w:numId w:val="27"/>
        </w:numPr>
        <w:rPr>
          <w:color w:val="000000" w:themeColor="text1"/>
          <w:szCs w:val="24"/>
          <w:lang w:eastAsia="en-GB"/>
        </w:rPr>
      </w:pPr>
      <w:r w:rsidRPr="00AF4BD9">
        <w:rPr>
          <w:color w:val="000000" w:themeColor="text1"/>
          <w:szCs w:val="24"/>
          <w:lang w:eastAsia="en-GB"/>
        </w:rPr>
        <w:t xml:space="preserve"> </w:t>
      </w:r>
      <w:r w:rsidR="00425B02" w:rsidRPr="00AF4BD9">
        <w:rPr>
          <w:color w:val="000000" w:themeColor="text1"/>
          <w:szCs w:val="24"/>
          <w:lang w:eastAsia="en-GB"/>
        </w:rPr>
        <w:t xml:space="preserve">ekonominio </w:t>
      </w:r>
      <w:r w:rsidR="008D442E" w:rsidRPr="00AF4BD9">
        <w:rPr>
          <w:color w:val="000000" w:themeColor="text1"/>
          <w:szCs w:val="24"/>
          <w:lang w:eastAsia="en-GB"/>
        </w:rPr>
        <w:t>efektyvumo įvertinimas plėtojant eksportą</w:t>
      </w:r>
      <w:r w:rsidRPr="00AF4BD9">
        <w:rPr>
          <w:color w:val="000000" w:themeColor="text1"/>
          <w:szCs w:val="24"/>
          <w:lang w:eastAsia="en-GB"/>
        </w:rPr>
        <w:t>;</w:t>
      </w:r>
      <w:r w:rsidR="008D442E" w:rsidRPr="00AF4BD9">
        <w:rPr>
          <w:color w:val="000000" w:themeColor="text1"/>
          <w:szCs w:val="24"/>
          <w:lang w:eastAsia="en-GB"/>
        </w:rPr>
        <w:t xml:space="preserve"> </w:t>
      </w:r>
    </w:p>
    <w:p w:rsidR="00B939A9" w:rsidRPr="00AF4BD9" w:rsidRDefault="00B939A9" w:rsidP="00B419CE">
      <w:pPr>
        <w:pStyle w:val="ListParagraph"/>
        <w:keepLines/>
        <w:numPr>
          <w:ilvl w:val="1"/>
          <w:numId w:val="27"/>
        </w:numPr>
        <w:rPr>
          <w:color w:val="000000" w:themeColor="text1"/>
          <w:szCs w:val="24"/>
          <w:lang w:eastAsia="en-GB"/>
        </w:rPr>
      </w:pPr>
      <w:r w:rsidRPr="00AF4BD9">
        <w:rPr>
          <w:color w:val="000000" w:themeColor="text1"/>
          <w:szCs w:val="24"/>
          <w:lang w:eastAsia="en-GB"/>
        </w:rPr>
        <w:t xml:space="preserve"> </w:t>
      </w:r>
      <w:r w:rsidR="00425B02" w:rsidRPr="00AF4BD9">
        <w:rPr>
          <w:color w:val="000000" w:themeColor="text1"/>
          <w:szCs w:val="24"/>
          <w:lang w:eastAsia="en-GB"/>
        </w:rPr>
        <w:t xml:space="preserve">eksporto </w:t>
      </w:r>
      <w:r w:rsidR="008D442E" w:rsidRPr="00AF4BD9">
        <w:rPr>
          <w:color w:val="000000" w:themeColor="text1"/>
          <w:szCs w:val="24"/>
          <w:lang w:eastAsia="en-GB"/>
        </w:rPr>
        <w:t>strategijos įgyvendinimo priemonės ir veiksmų planas</w:t>
      </w:r>
      <w:r w:rsidRPr="00AF4BD9">
        <w:rPr>
          <w:color w:val="000000" w:themeColor="text1"/>
          <w:szCs w:val="24"/>
          <w:lang w:eastAsia="en-GB"/>
        </w:rPr>
        <w:t>;</w:t>
      </w:r>
    </w:p>
    <w:p w:rsidR="00B939A9" w:rsidRPr="00AF4BD9" w:rsidRDefault="00B939A9" w:rsidP="00B419CE">
      <w:pPr>
        <w:pStyle w:val="ListParagraph"/>
        <w:keepLines/>
        <w:numPr>
          <w:ilvl w:val="1"/>
          <w:numId w:val="27"/>
        </w:numPr>
        <w:rPr>
          <w:color w:val="000000" w:themeColor="text1"/>
          <w:szCs w:val="24"/>
          <w:lang w:eastAsia="en-GB"/>
        </w:rPr>
      </w:pPr>
      <w:r w:rsidRPr="00AF4BD9">
        <w:rPr>
          <w:color w:val="000000" w:themeColor="text1"/>
          <w:szCs w:val="24"/>
          <w:lang w:eastAsia="en-GB"/>
        </w:rPr>
        <w:t xml:space="preserve"> </w:t>
      </w:r>
      <w:r w:rsidR="00425B02" w:rsidRPr="00AF4BD9">
        <w:rPr>
          <w:color w:val="000000" w:themeColor="text1"/>
          <w:szCs w:val="24"/>
          <w:lang w:eastAsia="en-GB"/>
        </w:rPr>
        <w:t xml:space="preserve">eksporto </w:t>
      </w:r>
      <w:r w:rsidR="008D442E" w:rsidRPr="00AF4BD9">
        <w:rPr>
          <w:color w:val="000000" w:themeColor="text1"/>
          <w:szCs w:val="24"/>
          <w:lang w:eastAsia="en-GB"/>
        </w:rPr>
        <w:t>pardavimo planavimas (verslas–verslui, verslas–klientui)</w:t>
      </w:r>
      <w:r w:rsidRPr="00AF4BD9">
        <w:rPr>
          <w:color w:val="000000" w:themeColor="text1"/>
          <w:szCs w:val="24"/>
          <w:lang w:eastAsia="en-GB"/>
        </w:rPr>
        <w:t>;</w:t>
      </w:r>
      <w:r w:rsidR="008D442E" w:rsidRPr="00AF4BD9">
        <w:rPr>
          <w:color w:val="000000" w:themeColor="text1"/>
          <w:szCs w:val="24"/>
          <w:lang w:eastAsia="en-GB"/>
        </w:rPr>
        <w:t xml:space="preserve"> </w:t>
      </w:r>
    </w:p>
    <w:p w:rsidR="00B939A9" w:rsidRPr="00AF4BD9" w:rsidRDefault="00B939A9" w:rsidP="00B419CE">
      <w:pPr>
        <w:pStyle w:val="ListParagraph"/>
        <w:keepLines/>
        <w:numPr>
          <w:ilvl w:val="1"/>
          <w:numId w:val="27"/>
        </w:numPr>
        <w:rPr>
          <w:color w:val="000000" w:themeColor="text1"/>
          <w:szCs w:val="24"/>
          <w:lang w:eastAsia="en-GB"/>
        </w:rPr>
      </w:pPr>
      <w:r w:rsidRPr="00AF4BD9">
        <w:rPr>
          <w:color w:val="000000" w:themeColor="text1"/>
          <w:szCs w:val="24"/>
          <w:lang w:eastAsia="en-GB"/>
        </w:rPr>
        <w:t xml:space="preserve"> </w:t>
      </w:r>
      <w:r w:rsidR="00425B02" w:rsidRPr="00AF4BD9">
        <w:rPr>
          <w:color w:val="000000" w:themeColor="text1"/>
          <w:szCs w:val="24"/>
          <w:lang w:eastAsia="en-GB"/>
        </w:rPr>
        <w:t>kultūriniai</w:t>
      </w:r>
      <w:r w:rsidR="008D442E" w:rsidRPr="00AF4BD9">
        <w:rPr>
          <w:color w:val="000000" w:themeColor="text1"/>
          <w:szCs w:val="24"/>
          <w:lang w:eastAsia="en-GB"/>
        </w:rPr>
        <w:t>, religiniai, politiniai ir kiti ypatumai eksporto kontekste</w:t>
      </w:r>
      <w:r w:rsidRPr="00AF4BD9">
        <w:rPr>
          <w:color w:val="000000" w:themeColor="text1"/>
          <w:szCs w:val="24"/>
          <w:lang w:eastAsia="en-GB"/>
        </w:rPr>
        <w:t>;</w:t>
      </w:r>
      <w:r w:rsidR="008D442E" w:rsidRPr="00AF4BD9">
        <w:rPr>
          <w:color w:val="000000" w:themeColor="text1"/>
          <w:szCs w:val="24"/>
          <w:lang w:eastAsia="en-GB"/>
        </w:rPr>
        <w:t xml:space="preserve"> </w:t>
      </w:r>
    </w:p>
    <w:p w:rsidR="00B939A9" w:rsidRPr="00AF4BD9" w:rsidRDefault="00B939A9" w:rsidP="00B419CE">
      <w:pPr>
        <w:pStyle w:val="ListParagraph"/>
        <w:keepLines/>
        <w:numPr>
          <w:ilvl w:val="1"/>
          <w:numId w:val="27"/>
        </w:numPr>
        <w:rPr>
          <w:color w:val="000000" w:themeColor="text1"/>
          <w:szCs w:val="24"/>
          <w:lang w:eastAsia="en-GB"/>
        </w:rPr>
      </w:pPr>
      <w:r w:rsidRPr="00AF4BD9">
        <w:rPr>
          <w:color w:val="000000" w:themeColor="text1"/>
          <w:szCs w:val="24"/>
          <w:lang w:eastAsia="en-GB"/>
        </w:rPr>
        <w:t xml:space="preserve"> </w:t>
      </w:r>
      <w:r w:rsidR="00425B02" w:rsidRPr="00AF4BD9">
        <w:rPr>
          <w:color w:val="000000" w:themeColor="text1"/>
          <w:szCs w:val="24"/>
          <w:lang w:eastAsia="en-GB"/>
        </w:rPr>
        <w:t xml:space="preserve">kitos </w:t>
      </w:r>
      <w:r w:rsidR="008D442E" w:rsidRPr="00AF4BD9">
        <w:rPr>
          <w:color w:val="000000" w:themeColor="text1"/>
          <w:szCs w:val="24"/>
          <w:lang w:eastAsia="en-GB"/>
        </w:rPr>
        <w:t xml:space="preserve">su eksporto strategija susijusios </w:t>
      </w:r>
      <w:proofErr w:type="spellStart"/>
      <w:r w:rsidR="008D442E" w:rsidRPr="00AF4BD9">
        <w:rPr>
          <w:color w:val="000000" w:themeColor="text1"/>
          <w:szCs w:val="24"/>
          <w:lang w:eastAsia="en-GB"/>
        </w:rPr>
        <w:t>potemės</w:t>
      </w:r>
      <w:proofErr w:type="spellEnd"/>
      <w:r w:rsidR="008D442E" w:rsidRPr="00AF4BD9">
        <w:rPr>
          <w:color w:val="000000" w:themeColor="text1"/>
          <w:szCs w:val="24"/>
          <w:lang w:eastAsia="en-GB"/>
        </w:rPr>
        <w:t>.</w:t>
      </w:r>
    </w:p>
    <w:p w:rsidR="00B939A9" w:rsidRPr="00414DBD" w:rsidRDefault="008D442E" w:rsidP="00B419CE">
      <w:pPr>
        <w:pStyle w:val="ListParagraph"/>
        <w:keepLines/>
        <w:numPr>
          <w:ilvl w:val="0"/>
          <w:numId w:val="27"/>
        </w:numPr>
        <w:rPr>
          <w:color w:val="000000" w:themeColor="text1"/>
          <w:szCs w:val="24"/>
          <w:lang w:eastAsia="en-GB"/>
        </w:rPr>
      </w:pPr>
      <w:r w:rsidRPr="00414DBD">
        <w:rPr>
          <w:color w:val="000000" w:themeColor="text1"/>
          <w:szCs w:val="24"/>
          <w:lang w:eastAsia="en-GB"/>
        </w:rPr>
        <w:t>Tikslinių eksporto rinkų pasirinkimas ir išorinė komunikacija</w:t>
      </w:r>
      <w:r w:rsidR="00855F03" w:rsidRPr="00414DBD">
        <w:rPr>
          <w:color w:val="000000" w:themeColor="text1"/>
          <w:szCs w:val="24"/>
          <w:lang w:eastAsia="en-GB"/>
        </w:rPr>
        <w:t>:</w:t>
      </w:r>
      <w:r w:rsidRPr="00414DBD">
        <w:rPr>
          <w:color w:val="000000" w:themeColor="text1"/>
          <w:szCs w:val="24"/>
          <w:lang w:eastAsia="en-GB"/>
        </w:rPr>
        <w:t xml:space="preserve"> </w:t>
      </w:r>
    </w:p>
    <w:p w:rsidR="00D403B7" w:rsidRDefault="00B939A9" w:rsidP="00D403B7">
      <w:pPr>
        <w:pStyle w:val="ListParagraph"/>
        <w:keepLines/>
        <w:numPr>
          <w:ilvl w:val="1"/>
          <w:numId w:val="27"/>
        </w:numPr>
        <w:rPr>
          <w:color w:val="000000" w:themeColor="text1"/>
          <w:szCs w:val="24"/>
          <w:lang w:eastAsia="en-GB"/>
        </w:rPr>
      </w:pPr>
      <w:r w:rsidRPr="00D403B7">
        <w:rPr>
          <w:color w:val="000000" w:themeColor="text1"/>
          <w:szCs w:val="24"/>
          <w:lang w:eastAsia="en-GB"/>
        </w:rPr>
        <w:t xml:space="preserve"> </w:t>
      </w:r>
      <w:r w:rsidR="00425B02" w:rsidRPr="00D403B7">
        <w:rPr>
          <w:color w:val="000000" w:themeColor="text1"/>
          <w:szCs w:val="24"/>
          <w:lang w:eastAsia="en-GB"/>
        </w:rPr>
        <w:t xml:space="preserve">eksporto </w:t>
      </w:r>
      <w:r w:rsidR="008D442E" w:rsidRPr="00D403B7">
        <w:rPr>
          <w:color w:val="000000" w:themeColor="text1"/>
          <w:szCs w:val="24"/>
          <w:lang w:eastAsia="en-GB"/>
        </w:rPr>
        <w:t xml:space="preserve">rinkų tyrimo tikslų išgryninimas: detali produkto ir (ar) segmento analizė, </w:t>
      </w:r>
    </w:p>
    <w:p w:rsidR="00B939A9" w:rsidRPr="00D403B7" w:rsidRDefault="00D403B7" w:rsidP="00D403B7">
      <w:pPr>
        <w:pStyle w:val="ListParagraph"/>
        <w:keepLines/>
        <w:numPr>
          <w:ilvl w:val="1"/>
          <w:numId w:val="27"/>
        </w:numPr>
        <w:rPr>
          <w:color w:val="000000" w:themeColor="text1"/>
          <w:szCs w:val="24"/>
          <w:lang w:eastAsia="en-GB"/>
        </w:rPr>
      </w:pPr>
      <w:r>
        <w:rPr>
          <w:color w:val="000000" w:themeColor="text1"/>
          <w:szCs w:val="24"/>
          <w:lang w:eastAsia="en-GB"/>
        </w:rPr>
        <w:t xml:space="preserve"> </w:t>
      </w:r>
      <w:r w:rsidR="008D442E" w:rsidRPr="00D403B7">
        <w:rPr>
          <w:color w:val="000000" w:themeColor="text1"/>
          <w:szCs w:val="24"/>
          <w:lang w:eastAsia="en-GB"/>
        </w:rPr>
        <w:t>klientų poreikių ir paklausos analizė</w:t>
      </w:r>
      <w:r w:rsidR="00D3010C" w:rsidRPr="00D403B7">
        <w:rPr>
          <w:color w:val="000000" w:themeColor="text1"/>
          <w:szCs w:val="24"/>
          <w:lang w:eastAsia="en-GB"/>
        </w:rPr>
        <w:t xml:space="preserve"> bei</w:t>
      </w:r>
      <w:r w:rsidR="008D442E" w:rsidRPr="00D403B7">
        <w:rPr>
          <w:color w:val="000000" w:themeColor="text1"/>
          <w:szCs w:val="24"/>
          <w:lang w:eastAsia="en-GB"/>
        </w:rPr>
        <w:t xml:space="preserve"> galimų pardavimo kanalų analizė</w:t>
      </w:r>
      <w:r w:rsidR="00B939A9" w:rsidRPr="00D403B7">
        <w:rPr>
          <w:color w:val="000000" w:themeColor="text1"/>
          <w:szCs w:val="24"/>
          <w:lang w:eastAsia="en-GB"/>
        </w:rPr>
        <w:t>;</w:t>
      </w:r>
    </w:p>
    <w:p w:rsidR="00B939A9" w:rsidRPr="00D403B7" w:rsidRDefault="00B939A9" w:rsidP="00B419CE">
      <w:pPr>
        <w:pStyle w:val="ListParagraph"/>
        <w:keepLines/>
        <w:numPr>
          <w:ilvl w:val="1"/>
          <w:numId w:val="27"/>
        </w:numPr>
        <w:rPr>
          <w:color w:val="000000" w:themeColor="text1"/>
          <w:szCs w:val="24"/>
          <w:lang w:eastAsia="en-GB"/>
        </w:rPr>
      </w:pPr>
      <w:r w:rsidRPr="00D403B7">
        <w:rPr>
          <w:color w:val="000000" w:themeColor="text1"/>
          <w:szCs w:val="24"/>
          <w:lang w:eastAsia="en-GB"/>
        </w:rPr>
        <w:t xml:space="preserve"> </w:t>
      </w:r>
      <w:r w:rsidR="00425B02" w:rsidRPr="00D403B7">
        <w:rPr>
          <w:color w:val="000000" w:themeColor="text1"/>
          <w:szCs w:val="24"/>
          <w:lang w:eastAsia="en-GB"/>
        </w:rPr>
        <w:t xml:space="preserve">eksporto </w:t>
      </w:r>
      <w:r w:rsidR="008D442E" w:rsidRPr="00D403B7">
        <w:rPr>
          <w:color w:val="000000" w:themeColor="text1"/>
          <w:szCs w:val="24"/>
          <w:lang w:eastAsia="en-GB"/>
        </w:rPr>
        <w:t>rinkų tyrimo būdų parinkimas</w:t>
      </w:r>
      <w:r w:rsidRPr="00D403B7">
        <w:rPr>
          <w:color w:val="000000" w:themeColor="text1"/>
          <w:szCs w:val="24"/>
          <w:lang w:eastAsia="en-GB"/>
        </w:rPr>
        <w:t>;</w:t>
      </w:r>
      <w:r w:rsidR="008D442E" w:rsidRPr="00D403B7">
        <w:rPr>
          <w:color w:val="000000" w:themeColor="text1"/>
          <w:szCs w:val="24"/>
          <w:lang w:eastAsia="en-GB"/>
        </w:rPr>
        <w:t xml:space="preserve"> </w:t>
      </w:r>
    </w:p>
    <w:p w:rsidR="00B939A9" w:rsidRPr="00F45D49" w:rsidRDefault="00B939A9" w:rsidP="00B419CE">
      <w:pPr>
        <w:pStyle w:val="ListParagraph"/>
        <w:keepLines/>
        <w:numPr>
          <w:ilvl w:val="1"/>
          <w:numId w:val="27"/>
        </w:numPr>
        <w:rPr>
          <w:color w:val="000000" w:themeColor="text1"/>
          <w:szCs w:val="24"/>
          <w:lang w:eastAsia="en-GB"/>
        </w:rPr>
      </w:pPr>
      <w:r w:rsidRPr="00F45D49">
        <w:rPr>
          <w:color w:val="000000" w:themeColor="text1"/>
          <w:szCs w:val="24"/>
          <w:lang w:eastAsia="en-GB"/>
        </w:rPr>
        <w:t xml:space="preserve"> </w:t>
      </w:r>
      <w:r w:rsidR="00425B02" w:rsidRPr="00F45D49">
        <w:rPr>
          <w:color w:val="000000" w:themeColor="text1"/>
          <w:szCs w:val="24"/>
          <w:lang w:eastAsia="en-GB"/>
        </w:rPr>
        <w:t xml:space="preserve">eksporto </w:t>
      </w:r>
      <w:r w:rsidR="008D442E" w:rsidRPr="00F45D49">
        <w:rPr>
          <w:color w:val="000000" w:themeColor="text1"/>
          <w:szCs w:val="24"/>
          <w:lang w:eastAsia="en-GB"/>
        </w:rPr>
        <w:t xml:space="preserve">rinkų tyrėjų komandos sudarymas </w:t>
      </w:r>
      <w:r w:rsidR="00547A3A" w:rsidRPr="00F45D49">
        <w:rPr>
          <w:color w:val="000000" w:themeColor="text1"/>
          <w:szCs w:val="24"/>
          <w:lang w:eastAsia="en-GB"/>
        </w:rPr>
        <w:t xml:space="preserve">ir </w:t>
      </w:r>
      <w:r w:rsidR="008D442E" w:rsidRPr="00F45D49">
        <w:rPr>
          <w:color w:val="000000" w:themeColor="text1"/>
          <w:szCs w:val="24"/>
          <w:lang w:eastAsia="en-GB"/>
        </w:rPr>
        <w:t>išorinių išteklių įtraukimas</w:t>
      </w:r>
      <w:r w:rsidRPr="00F45D49">
        <w:rPr>
          <w:color w:val="000000" w:themeColor="text1"/>
          <w:szCs w:val="24"/>
          <w:lang w:eastAsia="en-GB"/>
        </w:rPr>
        <w:t>;</w:t>
      </w:r>
      <w:r w:rsidR="008D442E" w:rsidRPr="00F45D49">
        <w:rPr>
          <w:color w:val="000000" w:themeColor="text1"/>
          <w:szCs w:val="24"/>
          <w:lang w:eastAsia="en-GB"/>
        </w:rPr>
        <w:t xml:space="preserve"> </w:t>
      </w:r>
    </w:p>
    <w:p w:rsidR="00B939A9" w:rsidRPr="00F45D49" w:rsidRDefault="00B939A9" w:rsidP="00B419CE">
      <w:pPr>
        <w:pStyle w:val="ListParagraph"/>
        <w:keepLines/>
        <w:numPr>
          <w:ilvl w:val="1"/>
          <w:numId w:val="27"/>
        </w:numPr>
        <w:rPr>
          <w:color w:val="000000" w:themeColor="text1"/>
          <w:szCs w:val="24"/>
          <w:lang w:eastAsia="en-GB"/>
        </w:rPr>
      </w:pPr>
      <w:r w:rsidRPr="00F45D49">
        <w:rPr>
          <w:color w:val="000000" w:themeColor="text1"/>
          <w:szCs w:val="24"/>
          <w:lang w:eastAsia="en-GB"/>
        </w:rPr>
        <w:t xml:space="preserve"> </w:t>
      </w:r>
      <w:r w:rsidR="00425B02" w:rsidRPr="00F45D49">
        <w:rPr>
          <w:color w:val="000000" w:themeColor="text1"/>
          <w:szCs w:val="24"/>
          <w:lang w:eastAsia="en-GB"/>
        </w:rPr>
        <w:t xml:space="preserve">eksporto </w:t>
      </w:r>
      <w:r w:rsidR="008D442E" w:rsidRPr="00F45D49">
        <w:rPr>
          <w:color w:val="000000" w:themeColor="text1"/>
          <w:szCs w:val="24"/>
          <w:lang w:eastAsia="en-GB"/>
        </w:rPr>
        <w:t>tyrimui reikalingų duomenų šaltinių analizė ir pasirinkimas</w:t>
      </w:r>
      <w:r w:rsidRPr="00F45D49">
        <w:rPr>
          <w:color w:val="000000" w:themeColor="text1"/>
          <w:szCs w:val="24"/>
          <w:lang w:eastAsia="en-GB"/>
        </w:rPr>
        <w:t>;</w:t>
      </w:r>
      <w:r w:rsidR="008D442E" w:rsidRPr="00F45D49">
        <w:rPr>
          <w:color w:val="000000" w:themeColor="text1"/>
          <w:szCs w:val="24"/>
          <w:lang w:eastAsia="en-GB"/>
        </w:rPr>
        <w:t xml:space="preserve"> </w:t>
      </w:r>
    </w:p>
    <w:p w:rsidR="00B939A9" w:rsidRPr="00483CE4" w:rsidRDefault="00B939A9" w:rsidP="00B419CE">
      <w:pPr>
        <w:pStyle w:val="ListParagraph"/>
        <w:keepLines/>
        <w:numPr>
          <w:ilvl w:val="1"/>
          <w:numId w:val="27"/>
        </w:numPr>
        <w:rPr>
          <w:color w:val="000000" w:themeColor="text1"/>
          <w:szCs w:val="24"/>
          <w:lang w:eastAsia="en-GB"/>
        </w:rPr>
      </w:pPr>
      <w:r w:rsidRPr="00F45D49">
        <w:rPr>
          <w:color w:val="000000" w:themeColor="text1"/>
          <w:szCs w:val="24"/>
          <w:lang w:eastAsia="en-GB"/>
        </w:rPr>
        <w:t xml:space="preserve"> </w:t>
      </w:r>
      <w:r w:rsidR="00425B02" w:rsidRPr="00F45D49">
        <w:rPr>
          <w:color w:val="000000" w:themeColor="text1"/>
          <w:szCs w:val="24"/>
          <w:lang w:eastAsia="en-GB"/>
        </w:rPr>
        <w:t xml:space="preserve">eksporto </w:t>
      </w:r>
      <w:r w:rsidR="008D442E" w:rsidRPr="00F45D49">
        <w:rPr>
          <w:color w:val="000000" w:themeColor="text1"/>
          <w:szCs w:val="24"/>
          <w:lang w:eastAsia="en-GB"/>
        </w:rPr>
        <w:t>rinkų tyrimų įgyvendinimo plano sudarymas ir įgyvendinimo priežiūra</w:t>
      </w:r>
      <w:r w:rsidRPr="00483CE4">
        <w:rPr>
          <w:color w:val="000000" w:themeColor="text1"/>
          <w:szCs w:val="24"/>
          <w:lang w:eastAsia="en-GB"/>
        </w:rPr>
        <w:t>;</w:t>
      </w:r>
    </w:p>
    <w:p w:rsidR="00B939A9" w:rsidRPr="001E16CC" w:rsidRDefault="00B939A9" w:rsidP="00B419CE">
      <w:pPr>
        <w:pStyle w:val="ListParagraph"/>
        <w:keepLines/>
        <w:numPr>
          <w:ilvl w:val="1"/>
          <w:numId w:val="27"/>
        </w:numPr>
        <w:rPr>
          <w:color w:val="000000" w:themeColor="text1"/>
          <w:szCs w:val="24"/>
          <w:lang w:eastAsia="en-GB"/>
        </w:rPr>
      </w:pPr>
      <w:r w:rsidRPr="00483CE4">
        <w:rPr>
          <w:color w:val="000000" w:themeColor="text1"/>
          <w:szCs w:val="24"/>
          <w:lang w:eastAsia="en-GB"/>
        </w:rPr>
        <w:t xml:space="preserve"> </w:t>
      </w:r>
      <w:r w:rsidR="00425B02" w:rsidRPr="00483CE4">
        <w:rPr>
          <w:color w:val="000000" w:themeColor="text1"/>
          <w:szCs w:val="24"/>
          <w:lang w:eastAsia="en-GB"/>
        </w:rPr>
        <w:t xml:space="preserve">eksporto </w:t>
      </w:r>
      <w:r w:rsidR="008D442E" w:rsidRPr="00483CE4">
        <w:rPr>
          <w:color w:val="000000" w:themeColor="text1"/>
          <w:szCs w:val="24"/>
          <w:lang w:eastAsia="en-GB"/>
        </w:rPr>
        <w:t>tyrimo rezultatų analizė ir išvados</w:t>
      </w:r>
      <w:r w:rsidRPr="001E16CC">
        <w:rPr>
          <w:color w:val="000000" w:themeColor="text1"/>
          <w:szCs w:val="24"/>
          <w:lang w:eastAsia="en-GB"/>
        </w:rPr>
        <w:t>;</w:t>
      </w:r>
    </w:p>
    <w:p w:rsidR="00B939A9" w:rsidRPr="001E16CC" w:rsidRDefault="008D442E" w:rsidP="00B419CE">
      <w:pPr>
        <w:pStyle w:val="ListParagraph"/>
        <w:keepLines/>
        <w:numPr>
          <w:ilvl w:val="1"/>
          <w:numId w:val="27"/>
        </w:numPr>
        <w:rPr>
          <w:color w:val="000000" w:themeColor="text1"/>
          <w:szCs w:val="24"/>
          <w:lang w:eastAsia="en-GB"/>
        </w:rPr>
      </w:pPr>
      <w:r w:rsidRPr="001E16CC">
        <w:rPr>
          <w:color w:val="000000" w:themeColor="text1"/>
          <w:szCs w:val="24"/>
          <w:lang w:eastAsia="en-GB"/>
        </w:rPr>
        <w:t xml:space="preserve"> </w:t>
      </w:r>
      <w:r w:rsidR="00425B02" w:rsidRPr="001E16CC">
        <w:rPr>
          <w:color w:val="000000" w:themeColor="text1"/>
          <w:szCs w:val="24"/>
          <w:lang w:eastAsia="en-GB"/>
        </w:rPr>
        <w:t xml:space="preserve">tikslinio </w:t>
      </w:r>
      <w:r w:rsidRPr="001E16CC">
        <w:rPr>
          <w:color w:val="000000" w:themeColor="text1"/>
          <w:szCs w:val="24"/>
          <w:lang w:eastAsia="en-GB"/>
        </w:rPr>
        <w:t>rinkos segmento išskyrimas pagal kliento paslaugą ir (ar) produktą</w:t>
      </w:r>
      <w:r w:rsidR="00B939A9" w:rsidRPr="001E16CC">
        <w:rPr>
          <w:color w:val="000000" w:themeColor="text1"/>
          <w:szCs w:val="24"/>
          <w:lang w:eastAsia="en-GB"/>
        </w:rPr>
        <w:t>;</w:t>
      </w:r>
    </w:p>
    <w:p w:rsidR="00B939A9" w:rsidRPr="0006090F" w:rsidRDefault="008D442E" w:rsidP="00B419CE">
      <w:pPr>
        <w:pStyle w:val="ListParagraph"/>
        <w:keepLines/>
        <w:numPr>
          <w:ilvl w:val="1"/>
          <w:numId w:val="27"/>
        </w:numPr>
        <w:rPr>
          <w:color w:val="000000" w:themeColor="text1"/>
          <w:szCs w:val="24"/>
          <w:lang w:eastAsia="en-GB"/>
        </w:rPr>
      </w:pPr>
      <w:r w:rsidRPr="0006090F">
        <w:rPr>
          <w:color w:val="000000" w:themeColor="text1"/>
          <w:szCs w:val="24"/>
          <w:lang w:eastAsia="en-GB"/>
        </w:rPr>
        <w:t xml:space="preserve"> </w:t>
      </w:r>
      <w:r w:rsidR="00425B02" w:rsidRPr="0006090F">
        <w:rPr>
          <w:color w:val="000000" w:themeColor="text1"/>
          <w:szCs w:val="24"/>
          <w:lang w:eastAsia="en-GB"/>
        </w:rPr>
        <w:t xml:space="preserve">tikslinio </w:t>
      </w:r>
      <w:r w:rsidRPr="0006090F">
        <w:rPr>
          <w:color w:val="000000" w:themeColor="text1"/>
          <w:szCs w:val="24"/>
          <w:lang w:eastAsia="en-GB"/>
        </w:rPr>
        <w:t xml:space="preserve">eksporto segmento poreikių nustatymas </w:t>
      </w:r>
      <w:r w:rsidR="00B939A9" w:rsidRPr="0006090F">
        <w:rPr>
          <w:color w:val="000000" w:themeColor="text1"/>
          <w:szCs w:val="24"/>
          <w:lang w:eastAsia="en-GB"/>
        </w:rPr>
        <w:t>ir apibendrinimas pagal kliento</w:t>
      </w:r>
    </w:p>
    <w:p w:rsidR="00B939A9" w:rsidRDefault="008D442E" w:rsidP="00B419CE">
      <w:pPr>
        <w:keepLines/>
        <w:spacing w:after="0" w:line="240" w:lineRule="auto"/>
        <w:rPr>
          <w:rFonts w:ascii="Times New Roman" w:hAnsi="Times New Roman" w:cs="Times New Roman"/>
          <w:color w:val="000000" w:themeColor="text1"/>
          <w:sz w:val="24"/>
          <w:szCs w:val="24"/>
          <w:lang w:eastAsia="en-GB"/>
        </w:rPr>
      </w:pPr>
      <w:r w:rsidRPr="00414DBD">
        <w:rPr>
          <w:rFonts w:ascii="Times New Roman" w:hAnsi="Times New Roman" w:cs="Times New Roman"/>
          <w:color w:val="000000" w:themeColor="text1"/>
          <w:sz w:val="24"/>
          <w:szCs w:val="24"/>
          <w:lang w:eastAsia="en-GB"/>
        </w:rPr>
        <w:t xml:space="preserve">paslaugą ir (ar) </w:t>
      </w:r>
      <w:r w:rsidRPr="00F45D49">
        <w:rPr>
          <w:rFonts w:ascii="Times New Roman" w:hAnsi="Times New Roman" w:cs="Times New Roman"/>
          <w:color w:val="000000" w:themeColor="text1"/>
          <w:sz w:val="24"/>
          <w:szCs w:val="24"/>
          <w:lang w:eastAsia="en-GB"/>
        </w:rPr>
        <w:t>produktą</w:t>
      </w:r>
      <w:r w:rsidR="00B939A9" w:rsidRPr="00F45D49">
        <w:rPr>
          <w:rFonts w:ascii="Times New Roman" w:hAnsi="Times New Roman" w:cs="Times New Roman"/>
          <w:color w:val="000000" w:themeColor="text1"/>
          <w:sz w:val="24"/>
          <w:szCs w:val="24"/>
          <w:lang w:eastAsia="en-GB"/>
        </w:rPr>
        <w:t>;</w:t>
      </w:r>
    </w:p>
    <w:p w:rsidR="00F45D49" w:rsidRDefault="00F45D49" w:rsidP="00483CE4">
      <w:pPr>
        <w:pStyle w:val="ListParagraph"/>
        <w:keepLines/>
        <w:numPr>
          <w:ilvl w:val="1"/>
          <w:numId w:val="27"/>
        </w:numPr>
        <w:tabs>
          <w:tab w:val="left" w:pos="567"/>
          <w:tab w:val="left" w:pos="851"/>
          <w:tab w:val="left" w:pos="993"/>
        </w:tabs>
        <w:ind w:left="0" w:firstLine="567"/>
        <w:rPr>
          <w:color w:val="000000" w:themeColor="text1"/>
          <w:szCs w:val="24"/>
          <w:lang w:eastAsia="en-GB"/>
        </w:rPr>
      </w:pPr>
      <w:r w:rsidRPr="00F45D49">
        <w:rPr>
          <w:color w:val="000000" w:themeColor="text1"/>
          <w:szCs w:val="24"/>
          <w:lang w:eastAsia="en-GB"/>
        </w:rPr>
        <w:t>eksportui skirtų produktų ir (ar) paslaugų ir jų kainų nustatymas, įėjimo į rinką modelio pasirinkimas. Eksporto kanalų, paskirstymo ir realizavimo kanalų nustatymas;</w:t>
      </w:r>
    </w:p>
    <w:p w:rsidR="00B939A9" w:rsidRPr="00483CE4" w:rsidRDefault="00425B02" w:rsidP="00483CE4">
      <w:pPr>
        <w:pStyle w:val="ListParagraph"/>
        <w:keepLines/>
        <w:numPr>
          <w:ilvl w:val="1"/>
          <w:numId w:val="27"/>
        </w:numPr>
        <w:ind w:left="0" w:firstLine="567"/>
        <w:rPr>
          <w:color w:val="000000" w:themeColor="text1"/>
          <w:szCs w:val="24"/>
          <w:lang w:eastAsia="en-GB"/>
        </w:rPr>
      </w:pPr>
      <w:r w:rsidRPr="00483CE4">
        <w:rPr>
          <w:color w:val="000000" w:themeColor="text1"/>
          <w:szCs w:val="24"/>
          <w:lang w:eastAsia="en-GB"/>
        </w:rPr>
        <w:t xml:space="preserve">klientų </w:t>
      </w:r>
      <w:r w:rsidR="008D442E" w:rsidRPr="00483CE4">
        <w:rPr>
          <w:color w:val="000000" w:themeColor="text1"/>
          <w:szCs w:val="24"/>
          <w:lang w:eastAsia="en-GB"/>
        </w:rPr>
        <w:t xml:space="preserve">aptarnavimo standarto rengimo aspektai pagal konkrečios </w:t>
      </w:r>
      <w:r w:rsidR="00552B2E" w:rsidRPr="00483CE4">
        <w:rPr>
          <w:color w:val="000000" w:themeColor="text1"/>
          <w:szCs w:val="24"/>
          <w:lang w:eastAsia="en-GB"/>
        </w:rPr>
        <w:t>valstybės</w:t>
      </w:r>
      <w:r w:rsidR="008D442E" w:rsidRPr="00483CE4">
        <w:rPr>
          <w:color w:val="000000" w:themeColor="text1"/>
          <w:szCs w:val="24"/>
          <w:lang w:eastAsia="en-GB"/>
        </w:rPr>
        <w:t xml:space="preserve"> rinką (pagal kultūrinius, religinius, politinius ir kitus aspektus)</w:t>
      </w:r>
      <w:r w:rsidR="006D47EF" w:rsidRPr="00483CE4">
        <w:rPr>
          <w:color w:val="000000" w:themeColor="text1"/>
          <w:szCs w:val="24"/>
          <w:lang w:eastAsia="en-GB"/>
        </w:rPr>
        <w:t>;</w:t>
      </w:r>
      <w:r w:rsidR="008D442E" w:rsidRPr="00483CE4">
        <w:rPr>
          <w:color w:val="000000" w:themeColor="text1"/>
          <w:szCs w:val="24"/>
          <w:lang w:eastAsia="en-GB"/>
        </w:rPr>
        <w:t xml:space="preserve"> </w:t>
      </w:r>
    </w:p>
    <w:p w:rsidR="008D442E" w:rsidRPr="00483CE4" w:rsidRDefault="00425B02" w:rsidP="00483CE4">
      <w:pPr>
        <w:pStyle w:val="ListParagraph"/>
        <w:keepLines/>
        <w:numPr>
          <w:ilvl w:val="1"/>
          <w:numId w:val="27"/>
        </w:numPr>
        <w:ind w:left="0" w:firstLine="567"/>
        <w:rPr>
          <w:color w:val="000000" w:themeColor="text1"/>
          <w:szCs w:val="24"/>
          <w:lang w:eastAsia="en-GB"/>
        </w:rPr>
      </w:pPr>
      <w:r w:rsidRPr="00483CE4">
        <w:rPr>
          <w:color w:val="000000" w:themeColor="text1"/>
          <w:szCs w:val="24"/>
          <w:lang w:eastAsia="en-GB"/>
        </w:rPr>
        <w:t xml:space="preserve">eksporto </w:t>
      </w:r>
      <w:r w:rsidR="008D442E" w:rsidRPr="00483CE4">
        <w:rPr>
          <w:color w:val="000000" w:themeColor="text1"/>
          <w:szCs w:val="24"/>
          <w:lang w:eastAsia="en-GB"/>
        </w:rPr>
        <w:t xml:space="preserve">rinkodaros priemonių ir biudžeto parengimas. Kompleksinė išorinė komunikacija konkrečiose eksporto rinkose. Kitos su tikslinių eksporto rinkų pasirinkimu ir išorine komunikacija susijusios </w:t>
      </w:r>
      <w:proofErr w:type="spellStart"/>
      <w:r w:rsidR="008D442E" w:rsidRPr="00483CE4">
        <w:rPr>
          <w:color w:val="000000" w:themeColor="text1"/>
          <w:szCs w:val="24"/>
          <w:lang w:eastAsia="en-GB"/>
        </w:rPr>
        <w:t>potemės</w:t>
      </w:r>
      <w:proofErr w:type="spellEnd"/>
      <w:r w:rsidR="006D47EF" w:rsidRPr="00483CE4">
        <w:rPr>
          <w:color w:val="000000" w:themeColor="text1"/>
          <w:szCs w:val="24"/>
          <w:lang w:eastAsia="en-GB"/>
        </w:rPr>
        <w:t>.</w:t>
      </w:r>
    </w:p>
    <w:p w:rsidR="006D47EF" w:rsidRPr="00F45D49" w:rsidRDefault="008D442E" w:rsidP="00B419CE">
      <w:pPr>
        <w:pStyle w:val="ListParagraph"/>
        <w:keepLines/>
        <w:numPr>
          <w:ilvl w:val="0"/>
          <w:numId w:val="27"/>
        </w:numPr>
        <w:rPr>
          <w:color w:val="000000" w:themeColor="text1"/>
          <w:szCs w:val="24"/>
          <w:lang w:eastAsia="en-GB"/>
        </w:rPr>
      </w:pPr>
      <w:r w:rsidRPr="00F45D49">
        <w:rPr>
          <w:color w:val="000000" w:themeColor="text1"/>
          <w:szCs w:val="24"/>
          <w:lang w:eastAsia="en-GB"/>
        </w:rPr>
        <w:t>Tarptautinės prekybos teisiniai aspektai ir sertifikavimas užsienio rinkose</w:t>
      </w:r>
      <w:r w:rsidR="00855F03" w:rsidRPr="00F45D49">
        <w:rPr>
          <w:color w:val="000000" w:themeColor="text1"/>
          <w:szCs w:val="24"/>
          <w:lang w:eastAsia="en-GB"/>
        </w:rPr>
        <w:t>:</w:t>
      </w:r>
    </w:p>
    <w:p w:rsidR="001E16CC" w:rsidRDefault="001E16CC" w:rsidP="001E16CC">
      <w:pPr>
        <w:pStyle w:val="ListParagraph"/>
        <w:keepLines/>
        <w:numPr>
          <w:ilvl w:val="1"/>
          <w:numId w:val="27"/>
        </w:numPr>
        <w:tabs>
          <w:tab w:val="left" w:pos="851"/>
          <w:tab w:val="left" w:pos="993"/>
        </w:tabs>
        <w:ind w:left="0" w:firstLine="570"/>
        <w:rPr>
          <w:color w:val="000000" w:themeColor="text1"/>
          <w:szCs w:val="24"/>
        </w:rPr>
      </w:pPr>
      <w:r w:rsidRPr="00483CE4">
        <w:rPr>
          <w:color w:val="000000" w:themeColor="text1"/>
          <w:szCs w:val="24"/>
        </w:rPr>
        <w:lastRenderedPageBreak/>
        <w:t>tarptautinės prekybos aspektai:</w:t>
      </w:r>
      <w:r w:rsidRPr="00483CE4">
        <w:rPr>
          <w:color w:val="000000" w:themeColor="text1"/>
          <w:szCs w:val="24"/>
          <w:lang w:eastAsia="en-GB"/>
        </w:rPr>
        <w:t xml:space="preserve"> t</w:t>
      </w:r>
      <w:r w:rsidRPr="00483CE4">
        <w:rPr>
          <w:color w:val="000000" w:themeColor="text1"/>
          <w:szCs w:val="24"/>
        </w:rPr>
        <w:t>arptautinė prekyba ir Pasaulinė prekybos organizacija; Lietuvos narystės Europos Sąjungoje įtak</w:t>
      </w:r>
      <w:r w:rsidRPr="001E16CC">
        <w:rPr>
          <w:color w:val="000000" w:themeColor="text1"/>
          <w:szCs w:val="24"/>
        </w:rPr>
        <w:t>a teisiniam prekybinių santykių reglamentavimui;</w:t>
      </w:r>
      <w:r w:rsidR="006D47EF" w:rsidRPr="001E16CC">
        <w:rPr>
          <w:color w:val="000000" w:themeColor="text1"/>
          <w:szCs w:val="24"/>
        </w:rPr>
        <w:t xml:space="preserve"> </w:t>
      </w:r>
    </w:p>
    <w:p w:rsidR="006D47EF" w:rsidRDefault="00425B02" w:rsidP="00826F85">
      <w:pPr>
        <w:pStyle w:val="ListParagraph"/>
        <w:keepLines/>
        <w:numPr>
          <w:ilvl w:val="1"/>
          <w:numId w:val="27"/>
        </w:numPr>
        <w:tabs>
          <w:tab w:val="left" w:pos="851"/>
          <w:tab w:val="left" w:pos="993"/>
        </w:tabs>
        <w:ind w:left="0" w:firstLine="567"/>
        <w:rPr>
          <w:color w:val="000000" w:themeColor="text1"/>
          <w:szCs w:val="24"/>
        </w:rPr>
      </w:pPr>
      <w:r w:rsidRPr="00826F85">
        <w:rPr>
          <w:color w:val="000000" w:themeColor="text1"/>
          <w:szCs w:val="24"/>
        </w:rPr>
        <w:t xml:space="preserve">sutarčių </w:t>
      </w:r>
      <w:r w:rsidR="006D47EF" w:rsidRPr="00826F85">
        <w:rPr>
          <w:color w:val="000000" w:themeColor="text1"/>
          <w:szCs w:val="24"/>
        </w:rPr>
        <w:t>su užsienio partneriais sudarymo ypatumai:</w:t>
      </w:r>
      <w:r w:rsidR="006D47EF" w:rsidRPr="00826F85">
        <w:rPr>
          <w:color w:val="000000" w:themeColor="text1"/>
          <w:szCs w:val="24"/>
          <w:lang w:eastAsia="en-GB"/>
        </w:rPr>
        <w:t xml:space="preserve"> s</w:t>
      </w:r>
      <w:r w:rsidR="006D47EF" w:rsidRPr="00826F85">
        <w:rPr>
          <w:color w:val="000000" w:themeColor="text1"/>
          <w:szCs w:val="24"/>
        </w:rPr>
        <w:t>utartims taikytina teisė;</w:t>
      </w:r>
      <w:r w:rsidR="006D47EF" w:rsidRPr="00826F85">
        <w:rPr>
          <w:color w:val="000000" w:themeColor="text1"/>
          <w:szCs w:val="24"/>
          <w:lang w:eastAsia="en-GB"/>
        </w:rPr>
        <w:t xml:space="preserve"> p</w:t>
      </w:r>
      <w:r w:rsidR="006D47EF" w:rsidRPr="00826F85">
        <w:rPr>
          <w:color w:val="000000" w:themeColor="text1"/>
          <w:szCs w:val="24"/>
        </w:rPr>
        <w:t>irkimo–pardavimo sutarčių ypatumai;</w:t>
      </w:r>
      <w:r w:rsidR="006D47EF" w:rsidRPr="00826F85">
        <w:rPr>
          <w:color w:val="000000" w:themeColor="text1"/>
          <w:szCs w:val="24"/>
          <w:lang w:eastAsia="en-GB"/>
        </w:rPr>
        <w:t xml:space="preserve"> y</w:t>
      </w:r>
      <w:r w:rsidR="006D47EF" w:rsidRPr="00826F85">
        <w:rPr>
          <w:color w:val="000000" w:themeColor="text1"/>
          <w:szCs w:val="24"/>
        </w:rPr>
        <w:t>patumai nustatant, kas turi juridinę teisę nagrinėti dėl sutarties kilusius ginčus;</w:t>
      </w:r>
      <w:r w:rsidR="006D47EF" w:rsidRPr="00826F85">
        <w:rPr>
          <w:color w:val="000000" w:themeColor="text1"/>
          <w:szCs w:val="24"/>
          <w:lang w:eastAsia="en-GB"/>
        </w:rPr>
        <w:t xml:space="preserve"> i</w:t>
      </w:r>
      <w:r w:rsidR="006D47EF" w:rsidRPr="00826F85">
        <w:rPr>
          <w:color w:val="000000" w:themeColor="text1"/>
          <w:szCs w:val="24"/>
        </w:rPr>
        <w:t>ntelektinė nuosavybė ir komercinės paslaptys;</w:t>
      </w:r>
    </w:p>
    <w:p w:rsidR="006D47EF" w:rsidRPr="00826F85" w:rsidRDefault="00425B02" w:rsidP="00826F85">
      <w:pPr>
        <w:pStyle w:val="ListParagraph"/>
        <w:keepLines/>
        <w:numPr>
          <w:ilvl w:val="1"/>
          <w:numId w:val="27"/>
        </w:numPr>
        <w:tabs>
          <w:tab w:val="left" w:pos="851"/>
          <w:tab w:val="left" w:pos="993"/>
        </w:tabs>
        <w:ind w:left="0" w:firstLine="570"/>
        <w:rPr>
          <w:color w:val="000000" w:themeColor="text1"/>
          <w:szCs w:val="24"/>
        </w:rPr>
      </w:pPr>
      <w:r w:rsidRPr="00826F85">
        <w:rPr>
          <w:color w:val="000000" w:themeColor="text1"/>
          <w:szCs w:val="24"/>
        </w:rPr>
        <w:t xml:space="preserve">įėjimo </w:t>
      </w:r>
      <w:r w:rsidR="006D47EF" w:rsidRPr="00826F85">
        <w:rPr>
          <w:color w:val="000000" w:themeColor="text1"/>
          <w:szCs w:val="24"/>
        </w:rPr>
        <w:t>į rinką juridinių klausimų (standartų, sertifikavimo, apmokestinimo) sprendimo</w:t>
      </w:r>
      <w:r w:rsidR="00AE4B67" w:rsidRPr="00826F85">
        <w:rPr>
          <w:color w:val="000000" w:themeColor="text1"/>
          <w:szCs w:val="24"/>
        </w:rPr>
        <w:t xml:space="preserve"> </w:t>
      </w:r>
      <w:r w:rsidR="006D47EF" w:rsidRPr="00826F85">
        <w:rPr>
          <w:color w:val="000000" w:themeColor="text1"/>
          <w:szCs w:val="24"/>
        </w:rPr>
        <w:t>būdai;</w:t>
      </w:r>
      <w:r w:rsidR="006D47EF" w:rsidRPr="00826F85">
        <w:rPr>
          <w:color w:val="000000" w:themeColor="text1"/>
          <w:szCs w:val="24"/>
          <w:lang w:eastAsia="en-GB"/>
        </w:rPr>
        <w:t xml:space="preserve"> </w:t>
      </w:r>
    </w:p>
    <w:p w:rsidR="006D47EF" w:rsidRPr="001E16CC" w:rsidRDefault="006D47EF" w:rsidP="00B419CE">
      <w:pPr>
        <w:pStyle w:val="ListParagraph"/>
        <w:keepLines/>
        <w:numPr>
          <w:ilvl w:val="1"/>
          <w:numId w:val="27"/>
        </w:numPr>
        <w:rPr>
          <w:color w:val="000000" w:themeColor="text1"/>
          <w:szCs w:val="24"/>
        </w:rPr>
      </w:pPr>
      <w:r w:rsidRPr="001E16CC">
        <w:rPr>
          <w:color w:val="000000" w:themeColor="text1"/>
          <w:szCs w:val="24"/>
          <w:lang w:eastAsia="en-GB"/>
        </w:rPr>
        <w:t xml:space="preserve"> </w:t>
      </w:r>
      <w:r w:rsidR="00425B02" w:rsidRPr="001E16CC">
        <w:rPr>
          <w:color w:val="000000" w:themeColor="text1"/>
          <w:szCs w:val="24"/>
        </w:rPr>
        <w:t>sertifikavimas</w:t>
      </w:r>
      <w:r w:rsidRPr="001E16CC">
        <w:rPr>
          <w:color w:val="000000" w:themeColor="text1"/>
          <w:szCs w:val="24"/>
        </w:rPr>
        <w:t>;</w:t>
      </w:r>
    </w:p>
    <w:p w:rsidR="00B66044" w:rsidRPr="00B105BA" w:rsidRDefault="00425B02" w:rsidP="00B105BA">
      <w:pPr>
        <w:pStyle w:val="ListParagraph"/>
        <w:keepLines/>
        <w:numPr>
          <w:ilvl w:val="1"/>
          <w:numId w:val="27"/>
        </w:numPr>
        <w:tabs>
          <w:tab w:val="left" w:pos="993"/>
        </w:tabs>
        <w:ind w:left="0" w:firstLine="567"/>
        <w:rPr>
          <w:color w:val="000000" w:themeColor="text1"/>
          <w:szCs w:val="24"/>
        </w:rPr>
      </w:pPr>
      <w:r w:rsidRPr="00B105BA">
        <w:rPr>
          <w:color w:val="000000" w:themeColor="text1"/>
          <w:szCs w:val="24"/>
        </w:rPr>
        <w:t xml:space="preserve">kitos </w:t>
      </w:r>
      <w:r w:rsidR="008D442E" w:rsidRPr="00B105BA">
        <w:rPr>
          <w:color w:val="000000" w:themeColor="text1"/>
          <w:szCs w:val="24"/>
        </w:rPr>
        <w:t xml:space="preserve">su tarptautinės prekybos teisiniais aspektais ir sertifikavimu užsienio rinkose susijusios </w:t>
      </w:r>
      <w:proofErr w:type="spellStart"/>
      <w:r w:rsidR="008D442E" w:rsidRPr="00B105BA">
        <w:rPr>
          <w:color w:val="000000" w:themeColor="text1"/>
          <w:szCs w:val="24"/>
        </w:rPr>
        <w:t>potemės</w:t>
      </w:r>
      <w:proofErr w:type="spellEnd"/>
      <w:r w:rsidR="008D442E" w:rsidRPr="00B105BA">
        <w:rPr>
          <w:color w:val="000000" w:themeColor="text1"/>
          <w:szCs w:val="24"/>
        </w:rPr>
        <w:t>.</w:t>
      </w:r>
    </w:p>
    <w:p w:rsidR="00B66044" w:rsidRPr="00B105BA" w:rsidRDefault="008D442E" w:rsidP="00B419CE">
      <w:pPr>
        <w:pStyle w:val="ListParagraph"/>
        <w:keepLines/>
        <w:numPr>
          <w:ilvl w:val="0"/>
          <w:numId w:val="27"/>
        </w:numPr>
        <w:rPr>
          <w:color w:val="000000" w:themeColor="text1"/>
          <w:szCs w:val="24"/>
        </w:rPr>
      </w:pPr>
      <w:r w:rsidRPr="00B105BA">
        <w:rPr>
          <w:color w:val="000000" w:themeColor="text1"/>
          <w:szCs w:val="24"/>
        </w:rPr>
        <w:t>Techniniai ir gamybiniai eksporto aspektai</w:t>
      </w:r>
      <w:r w:rsidR="00855F03" w:rsidRPr="00B105BA">
        <w:rPr>
          <w:color w:val="000000" w:themeColor="text1"/>
          <w:szCs w:val="24"/>
        </w:rPr>
        <w:t>:</w:t>
      </w:r>
      <w:r w:rsidRPr="00B105BA">
        <w:rPr>
          <w:color w:val="000000" w:themeColor="text1"/>
          <w:szCs w:val="24"/>
        </w:rPr>
        <w:t xml:space="preserve"> </w:t>
      </w:r>
    </w:p>
    <w:p w:rsidR="00B66044" w:rsidRPr="00B105BA" w:rsidRDefault="00B66044" w:rsidP="00B419CE">
      <w:pPr>
        <w:pStyle w:val="ListParagraph"/>
        <w:keepLines/>
        <w:numPr>
          <w:ilvl w:val="1"/>
          <w:numId w:val="27"/>
        </w:numPr>
        <w:rPr>
          <w:color w:val="000000" w:themeColor="text1"/>
          <w:szCs w:val="24"/>
        </w:rPr>
      </w:pPr>
      <w:r w:rsidRPr="0006090F">
        <w:rPr>
          <w:color w:val="000000" w:themeColor="text1"/>
          <w:szCs w:val="24"/>
        </w:rPr>
        <w:t xml:space="preserve"> </w:t>
      </w:r>
      <w:r w:rsidR="00425B02" w:rsidRPr="00B105BA">
        <w:rPr>
          <w:color w:val="000000" w:themeColor="text1"/>
          <w:szCs w:val="24"/>
        </w:rPr>
        <w:t xml:space="preserve">eksporto </w:t>
      </w:r>
      <w:r w:rsidR="008D442E" w:rsidRPr="00B105BA">
        <w:rPr>
          <w:color w:val="000000" w:themeColor="text1"/>
          <w:szCs w:val="24"/>
        </w:rPr>
        <w:t>užsakymų įvykdymo terminų valdymas</w:t>
      </w:r>
      <w:r w:rsidRPr="00B105BA">
        <w:rPr>
          <w:color w:val="000000" w:themeColor="text1"/>
          <w:szCs w:val="24"/>
        </w:rPr>
        <w:t>;</w:t>
      </w:r>
      <w:r w:rsidR="008D442E" w:rsidRPr="00B105BA">
        <w:rPr>
          <w:color w:val="000000" w:themeColor="text1"/>
          <w:szCs w:val="24"/>
        </w:rPr>
        <w:t xml:space="preserve"> </w:t>
      </w:r>
    </w:p>
    <w:p w:rsidR="00B66044" w:rsidRPr="00B105BA" w:rsidRDefault="00B66044" w:rsidP="00B419CE">
      <w:pPr>
        <w:pStyle w:val="ListParagraph"/>
        <w:keepLines/>
        <w:numPr>
          <w:ilvl w:val="1"/>
          <w:numId w:val="27"/>
        </w:numPr>
        <w:rPr>
          <w:color w:val="000000" w:themeColor="text1"/>
          <w:szCs w:val="24"/>
        </w:rPr>
      </w:pPr>
      <w:r w:rsidRPr="00B105BA">
        <w:rPr>
          <w:color w:val="000000" w:themeColor="text1"/>
          <w:szCs w:val="24"/>
        </w:rPr>
        <w:t xml:space="preserve"> </w:t>
      </w:r>
      <w:r w:rsidR="00425B02" w:rsidRPr="00B105BA">
        <w:rPr>
          <w:color w:val="000000" w:themeColor="text1"/>
          <w:szCs w:val="24"/>
        </w:rPr>
        <w:t xml:space="preserve">gamybos </w:t>
      </w:r>
      <w:proofErr w:type="spellStart"/>
      <w:r w:rsidR="008D442E" w:rsidRPr="00B105BA">
        <w:rPr>
          <w:color w:val="000000" w:themeColor="text1"/>
          <w:szCs w:val="24"/>
        </w:rPr>
        <w:t>pajėgumų</w:t>
      </w:r>
      <w:proofErr w:type="spellEnd"/>
      <w:r w:rsidR="008D442E" w:rsidRPr="00B105BA">
        <w:rPr>
          <w:color w:val="000000" w:themeColor="text1"/>
          <w:szCs w:val="24"/>
        </w:rPr>
        <w:t xml:space="preserve"> planavimas ir valdymas užtikrinant užsakymų vykdymą laiku</w:t>
      </w:r>
      <w:r w:rsidRPr="00B105BA">
        <w:rPr>
          <w:color w:val="000000" w:themeColor="text1"/>
          <w:szCs w:val="24"/>
        </w:rPr>
        <w:t>;</w:t>
      </w:r>
    </w:p>
    <w:p w:rsidR="00B66044" w:rsidRPr="00AA28C9" w:rsidRDefault="00B66044" w:rsidP="00B419CE">
      <w:pPr>
        <w:pStyle w:val="ListParagraph"/>
        <w:keepLines/>
        <w:numPr>
          <w:ilvl w:val="1"/>
          <w:numId w:val="27"/>
        </w:numPr>
        <w:rPr>
          <w:color w:val="000000" w:themeColor="text1"/>
          <w:szCs w:val="24"/>
        </w:rPr>
      </w:pPr>
      <w:r w:rsidRPr="00B105BA">
        <w:rPr>
          <w:color w:val="000000" w:themeColor="text1"/>
          <w:szCs w:val="24"/>
        </w:rPr>
        <w:t xml:space="preserve"> </w:t>
      </w:r>
      <w:r w:rsidR="00425B02" w:rsidRPr="00B105BA">
        <w:rPr>
          <w:color w:val="000000" w:themeColor="text1"/>
          <w:szCs w:val="24"/>
        </w:rPr>
        <w:t xml:space="preserve">žaliavų </w:t>
      </w:r>
      <w:r w:rsidR="008D442E" w:rsidRPr="00B105BA">
        <w:rPr>
          <w:color w:val="000000" w:themeColor="text1"/>
          <w:szCs w:val="24"/>
        </w:rPr>
        <w:t xml:space="preserve">ir </w:t>
      </w:r>
      <w:r w:rsidR="008D442E" w:rsidRPr="00826F85">
        <w:rPr>
          <w:color w:val="000000" w:themeColor="text1"/>
          <w:szCs w:val="24"/>
        </w:rPr>
        <w:t>komplekt</w:t>
      </w:r>
      <w:r w:rsidR="00D14832" w:rsidRPr="00826F85">
        <w:rPr>
          <w:color w:val="000000" w:themeColor="text1"/>
          <w:szCs w:val="24"/>
        </w:rPr>
        <w:t>avimo</w:t>
      </w:r>
      <w:r w:rsidR="008D442E" w:rsidRPr="00414DBD">
        <w:rPr>
          <w:color w:val="000000" w:themeColor="text1"/>
          <w:szCs w:val="24"/>
        </w:rPr>
        <w:t xml:space="preserve"> dalių tiekimo valdymas eksporto užsakymams</w:t>
      </w:r>
      <w:r w:rsidRPr="00414DBD">
        <w:rPr>
          <w:color w:val="000000" w:themeColor="text1"/>
          <w:szCs w:val="24"/>
        </w:rPr>
        <w:t>;</w:t>
      </w:r>
      <w:r w:rsidR="008D442E" w:rsidRPr="00AA28C9">
        <w:rPr>
          <w:color w:val="000000" w:themeColor="text1"/>
          <w:szCs w:val="24"/>
        </w:rPr>
        <w:t xml:space="preserve"> </w:t>
      </w:r>
    </w:p>
    <w:p w:rsidR="00B66044" w:rsidRPr="00483CE4" w:rsidRDefault="00B66044" w:rsidP="00B419CE">
      <w:pPr>
        <w:pStyle w:val="ListParagraph"/>
        <w:keepLines/>
        <w:numPr>
          <w:ilvl w:val="1"/>
          <w:numId w:val="27"/>
        </w:numPr>
        <w:rPr>
          <w:color w:val="000000" w:themeColor="text1"/>
          <w:szCs w:val="24"/>
        </w:rPr>
      </w:pPr>
      <w:r w:rsidRPr="00F45D49">
        <w:rPr>
          <w:color w:val="000000" w:themeColor="text1"/>
          <w:szCs w:val="24"/>
        </w:rPr>
        <w:t xml:space="preserve"> </w:t>
      </w:r>
      <w:r w:rsidR="00425B02" w:rsidRPr="00F45D49">
        <w:rPr>
          <w:color w:val="000000" w:themeColor="text1"/>
          <w:szCs w:val="24"/>
        </w:rPr>
        <w:t xml:space="preserve">eksporto </w:t>
      </w:r>
      <w:r w:rsidR="008D442E" w:rsidRPr="00F45D49">
        <w:rPr>
          <w:color w:val="000000" w:themeColor="text1"/>
          <w:szCs w:val="24"/>
        </w:rPr>
        <w:t>užsakymų priėmimo proceso valdymas</w:t>
      </w:r>
      <w:r w:rsidRPr="00483CE4">
        <w:rPr>
          <w:color w:val="000000" w:themeColor="text1"/>
          <w:szCs w:val="24"/>
        </w:rPr>
        <w:t>;</w:t>
      </w:r>
      <w:r w:rsidR="008D442E" w:rsidRPr="00483CE4">
        <w:rPr>
          <w:color w:val="000000" w:themeColor="text1"/>
          <w:szCs w:val="24"/>
        </w:rPr>
        <w:t xml:space="preserve"> </w:t>
      </w:r>
    </w:p>
    <w:p w:rsidR="00B66044" w:rsidRPr="001E16CC" w:rsidRDefault="00B66044" w:rsidP="00B419CE">
      <w:pPr>
        <w:pStyle w:val="ListParagraph"/>
        <w:keepLines/>
        <w:numPr>
          <w:ilvl w:val="1"/>
          <w:numId w:val="27"/>
        </w:numPr>
        <w:rPr>
          <w:color w:val="000000" w:themeColor="text1"/>
          <w:szCs w:val="24"/>
        </w:rPr>
      </w:pPr>
      <w:r w:rsidRPr="001E16CC">
        <w:rPr>
          <w:color w:val="000000" w:themeColor="text1"/>
          <w:szCs w:val="24"/>
        </w:rPr>
        <w:t xml:space="preserve"> </w:t>
      </w:r>
      <w:r w:rsidR="00425B02" w:rsidRPr="001E16CC">
        <w:rPr>
          <w:color w:val="000000" w:themeColor="text1"/>
          <w:szCs w:val="24"/>
        </w:rPr>
        <w:t xml:space="preserve">gamybos </w:t>
      </w:r>
      <w:r w:rsidR="008D442E" w:rsidRPr="001E16CC">
        <w:rPr>
          <w:color w:val="000000" w:themeColor="text1"/>
          <w:szCs w:val="24"/>
        </w:rPr>
        <w:t>efektyvumo didinimas</w:t>
      </w:r>
      <w:r w:rsidRPr="001E16CC">
        <w:rPr>
          <w:color w:val="000000" w:themeColor="text1"/>
          <w:szCs w:val="24"/>
        </w:rPr>
        <w:t>;</w:t>
      </w:r>
    </w:p>
    <w:p w:rsidR="00B66044" w:rsidRPr="00B105BA" w:rsidRDefault="00B66044" w:rsidP="00B419CE">
      <w:pPr>
        <w:pStyle w:val="ListParagraph"/>
        <w:keepLines/>
        <w:numPr>
          <w:ilvl w:val="1"/>
          <w:numId w:val="27"/>
        </w:numPr>
        <w:rPr>
          <w:color w:val="000000" w:themeColor="text1"/>
          <w:szCs w:val="24"/>
        </w:rPr>
      </w:pPr>
      <w:r w:rsidRPr="00B105BA">
        <w:rPr>
          <w:color w:val="000000" w:themeColor="text1"/>
          <w:szCs w:val="24"/>
        </w:rPr>
        <w:t xml:space="preserve"> </w:t>
      </w:r>
      <w:r w:rsidR="00425B02" w:rsidRPr="00B105BA">
        <w:rPr>
          <w:color w:val="000000" w:themeColor="text1"/>
          <w:szCs w:val="24"/>
        </w:rPr>
        <w:t xml:space="preserve">užsakymų </w:t>
      </w:r>
      <w:r w:rsidR="008D442E" w:rsidRPr="00B105BA">
        <w:rPr>
          <w:color w:val="000000" w:themeColor="text1"/>
          <w:szCs w:val="24"/>
        </w:rPr>
        <w:t>gamybos trukmės trumpinimas</w:t>
      </w:r>
      <w:r w:rsidRPr="00B105BA">
        <w:rPr>
          <w:color w:val="000000" w:themeColor="text1"/>
          <w:szCs w:val="24"/>
        </w:rPr>
        <w:t>;</w:t>
      </w:r>
    </w:p>
    <w:p w:rsidR="00B66044" w:rsidRPr="00B105BA" w:rsidRDefault="00B66044" w:rsidP="00B419CE">
      <w:pPr>
        <w:pStyle w:val="ListParagraph"/>
        <w:keepLines/>
        <w:numPr>
          <w:ilvl w:val="1"/>
          <w:numId w:val="27"/>
        </w:numPr>
        <w:rPr>
          <w:color w:val="000000" w:themeColor="text1"/>
          <w:szCs w:val="24"/>
        </w:rPr>
      </w:pPr>
      <w:r w:rsidRPr="00B105BA">
        <w:rPr>
          <w:color w:val="000000" w:themeColor="text1"/>
          <w:szCs w:val="24"/>
        </w:rPr>
        <w:t xml:space="preserve"> </w:t>
      </w:r>
      <w:r w:rsidR="00425B02" w:rsidRPr="00B105BA">
        <w:rPr>
          <w:color w:val="000000" w:themeColor="text1"/>
          <w:szCs w:val="24"/>
        </w:rPr>
        <w:t xml:space="preserve">prekių </w:t>
      </w:r>
      <w:r w:rsidR="008D442E" w:rsidRPr="00B105BA">
        <w:rPr>
          <w:color w:val="000000" w:themeColor="text1"/>
          <w:szCs w:val="24"/>
        </w:rPr>
        <w:t>pristatymo (INCOTERMS 2000) sąlygos</w:t>
      </w:r>
      <w:r w:rsidRPr="00B105BA">
        <w:rPr>
          <w:color w:val="000000" w:themeColor="text1"/>
          <w:szCs w:val="24"/>
        </w:rPr>
        <w:t>;</w:t>
      </w:r>
    </w:p>
    <w:p w:rsidR="00B66044" w:rsidRPr="00B105BA" w:rsidRDefault="00B66044" w:rsidP="00B419CE">
      <w:pPr>
        <w:pStyle w:val="ListParagraph"/>
        <w:keepLines/>
        <w:numPr>
          <w:ilvl w:val="1"/>
          <w:numId w:val="27"/>
        </w:numPr>
        <w:rPr>
          <w:color w:val="000000" w:themeColor="text1"/>
          <w:szCs w:val="24"/>
        </w:rPr>
      </w:pPr>
      <w:r w:rsidRPr="00B105BA">
        <w:rPr>
          <w:color w:val="000000" w:themeColor="text1"/>
          <w:szCs w:val="24"/>
        </w:rPr>
        <w:t xml:space="preserve"> </w:t>
      </w:r>
      <w:r w:rsidR="00425B02" w:rsidRPr="00B105BA">
        <w:rPr>
          <w:color w:val="000000" w:themeColor="text1"/>
          <w:szCs w:val="24"/>
        </w:rPr>
        <w:t xml:space="preserve">kainų </w:t>
      </w:r>
      <w:r w:rsidR="008D442E" w:rsidRPr="00B105BA">
        <w:rPr>
          <w:color w:val="000000" w:themeColor="text1"/>
          <w:szCs w:val="24"/>
        </w:rPr>
        <w:t>nustatymas</w:t>
      </w:r>
      <w:r w:rsidRPr="00B105BA">
        <w:rPr>
          <w:color w:val="000000" w:themeColor="text1"/>
          <w:szCs w:val="24"/>
        </w:rPr>
        <w:t>;</w:t>
      </w:r>
      <w:r w:rsidR="008D442E" w:rsidRPr="00B105BA">
        <w:rPr>
          <w:color w:val="000000" w:themeColor="text1"/>
          <w:szCs w:val="24"/>
        </w:rPr>
        <w:t xml:space="preserve"> </w:t>
      </w:r>
    </w:p>
    <w:p w:rsidR="00B66044" w:rsidRPr="00B105BA" w:rsidRDefault="00425B02" w:rsidP="00B105BA">
      <w:pPr>
        <w:pStyle w:val="ListParagraph"/>
        <w:keepLines/>
        <w:numPr>
          <w:ilvl w:val="1"/>
          <w:numId w:val="27"/>
        </w:numPr>
        <w:tabs>
          <w:tab w:val="left" w:pos="851"/>
          <w:tab w:val="left" w:pos="993"/>
        </w:tabs>
        <w:ind w:left="0" w:firstLine="570"/>
        <w:rPr>
          <w:color w:val="000000" w:themeColor="text1"/>
          <w:szCs w:val="24"/>
        </w:rPr>
      </w:pPr>
      <w:r w:rsidRPr="00B105BA">
        <w:rPr>
          <w:color w:val="000000" w:themeColor="text1"/>
          <w:szCs w:val="24"/>
        </w:rPr>
        <w:t xml:space="preserve">prekių </w:t>
      </w:r>
      <w:r w:rsidR="008D442E" w:rsidRPr="00B105BA">
        <w:rPr>
          <w:color w:val="000000" w:themeColor="text1"/>
          <w:szCs w:val="24"/>
        </w:rPr>
        <w:t>paruošimas gabenti: pakuotė; sustambintų krovinių vienetų paruošimas; krovinių transportinis ženklinimas</w:t>
      </w:r>
      <w:r w:rsidR="00B66044" w:rsidRPr="00B105BA">
        <w:rPr>
          <w:color w:val="000000" w:themeColor="text1"/>
          <w:szCs w:val="24"/>
        </w:rPr>
        <w:t>;</w:t>
      </w:r>
      <w:r w:rsidR="008D442E" w:rsidRPr="00B105BA">
        <w:rPr>
          <w:color w:val="000000" w:themeColor="text1"/>
          <w:szCs w:val="24"/>
        </w:rPr>
        <w:t xml:space="preserve"> </w:t>
      </w:r>
    </w:p>
    <w:p w:rsidR="00B66044" w:rsidRPr="00B105BA" w:rsidRDefault="00B66044" w:rsidP="00B419CE">
      <w:pPr>
        <w:keepLines/>
        <w:spacing w:after="0" w:line="240" w:lineRule="auto"/>
        <w:ind w:firstLine="573"/>
        <w:rPr>
          <w:rFonts w:ascii="Times New Roman" w:hAnsi="Times New Roman" w:cs="Times New Roman"/>
          <w:color w:val="000000" w:themeColor="text1"/>
          <w:sz w:val="24"/>
          <w:szCs w:val="24"/>
        </w:rPr>
      </w:pPr>
      <w:r w:rsidRPr="00B105BA">
        <w:rPr>
          <w:rFonts w:ascii="Times New Roman" w:hAnsi="Times New Roman" w:cs="Times New Roman"/>
          <w:color w:val="000000" w:themeColor="text1"/>
          <w:sz w:val="24"/>
          <w:szCs w:val="24"/>
        </w:rPr>
        <w:t xml:space="preserve">5.10. </w:t>
      </w:r>
      <w:r w:rsidR="002465A5" w:rsidRPr="00B105BA">
        <w:rPr>
          <w:rFonts w:ascii="Times New Roman" w:hAnsi="Times New Roman" w:cs="Times New Roman"/>
          <w:color w:val="000000" w:themeColor="text1"/>
          <w:sz w:val="24"/>
          <w:szCs w:val="24"/>
        </w:rPr>
        <w:t xml:space="preserve">transportavimo </w:t>
      </w:r>
      <w:r w:rsidR="008D442E" w:rsidRPr="00B105BA">
        <w:rPr>
          <w:rFonts w:ascii="Times New Roman" w:hAnsi="Times New Roman" w:cs="Times New Roman"/>
          <w:color w:val="000000" w:themeColor="text1"/>
          <w:sz w:val="24"/>
          <w:szCs w:val="24"/>
        </w:rPr>
        <w:t>rūšies pasirinkimas</w:t>
      </w:r>
      <w:r w:rsidRPr="00B105BA">
        <w:rPr>
          <w:rFonts w:ascii="Times New Roman" w:hAnsi="Times New Roman" w:cs="Times New Roman"/>
          <w:color w:val="000000" w:themeColor="text1"/>
          <w:sz w:val="24"/>
          <w:szCs w:val="24"/>
        </w:rPr>
        <w:t>;</w:t>
      </w:r>
      <w:r w:rsidR="008D442E" w:rsidRPr="00B105BA">
        <w:rPr>
          <w:rFonts w:ascii="Times New Roman" w:hAnsi="Times New Roman" w:cs="Times New Roman"/>
          <w:color w:val="000000" w:themeColor="text1"/>
          <w:sz w:val="24"/>
          <w:szCs w:val="24"/>
        </w:rPr>
        <w:t xml:space="preserve"> </w:t>
      </w:r>
    </w:p>
    <w:p w:rsidR="00B66044" w:rsidRPr="00B105BA" w:rsidRDefault="0006090F" w:rsidP="0006090F">
      <w:pPr>
        <w:keepLines/>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5.11. </w:t>
      </w:r>
      <w:r w:rsidR="002465A5" w:rsidRPr="00B105BA">
        <w:rPr>
          <w:rFonts w:ascii="Times New Roman" w:hAnsi="Times New Roman" w:cs="Times New Roman"/>
          <w:color w:val="000000" w:themeColor="text1"/>
          <w:sz w:val="24"/>
          <w:szCs w:val="24"/>
        </w:rPr>
        <w:t xml:space="preserve">eksporto </w:t>
      </w:r>
      <w:r w:rsidR="008D442E" w:rsidRPr="00B105BA">
        <w:rPr>
          <w:rFonts w:ascii="Times New Roman" w:hAnsi="Times New Roman" w:cs="Times New Roman"/>
          <w:color w:val="000000" w:themeColor="text1"/>
          <w:sz w:val="24"/>
          <w:szCs w:val="24"/>
        </w:rPr>
        <w:t>dokumentacija: muitinės dokumentai; tarptautiniai krovinio gabenimo dokumentai; prekybiniai tarptautinių vežimų dokumentai – sąskaita, pakavimo lapas; tarptautinio krovinio prekių sertifikatai; sandėliavimo dokumentai</w:t>
      </w:r>
      <w:r w:rsidR="006B6693" w:rsidRPr="00B105BA">
        <w:rPr>
          <w:rFonts w:ascii="Times New Roman" w:hAnsi="Times New Roman" w:cs="Times New Roman"/>
          <w:color w:val="000000" w:themeColor="text1"/>
          <w:sz w:val="24"/>
          <w:szCs w:val="24"/>
        </w:rPr>
        <w:t>;</w:t>
      </w:r>
      <w:r w:rsidR="008D442E" w:rsidRPr="00B105BA">
        <w:rPr>
          <w:rFonts w:ascii="Times New Roman" w:hAnsi="Times New Roman" w:cs="Times New Roman"/>
          <w:color w:val="000000" w:themeColor="text1"/>
          <w:sz w:val="24"/>
          <w:szCs w:val="24"/>
        </w:rPr>
        <w:t xml:space="preserve"> </w:t>
      </w:r>
    </w:p>
    <w:p w:rsidR="00B66044" w:rsidRPr="0006090F" w:rsidRDefault="006B6693" w:rsidP="00B419CE">
      <w:pPr>
        <w:keepLines/>
        <w:spacing w:after="0" w:line="240" w:lineRule="auto"/>
        <w:ind w:left="573"/>
        <w:rPr>
          <w:rFonts w:ascii="Times New Roman" w:hAnsi="Times New Roman" w:cs="Times New Roman"/>
          <w:color w:val="000000" w:themeColor="text1"/>
          <w:sz w:val="24"/>
          <w:szCs w:val="24"/>
        </w:rPr>
      </w:pPr>
      <w:r w:rsidRPr="0006090F">
        <w:rPr>
          <w:rFonts w:ascii="Times New Roman" w:hAnsi="Times New Roman" w:cs="Times New Roman"/>
          <w:color w:val="000000" w:themeColor="text1"/>
          <w:sz w:val="24"/>
          <w:szCs w:val="24"/>
        </w:rPr>
        <w:t xml:space="preserve">5.12. </w:t>
      </w:r>
      <w:r w:rsidR="002465A5" w:rsidRPr="0006090F">
        <w:rPr>
          <w:rFonts w:ascii="Times New Roman" w:hAnsi="Times New Roman" w:cs="Times New Roman"/>
          <w:color w:val="000000" w:themeColor="text1"/>
          <w:sz w:val="24"/>
          <w:szCs w:val="24"/>
        </w:rPr>
        <w:t xml:space="preserve">eksporto </w:t>
      </w:r>
      <w:r w:rsidR="008D442E" w:rsidRPr="0006090F">
        <w:rPr>
          <w:rFonts w:ascii="Times New Roman" w:hAnsi="Times New Roman" w:cs="Times New Roman"/>
          <w:color w:val="000000" w:themeColor="text1"/>
          <w:sz w:val="24"/>
          <w:szCs w:val="24"/>
        </w:rPr>
        <w:t>draudimas</w:t>
      </w:r>
      <w:r w:rsidRPr="0006090F">
        <w:rPr>
          <w:rFonts w:ascii="Times New Roman" w:hAnsi="Times New Roman" w:cs="Times New Roman"/>
          <w:color w:val="000000" w:themeColor="text1"/>
          <w:sz w:val="24"/>
          <w:szCs w:val="24"/>
        </w:rPr>
        <w:t>;</w:t>
      </w:r>
    </w:p>
    <w:p w:rsidR="008D442E" w:rsidRPr="0006090F" w:rsidRDefault="006B6693" w:rsidP="00B419CE">
      <w:pPr>
        <w:keepLines/>
        <w:spacing w:after="0" w:line="240" w:lineRule="auto"/>
        <w:ind w:left="573"/>
        <w:rPr>
          <w:rFonts w:ascii="Times New Roman" w:hAnsi="Times New Roman" w:cs="Times New Roman"/>
          <w:color w:val="000000" w:themeColor="text1"/>
          <w:sz w:val="24"/>
          <w:szCs w:val="24"/>
        </w:rPr>
      </w:pPr>
      <w:r w:rsidRPr="0006090F">
        <w:rPr>
          <w:rFonts w:ascii="Times New Roman" w:hAnsi="Times New Roman" w:cs="Times New Roman"/>
          <w:color w:val="000000" w:themeColor="text1"/>
          <w:sz w:val="24"/>
          <w:szCs w:val="24"/>
        </w:rPr>
        <w:t xml:space="preserve">5.13. </w:t>
      </w:r>
      <w:r w:rsidR="002465A5" w:rsidRPr="0006090F">
        <w:rPr>
          <w:rFonts w:ascii="Times New Roman" w:hAnsi="Times New Roman" w:cs="Times New Roman"/>
          <w:color w:val="000000" w:themeColor="text1"/>
          <w:sz w:val="24"/>
          <w:szCs w:val="24"/>
        </w:rPr>
        <w:t xml:space="preserve">kitos </w:t>
      </w:r>
      <w:r w:rsidR="008D442E" w:rsidRPr="0006090F">
        <w:rPr>
          <w:rFonts w:ascii="Times New Roman" w:hAnsi="Times New Roman" w:cs="Times New Roman"/>
          <w:color w:val="000000" w:themeColor="text1"/>
          <w:sz w:val="24"/>
          <w:szCs w:val="24"/>
        </w:rPr>
        <w:t xml:space="preserve">su techniniais ir gamybiniais eksporto aspektais susijusios </w:t>
      </w:r>
      <w:proofErr w:type="spellStart"/>
      <w:r w:rsidR="008D442E" w:rsidRPr="0006090F">
        <w:rPr>
          <w:rFonts w:ascii="Times New Roman" w:hAnsi="Times New Roman" w:cs="Times New Roman"/>
          <w:color w:val="000000" w:themeColor="text1"/>
          <w:sz w:val="24"/>
          <w:szCs w:val="24"/>
        </w:rPr>
        <w:t>potemės</w:t>
      </w:r>
      <w:proofErr w:type="spellEnd"/>
      <w:r w:rsidR="008D442E" w:rsidRPr="0006090F">
        <w:rPr>
          <w:rFonts w:ascii="Times New Roman" w:hAnsi="Times New Roman" w:cs="Times New Roman"/>
          <w:color w:val="000000" w:themeColor="text1"/>
          <w:sz w:val="24"/>
          <w:szCs w:val="24"/>
        </w:rPr>
        <w:t>.</w:t>
      </w:r>
    </w:p>
    <w:p w:rsidR="006B6693" w:rsidRPr="0006090F" w:rsidRDefault="006B6693" w:rsidP="00B419CE">
      <w:pPr>
        <w:keepLines/>
        <w:spacing w:after="0" w:line="240" w:lineRule="auto"/>
        <w:ind w:firstLine="573"/>
        <w:jc w:val="both"/>
        <w:rPr>
          <w:rFonts w:ascii="Times New Roman" w:eastAsia="Times New Roman" w:hAnsi="Times New Roman" w:cs="Times New Roman"/>
          <w:b/>
          <w:color w:val="000000" w:themeColor="text1"/>
          <w:sz w:val="24"/>
          <w:szCs w:val="24"/>
        </w:rPr>
      </w:pPr>
      <w:r w:rsidRPr="0006090F">
        <w:rPr>
          <w:rFonts w:ascii="Times New Roman" w:eastAsia="Times New Roman" w:hAnsi="Times New Roman" w:cs="Times New Roman"/>
          <w:color w:val="000000" w:themeColor="text1"/>
          <w:sz w:val="24"/>
          <w:szCs w:val="24"/>
        </w:rPr>
        <w:t>6</w:t>
      </w:r>
      <w:r w:rsidR="008D442E" w:rsidRPr="0006090F">
        <w:rPr>
          <w:rFonts w:ascii="Times New Roman" w:eastAsia="Times New Roman" w:hAnsi="Times New Roman" w:cs="Times New Roman"/>
          <w:color w:val="000000" w:themeColor="text1"/>
          <w:sz w:val="24"/>
          <w:szCs w:val="24"/>
        </w:rPr>
        <w:t>. Eksporto rizikos valdymas</w:t>
      </w:r>
      <w:r w:rsidR="00855F03" w:rsidRPr="0006090F">
        <w:rPr>
          <w:rFonts w:ascii="Times New Roman" w:eastAsia="Times New Roman" w:hAnsi="Times New Roman" w:cs="Times New Roman"/>
          <w:color w:val="000000" w:themeColor="text1"/>
          <w:sz w:val="24"/>
          <w:szCs w:val="24"/>
        </w:rPr>
        <w:t>:</w:t>
      </w:r>
      <w:r w:rsidR="008D442E" w:rsidRPr="0006090F">
        <w:rPr>
          <w:rFonts w:ascii="Times New Roman" w:eastAsia="Times New Roman" w:hAnsi="Times New Roman" w:cs="Times New Roman"/>
          <w:b/>
          <w:color w:val="000000" w:themeColor="text1"/>
          <w:sz w:val="24"/>
          <w:szCs w:val="24"/>
        </w:rPr>
        <w:t xml:space="preserve"> </w:t>
      </w:r>
    </w:p>
    <w:p w:rsidR="006B6693" w:rsidRPr="0006090F" w:rsidRDefault="006B6693" w:rsidP="00B419CE">
      <w:pPr>
        <w:keepLines/>
        <w:spacing w:after="0" w:line="240" w:lineRule="auto"/>
        <w:ind w:firstLine="573"/>
        <w:jc w:val="both"/>
        <w:rPr>
          <w:rFonts w:ascii="Times New Roman" w:eastAsia="Times New Roman" w:hAnsi="Times New Roman" w:cs="Times New Roman"/>
          <w:color w:val="000000" w:themeColor="text1"/>
          <w:sz w:val="24"/>
          <w:szCs w:val="24"/>
        </w:rPr>
      </w:pPr>
      <w:r w:rsidRPr="0006090F">
        <w:rPr>
          <w:rFonts w:ascii="Times New Roman" w:eastAsia="Times New Roman" w:hAnsi="Times New Roman" w:cs="Times New Roman"/>
          <w:color w:val="000000" w:themeColor="text1"/>
          <w:sz w:val="24"/>
          <w:szCs w:val="24"/>
        </w:rPr>
        <w:t xml:space="preserve">6.1. </w:t>
      </w:r>
      <w:r w:rsidR="002465A5" w:rsidRPr="0006090F">
        <w:rPr>
          <w:rFonts w:ascii="Times New Roman" w:eastAsia="Times New Roman" w:hAnsi="Times New Roman" w:cs="Times New Roman"/>
          <w:color w:val="000000" w:themeColor="text1"/>
          <w:sz w:val="24"/>
          <w:szCs w:val="24"/>
        </w:rPr>
        <w:t xml:space="preserve">komercinės </w:t>
      </w:r>
      <w:r w:rsidR="008D442E" w:rsidRPr="0006090F">
        <w:rPr>
          <w:rFonts w:ascii="Times New Roman" w:eastAsia="Times New Roman" w:hAnsi="Times New Roman" w:cs="Times New Roman"/>
          <w:color w:val="000000" w:themeColor="text1"/>
          <w:sz w:val="24"/>
          <w:szCs w:val="24"/>
        </w:rPr>
        <w:t>ir politinės eksporto rizika įvertinimas, jų įtaka eksporto krypties parinkimui ir eksporto plėtrai</w:t>
      </w:r>
      <w:r w:rsidRPr="0006090F">
        <w:rPr>
          <w:rFonts w:ascii="Times New Roman" w:eastAsia="Times New Roman" w:hAnsi="Times New Roman" w:cs="Times New Roman"/>
          <w:color w:val="000000" w:themeColor="text1"/>
          <w:sz w:val="24"/>
          <w:szCs w:val="24"/>
        </w:rPr>
        <w:t>;</w:t>
      </w:r>
      <w:r w:rsidR="008D442E" w:rsidRPr="0006090F">
        <w:rPr>
          <w:rFonts w:ascii="Times New Roman" w:eastAsia="Times New Roman" w:hAnsi="Times New Roman" w:cs="Times New Roman"/>
          <w:color w:val="000000" w:themeColor="text1"/>
          <w:sz w:val="24"/>
          <w:szCs w:val="24"/>
        </w:rPr>
        <w:t xml:space="preserve"> </w:t>
      </w:r>
    </w:p>
    <w:p w:rsidR="006B6693" w:rsidRPr="0006090F" w:rsidRDefault="006B6693" w:rsidP="00B419CE">
      <w:pPr>
        <w:keepLines/>
        <w:spacing w:after="0" w:line="240" w:lineRule="auto"/>
        <w:ind w:firstLine="573"/>
        <w:jc w:val="both"/>
        <w:rPr>
          <w:rFonts w:ascii="Times New Roman" w:eastAsia="Times New Roman" w:hAnsi="Times New Roman" w:cs="Times New Roman"/>
          <w:color w:val="000000" w:themeColor="text1"/>
          <w:sz w:val="24"/>
          <w:szCs w:val="24"/>
        </w:rPr>
      </w:pPr>
      <w:r w:rsidRPr="0006090F">
        <w:rPr>
          <w:rFonts w:ascii="Times New Roman" w:eastAsia="Times New Roman" w:hAnsi="Times New Roman" w:cs="Times New Roman"/>
          <w:color w:val="000000" w:themeColor="text1"/>
          <w:sz w:val="24"/>
          <w:szCs w:val="24"/>
        </w:rPr>
        <w:t xml:space="preserve">6.2. </w:t>
      </w:r>
      <w:r w:rsidR="002465A5" w:rsidRPr="0006090F">
        <w:rPr>
          <w:rFonts w:ascii="Times New Roman" w:eastAsia="Times New Roman" w:hAnsi="Times New Roman" w:cs="Times New Roman"/>
          <w:color w:val="000000" w:themeColor="text1"/>
          <w:sz w:val="24"/>
          <w:szCs w:val="24"/>
        </w:rPr>
        <w:t xml:space="preserve">užsienio </w:t>
      </w:r>
      <w:r w:rsidR="008D442E" w:rsidRPr="0006090F">
        <w:rPr>
          <w:rFonts w:ascii="Times New Roman" w:eastAsia="Times New Roman" w:hAnsi="Times New Roman" w:cs="Times New Roman"/>
          <w:color w:val="000000" w:themeColor="text1"/>
          <w:sz w:val="24"/>
          <w:szCs w:val="24"/>
        </w:rPr>
        <w:t>pirkėjų kreditavimo principai</w:t>
      </w:r>
      <w:r w:rsidRPr="0006090F">
        <w:rPr>
          <w:rFonts w:ascii="Times New Roman" w:eastAsia="Times New Roman" w:hAnsi="Times New Roman" w:cs="Times New Roman"/>
          <w:color w:val="000000" w:themeColor="text1"/>
          <w:sz w:val="24"/>
          <w:szCs w:val="24"/>
        </w:rPr>
        <w:t>;</w:t>
      </w:r>
      <w:r w:rsidR="008D442E" w:rsidRPr="0006090F">
        <w:rPr>
          <w:rFonts w:ascii="Times New Roman" w:eastAsia="Times New Roman" w:hAnsi="Times New Roman" w:cs="Times New Roman"/>
          <w:color w:val="000000" w:themeColor="text1"/>
          <w:sz w:val="24"/>
          <w:szCs w:val="24"/>
        </w:rPr>
        <w:t xml:space="preserve"> </w:t>
      </w:r>
    </w:p>
    <w:p w:rsidR="006B6693" w:rsidRPr="0006090F" w:rsidRDefault="006B6693" w:rsidP="00B419CE">
      <w:pPr>
        <w:keepLines/>
        <w:spacing w:after="0" w:line="240" w:lineRule="auto"/>
        <w:ind w:firstLine="573"/>
        <w:jc w:val="both"/>
        <w:rPr>
          <w:rFonts w:ascii="Times New Roman" w:eastAsia="Times New Roman" w:hAnsi="Times New Roman" w:cs="Times New Roman"/>
          <w:color w:val="000000" w:themeColor="text1"/>
          <w:sz w:val="24"/>
          <w:szCs w:val="24"/>
        </w:rPr>
      </w:pPr>
      <w:r w:rsidRPr="0006090F">
        <w:rPr>
          <w:rFonts w:ascii="Times New Roman" w:eastAsia="Times New Roman" w:hAnsi="Times New Roman" w:cs="Times New Roman"/>
          <w:color w:val="000000" w:themeColor="text1"/>
          <w:sz w:val="24"/>
          <w:szCs w:val="24"/>
        </w:rPr>
        <w:t xml:space="preserve">6.3. </w:t>
      </w:r>
      <w:r w:rsidR="002465A5" w:rsidRPr="0006090F">
        <w:rPr>
          <w:rFonts w:ascii="Times New Roman" w:eastAsia="Times New Roman" w:hAnsi="Times New Roman" w:cs="Times New Roman"/>
          <w:color w:val="000000" w:themeColor="text1"/>
          <w:sz w:val="24"/>
          <w:szCs w:val="24"/>
        </w:rPr>
        <w:t xml:space="preserve">pirkėjų </w:t>
      </w:r>
      <w:r w:rsidR="008D442E" w:rsidRPr="0006090F">
        <w:rPr>
          <w:rFonts w:ascii="Times New Roman" w:eastAsia="Times New Roman" w:hAnsi="Times New Roman" w:cs="Times New Roman"/>
          <w:color w:val="000000" w:themeColor="text1"/>
          <w:sz w:val="24"/>
          <w:szCs w:val="24"/>
        </w:rPr>
        <w:t>rizikos įvertinimo metodai</w:t>
      </w:r>
      <w:r w:rsidRPr="0006090F">
        <w:rPr>
          <w:rFonts w:ascii="Times New Roman" w:eastAsia="Times New Roman" w:hAnsi="Times New Roman" w:cs="Times New Roman"/>
          <w:color w:val="000000" w:themeColor="text1"/>
          <w:sz w:val="24"/>
          <w:szCs w:val="24"/>
        </w:rPr>
        <w:t>;</w:t>
      </w:r>
      <w:r w:rsidR="008D442E" w:rsidRPr="0006090F">
        <w:rPr>
          <w:rFonts w:ascii="Times New Roman" w:eastAsia="Times New Roman" w:hAnsi="Times New Roman" w:cs="Times New Roman"/>
          <w:color w:val="000000" w:themeColor="text1"/>
          <w:sz w:val="24"/>
          <w:szCs w:val="24"/>
        </w:rPr>
        <w:t xml:space="preserve"> </w:t>
      </w:r>
    </w:p>
    <w:p w:rsidR="006B6693" w:rsidRPr="0006090F" w:rsidRDefault="006B6693" w:rsidP="00B419CE">
      <w:pPr>
        <w:keepLines/>
        <w:spacing w:after="0" w:line="240" w:lineRule="auto"/>
        <w:ind w:firstLine="573"/>
        <w:jc w:val="both"/>
        <w:rPr>
          <w:rFonts w:ascii="Times New Roman" w:eastAsia="Times New Roman" w:hAnsi="Times New Roman" w:cs="Times New Roman"/>
          <w:color w:val="000000" w:themeColor="text1"/>
          <w:sz w:val="24"/>
          <w:szCs w:val="24"/>
        </w:rPr>
      </w:pPr>
      <w:r w:rsidRPr="0006090F">
        <w:rPr>
          <w:rFonts w:ascii="Times New Roman" w:eastAsia="Times New Roman" w:hAnsi="Times New Roman" w:cs="Times New Roman"/>
          <w:color w:val="000000" w:themeColor="text1"/>
          <w:sz w:val="24"/>
          <w:szCs w:val="24"/>
        </w:rPr>
        <w:t xml:space="preserve">6.4. </w:t>
      </w:r>
      <w:r w:rsidR="002465A5" w:rsidRPr="0006090F">
        <w:rPr>
          <w:rFonts w:ascii="Times New Roman" w:eastAsia="Times New Roman" w:hAnsi="Times New Roman" w:cs="Times New Roman"/>
          <w:color w:val="000000" w:themeColor="text1"/>
          <w:sz w:val="24"/>
          <w:szCs w:val="24"/>
        </w:rPr>
        <w:t xml:space="preserve">patikimos </w:t>
      </w:r>
      <w:r w:rsidR="008D442E" w:rsidRPr="0006090F">
        <w:rPr>
          <w:rFonts w:ascii="Times New Roman" w:eastAsia="Times New Roman" w:hAnsi="Times New Roman" w:cs="Times New Roman"/>
          <w:color w:val="000000" w:themeColor="text1"/>
          <w:sz w:val="24"/>
          <w:szCs w:val="24"/>
        </w:rPr>
        <w:t>informacijos apie užsienio pirkėjus surinkimas</w:t>
      </w:r>
      <w:r w:rsidRPr="0006090F">
        <w:rPr>
          <w:rFonts w:ascii="Times New Roman" w:eastAsia="Times New Roman" w:hAnsi="Times New Roman" w:cs="Times New Roman"/>
          <w:color w:val="000000" w:themeColor="text1"/>
          <w:sz w:val="24"/>
          <w:szCs w:val="24"/>
        </w:rPr>
        <w:t>;</w:t>
      </w:r>
      <w:r w:rsidR="008D442E" w:rsidRPr="0006090F">
        <w:rPr>
          <w:rFonts w:ascii="Times New Roman" w:eastAsia="Times New Roman" w:hAnsi="Times New Roman" w:cs="Times New Roman"/>
          <w:color w:val="000000" w:themeColor="text1"/>
          <w:sz w:val="24"/>
          <w:szCs w:val="24"/>
        </w:rPr>
        <w:t xml:space="preserve"> </w:t>
      </w:r>
    </w:p>
    <w:p w:rsidR="006B6693" w:rsidRPr="0006090F" w:rsidRDefault="006B6693" w:rsidP="00B419CE">
      <w:pPr>
        <w:keepLines/>
        <w:spacing w:after="0" w:line="240" w:lineRule="auto"/>
        <w:ind w:firstLine="573"/>
        <w:jc w:val="both"/>
        <w:rPr>
          <w:rFonts w:ascii="Times New Roman" w:eastAsia="Times New Roman" w:hAnsi="Times New Roman" w:cs="Times New Roman"/>
          <w:color w:val="000000" w:themeColor="text1"/>
          <w:sz w:val="24"/>
          <w:szCs w:val="24"/>
        </w:rPr>
      </w:pPr>
      <w:r w:rsidRPr="0006090F">
        <w:rPr>
          <w:rFonts w:ascii="Times New Roman" w:eastAsia="Times New Roman" w:hAnsi="Times New Roman" w:cs="Times New Roman"/>
          <w:color w:val="000000" w:themeColor="text1"/>
          <w:sz w:val="24"/>
          <w:szCs w:val="24"/>
        </w:rPr>
        <w:t xml:space="preserve">6.5. </w:t>
      </w:r>
      <w:r w:rsidR="002465A5" w:rsidRPr="0006090F">
        <w:rPr>
          <w:rFonts w:ascii="Times New Roman" w:eastAsia="Times New Roman" w:hAnsi="Times New Roman" w:cs="Times New Roman"/>
          <w:color w:val="000000" w:themeColor="text1"/>
          <w:sz w:val="24"/>
          <w:szCs w:val="24"/>
        </w:rPr>
        <w:t xml:space="preserve">pagrindiniai </w:t>
      </w:r>
      <w:r w:rsidR="008D442E" w:rsidRPr="0006090F">
        <w:rPr>
          <w:rFonts w:ascii="Times New Roman" w:eastAsia="Times New Roman" w:hAnsi="Times New Roman" w:cs="Times New Roman"/>
          <w:color w:val="000000" w:themeColor="text1"/>
          <w:sz w:val="24"/>
          <w:szCs w:val="24"/>
        </w:rPr>
        <w:t>informacijos šaltiniai</w:t>
      </w:r>
      <w:r w:rsidRPr="0006090F">
        <w:rPr>
          <w:rFonts w:ascii="Times New Roman" w:eastAsia="Times New Roman" w:hAnsi="Times New Roman" w:cs="Times New Roman"/>
          <w:color w:val="000000" w:themeColor="text1"/>
          <w:sz w:val="24"/>
          <w:szCs w:val="24"/>
        </w:rPr>
        <w:t>;</w:t>
      </w:r>
    </w:p>
    <w:p w:rsidR="006B6693" w:rsidRPr="0006090F" w:rsidRDefault="006B6693" w:rsidP="00B419CE">
      <w:pPr>
        <w:keepLines/>
        <w:spacing w:after="0" w:line="240" w:lineRule="auto"/>
        <w:ind w:firstLine="573"/>
        <w:jc w:val="both"/>
        <w:rPr>
          <w:rFonts w:ascii="Times New Roman" w:eastAsia="Times New Roman" w:hAnsi="Times New Roman" w:cs="Times New Roman"/>
          <w:color w:val="000000" w:themeColor="text1"/>
          <w:sz w:val="24"/>
          <w:szCs w:val="24"/>
        </w:rPr>
      </w:pPr>
      <w:r w:rsidRPr="0006090F">
        <w:rPr>
          <w:rFonts w:ascii="Times New Roman" w:eastAsia="Times New Roman" w:hAnsi="Times New Roman" w:cs="Times New Roman"/>
          <w:color w:val="000000" w:themeColor="text1"/>
          <w:sz w:val="24"/>
          <w:szCs w:val="24"/>
        </w:rPr>
        <w:t xml:space="preserve">6.6. </w:t>
      </w:r>
      <w:r w:rsidR="002465A5" w:rsidRPr="0006090F">
        <w:rPr>
          <w:rFonts w:ascii="Times New Roman" w:eastAsia="Times New Roman" w:hAnsi="Times New Roman" w:cs="Times New Roman"/>
          <w:color w:val="000000" w:themeColor="text1"/>
          <w:sz w:val="24"/>
          <w:szCs w:val="24"/>
        </w:rPr>
        <w:t xml:space="preserve">pagrindiniai </w:t>
      </w:r>
      <w:r w:rsidR="005853F1" w:rsidRPr="0006090F">
        <w:rPr>
          <w:rFonts w:ascii="Times New Roman" w:eastAsia="Times New Roman" w:hAnsi="Times New Roman" w:cs="Times New Roman"/>
          <w:color w:val="000000" w:themeColor="text1"/>
          <w:sz w:val="24"/>
          <w:szCs w:val="24"/>
        </w:rPr>
        <w:t xml:space="preserve">tarptautinėje praktikoje naudojami </w:t>
      </w:r>
      <w:r w:rsidR="008D442E" w:rsidRPr="0006090F">
        <w:rPr>
          <w:rFonts w:ascii="Times New Roman" w:eastAsia="Times New Roman" w:hAnsi="Times New Roman" w:cs="Times New Roman"/>
          <w:color w:val="000000" w:themeColor="text1"/>
          <w:sz w:val="24"/>
          <w:szCs w:val="24"/>
        </w:rPr>
        <w:t>atsiskaitymo būdai, naudojami tarptautinėje praktikoje</w:t>
      </w:r>
      <w:r w:rsidRPr="0006090F">
        <w:rPr>
          <w:rFonts w:ascii="Times New Roman" w:eastAsia="Times New Roman" w:hAnsi="Times New Roman" w:cs="Times New Roman"/>
          <w:color w:val="000000" w:themeColor="text1"/>
          <w:sz w:val="24"/>
          <w:szCs w:val="24"/>
        </w:rPr>
        <w:t>;</w:t>
      </w:r>
    </w:p>
    <w:p w:rsidR="006B6693" w:rsidRPr="0006090F" w:rsidRDefault="006B6693" w:rsidP="00B419CE">
      <w:pPr>
        <w:keepLines/>
        <w:spacing w:after="0" w:line="240" w:lineRule="auto"/>
        <w:ind w:firstLine="573"/>
        <w:jc w:val="both"/>
        <w:rPr>
          <w:rFonts w:ascii="Times New Roman" w:eastAsia="Times New Roman" w:hAnsi="Times New Roman" w:cs="Times New Roman"/>
          <w:color w:val="000000" w:themeColor="text1"/>
          <w:sz w:val="24"/>
          <w:szCs w:val="24"/>
        </w:rPr>
      </w:pPr>
      <w:r w:rsidRPr="0006090F">
        <w:rPr>
          <w:rFonts w:ascii="Times New Roman" w:eastAsia="Times New Roman" w:hAnsi="Times New Roman" w:cs="Times New Roman"/>
          <w:color w:val="000000" w:themeColor="text1"/>
          <w:sz w:val="24"/>
          <w:szCs w:val="24"/>
        </w:rPr>
        <w:t xml:space="preserve">6.7. </w:t>
      </w:r>
      <w:r w:rsidR="002465A5" w:rsidRPr="0006090F">
        <w:rPr>
          <w:rFonts w:ascii="Times New Roman" w:eastAsia="Times New Roman" w:hAnsi="Times New Roman" w:cs="Times New Roman"/>
          <w:color w:val="000000" w:themeColor="text1"/>
          <w:sz w:val="24"/>
          <w:szCs w:val="24"/>
        </w:rPr>
        <w:t xml:space="preserve">atsiskaitymų </w:t>
      </w:r>
      <w:r w:rsidR="008D442E" w:rsidRPr="0006090F">
        <w:rPr>
          <w:rFonts w:ascii="Times New Roman" w:eastAsia="Times New Roman" w:hAnsi="Times New Roman" w:cs="Times New Roman"/>
          <w:color w:val="000000" w:themeColor="text1"/>
          <w:sz w:val="24"/>
          <w:szCs w:val="24"/>
        </w:rPr>
        <w:t>problemos ir užtikrinimo priemonės užsienio rinkose</w:t>
      </w:r>
      <w:r w:rsidRPr="0006090F">
        <w:rPr>
          <w:rFonts w:ascii="Times New Roman" w:eastAsia="Times New Roman" w:hAnsi="Times New Roman" w:cs="Times New Roman"/>
          <w:color w:val="000000" w:themeColor="text1"/>
          <w:sz w:val="24"/>
          <w:szCs w:val="24"/>
        </w:rPr>
        <w:t>;</w:t>
      </w:r>
      <w:r w:rsidR="008D442E" w:rsidRPr="0006090F">
        <w:rPr>
          <w:rFonts w:ascii="Times New Roman" w:eastAsia="Times New Roman" w:hAnsi="Times New Roman" w:cs="Times New Roman"/>
          <w:color w:val="000000" w:themeColor="text1"/>
          <w:sz w:val="24"/>
          <w:szCs w:val="24"/>
        </w:rPr>
        <w:t xml:space="preserve"> </w:t>
      </w:r>
    </w:p>
    <w:p w:rsidR="006B6693" w:rsidRPr="0006090F" w:rsidRDefault="006B6693" w:rsidP="00B419CE">
      <w:pPr>
        <w:keepLines/>
        <w:spacing w:after="0" w:line="240" w:lineRule="auto"/>
        <w:ind w:firstLine="573"/>
        <w:jc w:val="both"/>
        <w:rPr>
          <w:rFonts w:ascii="Times New Roman" w:eastAsia="Times New Roman" w:hAnsi="Times New Roman" w:cs="Times New Roman"/>
          <w:color w:val="000000" w:themeColor="text1"/>
          <w:sz w:val="24"/>
          <w:szCs w:val="24"/>
        </w:rPr>
      </w:pPr>
      <w:r w:rsidRPr="0006090F">
        <w:rPr>
          <w:rFonts w:ascii="Times New Roman" w:eastAsia="Times New Roman" w:hAnsi="Times New Roman" w:cs="Times New Roman"/>
          <w:color w:val="000000" w:themeColor="text1"/>
          <w:sz w:val="24"/>
          <w:szCs w:val="24"/>
        </w:rPr>
        <w:t xml:space="preserve">6.8. </w:t>
      </w:r>
      <w:r w:rsidR="002465A5" w:rsidRPr="0006090F">
        <w:rPr>
          <w:rFonts w:ascii="Times New Roman" w:eastAsia="Times New Roman" w:hAnsi="Times New Roman" w:cs="Times New Roman"/>
          <w:color w:val="000000" w:themeColor="text1"/>
          <w:sz w:val="24"/>
          <w:szCs w:val="24"/>
        </w:rPr>
        <w:t xml:space="preserve">atskirų </w:t>
      </w:r>
      <w:r w:rsidR="00606F36" w:rsidRPr="0006090F">
        <w:rPr>
          <w:rFonts w:ascii="Times New Roman" w:eastAsia="Times New Roman" w:hAnsi="Times New Roman" w:cs="Times New Roman"/>
          <w:color w:val="000000" w:themeColor="text1"/>
          <w:sz w:val="24"/>
          <w:szCs w:val="24"/>
        </w:rPr>
        <w:t>valstybių</w:t>
      </w:r>
      <w:r w:rsidR="008D442E" w:rsidRPr="0006090F">
        <w:rPr>
          <w:rFonts w:ascii="Times New Roman" w:eastAsia="Times New Roman" w:hAnsi="Times New Roman" w:cs="Times New Roman"/>
          <w:color w:val="000000" w:themeColor="text1"/>
          <w:sz w:val="24"/>
          <w:szCs w:val="24"/>
        </w:rPr>
        <w:t xml:space="preserve"> specifikos įvertinimas</w:t>
      </w:r>
      <w:r w:rsidRPr="0006090F">
        <w:rPr>
          <w:rFonts w:ascii="Times New Roman" w:eastAsia="Times New Roman" w:hAnsi="Times New Roman" w:cs="Times New Roman"/>
          <w:color w:val="000000" w:themeColor="text1"/>
          <w:sz w:val="24"/>
          <w:szCs w:val="24"/>
        </w:rPr>
        <w:t>;</w:t>
      </w:r>
    </w:p>
    <w:p w:rsidR="006B6693" w:rsidRPr="0006090F" w:rsidRDefault="006B6693" w:rsidP="00B419CE">
      <w:pPr>
        <w:keepLines/>
        <w:spacing w:after="0" w:line="240" w:lineRule="auto"/>
        <w:ind w:firstLine="573"/>
        <w:jc w:val="both"/>
        <w:rPr>
          <w:rFonts w:ascii="Times New Roman" w:eastAsia="Times New Roman" w:hAnsi="Times New Roman" w:cs="Times New Roman"/>
          <w:color w:val="000000" w:themeColor="text1"/>
          <w:sz w:val="24"/>
          <w:szCs w:val="24"/>
        </w:rPr>
      </w:pPr>
      <w:r w:rsidRPr="0006090F">
        <w:rPr>
          <w:rFonts w:ascii="Times New Roman" w:eastAsia="Times New Roman" w:hAnsi="Times New Roman" w:cs="Times New Roman"/>
          <w:color w:val="000000" w:themeColor="text1"/>
          <w:sz w:val="24"/>
          <w:szCs w:val="24"/>
        </w:rPr>
        <w:t xml:space="preserve">6.9. </w:t>
      </w:r>
      <w:r w:rsidR="002465A5" w:rsidRPr="0006090F">
        <w:rPr>
          <w:rFonts w:ascii="Times New Roman" w:eastAsia="Times New Roman" w:hAnsi="Times New Roman" w:cs="Times New Roman"/>
          <w:color w:val="000000" w:themeColor="text1"/>
          <w:sz w:val="24"/>
          <w:szCs w:val="24"/>
        </w:rPr>
        <w:t xml:space="preserve">atsiskaitymų </w:t>
      </w:r>
      <w:r w:rsidR="008D442E" w:rsidRPr="0006090F">
        <w:rPr>
          <w:rFonts w:ascii="Times New Roman" w:eastAsia="Times New Roman" w:hAnsi="Times New Roman" w:cs="Times New Roman"/>
          <w:color w:val="000000" w:themeColor="text1"/>
          <w:sz w:val="24"/>
          <w:szCs w:val="24"/>
        </w:rPr>
        <w:t>rizikos mažinimo priemonės (eksporto draudimas, faktoringas</w:t>
      </w:r>
      <w:r w:rsidRPr="0006090F">
        <w:rPr>
          <w:rFonts w:ascii="Times New Roman" w:eastAsia="Times New Roman" w:hAnsi="Times New Roman" w:cs="Times New Roman"/>
          <w:color w:val="000000" w:themeColor="text1"/>
          <w:sz w:val="24"/>
          <w:szCs w:val="24"/>
        </w:rPr>
        <w:t xml:space="preserve"> ir</w:t>
      </w:r>
      <w:r w:rsidR="008D442E" w:rsidRPr="0006090F">
        <w:rPr>
          <w:rFonts w:ascii="Times New Roman" w:eastAsia="Times New Roman" w:hAnsi="Times New Roman" w:cs="Times New Roman"/>
          <w:color w:val="000000" w:themeColor="text1"/>
          <w:sz w:val="24"/>
          <w:szCs w:val="24"/>
        </w:rPr>
        <w:t xml:space="preserve"> akredityvai)</w:t>
      </w:r>
      <w:r w:rsidRPr="0006090F">
        <w:rPr>
          <w:rFonts w:ascii="Times New Roman" w:eastAsia="Times New Roman" w:hAnsi="Times New Roman" w:cs="Times New Roman"/>
          <w:color w:val="000000" w:themeColor="text1"/>
          <w:sz w:val="24"/>
          <w:szCs w:val="24"/>
        </w:rPr>
        <w:t>;</w:t>
      </w:r>
      <w:r w:rsidR="008D442E" w:rsidRPr="0006090F">
        <w:rPr>
          <w:rFonts w:ascii="Times New Roman" w:eastAsia="Times New Roman" w:hAnsi="Times New Roman" w:cs="Times New Roman"/>
          <w:color w:val="000000" w:themeColor="text1"/>
          <w:sz w:val="24"/>
          <w:szCs w:val="24"/>
        </w:rPr>
        <w:t xml:space="preserve"> </w:t>
      </w:r>
    </w:p>
    <w:p w:rsidR="008D442E" w:rsidRPr="00AF4BD9" w:rsidRDefault="006B6693" w:rsidP="00B419CE">
      <w:pPr>
        <w:keepLines/>
        <w:spacing w:after="0" w:line="240" w:lineRule="auto"/>
        <w:ind w:firstLine="573"/>
        <w:jc w:val="both"/>
        <w:rPr>
          <w:rFonts w:ascii="Times New Roman" w:eastAsia="Times New Roman" w:hAnsi="Times New Roman" w:cs="Times New Roman"/>
          <w:color w:val="000000" w:themeColor="text1"/>
          <w:sz w:val="24"/>
          <w:szCs w:val="24"/>
        </w:rPr>
      </w:pPr>
      <w:r w:rsidRPr="0006090F">
        <w:rPr>
          <w:rFonts w:ascii="Times New Roman" w:eastAsia="Times New Roman" w:hAnsi="Times New Roman" w:cs="Times New Roman"/>
          <w:color w:val="000000" w:themeColor="text1"/>
          <w:sz w:val="24"/>
          <w:szCs w:val="24"/>
        </w:rPr>
        <w:t xml:space="preserve">6.10. </w:t>
      </w:r>
      <w:r w:rsidR="002465A5" w:rsidRPr="0006090F">
        <w:rPr>
          <w:rFonts w:ascii="Times New Roman" w:eastAsia="Times New Roman" w:hAnsi="Times New Roman" w:cs="Times New Roman"/>
          <w:color w:val="000000" w:themeColor="text1"/>
          <w:sz w:val="24"/>
          <w:szCs w:val="24"/>
        </w:rPr>
        <w:t xml:space="preserve">kitos </w:t>
      </w:r>
      <w:r w:rsidR="008D442E" w:rsidRPr="0006090F">
        <w:rPr>
          <w:rFonts w:ascii="Times New Roman" w:eastAsia="Times New Roman" w:hAnsi="Times New Roman" w:cs="Times New Roman"/>
          <w:color w:val="000000" w:themeColor="text1"/>
          <w:sz w:val="24"/>
          <w:szCs w:val="24"/>
        </w:rPr>
        <w:t xml:space="preserve">su eksporto rizikos valdymu susijusios </w:t>
      </w:r>
      <w:proofErr w:type="spellStart"/>
      <w:r w:rsidR="008D442E" w:rsidRPr="0006090F">
        <w:rPr>
          <w:rFonts w:ascii="Times New Roman" w:eastAsia="Times New Roman" w:hAnsi="Times New Roman" w:cs="Times New Roman"/>
          <w:color w:val="000000" w:themeColor="text1"/>
          <w:sz w:val="24"/>
          <w:szCs w:val="24"/>
        </w:rPr>
        <w:t>potemės</w:t>
      </w:r>
      <w:proofErr w:type="spellEnd"/>
      <w:r w:rsidR="008D442E" w:rsidRPr="0006090F">
        <w:rPr>
          <w:rFonts w:ascii="Times New Roman" w:eastAsia="Times New Roman" w:hAnsi="Times New Roman" w:cs="Times New Roman"/>
          <w:color w:val="000000" w:themeColor="text1"/>
          <w:sz w:val="24"/>
          <w:szCs w:val="24"/>
        </w:rPr>
        <w:t>.</w:t>
      </w:r>
    </w:p>
    <w:p w:rsidR="008D442E" w:rsidRPr="00AF4BD9" w:rsidRDefault="008D442E" w:rsidP="00B419CE">
      <w:pPr>
        <w:keepLines/>
        <w:spacing w:after="0" w:line="240" w:lineRule="auto"/>
        <w:ind w:firstLine="284"/>
        <w:jc w:val="both"/>
        <w:rPr>
          <w:rFonts w:ascii="Times New Roman" w:eastAsia="Times New Roman" w:hAnsi="Times New Roman" w:cs="Times New Roman"/>
          <w:color w:val="000000" w:themeColor="text1"/>
          <w:sz w:val="24"/>
          <w:szCs w:val="24"/>
        </w:rPr>
      </w:pPr>
    </w:p>
    <w:p w:rsidR="008D442E" w:rsidRPr="00AF4BD9" w:rsidRDefault="008D442E" w:rsidP="00774699">
      <w:pPr>
        <w:keepLines/>
        <w:spacing w:after="0" w:line="240" w:lineRule="auto"/>
        <w:jc w:val="center"/>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____________________________</w:t>
      </w:r>
    </w:p>
    <w:p w:rsidR="008D442E" w:rsidRPr="00AF4BD9" w:rsidRDefault="008D442E" w:rsidP="00B419CE">
      <w:pPr>
        <w:keepLines/>
        <w:tabs>
          <w:tab w:val="left" w:pos="6521"/>
        </w:tabs>
        <w:spacing w:after="0" w:line="240" w:lineRule="auto"/>
        <w:ind w:firstLine="6360"/>
        <w:jc w:val="both"/>
        <w:rPr>
          <w:rFonts w:ascii="Times New Roman" w:eastAsia="Calibri" w:hAnsi="Times New Roman" w:cs="Times New Roman"/>
          <w:color w:val="000000" w:themeColor="text1"/>
          <w:sz w:val="24"/>
          <w:szCs w:val="24"/>
        </w:rPr>
      </w:pPr>
    </w:p>
    <w:p w:rsidR="00B12EC8" w:rsidRPr="00AF4BD9" w:rsidRDefault="00B12EC8" w:rsidP="00B419CE">
      <w:pPr>
        <w:keepLines/>
        <w:tabs>
          <w:tab w:val="left" w:pos="6521"/>
        </w:tabs>
        <w:spacing w:after="0" w:line="240" w:lineRule="auto"/>
        <w:rPr>
          <w:rFonts w:ascii="Times New Roman" w:eastAsia="Calibri" w:hAnsi="Times New Roman" w:cs="Times New Roman"/>
          <w:color w:val="000000" w:themeColor="text1"/>
          <w:sz w:val="24"/>
          <w:szCs w:val="24"/>
        </w:rPr>
        <w:sectPr w:rsidR="00B12EC8" w:rsidRPr="00AF4BD9" w:rsidSect="001E16CC">
          <w:pgSz w:w="11906" w:h="16838" w:code="9"/>
          <w:pgMar w:top="1134" w:right="567" w:bottom="1134" w:left="1701" w:header="720" w:footer="720" w:gutter="0"/>
          <w:pgNumType w:start="1"/>
          <w:cols w:space="720"/>
          <w:titlePg/>
          <w:docGrid w:linePitch="326"/>
        </w:sectPr>
      </w:pPr>
    </w:p>
    <w:p w:rsidR="008D442E" w:rsidRPr="00384AD1" w:rsidRDefault="008D442E" w:rsidP="00B419CE">
      <w:pPr>
        <w:spacing w:after="0" w:line="240" w:lineRule="auto"/>
        <w:ind w:left="6480"/>
        <w:rPr>
          <w:rFonts w:ascii="Times New Roman" w:eastAsia="Times New Roman" w:hAnsi="Times New Roman" w:cs="Times New Roman"/>
          <w:color w:val="000000" w:themeColor="text1"/>
          <w:sz w:val="24"/>
          <w:szCs w:val="24"/>
        </w:rPr>
      </w:pPr>
      <w:r w:rsidRPr="009F5856">
        <w:rPr>
          <w:rFonts w:ascii="Times New Roman" w:eastAsia="Times New Roman" w:hAnsi="Times New Roman" w:cs="Times New Roman"/>
          <w:color w:val="000000" w:themeColor="text1"/>
          <w:sz w:val="24"/>
          <w:szCs w:val="24"/>
        </w:rPr>
        <w:lastRenderedPageBreak/>
        <w:t>Verslo konsultantų tinklo veiklos organizavimo ir administravimo tvarkos aprašo</w:t>
      </w:r>
    </w:p>
    <w:p w:rsidR="008D442E" w:rsidRPr="00DF4D8F" w:rsidRDefault="008D442E" w:rsidP="00B419CE">
      <w:pPr>
        <w:spacing w:after="0" w:line="240" w:lineRule="auto"/>
        <w:ind w:left="5184" w:firstLine="1296"/>
        <w:jc w:val="both"/>
        <w:rPr>
          <w:rFonts w:ascii="Times New Roman" w:eastAsia="Times New Roman" w:hAnsi="Times New Roman" w:cs="Times New Roman"/>
          <w:color w:val="000000" w:themeColor="text1"/>
          <w:sz w:val="24"/>
          <w:szCs w:val="24"/>
        </w:rPr>
      </w:pPr>
      <w:r w:rsidRPr="00DF4D8F">
        <w:rPr>
          <w:rFonts w:ascii="Times New Roman" w:eastAsia="Times New Roman" w:hAnsi="Times New Roman" w:cs="Times New Roman"/>
          <w:color w:val="000000" w:themeColor="text1"/>
          <w:sz w:val="24"/>
          <w:szCs w:val="24"/>
        </w:rPr>
        <w:t>3 priedas</w:t>
      </w:r>
    </w:p>
    <w:p w:rsidR="008D442E" w:rsidRPr="009F5856" w:rsidRDefault="008D442E" w:rsidP="00B419CE">
      <w:pPr>
        <w:spacing w:after="0" w:line="240" w:lineRule="auto"/>
        <w:rPr>
          <w:rFonts w:ascii="Times New Roman" w:eastAsia="Times New Roman" w:hAnsi="Times New Roman" w:cs="Times New Roman"/>
          <w:color w:val="000000" w:themeColor="text1"/>
          <w:sz w:val="24"/>
          <w:szCs w:val="24"/>
        </w:rPr>
      </w:pPr>
    </w:p>
    <w:p w:rsidR="008D442E" w:rsidRPr="009F5856" w:rsidRDefault="008D442E" w:rsidP="00774699">
      <w:pPr>
        <w:keepLines/>
        <w:spacing w:after="0" w:line="240" w:lineRule="auto"/>
        <w:jc w:val="center"/>
        <w:rPr>
          <w:rFonts w:ascii="Times New Roman" w:eastAsia="Times New Roman" w:hAnsi="Times New Roman" w:cs="Times New Roman"/>
          <w:b/>
          <w:color w:val="000000" w:themeColor="text1"/>
          <w:sz w:val="24"/>
          <w:szCs w:val="24"/>
        </w:rPr>
      </w:pPr>
      <w:r w:rsidRPr="009F5856">
        <w:rPr>
          <w:rFonts w:ascii="Times New Roman" w:eastAsia="Times New Roman" w:hAnsi="Times New Roman" w:cs="Times New Roman"/>
          <w:b/>
          <w:color w:val="000000" w:themeColor="text1"/>
          <w:sz w:val="24"/>
          <w:szCs w:val="24"/>
        </w:rPr>
        <w:t xml:space="preserve">EKOINOVACIJŲ KONSULTACIJŲ </w:t>
      </w:r>
      <w:r w:rsidRPr="009F5856">
        <w:rPr>
          <w:rFonts w:ascii="Times New Roman" w:eastAsia="Times New Roman" w:hAnsi="Times New Roman" w:cs="Times New Roman"/>
          <w:b/>
          <w:caps/>
          <w:color w:val="000000" w:themeColor="text1"/>
          <w:sz w:val="24"/>
          <w:szCs w:val="24"/>
        </w:rPr>
        <w:t xml:space="preserve">TEMŲ </w:t>
      </w:r>
      <w:r w:rsidRPr="009F5856">
        <w:rPr>
          <w:rFonts w:ascii="Times New Roman" w:eastAsia="Times New Roman" w:hAnsi="Times New Roman" w:cs="Times New Roman"/>
          <w:b/>
          <w:color w:val="000000" w:themeColor="text1"/>
          <w:sz w:val="24"/>
          <w:szCs w:val="24"/>
        </w:rPr>
        <w:t>SĄRAŠAS</w:t>
      </w:r>
    </w:p>
    <w:p w:rsidR="008D442E" w:rsidRPr="009F5856" w:rsidRDefault="008D442E" w:rsidP="00774699">
      <w:pPr>
        <w:keepLines/>
        <w:spacing w:after="0" w:line="240" w:lineRule="auto"/>
        <w:ind w:firstLine="810"/>
        <w:jc w:val="right"/>
        <w:rPr>
          <w:rFonts w:ascii="Times New Roman" w:eastAsia="Times New Roman" w:hAnsi="Times New Roman" w:cs="Times New Roman"/>
          <w:b/>
          <w:color w:val="000000" w:themeColor="text1"/>
          <w:sz w:val="24"/>
          <w:szCs w:val="24"/>
          <w:lang w:eastAsia="en-GB"/>
        </w:rPr>
      </w:pPr>
    </w:p>
    <w:p w:rsidR="00F21344" w:rsidRPr="009F5856"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9F5856">
        <w:rPr>
          <w:rFonts w:ascii="Times New Roman" w:eastAsia="Times New Roman" w:hAnsi="Times New Roman" w:cs="Times New Roman"/>
          <w:color w:val="000000" w:themeColor="text1"/>
          <w:sz w:val="24"/>
          <w:szCs w:val="24"/>
          <w:lang w:eastAsia="en-GB"/>
        </w:rPr>
        <w:tab/>
      </w:r>
      <w:r w:rsidR="008D442E" w:rsidRPr="009F5856">
        <w:rPr>
          <w:rFonts w:ascii="Times New Roman" w:eastAsia="Times New Roman" w:hAnsi="Times New Roman" w:cs="Times New Roman"/>
          <w:color w:val="000000" w:themeColor="text1"/>
          <w:sz w:val="24"/>
          <w:szCs w:val="24"/>
          <w:lang w:eastAsia="en-GB"/>
        </w:rPr>
        <w:t>1. Atliekų perdirbimas ir antrinis panaudojimas gamyboje</w:t>
      </w:r>
      <w:r w:rsidR="00FF6BBA" w:rsidRPr="009F5856">
        <w:rPr>
          <w:rFonts w:ascii="Times New Roman" w:eastAsia="Times New Roman" w:hAnsi="Times New Roman" w:cs="Times New Roman"/>
          <w:color w:val="000000" w:themeColor="text1"/>
          <w:sz w:val="24"/>
          <w:szCs w:val="24"/>
          <w:lang w:eastAsia="en-GB"/>
        </w:rPr>
        <w:t>:</w:t>
      </w:r>
    </w:p>
    <w:p w:rsidR="00F21344" w:rsidRPr="009F5856"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9F5856">
        <w:rPr>
          <w:rFonts w:ascii="Times New Roman" w:eastAsia="Times New Roman" w:hAnsi="Times New Roman" w:cs="Times New Roman"/>
          <w:b/>
          <w:color w:val="000000" w:themeColor="text1"/>
          <w:sz w:val="24"/>
          <w:szCs w:val="24"/>
          <w:lang w:eastAsia="en-GB"/>
        </w:rPr>
        <w:tab/>
      </w:r>
      <w:r w:rsidR="00FF6BBA" w:rsidRPr="009F5856">
        <w:rPr>
          <w:rFonts w:ascii="Times New Roman" w:eastAsia="Times New Roman" w:hAnsi="Times New Roman" w:cs="Times New Roman"/>
          <w:color w:val="000000" w:themeColor="text1"/>
          <w:sz w:val="24"/>
          <w:szCs w:val="24"/>
          <w:lang w:eastAsia="en-GB"/>
        </w:rPr>
        <w:t xml:space="preserve">1.1. </w:t>
      </w:r>
      <w:r w:rsidR="007D616F" w:rsidRPr="009F5856">
        <w:rPr>
          <w:rFonts w:ascii="Times New Roman" w:eastAsia="Times New Roman" w:hAnsi="Times New Roman" w:cs="Times New Roman"/>
          <w:color w:val="000000" w:themeColor="text1"/>
          <w:sz w:val="24"/>
          <w:szCs w:val="24"/>
          <w:lang w:eastAsia="en-GB"/>
        </w:rPr>
        <w:t xml:space="preserve">atliekų </w:t>
      </w:r>
      <w:r w:rsidR="008D442E" w:rsidRPr="009F5856">
        <w:rPr>
          <w:rFonts w:ascii="Times New Roman" w:eastAsia="Times New Roman" w:hAnsi="Times New Roman" w:cs="Times New Roman"/>
          <w:color w:val="000000" w:themeColor="text1"/>
          <w:sz w:val="24"/>
          <w:szCs w:val="24"/>
          <w:lang w:eastAsia="en-GB"/>
        </w:rPr>
        <w:t>prevencija</w:t>
      </w:r>
      <w:r w:rsidR="00FF6BBA" w:rsidRPr="009F5856">
        <w:rPr>
          <w:rFonts w:ascii="Times New Roman" w:eastAsia="Times New Roman" w:hAnsi="Times New Roman" w:cs="Times New Roman"/>
          <w:color w:val="000000" w:themeColor="text1"/>
          <w:sz w:val="24"/>
          <w:szCs w:val="24"/>
          <w:lang w:eastAsia="en-GB"/>
        </w:rPr>
        <w:t>;</w:t>
      </w:r>
      <w:r w:rsidR="008D442E" w:rsidRPr="009F5856">
        <w:rPr>
          <w:rFonts w:ascii="Times New Roman" w:eastAsia="Times New Roman" w:hAnsi="Times New Roman" w:cs="Times New Roman"/>
          <w:color w:val="000000" w:themeColor="text1"/>
          <w:sz w:val="24"/>
          <w:szCs w:val="24"/>
          <w:lang w:eastAsia="en-GB"/>
        </w:rPr>
        <w:t xml:space="preserve"> </w:t>
      </w:r>
    </w:p>
    <w:p w:rsidR="00F21344" w:rsidRPr="009F5856"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9F5856">
        <w:rPr>
          <w:rFonts w:ascii="Times New Roman" w:eastAsia="Times New Roman" w:hAnsi="Times New Roman" w:cs="Times New Roman"/>
          <w:color w:val="000000" w:themeColor="text1"/>
          <w:sz w:val="24"/>
          <w:szCs w:val="24"/>
          <w:lang w:eastAsia="en-GB"/>
        </w:rPr>
        <w:tab/>
      </w:r>
      <w:r w:rsidR="00FF6BBA" w:rsidRPr="009F5856">
        <w:rPr>
          <w:rFonts w:ascii="Times New Roman" w:eastAsia="Times New Roman" w:hAnsi="Times New Roman" w:cs="Times New Roman"/>
          <w:color w:val="000000" w:themeColor="text1"/>
          <w:sz w:val="24"/>
          <w:szCs w:val="24"/>
          <w:lang w:eastAsia="en-GB"/>
        </w:rPr>
        <w:t xml:space="preserve">1.2. </w:t>
      </w:r>
      <w:r w:rsidR="007D616F" w:rsidRPr="009F5856">
        <w:rPr>
          <w:rFonts w:ascii="Times New Roman" w:eastAsia="Times New Roman" w:hAnsi="Times New Roman" w:cs="Times New Roman"/>
          <w:color w:val="000000" w:themeColor="text1"/>
          <w:sz w:val="24"/>
          <w:szCs w:val="24"/>
          <w:lang w:eastAsia="en-GB"/>
        </w:rPr>
        <w:t xml:space="preserve">produktyvus </w:t>
      </w:r>
      <w:r w:rsidR="008D442E" w:rsidRPr="009F5856">
        <w:rPr>
          <w:rFonts w:ascii="Times New Roman" w:eastAsia="Times New Roman" w:hAnsi="Times New Roman" w:cs="Times New Roman"/>
          <w:color w:val="000000" w:themeColor="text1"/>
          <w:sz w:val="24"/>
          <w:szCs w:val="24"/>
          <w:lang w:eastAsia="en-GB"/>
        </w:rPr>
        <w:t>ir pakartotinis išteklių panaudojimas</w:t>
      </w:r>
      <w:r w:rsidR="00FF6BBA" w:rsidRPr="009F5856">
        <w:rPr>
          <w:rFonts w:ascii="Times New Roman" w:eastAsia="Times New Roman" w:hAnsi="Times New Roman" w:cs="Times New Roman"/>
          <w:color w:val="000000" w:themeColor="text1"/>
          <w:sz w:val="24"/>
          <w:szCs w:val="24"/>
          <w:lang w:eastAsia="en-GB"/>
        </w:rPr>
        <w:t>;</w:t>
      </w:r>
      <w:r w:rsidR="008D442E" w:rsidRPr="009F5856">
        <w:rPr>
          <w:rFonts w:ascii="Times New Roman" w:eastAsia="Times New Roman" w:hAnsi="Times New Roman" w:cs="Times New Roman"/>
          <w:color w:val="000000" w:themeColor="text1"/>
          <w:sz w:val="24"/>
          <w:szCs w:val="24"/>
          <w:lang w:eastAsia="en-GB"/>
        </w:rPr>
        <w:t xml:space="preserve"> </w:t>
      </w:r>
    </w:p>
    <w:p w:rsidR="00F21344" w:rsidRPr="009F5856"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9F5856">
        <w:rPr>
          <w:rFonts w:ascii="Times New Roman" w:eastAsia="Times New Roman" w:hAnsi="Times New Roman" w:cs="Times New Roman"/>
          <w:color w:val="000000" w:themeColor="text1"/>
          <w:sz w:val="24"/>
          <w:szCs w:val="24"/>
          <w:lang w:eastAsia="en-GB"/>
        </w:rPr>
        <w:tab/>
      </w:r>
      <w:r w:rsidR="00FF6BBA" w:rsidRPr="009F5856">
        <w:rPr>
          <w:rFonts w:ascii="Times New Roman" w:eastAsia="Times New Roman" w:hAnsi="Times New Roman" w:cs="Times New Roman"/>
          <w:color w:val="000000" w:themeColor="text1"/>
          <w:sz w:val="24"/>
          <w:szCs w:val="24"/>
          <w:lang w:eastAsia="en-GB"/>
        </w:rPr>
        <w:t xml:space="preserve">1.3. </w:t>
      </w:r>
      <w:r w:rsidR="007D616F" w:rsidRPr="009F5856">
        <w:rPr>
          <w:rFonts w:ascii="Times New Roman" w:eastAsia="Times New Roman" w:hAnsi="Times New Roman" w:cs="Times New Roman"/>
          <w:color w:val="000000" w:themeColor="text1"/>
          <w:sz w:val="24"/>
          <w:szCs w:val="24"/>
          <w:lang w:eastAsia="en-GB"/>
        </w:rPr>
        <w:t xml:space="preserve">pažangus </w:t>
      </w:r>
      <w:r w:rsidR="008D442E" w:rsidRPr="009F5856">
        <w:rPr>
          <w:rFonts w:ascii="Times New Roman" w:eastAsia="Times New Roman" w:hAnsi="Times New Roman" w:cs="Times New Roman"/>
          <w:color w:val="000000" w:themeColor="text1"/>
          <w:sz w:val="24"/>
          <w:szCs w:val="24"/>
          <w:lang w:eastAsia="en-GB"/>
        </w:rPr>
        <w:t>atliekų perdirbimas, kai atliekos perdirbamos pačiame procese ir grąžinamos atgal į gamybos procesą</w:t>
      </w:r>
      <w:r w:rsidR="00FF6BBA" w:rsidRPr="009F5856">
        <w:rPr>
          <w:rFonts w:ascii="Times New Roman" w:eastAsia="Times New Roman" w:hAnsi="Times New Roman" w:cs="Times New Roman"/>
          <w:color w:val="000000" w:themeColor="text1"/>
          <w:sz w:val="24"/>
          <w:szCs w:val="24"/>
          <w:lang w:eastAsia="en-GB"/>
        </w:rPr>
        <w:t>;</w:t>
      </w:r>
      <w:r w:rsidR="008D442E" w:rsidRPr="009F5856">
        <w:rPr>
          <w:rFonts w:ascii="Times New Roman" w:eastAsia="Times New Roman" w:hAnsi="Times New Roman" w:cs="Times New Roman"/>
          <w:color w:val="000000" w:themeColor="text1"/>
          <w:sz w:val="24"/>
          <w:szCs w:val="24"/>
          <w:lang w:eastAsia="en-GB"/>
        </w:rPr>
        <w:t xml:space="preserve"> </w:t>
      </w:r>
    </w:p>
    <w:p w:rsidR="00F21344" w:rsidRPr="009F5856"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9F5856">
        <w:rPr>
          <w:rFonts w:ascii="Times New Roman" w:eastAsia="Times New Roman" w:hAnsi="Times New Roman" w:cs="Times New Roman"/>
          <w:color w:val="000000" w:themeColor="text1"/>
          <w:sz w:val="24"/>
          <w:szCs w:val="24"/>
          <w:lang w:eastAsia="en-GB"/>
        </w:rPr>
        <w:tab/>
      </w:r>
      <w:r w:rsidR="00FF6BBA" w:rsidRPr="009F5856">
        <w:rPr>
          <w:rFonts w:ascii="Times New Roman" w:eastAsia="Times New Roman" w:hAnsi="Times New Roman" w:cs="Times New Roman"/>
          <w:color w:val="000000" w:themeColor="text1"/>
          <w:sz w:val="24"/>
          <w:szCs w:val="24"/>
          <w:lang w:eastAsia="en-GB"/>
        </w:rPr>
        <w:t xml:space="preserve">1.4. </w:t>
      </w:r>
      <w:proofErr w:type="spellStart"/>
      <w:r w:rsidR="007D616F" w:rsidRPr="009F5856">
        <w:rPr>
          <w:rFonts w:ascii="Times New Roman" w:eastAsia="Times New Roman" w:hAnsi="Times New Roman" w:cs="Times New Roman"/>
          <w:color w:val="000000" w:themeColor="text1"/>
          <w:sz w:val="24"/>
          <w:szCs w:val="24"/>
          <w:lang w:eastAsia="en-GB"/>
        </w:rPr>
        <w:t>mažaatliekių</w:t>
      </w:r>
      <w:proofErr w:type="spellEnd"/>
      <w:r w:rsidR="007D616F" w:rsidRPr="009F5856">
        <w:rPr>
          <w:rFonts w:ascii="Times New Roman" w:eastAsia="Times New Roman" w:hAnsi="Times New Roman" w:cs="Times New Roman"/>
          <w:color w:val="000000" w:themeColor="text1"/>
          <w:sz w:val="24"/>
          <w:szCs w:val="24"/>
          <w:lang w:eastAsia="en-GB"/>
        </w:rPr>
        <w:t xml:space="preserve"> </w:t>
      </w:r>
      <w:r w:rsidR="008D442E" w:rsidRPr="009F5856">
        <w:rPr>
          <w:rFonts w:ascii="Times New Roman" w:eastAsia="Times New Roman" w:hAnsi="Times New Roman" w:cs="Times New Roman"/>
          <w:color w:val="000000" w:themeColor="text1"/>
          <w:sz w:val="24"/>
          <w:szCs w:val="24"/>
          <w:lang w:eastAsia="en-GB"/>
        </w:rPr>
        <w:t>technologijų diegimas</w:t>
      </w:r>
      <w:r w:rsidR="00FF6BBA" w:rsidRPr="009F5856">
        <w:rPr>
          <w:rFonts w:ascii="Times New Roman" w:eastAsia="Times New Roman" w:hAnsi="Times New Roman" w:cs="Times New Roman"/>
          <w:color w:val="000000" w:themeColor="text1"/>
          <w:sz w:val="24"/>
          <w:szCs w:val="24"/>
          <w:lang w:eastAsia="en-GB"/>
        </w:rPr>
        <w:t>;</w:t>
      </w:r>
      <w:r w:rsidR="008D442E" w:rsidRPr="009F5856">
        <w:rPr>
          <w:rFonts w:ascii="Times New Roman" w:eastAsia="Times New Roman" w:hAnsi="Times New Roman" w:cs="Times New Roman"/>
          <w:color w:val="000000" w:themeColor="text1"/>
          <w:sz w:val="24"/>
          <w:szCs w:val="24"/>
          <w:lang w:eastAsia="en-GB"/>
        </w:rPr>
        <w:t xml:space="preserve"> </w:t>
      </w:r>
    </w:p>
    <w:p w:rsidR="00F21344" w:rsidRPr="009F5856"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9F5856">
        <w:rPr>
          <w:rFonts w:ascii="Times New Roman" w:eastAsia="Times New Roman" w:hAnsi="Times New Roman" w:cs="Times New Roman"/>
          <w:color w:val="000000" w:themeColor="text1"/>
          <w:sz w:val="24"/>
          <w:szCs w:val="24"/>
          <w:lang w:eastAsia="en-GB"/>
        </w:rPr>
        <w:tab/>
      </w:r>
      <w:r w:rsidR="00FF6BBA" w:rsidRPr="009F5856">
        <w:rPr>
          <w:rFonts w:ascii="Times New Roman" w:eastAsia="Times New Roman" w:hAnsi="Times New Roman" w:cs="Times New Roman"/>
          <w:color w:val="000000" w:themeColor="text1"/>
          <w:sz w:val="24"/>
          <w:szCs w:val="24"/>
          <w:lang w:eastAsia="en-GB"/>
        </w:rPr>
        <w:t xml:space="preserve">1.5. </w:t>
      </w:r>
      <w:r w:rsidR="007D616F" w:rsidRPr="009F5856">
        <w:rPr>
          <w:rFonts w:ascii="Times New Roman" w:eastAsia="Times New Roman" w:hAnsi="Times New Roman" w:cs="Times New Roman"/>
          <w:color w:val="000000" w:themeColor="text1"/>
          <w:sz w:val="24"/>
          <w:szCs w:val="24"/>
          <w:lang w:eastAsia="en-GB"/>
        </w:rPr>
        <w:t xml:space="preserve">gaminio </w:t>
      </w:r>
      <w:r w:rsidR="008D442E" w:rsidRPr="009F5856">
        <w:rPr>
          <w:rFonts w:ascii="Times New Roman" w:eastAsia="Times New Roman" w:hAnsi="Times New Roman" w:cs="Times New Roman"/>
          <w:color w:val="000000" w:themeColor="text1"/>
          <w:sz w:val="24"/>
          <w:szCs w:val="24"/>
          <w:lang w:eastAsia="en-GB"/>
        </w:rPr>
        <w:t>gamybos ir naudojimo etapais sunaudojamos energijos ir medžiagų kiekio mažinimas</w:t>
      </w:r>
      <w:r w:rsidR="00FF6BBA" w:rsidRPr="009F5856">
        <w:rPr>
          <w:rFonts w:ascii="Times New Roman" w:eastAsia="Times New Roman" w:hAnsi="Times New Roman" w:cs="Times New Roman"/>
          <w:color w:val="000000" w:themeColor="text1"/>
          <w:sz w:val="24"/>
          <w:szCs w:val="24"/>
          <w:lang w:eastAsia="en-GB"/>
        </w:rPr>
        <w:t>;</w:t>
      </w:r>
      <w:r w:rsidR="008D442E" w:rsidRPr="009F5856">
        <w:rPr>
          <w:rFonts w:ascii="Times New Roman" w:eastAsia="Times New Roman" w:hAnsi="Times New Roman" w:cs="Times New Roman"/>
          <w:color w:val="000000" w:themeColor="text1"/>
          <w:sz w:val="24"/>
          <w:szCs w:val="24"/>
          <w:lang w:eastAsia="en-GB"/>
        </w:rPr>
        <w:t xml:space="preserve"> </w:t>
      </w:r>
    </w:p>
    <w:p w:rsidR="00F21344" w:rsidRPr="009F5856"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9F5856">
        <w:rPr>
          <w:rFonts w:ascii="Times New Roman" w:eastAsia="Times New Roman" w:hAnsi="Times New Roman" w:cs="Times New Roman"/>
          <w:color w:val="000000" w:themeColor="text1"/>
          <w:sz w:val="24"/>
          <w:szCs w:val="24"/>
          <w:lang w:eastAsia="en-GB"/>
        </w:rPr>
        <w:tab/>
      </w:r>
      <w:r w:rsidR="00FF6BBA" w:rsidRPr="009F5856">
        <w:rPr>
          <w:rFonts w:ascii="Times New Roman" w:eastAsia="Times New Roman" w:hAnsi="Times New Roman" w:cs="Times New Roman"/>
          <w:color w:val="000000" w:themeColor="text1"/>
          <w:sz w:val="24"/>
          <w:szCs w:val="24"/>
          <w:lang w:eastAsia="en-GB"/>
        </w:rPr>
        <w:t xml:space="preserve">1.6. </w:t>
      </w:r>
      <w:r w:rsidR="007D616F" w:rsidRPr="009F5856">
        <w:rPr>
          <w:rFonts w:ascii="Times New Roman" w:eastAsia="Times New Roman" w:hAnsi="Times New Roman" w:cs="Times New Roman"/>
          <w:color w:val="000000" w:themeColor="text1"/>
          <w:sz w:val="24"/>
          <w:szCs w:val="24"/>
          <w:lang w:eastAsia="en-GB"/>
        </w:rPr>
        <w:t xml:space="preserve">produktų </w:t>
      </w:r>
      <w:r w:rsidR="008D442E" w:rsidRPr="009F5856">
        <w:rPr>
          <w:rFonts w:ascii="Times New Roman" w:eastAsia="Times New Roman" w:hAnsi="Times New Roman" w:cs="Times New Roman"/>
          <w:color w:val="000000" w:themeColor="text1"/>
          <w:sz w:val="24"/>
          <w:szCs w:val="24"/>
          <w:lang w:eastAsia="en-GB"/>
        </w:rPr>
        <w:t xml:space="preserve">gamybai ir jos procesams </w:t>
      </w:r>
      <w:r w:rsidR="00430F16" w:rsidRPr="009F5856">
        <w:rPr>
          <w:rFonts w:ascii="Times New Roman" w:eastAsia="Times New Roman" w:hAnsi="Times New Roman" w:cs="Times New Roman"/>
          <w:color w:val="000000" w:themeColor="text1"/>
          <w:sz w:val="24"/>
          <w:szCs w:val="24"/>
          <w:lang w:eastAsia="en-GB"/>
        </w:rPr>
        <w:t xml:space="preserve">naudojamų </w:t>
      </w:r>
      <w:r w:rsidR="008D442E" w:rsidRPr="009F5856">
        <w:rPr>
          <w:rFonts w:ascii="Times New Roman" w:eastAsia="Times New Roman" w:hAnsi="Times New Roman" w:cs="Times New Roman"/>
          <w:color w:val="000000" w:themeColor="text1"/>
          <w:sz w:val="24"/>
          <w:szCs w:val="24"/>
          <w:lang w:eastAsia="en-GB"/>
        </w:rPr>
        <w:t>medžiagų, kurios yra pavojingos arba kurias sunku perdirbti, kiekio mažinimas</w:t>
      </w:r>
      <w:r w:rsidR="00FF6BBA" w:rsidRPr="009F5856">
        <w:rPr>
          <w:rFonts w:ascii="Times New Roman" w:eastAsia="Times New Roman" w:hAnsi="Times New Roman" w:cs="Times New Roman"/>
          <w:color w:val="000000" w:themeColor="text1"/>
          <w:sz w:val="24"/>
          <w:szCs w:val="24"/>
          <w:lang w:eastAsia="en-GB"/>
        </w:rPr>
        <w:t>;</w:t>
      </w:r>
      <w:r w:rsidR="008D442E" w:rsidRPr="009F5856">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9F5856">
        <w:rPr>
          <w:rFonts w:ascii="Times New Roman" w:eastAsia="Times New Roman" w:hAnsi="Times New Roman" w:cs="Times New Roman"/>
          <w:color w:val="000000" w:themeColor="text1"/>
          <w:sz w:val="24"/>
          <w:szCs w:val="24"/>
          <w:lang w:eastAsia="en-GB"/>
        </w:rPr>
        <w:tab/>
      </w:r>
      <w:r w:rsidR="00FF6BBA" w:rsidRPr="009F5856">
        <w:rPr>
          <w:rFonts w:ascii="Times New Roman" w:eastAsia="Times New Roman" w:hAnsi="Times New Roman" w:cs="Times New Roman"/>
          <w:color w:val="000000" w:themeColor="text1"/>
          <w:sz w:val="24"/>
          <w:szCs w:val="24"/>
          <w:lang w:eastAsia="en-GB"/>
        </w:rPr>
        <w:t xml:space="preserve">1.7. </w:t>
      </w:r>
      <w:r w:rsidR="007D616F" w:rsidRPr="009F5856">
        <w:rPr>
          <w:rFonts w:ascii="Times New Roman" w:eastAsia="Times New Roman" w:hAnsi="Times New Roman" w:cs="Times New Roman"/>
          <w:color w:val="000000" w:themeColor="text1"/>
          <w:sz w:val="24"/>
          <w:szCs w:val="24"/>
          <w:lang w:eastAsia="en-GB"/>
        </w:rPr>
        <w:t xml:space="preserve">poveikio </w:t>
      </w:r>
      <w:r w:rsidR="008D442E" w:rsidRPr="009F5856">
        <w:rPr>
          <w:rFonts w:ascii="Times New Roman" w:eastAsia="Times New Roman" w:hAnsi="Times New Roman" w:cs="Times New Roman"/>
          <w:color w:val="000000" w:themeColor="text1"/>
          <w:sz w:val="24"/>
          <w:szCs w:val="24"/>
          <w:lang w:eastAsia="en-GB"/>
        </w:rPr>
        <w:t>aplinkai vertinimas.</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r>
      <w:r w:rsidR="008D442E" w:rsidRPr="00AF4BD9">
        <w:rPr>
          <w:rFonts w:ascii="Times New Roman" w:eastAsia="Times New Roman" w:hAnsi="Times New Roman" w:cs="Times New Roman"/>
          <w:color w:val="000000" w:themeColor="text1"/>
          <w:sz w:val="24"/>
          <w:szCs w:val="24"/>
          <w:lang w:eastAsia="en-GB"/>
        </w:rPr>
        <w:t>2. Ekologinis gaminių projektavimas</w:t>
      </w:r>
      <w:r w:rsidR="00FF6BBA"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r>
      <w:r w:rsidR="00FF6BBA" w:rsidRPr="00AF4BD9">
        <w:rPr>
          <w:rFonts w:ascii="Times New Roman" w:eastAsia="Times New Roman" w:hAnsi="Times New Roman" w:cs="Times New Roman"/>
          <w:color w:val="000000" w:themeColor="text1"/>
          <w:sz w:val="24"/>
          <w:szCs w:val="24"/>
          <w:lang w:eastAsia="en-GB"/>
        </w:rPr>
        <w:t xml:space="preserve">2.1. </w:t>
      </w:r>
      <w:r w:rsidR="007D616F" w:rsidRPr="00AF4BD9">
        <w:rPr>
          <w:rFonts w:ascii="Times New Roman" w:eastAsia="Times New Roman" w:hAnsi="Times New Roman" w:cs="Times New Roman"/>
          <w:color w:val="000000" w:themeColor="text1"/>
          <w:sz w:val="24"/>
          <w:szCs w:val="24"/>
          <w:lang w:eastAsia="en-GB"/>
        </w:rPr>
        <w:t xml:space="preserve">gaminio </w:t>
      </w:r>
      <w:r w:rsidR="008D442E" w:rsidRPr="00AF4BD9">
        <w:rPr>
          <w:rFonts w:ascii="Times New Roman" w:eastAsia="Times New Roman" w:hAnsi="Times New Roman" w:cs="Times New Roman"/>
          <w:color w:val="000000" w:themeColor="text1"/>
          <w:sz w:val="24"/>
          <w:szCs w:val="24"/>
          <w:lang w:eastAsia="en-GB"/>
        </w:rPr>
        <w:t>tobulinimas, apimantis dalinius jo pakeitimus esamoje rinkoje, nekeičiant paties gaminio ar gamybos technologijos</w:t>
      </w:r>
      <w:r w:rsidR="00FF6BBA"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r>
      <w:r w:rsidR="00FF6BBA" w:rsidRPr="00AF4BD9">
        <w:rPr>
          <w:rFonts w:ascii="Times New Roman" w:eastAsia="Times New Roman" w:hAnsi="Times New Roman" w:cs="Times New Roman"/>
          <w:color w:val="000000" w:themeColor="text1"/>
          <w:sz w:val="24"/>
          <w:szCs w:val="24"/>
          <w:lang w:eastAsia="en-GB"/>
        </w:rPr>
        <w:t xml:space="preserve">2.2. </w:t>
      </w:r>
      <w:r w:rsidR="007D616F" w:rsidRPr="00AF4BD9">
        <w:rPr>
          <w:rFonts w:ascii="Times New Roman" w:eastAsia="Times New Roman" w:hAnsi="Times New Roman" w:cs="Times New Roman"/>
          <w:color w:val="000000" w:themeColor="text1"/>
          <w:sz w:val="24"/>
          <w:szCs w:val="24"/>
          <w:lang w:eastAsia="en-GB"/>
        </w:rPr>
        <w:t xml:space="preserve">gaminio </w:t>
      </w:r>
      <w:r w:rsidR="008D442E" w:rsidRPr="00AF4BD9">
        <w:rPr>
          <w:rFonts w:ascii="Times New Roman" w:eastAsia="Times New Roman" w:hAnsi="Times New Roman" w:cs="Times New Roman"/>
          <w:color w:val="000000" w:themeColor="text1"/>
          <w:sz w:val="24"/>
          <w:szCs w:val="24"/>
          <w:lang w:eastAsia="en-GB"/>
        </w:rPr>
        <w:t>projekto modifikavimas, kai esama gaminio koncepcija išlieka nepakitusi, tačiau gaminio komponentai gali būti patobulinti ar pakeisti, siekiant panaudoti mažiau aplinkai kenksmingas medžiagas, perdirbti ar lengviau išardyti gaminį, pritaikyti panaudoto gaminio dalis ar sumažinti energijos sąnaudas per visą gaminio būvio ciklą</w:t>
      </w:r>
      <w:r w:rsidR="00FF6BBA" w:rsidRPr="00AF4BD9">
        <w:rPr>
          <w:rFonts w:ascii="Times New Roman" w:eastAsia="Times New Roman" w:hAnsi="Times New Roman" w:cs="Times New Roman"/>
          <w:color w:val="000000" w:themeColor="text1"/>
          <w:sz w:val="24"/>
          <w:szCs w:val="24"/>
          <w:lang w:eastAsia="en-GB"/>
        </w:rPr>
        <w:t>.</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r>
      <w:r w:rsidR="008D442E" w:rsidRPr="00AF4BD9">
        <w:rPr>
          <w:rFonts w:ascii="Times New Roman" w:eastAsia="Times New Roman" w:hAnsi="Times New Roman" w:cs="Times New Roman"/>
          <w:color w:val="000000" w:themeColor="text1"/>
          <w:sz w:val="24"/>
          <w:szCs w:val="24"/>
          <w:lang w:eastAsia="en-GB"/>
        </w:rPr>
        <w:t>3. Taršos prevencija</w:t>
      </w:r>
      <w:r w:rsidR="00FF6BBA"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DF4D8F">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t xml:space="preserve">3.1. </w:t>
      </w:r>
      <w:r w:rsidR="007D616F" w:rsidRPr="00AF4BD9">
        <w:rPr>
          <w:rFonts w:ascii="Times New Roman" w:eastAsia="Times New Roman" w:hAnsi="Times New Roman" w:cs="Times New Roman"/>
          <w:color w:val="000000" w:themeColor="text1"/>
          <w:sz w:val="24"/>
          <w:szCs w:val="24"/>
          <w:lang w:eastAsia="en-GB"/>
        </w:rPr>
        <w:t xml:space="preserve">bet </w:t>
      </w:r>
      <w:r w:rsidR="008D442E" w:rsidRPr="00AF4BD9">
        <w:rPr>
          <w:rFonts w:ascii="Times New Roman" w:eastAsia="Times New Roman" w:hAnsi="Times New Roman" w:cs="Times New Roman"/>
          <w:color w:val="000000" w:themeColor="text1"/>
          <w:sz w:val="24"/>
          <w:szCs w:val="24"/>
          <w:lang w:eastAsia="en-GB"/>
        </w:rPr>
        <w:t>kurių pavojingų medžiagų, teršalų ar teršiančių medžiagų, esančių kiekviename taršos sraute ar kitaip patenkančių į aplinką, kiekis prieš perdirbimą, valymą ar antrinį panaudojimą</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t xml:space="preserve">3.2. </w:t>
      </w:r>
      <w:r w:rsidR="007D616F" w:rsidRPr="00AF4BD9">
        <w:rPr>
          <w:rFonts w:ascii="Times New Roman" w:eastAsia="Times New Roman" w:hAnsi="Times New Roman" w:cs="Times New Roman"/>
          <w:color w:val="000000" w:themeColor="text1"/>
          <w:sz w:val="24"/>
          <w:szCs w:val="24"/>
          <w:lang w:eastAsia="en-GB"/>
        </w:rPr>
        <w:t xml:space="preserve">racionalus </w:t>
      </w:r>
      <w:r w:rsidR="008D442E" w:rsidRPr="00AF4BD9">
        <w:rPr>
          <w:rFonts w:ascii="Times New Roman" w:eastAsia="Times New Roman" w:hAnsi="Times New Roman" w:cs="Times New Roman"/>
          <w:color w:val="000000" w:themeColor="text1"/>
          <w:sz w:val="24"/>
          <w:szCs w:val="24"/>
          <w:lang w:eastAsia="en-GB"/>
        </w:rPr>
        <w:t xml:space="preserve">žaliavų ir energijos vartojimas, toksinių medžiagų šalinimas, atliekų ir išlakų kiekio bei </w:t>
      </w:r>
      <w:proofErr w:type="spellStart"/>
      <w:r w:rsidR="008D442E" w:rsidRPr="00AF4BD9">
        <w:rPr>
          <w:rFonts w:ascii="Times New Roman" w:eastAsia="Times New Roman" w:hAnsi="Times New Roman" w:cs="Times New Roman"/>
          <w:color w:val="000000" w:themeColor="text1"/>
          <w:sz w:val="24"/>
          <w:szCs w:val="24"/>
          <w:lang w:eastAsia="en-GB"/>
        </w:rPr>
        <w:t>toksiškumo</w:t>
      </w:r>
      <w:proofErr w:type="spellEnd"/>
      <w:r w:rsidR="008D442E" w:rsidRPr="00AF4BD9">
        <w:rPr>
          <w:rFonts w:ascii="Times New Roman" w:eastAsia="Times New Roman" w:hAnsi="Times New Roman" w:cs="Times New Roman"/>
          <w:color w:val="000000" w:themeColor="text1"/>
          <w:sz w:val="24"/>
          <w:szCs w:val="24"/>
          <w:lang w:eastAsia="en-GB"/>
        </w:rPr>
        <w:t xml:space="preserve"> mažinimas gamybos procesuose</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t xml:space="preserve">3.3. </w:t>
      </w:r>
      <w:r w:rsidR="007D616F" w:rsidRPr="00AF4BD9">
        <w:rPr>
          <w:rFonts w:ascii="Times New Roman" w:eastAsia="Times New Roman" w:hAnsi="Times New Roman" w:cs="Times New Roman"/>
          <w:color w:val="000000" w:themeColor="text1"/>
          <w:sz w:val="24"/>
          <w:szCs w:val="24"/>
          <w:lang w:eastAsia="en-GB"/>
        </w:rPr>
        <w:t xml:space="preserve">šiltnamio </w:t>
      </w:r>
      <w:r w:rsidR="008D442E" w:rsidRPr="00AF4BD9">
        <w:rPr>
          <w:rFonts w:ascii="Times New Roman" w:eastAsia="Times New Roman" w:hAnsi="Times New Roman" w:cs="Times New Roman"/>
          <w:color w:val="000000" w:themeColor="text1"/>
          <w:sz w:val="24"/>
          <w:szCs w:val="24"/>
          <w:lang w:eastAsia="en-GB"/>
        </w:rPr>
        <w:t>efektą sukeliančių dujų kiekio mažinimas</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t xml:space="preserve">3.4. </w:t>
      </w:r>
      <w:r w:rsidR="007D616F" w:rsidRPr="00AF4BD9">
        <w:rPr>
          <w:rFonts w:ascii="Times New Roman" w:eastAsia="Times New Roman" w:hAnsi="Times New Roman" w:cs="Times New Roman"/>
          <w:color w:val="000000" w:themeColor="text1"/>
          <w:sz w:val="24"/>
          <w:szCs w:val="24"/>
          <w:lang w:eastAsia="en-GB"/>
        </w:rPr>
        <w:t xml:space="preserve">inventorinė </w:t>
      </w:r>
      <w:r w:rsidR="008D442E" w:rsidRPr="00AF4BD9">
        <w:rPr>
          <w:rFonts w:ascii="Times New Roman" w:eastAsia="Times New Roman" w:hAnsi="Times New Roman" w:cs="Times New Roman"/>
          <w:color w:val="000000" w:themeColor="text1"/>
          <w:sz w:val="24"/>
          <w:szCs w:val="24"/>
          <w:lang w:eastAsia="en-GB"/>
        </w:rPr>
        <w:t>analizė – naudojamos energijos, išteklių ir išlakų į orą, vandenį ir žemę kokybinis ir kiekybinis nustatymas</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t xml:space="preserve">3.5. </w:t>
      </w:r>
      <w:r w:rsidR="007D616F" w:rsidRPr="00AF4BD9">
        <w:rPr>
          <w:rFonts w:ascii="Times New Roman" w:eastAsia="Times New Roman" w:hAnsi="Times New Roman" w:cs="Times New Roman"/>
          <w:color w:val="000000" w:themeColor="text1"/>
          <w:sz w:val="24"/>
          <w:szCs w:val="24"/>
          <w:lang w:eastAsia="en-GB"/>
        </w:rPr>
        <w:t xml:space="preserve">poveikio </w:t>
      </w:r>
      <w:r w:rsidR="008D442E" w:rsidRPr="00AF4BD9">
        <w:rPr>
          <w:rFonts w:ascii="Times New Roman" w:eastAsia="Times New Roman" w:hAnsi="Times New Roman" w:cs="Times New Roman"/>
          <w:color w:val="000000" w:themeColor="text1"/>
          <w:sz w:val="24"/>
          <w:szCs w:val="24"/>
          <w:lang w:eastAsia="en-GB"/>
        </w:rPr>
        <w:t>analizė – poveikio aplinkai techninis kokybinis ir kiekybinis apibūdinimas ir įvertinimas</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t xml:space="preserve">3.6. </w:t>
      </w:r>
      <w:r w:rsidR="007D616F" w:rsidRPr="00AF4BD9">
        <w:rPr>
          <w:rFonts w:ascii="Times New Roman" w:eastAsia="Times New Roman" w:hAnsi="Times New Roman" w:cs="Times New Roman"/>
          <w:color w:val="000000" w:themeColor="text1"/>
          <w:sz w:val="24"/>
          <w:szCs w:val="24"/>
          <w:lang w:eastAsia="en-GB"/>
        </w:rPr>
        <w:t xml:space="preserve">gerinimo </w:t>
      </w:r>
      <w:r w:rsidR="008D442E" w:rsidRPr="00AF4BD9">
        <w:rPr>
          <w:rFonts w:ascii="Times New Roman" w:eastAsia="Times New Roman" w:hAnsi="Times New Roman" w:cs="Times New Roman"/>
          <w:color w:val="000000" w:themeColor="text1"/>
          <w:sz w:val="24"/>
          <w:szCs w:val="24"/>
          <w:lang w:eastAsia="en-GB"/>
        </w:rPr>
        <w:t>galimybių analizė – galimybių mažinti aplinkos apkrovą įvertinimas ir diegimas.</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r>
      <w:r w:rsidR="008D442E" w:rsidRPr="00AF4BD9">
        <w:rPr>
          <w:rFonts w:ascii="Times New Roman" w:eastAsia="Times New Roman" w:hAnsi="Times New Roman" w:cs="Times New Roman"/>
          <w:color w:val="000000" w:themeColor="text1"/>
          <w:sz w:val="24"/>
          <w:szCs w:val="24"/>
          <w:lang w:eastAsia="en-GB"/>
        </w:rPr>
        <w:t xml:space="preserve">4. </w:t>
      </w:r>
      <w:proofErr w:type="spellStart"/>
      <w:r w:rsidR="008D442E" w:rsidRPr="00AF4BD9">
        <w:rPr>
          <w:rFonts w:ascii="Times New Roman" w:eastAsia="Times New Roman" w:hAnsi="Times New Roman" w:cs="Times New Roman"/>
          <w:color w:val="000000" w:themeColor="text1"/>
          <w:sz w:val="24"/>
          <w:szCs w:val="24"/>
          <w:lang w:eastAsia="en-GB"/>
        </w:rPr>
        <w:t>Ekoinovacijų</w:t>
      </w:r>
      <w:proofErr w:type="spellEnd"/>
      <w:r w:rsidR="008D442E" w:rsidRPr="00AF4BD9">
        <w:rPr>
          <w:rFonts w:ascii="Times New Roman" w:eastAsia="Times New Roman" w:hAnsi="Times New Roman" w:cs="Times New Roman"/>
          <w:color w:val="000000" w:themeColor="text1"/>
          <w:sz w:val="24"/>
          <w:szCs w:val="24"/>
          <w:lang w:eastAsia="en-GB"/>
        </w:rPr>
        <w:t xml:space="preserve"> diegimas</w:t>
      </w:r>
      <w:r w:rsidR="0074445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lang w:eastAsia="en-GB"/>
        </w:rPr>
        <w:tab/>
        <w:t xml:space="preserve">4.1. </w:t>
      </w:r>
      <w:r w:rsidR="00A35140" w:rsidRPr="00AF4BD9">
        <w:rPr>
          <w:rFonts w:ascii="Times New Roman" w:hAnsi="Times New Roman" w:cs="Times New Roman"/>
          <w:color w:val="000000" w:themeColor="text1"/>
          <w:sz w:val="24"/>
          <w:szCs w:val="24"/>
        </w:rPr>
        <w:t xml:space="preserve">įrangos </w:t>
      </w:r>
      <w:r w:rsidR="008D442E" w:rsidRPr="00AF4BD9">
        <w:rPr>
          <w:rFonts w:ascii="Times New Roman" w:hAnsi="Times New Roman" w:cs="Times New Roman"/>
          <w:color w:val="000000" w:themeColor="text1"/>
          <w:sz w:val="24"/>
          <w:szCs w:val="24"/>
        </w:rPr>
        <w:t>ir technologijų modifikavimo, žaliavų pakeitimo, procesų pakeitimo ir produkcijos modifikavimo pasiūlymai ir inovacijos</w:t>
      </w:r>
      <w:r w:rsidRPr="00AF4BD9">
        <w:rPr>
          <w:rFonts w:ascii="Times New Roman" w:hAnsi="Times New Roman" w:cs="Times New Roman"/>
          <w:color w:val="000000" w:themeColor="text1"/>
          <w:sz w:val="24"/>
          <w:szCs w:val="24"/>
        </w:rPr>
        <w:t>;</w:t>
      </w:r>
      <w:r w:rsidR="008D442E" w:rsidRPr="00AF4BD9">
        <w:rPr>
          <w:rFonts w:ascii="Times New Roman" w:hAnsi="Times New Roman" w:cs="Times New Roman"/>
          <w:color w:val="000000" w:themeColor="text1"/>
          <w:sz w:val="24"/>
          <w:szCs w:val="24"/>
        </w:rPr>
        <w:t xml:space="preserve"> </w:t>
      </w:r>
    </w:p>
    <w:p w:rsidR="00F21344" w:rsidRPr="00AF4BD9" w:rsidRDefault="00F21344" w:rsidP="00B419CE">
      <w:pPr>
        <w:tabs>
          <w:tab w:val="left" w:pos="567"/>
        </w:tabs>
        <w:spacing w:after="0" w:line="240" w:lineRule="auto"/>
        <w:contextualSpacing/>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ab/>
        <w:t xml:space="preserve">4.2. </w:t>
      </w:r>
      <w:r w:rsidR="00A35140" w:rsidRPr="00AF4BD9">
        <w:rPr>
          <w:rFonts w:ascii="Times New Roman" w:hAnsi="Times New Roman" w:cs="Times New Roman"/>
          <w:color w:val="000000" w:themeColor="text1"/>
          <w:sz w:val="24"/>
          <w:szCs w:val="24"/>
        </w:rPr>
        <w:t>naujų</w:t>
      </w:r>
      <w:r w:rsidR="008D442E" w:rsidRPr="00AF4BD9">
        <w:rPr>
          <w:rFonts w:ascii="Times New Roman" w:hAnsi="Times New Roman" w:cs="Times New Roman"/>
          <w:color w:val="000000" w:themeColor="text1"/>
          <w:sz w:val="24"/>
          <w:szCs w:val="24"/>
        </w:rPr>
        <w:t>, aplinkai nekenksmingų gaminių kūrimas</w:t>
      </w:r>
      <w:r w:rsidRPr="00AF4BD9">
        <w:rPr>
          <w:rFonts w:ascii="Times New Roman" w:hAnsi="Times New Roman" w:cs="Times New Roman"/>
          <w:color w:val="000000" w:themeColor="text1"/>
          <w:sz w:val="24"/>
          <w:szCs w:val="24"/>
        </w:rPr>
        <w:t>;</w:t>
      </w:r>
      <w:r w:rsidR="008D442E" w:rsidRPr="00AF4BD9">
        <w:rPr>
          <w:rFonts w:ascii="Times New Roman" w:hAnsi="Times New Roman" w:cs="Times New Roman"/>
          <w:color w:val="000000" w:themeColor="text1"/>
          <w:sz w:val="24"/>
          <w:szCs w:val="24"/>
        </w:rPr>
        <w:t xml:space="preserve"> </w:t>
      </w:r>
    </w:p>
    <w:p w:rsidR="00F21344" w:rsidRPr="00AF4BD9" w:rsidRDefault="00F21344" w:rsidP="00B419CE">
      <w:pPr>
        <w:tabs>
          <w:tab w:val="left" w:pos="567"/>
        </w:tabs>
        <w:spacing w:after="0" w:line="240" w:lineRule="auto"/>
        <w:contextualSpacing/>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ab/>
        <w:t xml:space="preserve">4.3. </w:t>
      </w:r>
      <w:r w:rsidR="00A35140" w:rsidRPr="00AF4BD9">
        <w:rPr>
          <w:rFonts w:ascii="Times New Roman" w:hAnsi="Times New Roman" w:cs="Times New Roman"/>
          <w:color w:val="000000" w:themeColor="text1"/>
          <w:sz w:val="24"/>
          <w:szCs w:val="24"/>
        </w:rPr>
        <w:t xml:space="preserve">esamų </w:t>
      </w:r>
      <w:r w:rsidR="008D442E" w:rsidRPr="00AF4BD9">
        <w:rPr>
          <w:rFonts w:ascii="Times New Roman" w:hAnsi="Times New Roman" w:cs="Times New Roman"/>
          <w:color w:val="000000" w:themeColor="text1"/>
          <w:sz w:val="24"/>
          <w:szCs w:val="24"/>
        </w:rPr>
        <w:t xml:space="preserve">žaliavų pakeitimas mažai toksiškomis ar atsinaujinančiomis medžiagomis arba tokių papildomų medžiagų (pavyzdžiui, tepalų valiklių ir taip toliau), kurių poveikis procesui yra ilgesnis, </w:t>
      </w:r>
      <w:r w:rsidR="00384AD1" w:rsidRPr="00AF4BD9">
        <w:rPr>
          <w:rFonts w:ascii="Times New Roman" w:hAnsi="Times New Roman" w:cs="Times New Roman"/>
          <w:color w:val="000000" w:themeColor="text1"/>
          <w:sz w:val="24"/>
          <w:szCs w:val="24"/>
        </w:rPr>
        <w:t>naudojimas</w:t>
      </w:r>
      <w:r w:rsidR="00384AD1">
        <w:rPr>
          <w:rFonts w:ascii="Times New Roman" w:hAnsi="Times New Roman" w:cs="Times New Roman"/>
          <w:color w:val="000000" w:themeColor="text1"/>
          <w:sz w:val="24"/>
          <w:szCs w:val="24"/>
        </w:rPr>
        <w:t>,</w:t>
      </w:r>
      <w:r w:rsidR="00384AD1" w:rsidRPr="00AF4BD9">
        <w:rPr>
          <w:rFonts w:ascii="Times New Roman" w:hAnsi="Times New Roman" w:cs="Times New Roman"/>
          <w:color w:val="000000" w:themeColor="text1"/>
          <w:sz w:val="24"/>
          <w:szCs w:val="24"/>
        </w:rPr>
        <w:t xml:space="preserve"> </w:t>
      </w:r>
      <w:r w:rsidR="008D442E" w:rsidRPr="00AF4BD9">
        <w:rPr>
          <w:rFonts w:ascii="Times New Roman" w:hAnsi="Times New Roman" w:cs="Times New Roman"/>
          <w:color w:val="000000" w:themeColor="text1"/>
          <w:sz w:val="24"/>
          <w:szCs w:val="24"/>
        </w:rPr>
        <w:t xml:space="preserve">t. y. </w:t>
      </w:r>
      <w:r w:rsidR="00CC6460" w:rsidRPr="00AF4BD9">
        <w:rPr>
          <w:rFonts w:ascii="Times New Roman" w:hAnsi="Times New Roman" w:cs="Times New Roman"/>
          <w:color w:val="000000" w:themeColor="text1"/>
          <w:sz w:val="24"/>
          <w:szCs w:val="24"/>
        </w:rPr>
        <w:t xml:space="preserve">sunaudojama </w:t>
      </w:r>
      <w:r w:rsidR="008D442E" w:rsidRPr="00AF4BD9">
        <w:rPr>
          <w:rFonts w:ascii="Times New Roman" w:hAnsi="Times New Roman" w:cs="Times New Roman"/>
          <w:color w:val="000000" w:themeColor="text1"/>
          <w:sz w:val="24"/>
          <w:szCs w:val="24"/>
        </w:rPr>
        <w:t>mažiau medžiagų</w:t>
      </w:r>
      <w:r w:rsidRPr="00AF4BD9">
        <w:rPr>
          <w:rFonts w:ascii="Times New Roman" w:hAnsi="Times New Roman" w:cs="Times New Roman"/>
          <w:color w:val="000000" w:themeColor="text1"/>
          <w:sz w:val="24"/>
          <w:szCs w:val="24"/>
        </w:rPr>
        <w:t>;</w:t>
      </w:r>
    </w:p>
    <w:p w:rsidR="00F21344" w:rsidRPr="00AF4BD9" w:rsidRDefault="00F21344" w:rsidP="00B419CE">
      <w:pPr>
        <w:tabs>
          <w:tab w:val="left" w:pos="567"/>
        </w:tabs>
        <w:spacing w:after="0" w:line="240" w:lineRule="auto"/>
        <w:contextualSpacing/>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ab/>
        <w:t xml:space="preserve">4.4. </w:t>
      </w:r>
      <w:r w:rsidR="00A35140" w:rsidRPr="00AF4BD9">
        <w:rPr>
          <w:rFonts w:ascii="Times New Roman" w:hAnsi="Times New Roman" w:cs="Times New Roman"/>
          <w:color w:val="000000" w:themeColor="text1"/>
          <w:sz w:val="24"/>
          <w:szCs w:val="24"/>
        </w:rPr>
        <w:t xml:space="preserve">darbo </w:t>
      </w:r>
      <w:r w:rsidR="008D442E" w:rsidRPr="00AF4BD9">
        <w:rPr>
          <w:rFonts w:ascii="Times New Roman" w:hAnsi="Times New Roman" w:cs="Times New Roman"/>
          <w:color w:val="000000" w:themeColor="text1"/>
          <w:sz w:val="24"/>
          <w:szCs w:val="24"/>
        </w:rPr>
        <w:t xml:space="preserve">procedūrų, įrangos instrukcijų modifikavimas ir įrašų apie procesus saugojimas siekiant pagerinti tų procesų efektyvumą </w:t>
      </w:r>
      <w:r w:rsidR="004852F5">
        <w:rPr>
          <w:rFonts w:ascii="Times New Roman" w:hAnsi="Times New Roman" w:cs="Times New Roman"/>
          <w:color w:val="000000" w:themeColor="text1"/>
          <w:sz w:val="24"/>
          <w:szCs w:val="24"/>
        </w:rPr>
        <w:t>ir</w:t>
      </w:r>
      <w:r w:rsidR="004852F5" w:rsidRPr="00AF4BD9">
        <w:rPr>
          <w:rFonts w:ascii="Times New Roman" w:hAnsi="Times New Roman" w:cs="Times New Roman"/>
          <w:color w:val="000000" w:themeColor="text1"/>
          <w:sz w:val="24"/>
          <w:szCs w:val="24"/>
        </w:rPr>
        <w:t xml:space="preserve"> </w:t>
      </w:r>
      <w:r w:rsidR="008D442E" w:rsidRPr="00AF4BD9">
        <w:rPr>
          <w:rFonts w:ascii="Times New Roman" w:hAnsi="Times New Roman" w:cs="Times New Roman"/>
          <w:color w:val="000000" w:themeColor="text1"/>
          <w:sz w:val="24"/>
          <w:szCs w:val="24"/>
        </w:rPr>
        <w:t>sumažinti taršą</w:t>
      </w:r>
      <w:r w:rsidRPr="00AF4BD9">
        <w:rPr>
          <w:rFonts w:ascii="Times New Roman" w:hAnsi="Times New Roman" w:cs="Times New Roman"/>
          <w:color w:val="000000" w:themeColor="text1"/>
          <w:sz w:val="24"/>
          <w:szCs w:val="24"/>
        </w:rPr>
        <w:t>;</w:t>
      </w:r>
      <w:r w:rsidR="008D442E" w:rsidRPr="00AF4BD9">
        <w:rPr>
          <w:rFonts w:ascii="Times New Roman" w:hAnsi="Times New Roman" w:cs="Times New Roman"/>
          <w:color w:val="000000" w:themeColor="text1"/>
          <w:sz w:val="24"/>
          <w:szCs w:val="24"/>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rPr>
        <w:tab/>
        <w:t xml:space="preserve">4.5. </w:t>
      </w:r>
      <w:r w:rsidR="00A35140" w:rsidRPr="00AF4BD9">
        <w:rPr>
          <w:rFonts w:ascii="Times New Roman" w:eastAsia="Times New Roman" w:hAnsi="Times New Roman" w:cs="Times New Roman"/>
          <w:color w:val="000000" w:themeColor="text1"/>
          <w:sz w:val="24"/>
          <w:szCs w:val="24"/>
          <w:lang w:eastAsia="en-GB"/>
        </w:rPr>
        <w:t xml:space="preserve">poveikio </w:t>
      </w:r>
      <w:r w:rsidR="008D442E" w:rsidRPr="00AF4BD9">
        <w:rPr>
          <w:rFonts w:ascii="Times New Roman" w:eastAsia="Times New Roman" w:hAnsi="Times New Roman" w:cs="Times New Roman"/>
          <w:color w:val="000000" w:themeColor="text1"/>
          <w:sz w:val="24"/>
          <w:szCs w:val="24"/>
          <w:lang w:eastAsia="en-GB"/>
        </w:rPr>
        <w:t>aplinkai vertinimas.</w:t>
      </w:r>
      <w:r w:rsidR="008D442E" w:rsidRPr="00AF4BD9" w:rsidDel="007960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r>
      <w:r w:rsidR="008D442E" w:rsidRPr="00AF4BD9">
        <w:rPr>
          <w:rFonts w:ascii="Times New Roman" w:eastAsia="Times New Roman" w:hAnsi="Times New Roman" w:cs="Times New Roman"/>
          <w:color w:val="000000" w:themeColor="text1"/>
          <w:sz w:val="24"/>
          <w:szCs w:val="24"/>
          <w:lang w:eastAsia="en-GB"/>
        </w:rPr>
        <w:t>5. Aplinkosaugos vadybos sistemų diegimas</w:t>
      </w:r>
      <w:r w:rsidR="0074445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t xml:space="preserve">5.1. </w:t>
      </w:r>
      <w:r w:rsidR="00A35140" w:rsidRPr="00AF4BD9">
        <w:rPr>
          <w:rFonts w:ascii="Times New Roman" w:eastAsia="Times New Roman" w:hAnsi="Times New Roman" w:cs="Times New Roman"/>
          <w:color w:val="000000" w:themeColor="text1"/>
          <w:sz w:val="24"/>
          <w:szCs w:val="24"/>
          <w:lang w:eastAsia="en-GB"/>
        </w:rPr>
        <w:t xml:space="preserve">aplinkos </w:t>
      </w:r>
      <w:r w:rsidR="008D442E" w:rsidRPr="00AF4BD9">
        <w:rPr>
          <w:rFonts w:ascii="Times New Roman" w:eastAsia="Times New Roman" w:hAnsi="Times New Roman" w:cs="Times New Roman"/>
          <w:color w:val="000000" w:themeColor="text1"/>
          <w:sz w:val="24"/>
          <w:szCs w:val="24"/>
          <w:lang w:eastAsia="en-GB"/>
        </w:rPr>
        <w:t>apsaugos aspektų įmonei bei galimo poveikio ir pavojaus aplinkai nustatymas</w:t>
      </w:r>
      <w:r w:rsidR="00DA4BD0"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t xml:space="preserve">5.2. </w:t>
      </w:r>
      <w:r w:rsidR="00A35140" w:rsidRPr="00AF4BD9">
        <w:rPr>
          <w:rFonts w:ascii="Times New Roman" w:eastAsia="Times New Roman" w:hAnsi="Times New Roman" w:cs="Times New Roman"/>
          <w:color w:val="000000" w:themeColor="text1"/>
          <w:sz w:val="24"/>
          <w:szCs w:val="24"/>
          <w:lang w:eastAsia="en-GB"/>
        </w:rPr>
        <w:t xml:space="preserve">įmonės </w:t>
      </w:r>
      <w:r w:rsidR="008D442E" w:rsidRPr="00AF4BD9">
        <w:rPr>
          <w:rFonts w:ascii="Times New Roman" w:eastAsia="Times New Roman" w:hAnsi="Times New Roman" w:cs="Times New Roman"/>
          <w:color w:val="000000" w:themeColor="text1"/>
          <w:sz w:val="24"/>
          <w:szCs w:val="24"/>
          <w:lang w:eastAsia="en-GB"/>
        </w:rPr>
        <w:t xml:space="preserve">aplinkos apsaugos politikos įgyvendinimo tikslai ir uždaviniai, </w:t>
      </w:r>
      <w:r w:rsidR="007E1C88">
        <w:rPr>
          <w:rFonts w:ascii="Times New Roman" w:eastAsia="Times New Roman" w:hAnsi="Times New Roman" w:cs="Times New Roman"/>
          <w:color w:val="000000" w:themeColor="text1"/>
          <w:sz w:val="24"/>
          <w:szCs w:val="24"/>
          <w:lang w:eastAsia="en-GB"/>
        </w:rPr>
        <w:t xml:space="preserve">siekiant </w:t>
      </w:r>
      <w:r w:rsidR="007E1C88" w:rsidRPr="00AF4BD9">
        <w:rPr>
          <w:rFonts w:ascii="Times New Roman" w:eastAsia="Times New Roman" w:hAnsi="Times New Roman" w:cs="Times New Roman"/>
          <w:color w:val="000000" w:themeColor="text1"/>
          <w:sz w:val="24"/>
          <w:szCs w:val="24"/>
          <w:lang w:eastAsia="en-GB"/>
        </w:rPr>
        <w:t>užtikrin</w:t>
      </w:r>
      <w:r w:rsidR="007E1C88">
        <w:rPr>
          <w:rFonts w:ascii="Times New Roman" w:eastAsia="Times New Roman" w:hAnsi="Times New Roman" w:cs="Times New Roman"/>
          <w:color w:val="000000" w:themeColor="text1"/>
          <w:sz w:val="24"/>
          <w:szCs w:val="24"/>
          <w:lang w:eastAsia="en-GB"/>
        </w:rPr>
        <w:t>ti</w:t>
      </w:r>
      <w:r w:rsidR="007E1C88" w:rsidRPr="00AF4BD9">
        <w:rPr>
          <w:rFonts w:ascii="Times New Roman" w:eastAsia="Times New Roman" w:hAnsi="Times New Roman" w:cs="Times New Roman"/>
          <w:color w:val="000000" w:themeColor="text1"/>
          <w:sz w:val="24"/>
          <w:szCs w:val="24"/>
          <w:lang w:eastAsia="en-GB"/>
        </w:rPr>
        <w:t xml:space="preserve"> </w:t>
      </w:r>
      <w:r w:rsidR="008D442E" w:rsidRPr="00AF4BD9">
        <w:rPr>
          <w:rFonts w:ascii="Times New Roman" w:eastAsia="Times New Roman" w:hAnsi="Times New Roman" w:cs="Times New Roman"/>
          <w:color w:val="000000" w:themeColor="text1"/>
          <w:sz w:val="24"/>
          <w:szCs w:val="24"/>
          <w:lang w:eastAsia="en-GB"/>
        </w:rPr>
        <w:t>aplinkos apsaugos įstatymų atitiktį</w:t>
      </w:r>
      <w:r w:rsidR="00AF72BE"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t xml:space="preserve">5.3. </w:t>
      </w:r>
      <w:r w:rsidR="00A35140" w:rsidRPr="00AF4BD9">
        <w:rPr>
          <w:rFonts w:ascii="Times New Roman" w:eastAsia="Times New Roman" w:hAnsi="Times New Roman" w:cs="Times New Roman"/>
          <w:color w:val="000000" w:themeColor="text1"/>
          <w:sz w:val="24"/>
          <w:szCs w:val="24"/>
          <w:lang w:eastAsia="en-GB"/>
        </w:rPr>
        <w:t xml:space="preserve">pagrindinių </w:t>
      </w:r>
      <w:r w:rsidR="008D442E" w:rsidRPr="00AF4BD9">
        <w:rPr>
          <w:rFonts w:ascii="Times New Roman" w:eastAsia="Times New Roman" w:hAnsi="Times New Roman" w:cs="Times New Roman"/>
          <w:color w:val="000000" w:themeColor="text1"/>
          <w:sz w:val="24"/>
          <w:szCs w:val="24"/>
          <w:lang w:eastAsia="en-GB"/>
        </w:rPr>
        <w:t>principų nustatymas, leidžiantis organizacijos tikslus labiau priartinti prie įsipareigojimo išsaugoti aplinką</w:t>
      </w:r>
      <w:r w:rsidR="00AF72BE"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lastRenderedPageBreak/>
        <w:tab/>
        <w:t xml:space="preserve">5.4. </w:t>
      </w:r>
      <w:r w:rsidR="00A35140" w:rsidRPr="00AF4BD9">
        <w:rPr>
          <w:rFonts w:ascii="Times New Roman" w:eastAsia="Times New Roman" w:hAnsi="Times New Roman" w:cs="Times New Roman"/>
          <w:color w:val="000000" w:themeColor="text1"/>
          <w:sz w:val="24"/>
          <w:szCs w:val="24"/>
          <w:lang w:eastAsia="en-GB"/>
        </w:rPr>
        <w:t>trumpalaikių</w:t>
      </w:r>
      <w:r w:rsidR="008D442E" w:rsidRPr="00AF4BD9">
        <w:rPr>
          <w:rFonts w:ascii="Times New Roman" w:eastAsia="Times New Roman" w:hAnsi="Times New Roman" w:cs="Times New Roman"/>
          <w:color w:val="000000" w:themeColor="text1"/>
          <w:sz w:val="24"/>
          <w:szCs w:val="24"/>
          <w:lang w:eastAsia="en-GB"/>
        </w:rPr>
        <w:t xml:space="preserve">, vidutinių ir ilgalaikių aplinkosauginio veiksmingumo gerinimo tikslų nustatymas, </w:t>
      </w:r>
      <w:r w:rsidR="00D06C2F">
        <w:rPr>
          <w:rFonts w:ascii="Times New Roman" w:eastAsia="Times New Roman" w:hAnsi="Times New Roman" w:cs="Times New Roman"/>
          <w:color w:val="000000" w:themeColor="text1"/>
          <w:sz w:val="24"/>
          <w:szCs w:val="24"/>
          <w:lang w:eastAsia="en-GB"/>
        </w:rPr>
        <w:t xml:space="preserve">siekiant </w:t>
      </w:r>
      <w:r w:rsidR="00D06C2F" w:rsidRPr="00AF4BD9">
        <w:rPr>
          <w:rFonts w:ascii="Times New Roman" w:eastAsia="Times New Roman" w:hAnsi="Times New Roman" w:cs="Times New Roman"/>
          <w:color w:val="000000" w:themeColor="text1"/>
          <w:sz w:val="24"/>
          <w:szCs w:val="24"/>
          <w:lang w:eastAsia="en-GB"/>
        </w:rPr>
        <w:t>užtikrin</w:t>
      </w:r>
      <w:r w:rsidR="00D06C2F">
        <w:rPr>
          <w:rFonts w:ascii="Times New Roman" w:eastAsia="Times New Roman" w:hAnsi="Times New Roman" w:cs="Times New Roman"/>
          <w:color w:val="000000" w:themeColor="text1"/>
          <w:sz w:val="24"/>
          <w:szCs w:val="24"/>
          <w:lang w:eastAsia="en-GB"/>
        </w:rPr>
        <w:t>ti</w:t>
      </w:r>
      <w:r w:rsidR="00D06C2F" w:rsidRPr="00AF4BD9">
        <w:rPr>
          <w:rFonts w:ascii="Times New Roman" w:eastAsia="Times New Roman" w:hAnsi="Times New Roman" w:cs="Times New Roman"/>
          <w:color w:val="000000" w:themeColor="text1"/>
          <w:sz w:val="24"/>
          <w:szCs w:val="24"/>
          <w:lang w:eastAsia="en-GB"/>
        </w:rPr>
        <w:t xml:space="preserve"> </w:t>
      </w:r>
      <w:r w:rsidR="008D442E" w:rsidRPr="00AF4BD9">
        <w:rPr>
          <w:rFonts w:ascii="Times New Roman" w:eastAsia="Times New Roman" w:hAnsi="Times New Roman" w:cs="Times New Roman"/>
          <w:color w:val="000000" w:themeColor="text1"/>
          <w:sz w:val="24"/>
          <w:szCs w:val="24"/>
          <w:lang w:eastAsia="en-GB"/>
        </w:rPr>
        <w:t>sąnaudų ir pelno pusiausvyrą ne tik organizacijai, bet ir įvairiems akcininkams bei investuotojams</w:t>
      </w:r>
      <w:r w:rsidR="00AF72BE"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8D442E"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t xml:space="preserve">5.5. </w:t>
      </w:r>
      <w:r w:rsidR="00A35140" w:rsidRPr="00AF4BD9">
        <w:rPr>
          <w:rFonts w:ascii="Times New Roman" w:eastAsia="Times New Roman" w:hAnsi="Times New Roman" w:cs="Times New Roman"/>
          <w:color w:val="000000" w:themeColor="text1"/>
          <w:sz w:val="24"/>
          <w:szCs w:val="24"/>
          <w:lang w:eastAsia="en-GB"/>
        </w:rPr>
        <w:t xml:space="preserve">specialių </w:t>
      </w:r>
      <w:r w:rsidR="008D442E" w:rsidRPr="00AF4BD9">
        <w:rPr>
          <w:rFonts w:ascii="Times New Roman" w:eastAsia="Times New Roman" w:hAnsi="Times New Roman" w:cs="Times New Roman"/>
          <w:color w:val="000000" w:themeColor="text1"/>
          <w:sz w:val="24"/>
          <w:szCs w:val="24"/>
          <w:lang w:eastAsia="en-GB"/>
        </w:rPr>
        <w:t xml:space="preserve">užduočių, atsakomybės ir metodų nustatymas, kad būtų užtikrintas kiekvieno darbuotojo įnašas kasdieniniame darbe, </w:t>
      </w:r>
      <w:r w:rsidR="00EB6E9B">
        <w:rPr>
          <w:rFonts w:ascii="Times New Roman" w:eastAsia="Times New Roman" w:hAnsi="Times New Roman" w:cs="Times New Roman"/>
          <w:color w:val="000000" w:themeColor="text1"/>
          <w:sz w:val="24"/>
          <w:szCs w:val="24"/>
          <w:lang w:eastAsia="en-GB"/>
        </w:rPr>
        <w:t xml:space="preserve">siekiant </w:t>
      </w:r>
      <w:r w:rsidR="008D442E" w:rsidRPr="00AF4BD9">
        <w:rPr>
          <w:rFonts w:ascii="Times New Roman" w:eastAsia="Times New Roman" w:hAnsi="Times New Roman" w:cs="Times New Roman"/>
          <w:color w:val="000000" w:themeColor="text1"/>
          <w:sz w:val="24"/>
          <w:szCs w:val="24"/>
          <w:lang w:eastAsia="en-GB"/>
        </w:rPr>
        <w:t>mažint</w:t>
      </w:r>
      <w:r w:rsidR="00EB6E9B">
        <w:rPr>
          <w:rFonts w:ascii="Times New Roman" w:eastAsia="Times New Roman" w:hAnsi="Times New Roman" w:cs="Times New Roman"/>
          <w:color w:val="000000" w:themeColor="text1"/>
          <w:sz w:val="24"/>
          <w:szCs w:val="24"/>
          <w:lang w:eastAsia="en-GB"/>
        </w:rPr>
        <w:t>i</w:t>
      </w:r>
      <w:r w:rsidR="008D442E" w:rsidRPr="00AF4BD9">
        <w:rPr>
          <w:rFonts w:ascii="Times New Roman" w:eastAsia="Times New Roman" w:hAnsi="Times New Roman" w:cs="Times New Roman"/>
          <w:color w:val="000000" w:themeColor="text1"/>
          <w:sz w:val="24"/>
          <w:szCs w:val="24"/>
          <w:lang w:eastAsia="en-GB"/>
        </w:rPr>
        <w:t xml:space="preserve"> įmonės daromą žalą aplinkai ar netgi jos išveng</w:t>
      </w:r>
      <w:r w:rsidR="00993BA3">
        <w:rPr>
          <w:rFonts w:ascii="Times New Roman" w:eastAsia="Times New Roman" w:hAnsi="Times New Roman" w:cs="Times New Roman"/>
          <w:color w:val="000000" w:themeColor="text1"/>
          <w:sz w:val="24"/>
          <w:szCs w:val="24"/>
          <w:lang w:eastAsia="en-GB"/>
        </w:rPr>
        <w:t>t</w:t>
      </w:r>
      <w:r w:rsidR="008D442E" w:rsidRPr="00AF4BD9">
        <w:rPr>
          <w:rFonts w:ascii="Times New Roman" w:eastAsia="Times New Roman" w:hAnsi="Times New Roman" w:cs="Times New Roman"/>
          <w:color w:val="000000" w:themeColor="text1"/>
          <w:sz w:val="24"/>
          <w:szCs w:val="24"/>
          <w:lang w:eastAsia="en-GB"/>
        </w:rPr>
        <w:t>i.</w:t>
      </w:r>
    </w:p>
    <w:p w:rsidR="008D442E" w:rsidRPr="00AF4BD9" w:rsidRDefault="008D442E" w:rsidP="00B419CE">
      <w:pPr>
        <w:spacing w:after="0" w:line="240" w:lineRule="auto"/>
        <w:ind w:right="-2"/>
        <w:jc w:val="center"/>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_____________________________</w:t>
      </w:r>
    </w:p>
    <w:p w:rsidR="00385DDF" w:rsidRPr="00AF4BD9" w:rsidRDefault="00385DDF" w:rsidP="00B419CE">
      <w:pPr>
        <w:keepLines/>
        <w:tabs>
          <w:tab w:val="left" w:pos="6521"/>
        </w:tabs>
        <w:spacing w:after="0" w:line="240" w:lineRule="auto"/>
        <w:ind w:firstLine="6360"/>
        <w:rPr>
          <w:rFonts w:ascii="Times New Roman" w:eastAsia="Calibri" w:hAnsi="Times New Roman" w:cs="Times New Roman"/>
          <w:color w:val="000000" w:themeColor="text1"/>
          <w:sz w:val="24"/>
          <w:szCs w:val="24"/>
        </w:rPr>
        <w:sectPr w:rsidR="00385DDF" w:rsidRPr="00AF4BD9" w:rsidSect="00385DDF">
          <w:pgSz w:w="11906" w:h="16838" w:code="9"/>
          <w:pgMar w:top="1134" w:right="567" w:bottom="1134" w:left="1701" w:header="720" w:footer="720" w:gutter="0"/>
          <w:pgNumType w:start="1"/>
          <w:cols w:space="720"/>
          <w:titlePg/>
          <w:docGrid w:linePitch="326"/>
        </w:sectPr>
      </w:pPr>
    </w:p>
    <w:p w:rsidR="008D442E" w:rsidRPr="00AF4BD9" w:rsidRDefault="008D442E" w:rsidP="00B419CE">
      <w:pPr>
        <w:keepLines/>
        <w:tabs>
          <w:tab w:val="left" w:pos="6521"/>
        </w:tabs>
        <w:spacing w:after="0" w:line="240" w:lineRule="auto"/>
        <w:rPr>
          <w:rFonts w:ascii="Times New Roman" w:eastAsia="Calibri" w:hAnsi="Times New Roman" w:cs="Times New Roman"/>
          <w:color w:val="000000" w:themeColor="text1"/>
          <w:sz w:val="24"/>
          <w:szCs w:val="24"/>
        </w:rPr>
      </w:pPr>
    </w:p>
    <w:p w:rsidR="008D442E" w:rsidRPr="00AF4BD9" w:rsidRDefault="008D442E" w:rsidP="00B419CE">
      <w:pPr>
        <w:keepLines/>
        <w:tabs>
          <w:tab w:val="left" w:pos="6521"/>
        </w:tabs>
        <w:spacing w:after="0" w:line="240" w:lineRule="auto"/>
        <w:ind w:firstLine="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t>Verslo konsultantų tinklo veiklos</w:t>
      </w:r>
    </w:p>
    <w:p w:rsidR="008D442E" w:rsidRPr="00AF4BD9" w:rsidRDefault="008D442E" w:rsidP="00B419CE">
      <w:pPr>
        <w:keepLines/>
        <w:tabs>
          <w:tab w:val="left" w:pos="6521"/>
        </w:tabs>
        <w:spacing w:after="0" w:line="240" w:lineRule="auto"/>
        <w:ind w:firstLine="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t>organizavimo ir administravimo</w:t>
      </w:r>
    </w:p>
    <w:p w:rsidR="008D442E" w:rsidRPr="00AF4BD9" w:rsidRDefault="008D442E" w:rsidP="00B419CE">
      <w:pPr>
        <w:keepLines/>
        <w:tabs>
          <w:tab w:val="left" w:pos="6521"/>
        </w:tabs>
        <w:spacing w:after="0" w:line="240" w:lineRule="auto"/>
        <w:ind w:firstLine="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t>tvarkos aprašo</w:t>
      </w:r>
    </w:p>
    <w:p w:rsidR="008D442E" w:rsidRPr="00AF4BD9" w:rsidRDefault="008D442E" w:rsidP="00B419CE">
      <w:pPr>
        <w:keepLines/>
        <w:tabs>
          <w:tab w:val="left" w:pos="6521"/>
        </w:tabs>
        <w:spacing w:after="0" w:line="240" w:lineRule="auto"/>
        <w:ind w:firstLine="6360"/>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4 priedas</w:t>
      </w:r>
    </w:p>
    <w:p w:rsidR="001C5255" w:rsidRPr="00AF4BD9" w:rsidRDefault="001C5255" w:rsidP="00774699">
      <w:pPr>
        <w:keepLines/>
        <w:spacing w:after="0" w:line="240" w:lineRule="auto"/>
        <w:jc w:val="center"/>
        <w:rPr>
          <w:rFonts w:ascii="Times New Roman" w:eastAsia="Times New Roman" w:hAnsi="Times New Roman" w:cs="Times New Roman"/>
          <w:b/>
          <w:smallCaps/>
          <w:color w:val="000000" w:themeColor="text1"/>
          <w:sz w:val="24"/>
          <w:szCs w:val="24"/>
          <w:lang w:eastAsia="en-GB"/>
        </w:rPr>
      </w:pPr>
    </w:p>
    <w:p w:rsidR="008D442E" w:rsidRPr="00AF4BD9" w:rsidRDefault="008D442E" w:rsidP="00774699">
      <w:pPr>
        <w:keepLines/>
        <w:spacing w:after="0" w:line="240" w:lineRule="auto"/>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ATRANKOS KRITERIJAI KANDIDATAMS, SIEKIANTIEMS TEIKTI KONSULTACIJAS VERSLO PRADŽIOS AR VERSLO PLĖTROS TEMA (-OMIS)</w:t>
      </w:r>
    </w:p>
    <w:p w:rsidR="008D442E" w:rsidRPr="00AF4BD9" w:rsidRDefault="008D442E" w:rsidP="00774699">
      <w:pPr>
        <w:keepLines/>
        <w:spacing w:after="0" w:line="240" w:lineRule="auto"/>
        <w:ind w:left="284"/>
        <w:jc w:val="center"/>
        <w:rPr>
          <w:rFonts w:ascii="Times New Roman" w:eastAsia="Times New Roman" w:hAnsi="Times New Roman" w:cs="Times New Roman"/>
          <w:b/>
          <w:smallCaps/>
          <w:color w:val="000000" w:themeColor="text1"/>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436"/>
        <w:gridCol w:w="119"/>
        <w:gridCol w:w="4317"/>
      </w:tblGrid>
      <w:tr w:rsidR="00501C7E" w:rsidRPr="00AF4BD9" w:rsidTr="00A9291C">
        <w:tc>
          <w:tcPr>
            <w:tcW w:w="756" w:type="dxa"/>
            <w:shd w:val="clear" w:color="auto" w:fill="auto"/>
          </w:tcPr>
          <w:p w:rsidR="008D442E" w:rsidRPr="00AF4BD9" w:rsidRDefault="008D442E" w:rsidP="00B419CE">
            <w:pPr>
              <w:spacing w:after="0" w:line="240" w:lineRule="auto"/>
              <w:contextualSpacing/>
              <w:jc w:val="center"/>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b/>
                <w:bCs/>
                <w:color w:val="000000" w:themeColor="text1"/>
                <w:sz w:val="24"/>
                <w:szCs w:val="24"/>
                <w:lang w:eastAsia="en-GB"/>
              </w:rPr>
              <w:t>Eil. Nr.</w:t>
            </w:r>
          </w:p>
        </w:tc>
        <w:tc>
          <w:tcPr>
            <w:tcW w:w="4555" w:type="dxa"/>
            <w:gridSpan w:val="2"/>
            <w:shd w:val="clear" w:color="auto" w:fill="auto"/>
            <w:vAlign w:val="center"/>
          </w:tcPr>
          <w:p w:rsidR="008D442E" w:rsidRPr="00AF4BD9" w:rsidRDefault="008D442E" w:rsidP="00B419CE">
            <w:pPr>
              <w:spacing w:after="0" w:line="240" w:lineRule="auto"/>
              <w:contextualSpacing/>
              <w:jc w:val="center"/>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b/>
                <w:bCs/>
                <w:color w:val="000000" w:themeColor="text1"/>
                <w:sz w:val="24"/>
                <w:szCs w:val="24"/>
                <w:lang w:eastAsia="en-GB"/>
              </w:rPr>
              <w:t>Atrankos kriterijus</w:t>
            </w:r>
          </w:p>
        </w:tc>
        <w:tc>
          <w:tcPr>
            <w:tcW w:w="4317" w:type="dxa"/>
            <w:shd w:val="clear" w:color="auto" w:fill="auto"/>
            <w:vAlign w:val="center"/>
          </w:tcPr>
          <w:p w:rsidR="008D442E" w:rsidRPr="00AF4BD9" w:rsidRDefault="008D442E" w:rsidP="00B419CE">
            <w:pPr>
              <w:spacing w:after="0" w:line="240" w:lineRule="auto"/>
              <w:contextualSpacing/>
              <w:jc w:val="center"/>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b/>
                <w:bCs/>
                <w:color w:val="000000" w:themeColor="text1"/>
                <w:sz w:val="24"/>
                <w:szCs w:val="24"/>
                <w:lang w:eastAsia="en-GB"/>
              </w:rPr>
              <w:t>Atitiktį atrankos kriterijams pagrindžiantys dokumentai arba informacijos šaltiniai</w:t>
            </w: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1.</w:t>
            </w:r>
          </w:p>
        </w:tc>
        <w:tc>
          <w:tcPr>
            <w:tcW w:w="8872" w:type="dxa"/>
            <w:gridSpan w:val="3"/>
            <w:shd w:val="clear" w:color="auto" w:fill="auto"/>
          </w:tcPr>
          <w:p w:rsidR="008D442E" w:rsidRPr="00AF4BD9" w:rsidRDefault="008D442E" w:rsidP="00B419CE">
            <w:pPr>
              <w:spacing w:after="0" w:line="240" w:lineRule="auto"/>
              <w:jc w:val="both"/>
              <w:rPr>
                <w:rFonts w:ascii="Times New Roman" w:eastAsia="Calibri" w:hAnsi="Times New Roman" w:cs="Times New Roman"/>
                <w:b/>
                <w:color w:val="000000" w:themeColor="text1"/>
                <w:sz w:val="24"/>
                <w:szCs w:val="24"/>
                <w:lang w:eastAsia="lt-LT"/>
              </w:rPr>
            </w:pPr>
            <w:r w:rsidRPr="00AF4BD9">
              <w:rPr>
                <w:rFonts w:ascii="Times New Roman" w:eastAsia="Calibri" w:hAnsi="Times New Roman" w:cs="Times New Roman"/>
                <w:b/>
                <w:color w:val="000000" w:themeColor="text1"/>
                <w:sz w:val="24"/>
                <w:szCs w:val="24"/>
                <w:lang w:eastAsia="lt-LT"/>
              </w:rPr>
              <w:t>BENDRIEJI ATRANKOS KRITERIJAI</w:t>
            </w: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1.1.</w:t>
            </w:r>
          </w:p>
        </w:tc>
        <w:tc>
          <w:tcPr>
            <w:tcW w:w="4555"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Teikiant prašymą kandidatui nėra iškelta bankroto byla arba restruktūrizavimo byla</w:t>
            </w:r>
            <w:r w:rsidR="009265F5" w:rsidRPr="00AF4BD9">
              <w:rPr>
                <w:rFonts w:ascii="Times New Roman" w:eastAsia="Calibri" w:hAnsi="Times New Roman" w:cs="Times New Roman"/>
                <w:color w:val="000000" w:themeColor="text1"/>
                <w:sz w:val="24"/>
                <w:szCs w:val="24"/>
                <w:lang w:eastAsia="lt-LT"/>
              </w:rPr>
              <w:t xml:space="preserve"> (taikoma tik juridiniam asmeniui)</w:t>
            </w:r>
            <w:r w:rsidRPr="00AF4BD9">
              <w:rPr>
                <w:rFonts w:ascii="Times New Roman" w:eastAsia="Calibri" w:hAnsi="Times New Roman" w:cs="Times New Roman"/>
                <w:color w:val="000000" w:themeColor="text1"/>
                <w:sz w:val="24"/>
                <w:szCs w:val="24"/>
                <w:lang w:eastAsia="lt-LT"/>
              </w:rPr>
              <w:t xml:space="preserve">, nėra pradėtas ikiteisminis tyrimas dėl </w:t>
            </w:r>
            <w:r w:rsidR="002071DC" w:rsidRPr="00AF4BD9">
              <w:rPr>
                <w:rFonts w:ascii="Times New Roman" w:eastAsia="Calibri" w:hAnsi="Times New Roman" w:cs="Times New Roman"/>
                <w:color w:val="000000" w:themeColor="text1"/>
                <w:sz w:val="24"/>
                <w:szCs w:val="24"/>
                <w:lang w:eastAsia="lt-LT"/>
              </w:rPr>
              <w:t xml:space="preserve">galbūt </w:t>
            </w:r>
            <w:r w:rsidR="006C6050" w:rsidRPr="00AF4BD9">
              <w:rPr>
                <w:rFonts w:ascii="Times New Roman" w:eastAsia="Calibri" w:hAnsi="Times New Roman" w:cs="Times New Roman"/>
                <w:color w:val="000000" w:themeColor="text1"/>
                <w:sz w:val="24"/>
                <w:szCs w:val="24"/>
                <w:lang w:eastAsia="lt-LT"/>
              </w:rPr>
              <w:t xml:space="preserve">įvykdyto nusikaltimo ekonomikai ar verslo tvarkai </w:t>
            </w:r>
            <w:r w:rsidRPr="00AF4BD9">
              <w:rPr>
                <w:rFonts w:ascii="Times New Roman" w:eastAsia="Calibri" w:hAnsi="Times New Roman" w:cs="Times New Roman"/>
                <w:color w:val="000000" w:themeColor="text1"/>
                <w:sz w:val="24"/>
                <w:szCs w:val="24"/>
                <w:lang w:eastAsia="lt-LT"/>
              </w:rPr>
              <w:t>arba kandidatas nėra likviduojamas</w:t>
            </w:r>
            <w:r w:rsidR="009265F5" w:rsidRPr="00AF4BD9">
              <w:rPr>
                <w:rFonts w:ascii="Times New Roman" w:eastAsia="Calibri" w:hAnsi="Times New Roman" w:cs="Times New Roman"/>
                <w:color w:val="000000" w:themeColor="text1"/>
                <w:sz w:val="24"/>
                <w:szCs w:val="24"/>
                <w:lang w:eastAsia="lt-LT"/>
              </w:rPr>
              <w:t xml:space="preserve"> (taikoma tik juridiniam asmeniui)</w:t>
            </w:r>
            <w:r w:rsidRPr="00AF4BD9">
              <w:rPr>
                <w:rFonts w:ascii="Times New Roman" w:eastAsia="Calibri" w:hAnsi="Times New Roman" w:cs="Times New Roman"/>
                <w:color w:val="000000" w:themeColor="text1"/>
                <w:sz w:val="24"/>
                <w:szCs w:val="24"/>
                <w:lang w:eastAsia="lt-LT"/>
              </w:rPr>
              <w:t>, nėra priimtas kreditorių susirinkimo nutarimas bankroto procedūras atlikti ne teismo tvarka</w:t>
            </w:r>
            <w:r w:rsidR="009265F5" w:rsidRPr="00AF4BD9">
              <w:rPr>
                <w:rFonts w:ascii="Times New Roman" w:eastAsia="Calibri" w:hAnsi="Times New Roman" w:cs="Times New Roman"/>
                <w:color w:val="000000" w:themeColor="text1"/>
                <w:sz w:val="24"/>
                <w:szCs w:val="24"/>
                <w:lang w:eastAsia="lt-LT"/>
              </w:rPr>
              <w:t xml:space="preserve"> (taikoma tik juridiniam asmeniui)</w:t>
            </w:r>
            <w:r w:rsidRPr="00AF4BD9">
              <w:rPr>
                <w:rFonts w:ascii="Times New Roman" w:eastAsia="Calibri" w:hAnsi="Times New Roman" w:cs="Times New Roman"/>
                <w:color w:val="000000" w:themeColor="text1"/>
                <w:sz w:val="24"/>
                <w:szCs w:val="24"/>
                <w:lang w:eastAsia="lt-LT"/>
              </w:rPr>
              <w:t xml:space="preserve">. </w:t>
            </w:r>
          </w:p>
        </w:tc>
        <w:tc>
          <w:tcPr>
            <w:tcW w:w="4317"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Kandidato prašymas.</w:t>
            </w: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1.2.</w:t>
            </w:r>
          </w:p>
        </w:tc>
        <w:tc>
          <w:tcPr>
            <w:tcW w:w="4555"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Teikiantis prašymą kandidatas yra įvykdęs su mokesčių ir socialinio draudimo įmokų mokėjimu susijusius įsipareigojimus pagal </w:t>
            </w:r>
            <w:r w:rsidR="00A85AAE" w:rsidRPr="00AF4BD9">
              <w:rPr>
                <w:rFonts w:ascii="Times New Roman" w:eastAsia="Calibri" w:hAnsi="Times New Roman" w:cs="Times New Roman"/>
                <w:color w:val="000000" w:themeColor="text1"/>
                <w:sz w:val="24"/>
                <w:szCs w:val="24"/>
                <w:lang w:eastAsia="lt-LT"/>
              </w:rPr>
              <w:t>apmokestinimo tvarką ir</w:t>
            </w:r>
            <w:r w:rsidR="00BF0284" w:rsidRPr="00AF4BD9">
              <w:rPr>
                <w:rFonts w:ascii="Times New Roman" w:eastAsia="Calibri" w:hAnsi="Times New Roman" w:cs="Times New Roman"/>
                <w:color w:val="000000" w:themeColor="text1"/>
                <w:sz w:val="24"/>
                <w:szCs w:val="24"/>
                <w:lang w:eastAsia="lt-LT"/>
              </w:rPr>
              <w:t xml:space="preserve"> (arba)</w:t>
            </w:r>
            <w:r w:rsidR="00A85AAE" w:rsidRPr="00AF4BD9">
              <w:rPr>
                <w:rFonts w:ascii="Times New Roman" w:eastAsia="Calibri" w:hAnsi="Times New Roman" w:cs="Times New Roman"/>
                <w:color w:val="000000" w:themeColor="text1"/>
                <w:sz w:val="24"/>
                <w:szCs w:val="24"/>
                <w:lang w:eastAsia="lt-LT"/>
              </w:rPr>
              <w:t xml:space="preserve"> valstybinio socialinio draudimo santykių pagrindus nustatančius </w:t>
            </w:r>
            <w:r w:rsidRPr="00AF4BD9">
              <w:rPr>
                <w:rFonts w:ascii="Times New Roman" w:eastAsia="Calibri" w:hAnsi="Times New Roman" w:cs="Times New Roman"/>
                <w:color w:val="000000" w:themeColor="text1"/>
                <w:sz w:val="24"/>
                <w:szCs w:val="24"/>
                <w:lang w:eastAsia="lt-LT"/>
              </w:rPr>
              <w:t xml:space="preserve">teisės aktus arba pagal kitos valstybės teisės aktus, jei kandidatas yra užsienyje registruotas juridinis asmuo. </w:t>
            </w:r>
          </w:p>
        </w:tc>
        <w:tc>
          <w:tcPr>
            <w:tcW w:w="4317"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Kandidato prašymas.</w:t>
            </w: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1.3.</w:t>
            </w:r>
          </w:p>
        </w:tc>
        <w:tc>
          <w:tcPr>
            <w:tcW w:w="4555"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lt-LT"/>
              </w:rPr>
              <w:t xml:space="preserve">Kandidatas nėra padaręs </w:t>
            </w:r>
            <w:r w:rsidRPr="00AF4BD9">
              <w:rPr>
                <w:rFonts w:ascii="Times New Roman" w:eastAsia="Calibri" w:hAnsi="Times New Roman" w:cs="Times New Roman"/>
                <w:color w:val="000000" w:themeColor="text1"/>
                <w:sz w:val="24"/>
                <w:szCs w:val="24"/>
                <w:lang w:eastAsia="en-GB"/>
              </w:rPr>
              <w:t>konkurencijos, darbo, darbuotojų saugos ir sveikatos, aplinkosaugos teisės aktų pažeidimo, už kurį kandidatui yra paskirta administracinė nuobauda ir (ar) ekonominė sankcija, ir nuo sprendimo, kuriuo paskirta ši sankcija, įsiteisėjimo dienos praėjo mažiau kaip vieneri metai. Kitoje valstybėje registruotas kandidatas laikomas neatitinkančiu šio atrankos kriterijaus, jei jam buvo paskirta tokia pati ar panaši sankcija į tą, kuri nustatyta už tokio pobūdžio pažeidimus Lietuvos</w:t>
            </w:r>
            <w:r w:rsidRPr="00AF4BD9">
              <w:rPr>
                <w:rFonts w:ascii="Times New Roman" w:eastAsia="Calibri" w:hAnsi="Times New Roman" w:cs="Times New Roman"/>
                <w:i/>
                <w:color w:val="000000" w:themeColor="text1"/>
                <w:sz w:val="24"/>
                <w:szCs w:val="24"/>
                <w:lang w:eastAsia="en-GB"/>
              </w:rPr>
              <w:t xml:space="preserve"> </w:t>
            </w:r>
            <w:r w:rsidRPr="00AF4BD9">
              <w:rPr>
                <w:rFonts w:ascii="Times New Roman" w:eastAsia="Calibri" w:hAnsi="Times New Roman" w:cs="Times New Roman"/>
                <w:color w:val="000000" w:themeColor="text1"/>
                <w:sz w:val="24"/>
                <w:szCs w:val="24"/>
                <w:lang w:eastAsia="en-GB"/>
              </w:rPr>
              <w:t xml:space="preserve">Respublikoje, ir nuo sankcijos įsiteisėjimo dienos praėjo mažiau kaip vieneri metai.  </w:t>
            </w:r>
          </w:p>
        </w:tc>
        <w:tc>
          <w:tcPr>
            <w:tcW w:w="4317"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Kandidato prašymas.</w:t>
            </w:r>
          </w:p>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1.4.</w:t>
            </w:r>
          </w:p>
        </w:tc>
        <w:tc>
          <w:tcPr>
            <w:tcW w:w="4555"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pajamos teikiant verslo konsultacijas (arba iš profesinės veiklos vykdant veiklą pagal konkrečią konsultavimo srities temą) turi būti ne mažesnės kaip </w:t>
            </w:r>
            <w:r w:rsidR="001C5606" w:rsidRPr="00AF4BD9">
              <w:rPr>
                <w:rFonts w:ascii="Times New Roman" w:eastAsia="Calibri" w:hAnsi="Times New Roman" w:cs="Times New Roman"/>
                <w:color w:val="000000" w:themeColor="text1"/>
                <w:sz w:val="24"/>
                <w:szCs w:val="24"/>
                <w:lang w:eastAsia="lt-LT"/>
              </w:rPr>
              <w:t>20 </w:t>
            </w:r>
            <w:r w:rsidRPr="00AF4BD9">
              <w:rPr>
                <w:rFonts w:ascii="Times New Roman" w:eastAsia="Calibri" w:hAnsi="Times New Roman" w:cs="Times New Roman"/>
                <w:color w:val="000000" w:themeColor="text1"/>
                <w:sz w:val="24"/>
                <w:szCs w:val="24"/>
                <w:lang w:eastAsia="lt-LT"/>
              </w:rPr>
              <w:t xml:space="preserve">000 </w:t>
            </w:r>
            <w:proofErr w:type="spellStart"/>
            <w:r w:rsidRPr="00AF4BD9">
              <w:rPr>
                <w:rFonts w:ascii="Times New Roman" w:eastAsia="Calibri" w:hAnsi="Times New Roman" w:cs="Times New Roman"/>
                <w:color w:val="000000" w:themeColor="text1"/>
                <w:sz w:val="24"/>
                <w:szCs w:val="24"/>
                <w:lang w:eastAsia="lt-LT"/>
              </w:rPr>
              <w:t>Eur</w:t>
            </w:r>
            <w:proofErr w:type="spellEnd"/>
            <w:r w:rsidRPr="00AF4BD9">
              <w:rPr>
                <w:rFonts w:ascii="Times New Roman" w:eastAsia="Calibri" w:hAnsi="Times New Roman" w:cs="Times New Roman"/>
                <w:color w:val="000000" w:themeColor="text1"/>
                <w:sz w:val="24"/>
                <w:szCs w:val="24"/>
                <w:lang w:eastAsia="lt-LT"/>
              </w:rPr>
              <w:t xml:space="preserve"> (</w:t>
            </w:r>
            <w:r w:rsidR="00711F59" w:rsidRPr="00AF4BD9">
              <w:rPr>
                <w:rFonts w:ascii="Times New Roman" w:eastAsia="Calibri" w:hAnsi="Times New Roman" w:cs="Times New Roman"/>
                <w:color w:val="000000" w:themeColor="text1"/>
                <w:sz w:val="24"/>
                <w:szCs w:val="24"/>
                <w:lang w:eastAsia="lt-LT"/>
              </w:rPr>
              <w:t xml:space="preserve">dvidešimt </w:t>
            </w:r>
            <w:r w:rsidRPr="00AF4BD9">
              <w:rPr>
                <w:rFonts w:ascii="Times New Roman" w:eastAsia="Calibri" w:hAnsi="Times New Roman" w:cs="Times New Roman"/>
                <w:color w:val="000000" w:themeColor="text1"/>
                <w:sz w:val="24"/>
                <w:szCs w:val="24"/>
                <w:lang w:eastAsia="lt-LT"/>
              </w:rPr>
              <w:t xml:space="preserve">tūkstančių eurų) per paskutinius 3 ataskaitinius metus (jei buvo </w:t>
            </w:r>
            <w:r w:rsidRPr="00AF4BD9">
              <w:rPr>
                <w:rFonts w:ascii="Times New Roman" w:eastAsia="Calibri" w:hAnsi="Times New Roman" w:cs="Times New Roman"/>
                <w:color w:val="000000" w:themeColor="text1"/>
                <w:sz w:val="24"/>
                <w:szCs w:val="24"/>
                <w:lang w:eastAsia="lt-LT"/>
              </w:rPr>
              <w:lastRenderedPageBreak/>
              <w:t xml:space="preserve">vykdyta ir profesinė veikla, ir teiktos konsultacijos konkrečia konsultavimo srities tema, pajamos ir iš profesinės, ir iš konsultavimo veiklos sumuojamos) arba pelnas iš paties sukurto sėkmingo verslo turi būti ne mažesnis kaip 1 000 000 </w:t>
            </w:r>
            <w:proofErr w:type="spellStart"/>
            <w:r w:rsidRPr="00AF4BD9">
              <w:rPr>
                <w:rFonts w:ascii="Times New Roman" w:eastAsia="Calibri" w:hAnsi="Times New Roman" w:cs="Times New Roman"/>
                <w:color w:val="000000" w:themeColor="text1"/>
                <w:sz w:val="24"/>
                <w:szCs w:val="24"/>
                <w:lang w:eastAsia="lt-LT"/>
              </w:rPr>
              <w:t>Eur</w:t>
            </w:r>
            <w:proofErr w:type="spellEnd"/>
            <w:r w:rsidRPr="00AF4BD9">
              <w:rPr>
                <w:rFonts w:ascii="Times New Roman" w:eastAsia="Calibri" w:hAnsi="Times New Roman" w:cs="Times New Roman"/>
                <w:color w:val="000000" w:themeColor="text1"/>
                <w:sz w:val="24"/>
                <w:szCs w:val="24"/>
                <w:lang w:eastAsia="lt-LT"/>
              </w:rPr>
              <w:t xml:space="preserve"> (vienas milijonas eurų). </w:t>
            </w:r>
          </w:p>
        </w:tc>
        <w:tc>
          <w:tcPr>
            <w:tcW w:w="4317" w:type="dxa"/>
            <w:shd w:val="clear" w:color="auto" w:fill="auto"/>
          </w:tcPr>
          <w:p w:rsidR="008D442E" w:rsidRPr="00AF4BD9" w:rsidRDefault="008D442E" w:rsidP="00B419CE">
            <w:pPr>
              <w:spacing w:after="0" w:line="240" w:lineRule="auto"/>
              <w:jc w:val="both"/>
              <w:rPr>
                <w:rFonts w:ascii="Times New Roman" w:eastAsia="Calibri" w:hAnsi="Times New Roman" w:cs="Times New Roman"/>
                <w:b/>
                <w:color w:val="000000" w:themeColor="text1"/>
                <w:sz w:val="24"/>
                <w:szCs w:val="24"/>
                <w:u w:val="single"/>
                <w:lang w:eastAsia="lt-LT"/>
              </w:rPr>
            </w:pPr>
            <w:r w:rsidRPr="00AF4BD9">
              <w:rPr>
                <w:rFonts w:ascii="Times New Roman" w:eastAsia="Calibri" w:hAnsi="Times New Roman" w:cs="Times New Roman"/>
                <w:color w:val="000000" w:themeColor="text1"/>
                <w:sz w:val="24"/>
                <w:szCs w:val="24"/>
                <w:lang w:eastAsia="lt-LT"/>
              </w:rPr>
              <w:lastRenderedPageBreak/>
              <w:t>Kandidato prašymas, 3 paskutinių ataskaitinių metų pelno (nuostolių) ataskaitų</w:t>
            </w:r>
            <w:r w:rsidRPr="00AF4BD9">
              <w:rPr>
                <w:rFonts w:ascii="Times New Roman" w:eastAsia="Calibri" w:hAnsi="Times New Roman" w:cs="Times New Roman"/>
                <w:b/>
                <w:color w:val="000000" w:themeColor="text1"/>
                <w:sz w:val="24"/>
                <w:szCs w:val="24"/>
                <w:lang w:eastAsia="lt-LT"/>
              </w:rPr>
              <w:t xml:space="preserve"> </w:t>
            </w:r>
            <w:r w:rsidRPr="00AF4BD9">
              <w:rPr>
                <w:rFonts w:ascii="Times New Roman" w:eastAsia="Calibri" w:hAnsi="Times New Roman" w:cs="Times New Roman"/>
                <w:color w:val="000000" w:themeColor="text1"/>
                <w:sz w:val="24"/>
                <w:szCs w:val="24"/>
                <w:lang w:eastAsia="lt-LT"/>
              </w:rPr>
              <w:t xml:space="preserve">arba pajamų deklaracijų, kai prašymą teikia fizinis asmuo, kopijos arba </w:t>
            </w:r>
            <w:r w:rsidR="00C61171" w:rsidRPr="00AF4BD9">
              <w:rPr>
                <w:rFonts w:ascii="Times New Roman" w:eastAsia="Calibri" w:hAnsi="Times New Roman" w:cs="Times New Roman"/>
                <w:color w:val="000000" w:themeColor="text1"/>
                <w:sz w:val="24"/>
                <w:szCs w:val="24"/>
                <w:lang w:eastAsia="lt-LT"/>
              </w:rPr>
              <w:t>valstybės</w:t>
            </w:r>
            <w:r w:rsidRPr="00AF4BD9">
              <w:rPr>
                <w:rFonts w:ascii="Times New Roman" w:eastAsia="Calibri" w:hAnsi="Times New Roman" w:cs="Times New Roman"/>
                <w:color w:val="000000" w:themeColor="text1"/>
                <w:sz w:val="24"/>
                <w:szCs w:val="24"/>
                <w:lang w:eastAsia="lt-LT"/>
              </w:rPr>
              <w:t>, kurioje registruotas kandidatas, atitinkamų dokumentų kopijos.</w:t>
            </w:r>
          </w:p>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lastRenderedPageBreak/>
              <w:t xml:space="preserve">Jei kandidato pagrindinė veiklos kryptis yra kita nei ta, kurios pobūdžio konsultacijas kandidatas ketina teikti, kandidatas turi pateikti sąrašą sutarčių ar kitų dokumentų, įrodančių kandidato ar jo darbuotojų (kai verslo konsultantas yra juridinis asmuo) pajamas už verslo konsultacijas arba profesinę veiklą pagal konkrečią konsultavimo srities temą. Sutarčių sąraše turi būti nurodyta įvykdytos (vykdomos) sutarties data, vertė (vykdomos sutarties suteiktų paslaugų vertė), užsakovo kontaktiniai duomenys. </w:t>
            </w:r>
          </w:p>
        </w:tc>
      </w:tr>
      <w:tr w:rsidR="00501C7E" w:rsidRPr="00AF4BD9" w:rsidTr="00A9291C">
        <w:trPr>
          <w:trHeight w:val="1406"/>
        </w:trPr>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lastRenderedPageBreak/>
              <w:t>1.5.</w:t>
            </w:r>
          </w:p>
        </w:tc>
        <w:tc>
          <w:tcPr>
            <w:tcW w:w="4555"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Kandidatas turi užtikrinti, kad teikdamas paslaugas turės konsultavimo paslaugų teikimo vietą, kuri negali būti nutolusi toliau nei 50 km nuo savivaldybės, kurioje norima teikti verslo konsultacijas, ribų.</w:t>
            </w:r>
          </w:p>
        </w:tc>
        <w:tc>
          <w:tcPr>
            <w:tcW w:w="4317"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prašymas ir pirkimo ar nuomos sutarčių, preliminarių sutarčių ar kitokių nuomos ar panaudos galimybes patvirtinančių dokumentų kopijos. </w:t>
            </w:r>
          </w:p>
          <w:p w:rsidR="008D442E" w:rsidRPr="00AF4BD9" w:rsidRDefault="008D442E" w:rsidP="00B419CE">
            <w:pPr>
              <w:widowControl w:val="0"/>
              <w:spacing w:after="0" w:line="240" w:lineRule="auto"/>
              <w:jc w:val="both"/>
              <w:rPr>
                <w:rFonts w:ascii="Times New Roman" w:eastAsia="Calibri" w:hAnsi="Times New Roman" w:cs="Times New Roman"/>
                <w:color w:val="000000" w:themeColor="text1"/>
                <w:sz w:val="24"/>
                <w:szCs w:val="24"/>
                <w:lang w:eastAsia="lt-LT"/>
              </w:rPr>
            </w:pP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w:t>
            </w:r>
          </w:p>
        </w:tc>
        <w:tc>
          <w:tcPr>
            <w:tcW w:w="8872" w:type="dxa"/>
            <w:gridSpan w:val="3"/>
            <w:shd w:val="clear" w:color="auto" w:fill="auto"/>
          </w:tcPr>
          <w:p w:rsidR="00A9291C" w:rsidRPr="00AF4BD9" w:rsidRDefault="008D442E" w:rsidP="00B419CE">
            <w:pPr>
              <w:keepLines/>
              <w:spacing w:after="0" w:line="240" w:lineRule="auto"/>
              <w:ind w:left="284"/>
              <w:jc w:val="center"/>
              <w:rPr>
                <w:rFonts w:ascii="Times New Roman" w:eastAsia="Times New Roman" w:hAnsi="Times New Roman" w:cs="Times New Roman"/>
                <w:b/>
                <w:color w:val="000000" w:themeColor="text1"/>
                <w:sz w:val="24"/>
                <w:szCs w:val="24"/>
              </w:rPr>
            </w:pPr>
            <w:r w:rsidRPr="00AF4BD9">
              <w:rPr>
                <w:rFonts w:ascii="Times New Roman" w:eastAsia="Calibri" w:hAnsi="Times New Roman" w:cs="Times New Roman"/>
                <w:b/>
                <w:color w:val="000000" w:themeColor="text1"/>
                <w:sz w:val="24"/>
                <w:szCs w:val="24"/>
                <w:lang w:eastAsia="lt-LT"/>
              </w:rPr>
              <w:t>SPECIALIEJI ATRANKOS KRITERIJAI</w:t>
            </w:r>
            <w:r w:rsidR="00A9291C" w:rsidRPr="00AF4BD9">
              <w:rPr>
                <w:rFonts w:ascii="Times New Roman" w:eastAsia="Calibri" w:hAnsi="Times New Roman" w:cs="Times New Roman"/>
                <w:b/>
                <w:color w:val="000000" w:themeColor="text1"/>
                <w:sz w:val="24"/>
                <w:szCs w:val="24"/>
                <w:lang w:eastAsia="lt-LT"/>
              </w:rPr>
              <w:t xml:space="preserve"> (šie specialieji </w:t>
            </w:r>
            <w:r w:rsidR="00CA6CF4" w:rsidRPr="00AF4BD9">
              <w:rPr>
                <w:rFonts w:ascii="Times New Roman" w:eastAsia="Calibri" w:hAnsi="Times New Roman" w:cs="Times New Roman"/>
                <w:b/>
                <w:color w:val="000000" w:themeColor="text1"/>
                <w:sz w:val="24"/>
                <w:szCs w:val="24"/>
                <w:lang w:eastAsia="lt-LT"/>
              </w:rPr>
              <w:t xml:space="preserve">atrankos </w:t>
            </w:r>
            <w:r w:rsidR="00A9291C" w:rsidRPr="00AF4BD9">
              <w:rPr>
                <w:rFonts w:ascii="Times New Roman" w:eastAsia="Calibri" w:hAnsi="Times New Roman" w:cs="Times New Roman"/>
                <w:b/>
                <w:color w:val="000000" w:themeColor="text1"/>
                <w:sz w:val="24"/>
                <w:szCs w:val="24"/>
                <w:lang w:eastAsia="lt-LT"/>
              </w:rPr>
              <w:t>kriterijai netaikomi</w:t>
            </w:r>
            <w:r w:rsidR="0025645E" w:rsidRPr="00AF4BD9">
              <w:rPr>
                <w:rFonts w:ascii="Times New Roman" w:eastAsia="Calibri" w:hAnsi="Times New Roman" w:cs="Times New Roman"/>
                <w:b/>
                <w:color w:val="000000" w:themeColor="text1"/>
                <w:sz w:val="24"/>
                <w:szCs w:val="24"/>
                <w:lang w:eastAsia="lt-LT"/>
              </w:rPr>
              <w:t xml:space="preserve"> kandidatams ar jų darbuotojams</w:t>
            </w:r>
            <w:r w:rsidR="00B960B6" w:rsidRPr="00AF4BD9">
              <w:rPr>
                <w:rFonts w:ascii="Times New Roman" w:eastAsia="Calibri" w:hAnsi="Times New Roman" w:cs="Times New Roman"/>
                <w:b/>
                <w:color w:val="000000" w:themeColor="text1"/>
                <w:sz w:val="24"/>
                <w:szCs w:val="24"/>
                <w:lang w:eastAsia="lt-LT"/>
              </w:rPr>
              <w:t xml:space="preserve"> (kai verslo konsultantas yra juridinis asmuo)</w:t>
            </w:r>
            <w:r w:rsidR="0025645E" w:rsidRPr="00AF4BD9">
              <w:rPr>
                <w:rFonts w:ascii="Times New Roman" w:eastAsia="Calibri" w:hAnsi="Times New Roman" w:cs="Times New Roman"/>
                <w:b/>
                <w:color w:val="000000" w:themeColor="text1"/>
                <w:sz w:val="24"/>
                <w:szCs w:val="24"/>
                <w:lang w:eastAsia="lt-LT"/>
              </w:rPr>
              <w:t>, pretenduojantiems teikti konsultacijas</w:t>
            </w:r>
            <w:r w:rsidR="00A9291C" w:rsidRPr="00AF4BD9">
              <w:rPr>
                <w:rFonts w:ascii="Times New Roman" w:eastAsia="Calibri" w:hAnsi="Times New Roman" w:cs="Times New Roman"/>
                <w:b/>
                <w:color w:val="000000" w:themeColor="text1"/>
                <w:sz w:val="24"/>
                <w:szCs w:val="24"/>
                <w:lang w:eastAsia="lt-LT"/>
              </w:rPr>
              <w:t xml:space="preserve"> </w:t>
            </w:r>
            <w:r w:rsidR="00DF7756" w:rsidRPr="00AF4BD9">
              <w:rPr>
                <w:rFonts w:ascii="Times New Roman" w:eastAsia="Calibri" w:hAnsi="Times New Roman" w:cs="Times New Roman"/>
                <w:b/>
                <w:color w:val="000000" w:themeColor="text1"/>
                <w:sz w:val="24"/>
                <w:szCs w:val="24"/>
                <w:lang w:eastAsia="lt-LT"/>
              </w:rPr>
              <w:t>Verslo konsultantų tinklo veiklos organizavimo ir administravimo tvarkos aprašo</w:t>
            </w:r>
            <w:r w:rsidR="00D363E3" w:rsidRPr="00AF4BD9">
              <w:rPr>
                <w:rFonts w:ascii="Times New Roman" w:eastAsia="Calibri" w:hAnsi="Times New Roman" w:cs="Times New Roman"/>
                <w:b/>
                <w:color w:val="000000" w:themeColor="text1"/>
                <w:sz w:val="24"/>
                <w:szCs w:val="24"/>
                <w:lang w:eastAsia="lt-LT"/>
              </w:rPr>
              <w:t xml:space="preserve"> (toliau – Aprašas)</w:t>
            </w:r>
            <w:r w:rsidR="00A9291C" w:rsidRPr="00AF4BD9">
              <w:rPr>
                <w:rFonts w:ascii="Times New Roman" w:eastAsia="Times New Roman" w:hAnsi="Times New Roman" w:cs="Times New Roman"/>
                <w:b/>
                <w:color w:val="000000" w:themeColor="text1"/>
                <w:sz w:val="24"/>
                <w:szCs w:val="24"/>
              </w:rPr>
              <w:t xml:space="preserve"> </w:t>
            </w:r>
            <w:r w:rsidR="00D363E3" w:rsidRPr="00AF4BD9">
              <w:rPr>
                <w:rFonts w:ascii="Times New Roman" w:eastAsia="Times New Roman" w:hAnsi="Times New Roman" w:cs="Times New Roman"/>
                <w:b/>
                <w:color w:val="000000" w:themeColor="text1"/>
                <w:sz w:val="24"/>
                <w:szCs w:val="24"/>
              </w:rPr>
              <w:t xml:space="preserve">1 priedo </w:t>
            </w:r>
            <w:r w:rsidR="00A9291C" w:rsidRPr="00AF4BD9">
              <w:rPr>
                <w:rFonts w:ascii="Times New Roman" w:eastAsia="Times New Roman" w:hAnsi="Times New Roman" w:cs="Times New Roman"/>
                <w:b/>
                <w:color w:val="000000" w:themeColor="text1"/>
                <w:sz w:val="24"/>
                <w:szCs w:val="24"/>
              </w:rPr>
              <w:t>10 ir 19 punktuose nurodyt</w:t>
            </w:r>
            <w:r w:rsidR="00262E1F" w:rsidRPr="00AF4BD9">
              <w:rPr>
                <w:rFonts w:ascii="Times New Roman" w:eastAsia="Times New Roman" w:hAnsi="Times New Roman" w:cs="Times New Roman"/>
                <w:b/>
                <w:color w:val="000000" w:themeColor="text1"/>
                <w:sz w:val="24"/>
                <w:szCs w:val="24"/>
              </w:rPr>
              <w:t>a</w:t>
            </w:r>
            <w:r w:rsidR="0037371C" w:rsidRPr="00AF4BD9">
              <w:rPr>
                <w:rFonts w:ascii="Times New Roman" w:eastAsia="Times New Roman" w:hAnsi="Times New Roman" w:cs="Times New Roman"/>
                <w:b/>
                <w:color w:val="000000" w:themeColor="text1"/>
                <w:sz w:val="24"/>
                <w:szCs w:val="24"/>
              </w:rPr>
              <w:t xml:space="preserve"> </w:t>
            </w:r>
            <w:r w:rsidR="00A9291C" w:rsidRPr="00AF4BD9">
              <w:rPr>
                <w:rFonts w:ascii="Times New Roman" w:eastAsia="Times New Roman" w:hAnsi="Times New Roman" w:cs="Times New Roman"/>
                <w:b/>
                <w:color w:val="000000" w:themeColor="text1"/>
                <w:sz w:val="24"/>
                <w:szCs w:val="24"/>
              </w:rPr>
              <w:t>tem</w:t>
            </w:r>
            <w:r w:rsidR="00262E1F" w:rsidRPr="00AF4BD9">
              <w:rPr>
                <w:rFonts w:ascii="Times New Roman" w:eastAsia="Times New Roman" w:hAnsi="Times New Roman" w:cs="Times New Roman"/>
                <w:b/>
                <w:color w:val="000000" w:themeColor="text1"/>
                <w:sz w:val="24"/>
                <w:szCs w:val="24"/>
              </w:rPr>
              <w:t>a</w:t>
            </w:r>
            <w:r w:rsidR="00A9291C" w:rsidRPr="00AF4BD9">
              <w:rPr>
                <w:rFonts w:ascii="Times New Roman" w:eastAsia="Times New Roman" w:hAnsi="Times New Roman" w:cs="Times New Roman"/>
                <w:b/>
                <w:color w:val="000000" w:themeColor="text1"/>
                <w:sz w:val="24"/>
                <w:szCs w:val="24"/>
              </w:rPr>
              <w:t>)</w:t>
            </w:r>
          </w:p>
          <w:p w:rsidR="008D442E" w:rsidRPr="00AF4BD9" w:rsidRDefault="008D442E" w:rsidP="00B419CE">
            <w:pPr>
              <w:spacing w:after="0" w:line="240" w:lineRule="auto"/>
              <w:jc w:val="both"/>
              <w:rPr>
                <w:rFonts w:ascii="Times New Roman" w:eastAsia="Calibri" w:hAnsi="Times New Roman" w:cs="Times New Roman"/>
                <w:b/>
                <w:color w:val="000000" w:themeColor="text1"/>
                <w:sz w:val="24"/>
                <w:szCs w:val="24"/>
                <w:lang w:eastAsia="lt-LT"/>
              </w:rPr>
            </w:pP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2.1.</w:t>
            </w:r>
          </w:p>
        </w:tc>
        <w:tc>
          <w:tcPr>
            <w:tcW w:w="4555"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Kandidatas arba jo darbuotojas (-ai)</w:t>
            </w:r>
            <w:r w:rsidRPr="00AF4BD9">
              <w:rPr>
                <w:rFonts w:ascii="Times New Roman" w:eastAsia="Calibri" w:hAnsi="Times New Roman" w:cs="Times New Roman"/>
                <w:color w:val="000000" w:themeColor="text1"/>
                <w:sz w:val="24"/>
                <w:szCs w:val="24"/>
              </w:rPr>
              <w:t xml:space="preserve"> (kai verslo konsultantas yra juridinis asmuo)</w:t>
            </w:r>
            <w:r w:rsidRPr="00AF4BD9">
              <w:rPr>
                <w:rFonts w:ascii="Times New Roman" w:eastAsia="Calibri" w:hAnsi="Times New Roman" w:cs="Times New Roman"/>
                <w:color w:val="000000" w:themeColor="text1"/>
                <w:sz w:val="24"/>
                <w:szCs w:val="24"/>
                <w:lang w:eastAsia="lt-LT"/>
              </w:rPr>
              <w:t xml:space="preserve"> turi turėti aukštąjį universitetinį arba jam prilygintą išsilavinimą. </w:t>
            </w:r>
          </w:p>
        </w:tc>
        <w:tc>
          <w:tcPr>
            <w:tcW w:w="4317"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Kandidato arba jo darbuotojo (-ų) išsilavinimą patvirtinančių dokumentų kopijos.</w:t>
            </w: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2.2.</w:t>
            </w:r>
          </w:p>
        </w:tc>
        <w:tc>
          <w:tcPr>
            <w:tcW w:w="4555" w:type="dxa"/>
            <w:gridSpan w:val="2"/>
            <w:shd w:val="clear" w:color="auto" w:fill="auto"/>
          </w:tcPr>
          <w:p w:rsidR="008D442E" w:rsidRPr="00AF4BD9" w:rsidRDefault="008D442E" w:rsidP="00DF4D8F">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Kandidatas arba jo darbuotojas (-ai)</w:t>
            </w:r>
            <w:r w:rsidRPr="00AF4BD9">
              <w:rPr>
                <w:rFonts w:ascii="Times New Roman" w:eastAsia="Calibri" w:hAnsi="Times New Roman" w:cs="Times New Roman"/>
                <w:color w:val="000000" w:themeColor="text1"/>
                <w:sz w:val="24"/>
                <w:szCs w:val="24"/>
              </w:rPr>
              <w:t xml:space="preserve"> (kai verslo konsultantas yra juridinis asmuo)</w:t>
            </w:r>
            <w:r w:rsidRPr="00AF4BD9">
              <w:rPr>
                <w:rFonts w:ascii="Times New Roman" w:eastAsia="Calibri" w:hAnsi="Times New Roman" w:cs="Times New Roman"/>
                <w:color w:val="000000" w:themeColor="text1"/>
                <w:sz w:val="24"/>
                <w:szCs w:val="24"/>
                <w:lang w:eastAsia="lt-LT"/>
              </w:rPr>
              <w:t xml:space="preserve"> turi turėti ne mažesnę kaip 3 metų konsultavimo patirtį konkrečia (-</w:t>
            </w:r>
            <w:proofErr w:type="spellStart"/>
            <w:r w:rsidRPr="00AF4BD9">
              <w:rPr>
                <w:rFonts w:ascii="Times New Roman" w:eastAsia="Calibri" w:hAnsi="Times New Roman" w:cs="Times New Roman"/>
                <w:color w:val="000000" w:themeColor="text1"/>
                <w:sz w:val="24"/>
                <w:szCs w:val="24"/>
                <w:lang w:eastAsia="lt-LT"/>
              </w:rPr>
              <w:t>omis</w:t>
            </w:r>
            <w:proofErr w:type="spellEnd"/>
            <w:r w:rsidRPr="00AF4BD9">
              <w:rPr>
                <w:rFonts w:ascii="Times New Roman" w:eastAsia="Calibri" w:hAnsi="Times New Roman" w:cs="Times New Roman"/>
                <w:color w:val="000000" w:themeColor="text1"/>
                <w:sz w:val="24"/>
                <w:szCs w:val="24"/>
                <w:lang w:eastAsia="lt-LT"/>
              </w:rPr>
              <w:t>) tema (-</w:t>
            </w:r>
            <w:proofErr w:type="spellStart"/>
            <w:r w:rsidRPr="00AF4BD9">
              <w:rPr>
                <w:rFonts w:ascii="Times New Roman" w:eastAsia="Calibri" w:hAnsi="Times New Roman" w:cs="Times New Roman"/>
                <w:color w:val="000000" w:themeColor="text1"/>
                <w:sz w:val="24"/>
                <w:szCs w:val="24"/>
                <w:lang w:eastAsia="lt-LT"/>
              </w:rPr>
              <w:t>omis</w:t>
            </w:r>
            <w:proofErr w:type="spellEnd"/>
            <w:r w:rsidRPr="00AF4BD9">
              <w:rPr>
                <w:rFonts w:ascii="Times New Roman" w:eastAsia="Calibri" w:hAnsi="Times New Roman" w:cs="Times New Roman"/>
                <w:color w:val="000000" w:themeColor="text1"/>
                <w:sz w:val="24"/>
                <w:szCs w:val="24"/>
                <w:lang w:eastAsia="lt-LT"/>
              </w:rPr>
              <w:t>), nurodyta (-</w:t>
            </w:r>
            <w:proofErr w:type="spellStart"/>
            <w:r w:rsidRPr="00AF4BD9">
              <w:rPr>
                <w:rFonts w:ascii="Times New Roman" w:eastAsia="Calibri" w:hAnsi="Times New Roman" w:cs="Times New Roman"/>
                <w:color w:val="000000" w:themeColor="text1"/>
                <w:sz w:val="24"/>
                <w:szCs w:val="24"/>
                <w:lang w:eastAsia="lt-LT"/>
              </w:rPr>
              <w:t>omis</w:t>
            </w:r>
            <w:proofErr w:type="spellEnd"/>
            <w:r w:rsidRPr="00AF4BD9">
              <w:rPr>
                <w:rFonts w:ascii="Times New Roman" w:eastAsia="Calibri" w:hAnsi="Times New Roman" w:cs="Times New Roman"/>
                <w:color w:val="000000" w:themeColor="text1"/>
                <w:sz w:val="24"/>
                <w:szCs w:val="24"/>
                <w:lang w:eastAsia="lt-LT"/>
              </w:rPr>
              <w:t xml:space="preserve">) </w:t>
            </w:r>
            <w:r w:rsidR="00D363E3" w:rsidRPr="00AF4BD9">
              <w:rPr>
                <w:rFonts w:ascii="Times New Roman" w:eastAsia="Calibri" w:hAnsi="Times New Roman" w:cs="Times New Roman"/>
                <w:color w:val="000000" w:themeColor="text1"/>
                <w:sz w:val="24"/>
                <w:szCs w:val="24"/>
                <w:lang w:eastAsia="lt-LT"/>
              </w:rPr>
              <w:t xml:space="preserve">Aprašo </w:t>
            </w:r>
            <w:r w:rsidRPr="00AF4BD9">
              <w:rPr>
                <w:rFonts w:ascii="Times New Roman" w:eastAsia="Calibri" w:hAnsi="Times New Roman" w:cs="Times New Roman"/>
                <w:color w:val="000000" w:themeColor="text1"/>
                <w:sz w:val="24"/>
                <w:szCs w:val="24"/>
                <w:lang w:eastAsia="lt-LT"/>
              </w:rPr>
              <w:t xml:space="preserve">1 priede, arba ne mažesnę kaip 10 metų </w:t>
            </w:r>
            <w:r w:rsidR="007167F1" w:rsidRPr="00AF4BD9">
              <w:rPr>
                <w:rFonts w:ascii="Times New Roman" w:eastAsia="Calibri" w:hAnsi="Times New Roman" w:cs="Times New Roman"/>
                <w:color w:val="000000" w:themeColor="text1"/>
                <w:sz w:val="24"/>
                <w:szCs w:val="24"/>
                <w:lang w:eastAsia="lt-LT"/>
              </w:rPr>
              <w:t>profesin</w:t>
            </w:r>
            <w:r w:rsidR="007167F1">
              <w:rPr>
                <w:rFonts w:ascii="Times New Roman" w:eastAsia="Calibri" w:hAnsi="Times New Roman" w:cs="Times New Roman"/>
                <w:color w:val="000000" w:themeColor="text1"/>
                <w:sz w:val="24"/>
                <w:szCs w:val="24"/>
                <w:lang w:eastAsia="lt-LT"/>
              </w:rPr>
              <w:t>io</w:t>
            </w:r>
            <w:r w:rsidR="007167F1" w:rsidRPr="00AF4BD9">
              <w:rPr>
                <w:rFonts w:ascii="Times New Roman" w:eastAsia="Calibri" w:hAnsi="Times New Roman" w:cs="Times New Roman"/>
                <w:color w:val="000000" w:themeColor="text1"/>
                <w:sz w:val="24"/>
                <w:szCs w:val="24"/>
                <w:lang w:eastAsia="lt-LT"/>
              </w:rPr>
              <w:t xml:space="preserve"> </w:t>
            </w:r>
            <w:r w:rsidRPr="00AF4BD9">
              <w:rPr>
                <w:rFonts w:ascii="Times New Roman" w:eastAsia="Calibri" w:hAnsi="Times New Roman" w:cs="Times New Roman"/>
                <w:color w:val="000000" w:themeColor="text1"/>
                <w:sz w:val="24"/>
                <w:szCs w:val="24"/>
                <w:lang w:eastAsia="lt-LT"/>
              </w:rPr>
              <w:t xml:space="preserve">darbo patirtį vykdant </w:t>
            </w:r>
            <w:r w:rsidR="007167F1" w:rsidRPr="00AF4BD9">
              <w:rPr>
                <w:rFonts w:ascii="Times New Roman" w:eastAsia="Calibri" w:hAnsi="Times New Roman" w:cs="Times New Roman"/>
                <w:color w:val="000000" w:themeColor="text1"/>
                <w:sz w:val="24"/>
                <w:szCs w:val="24"/>
                <w:lang w:eastAsia="lt-LT"/>
              </w:rPr>
              <w:t xml:space="preserve">konsultavimo </w:t>
            </w:r>
            <w:r w:rsidRPr="00AF4BD9">
              <w:rPr>
                <w:rFonts w:ascii="Times New Roman" w:eastAsia="Calibri" w:hAnsi="Times New Roman" w:cs="Times New Roman"/>
                <w:color w:val="000000" w:themeColor="text1"/>
                <w:sz w:val="24"/>
                <w:szCs w:val="24"/>
                <w:lang w:eastAsia="lt-LT"/>
              </w:rPr>
              <w:t>konkreči</w:t>
            </w:r>
            <w:r w:rsidR="007167F1">
              <w:rPr>
                <w:rFonts w:ascii="Times New Roman" w:eastAsia="Calibri" w:hAnsi="Times New Roman" w:cs="Times New Roman"/>
                <w:color w:val="000000" w:themeColor="text1"/>
                <w:sz w:val="24"/>
                <w:szCs w:val="24"/>
                <w:lang w:eastAsia="lt-LT"/>
              </w:rPr>
              <w:t>a</w:t>
            </w:r>
            <w:r w:rsidR="001044EB">
              <w:rPr>
                <w:rFonts w:ascii="Times New Roman" w:eastAsia="Calibri" w:hAnsi="Times New Roman" w:cs="Times New Roman"/>
                <w:color w:val="000000" w:themeColor="text1"/>
                <w:sz w:val="24"/>
                <w:szCs w:val="24"/>
                <w:lang w:eastAsia="lt-LT"/>
              </w:rPr>
              <w:t xml:space="preserve"> (-</w:t>
            </w:r>
            <w:proofErr w:type="spellStart"/>
            <w:r w:rsidR="001044EB">
              <w:rPr>
                <w:rFonts w:ascii="Times New Roman" w:eastAsia="Calibri" w:hAnsi="Times New Roman" w:cs="Times New Roman"/>
                <w:color w:val="000000" w:themeColor="text1"/>
                <w:sz w:val="24"/>
                <w:szCs w:val="24"/>
                <w:lang w:eastAsia="lt-LT"/>
              </w:rPr>
              <w:t>omis</w:t>
            </w:r>
            <w:proofErr w:type="spellEnd"/>
            <w:r w:rsidR="001044EB">
              <w:rPr>
                <w:rFonts w:ascii="Times New Roman" w:eastAsia="Calibri" w:hAnsi="Times New Roman" w:cs="Times New Roman"/>
                <w:color w:val="000000" w:themeColor="text1"/>
                <w:sz w:val="24"/>
                <w:szCs w:val="24"/>
                <w:lang w:eastAsia="lt-LT"/>
              </w:rPr>
              <w:t>)</w:t>
            </w:r>
            <w:r w:rsidRPr="00AF4BD9">
              <w:rPr>
                <w:rFonts w:ascii="Times New Roman" w:eastAsia="Calibri" w:hAnsi="Times New Roman" w:cs="Times New Roman"/>
                <w:color w:val="000000" w:themeColor="text1"/>
                <w:sz w:val="24"/>
                <w:szCs w:val="24"/>
                <w:lang w:eastAsia="lt-LT"/>
              </w:rPr>
              <w:t xml:space="preserve"> srities </w:t>
            </w:r>
            <w:r w:rsidR="007167F1" w:rsidRPr="00AF4BD9">
              <w:rPr>
                <w:rFonts w:ascii="Times New Roman" w:eastAsia="Calibri" w:hAnsi="Times New Roman" w:cs="Times New Roman"/>
                <w:color w:val="000000" w:themeColor="text1"/>
                <w:sz w:val="24"/>
                <w:szCs w:val="24"/>
                <w:lang w:eastAsia="lt-LT"/>
              </w:rPr>
              <w:t>tem</w:t>
            </w:r>
            <w:r w:rsidR="007167F1">
              <w:rPr>
                <w:rFonts w:ascii="Times New Roman" w:eastAsia="Calibri" w:hAnsi="Times New Roman" w:cs="Times New Roman"/>
                <w:color w:val="000000" w:themeColor="text1"/>
                <w:sz w:val="24"/>
                <w:szCs w:val="24"/>
                <w:lang w:eastAsia="lt-LT"/>
              </w:rPr>
              <w:t>a</w:t>
            </w:r>
            <w:r w:rsidR="007167F1" w:rsidRPr="00AF4BD9">
              <w:rPr>
                <w:rFonts w:ascii="Times New Roman" w:eastAsia="Calibri" w:hAnsi="Times New Roman" w:cs="Times New Roman"/>
                <w:color w:val="000000" w:themeColor="text1"/>
                <w:sz w:val="24"/>
                <w:szCs w:val="24"/>
                <w:lang w:eastAsia="lt-LT"/>
              </w:rPr>
              <w:t xml:space="preserve"> </w:t>
            </w:r>
            <w:r w:rsidRPr="00AF4BD9">
              <w:rPr>
                <w:rFonts w:ascii="Times New Roman" w:eastAsia="Calibri" w:hAnsi="Times New Roman" w:cs="Times New Roman"/>
                <w:color w:val="000000" w:themeColor="text1"/>
                <w:sz w:val="24"/>
                <w:szCs w:val="24"/>
                <w:lang w:eastAsia="lt-LT"/>
              </w:rPr>
              <w:t>(-</w:t>
            </w:r>
            <w:proofErr w:type="spellStart"/>
            <w:r w:rsidRPr="00AF4BD9">
              <w:rPr>
                <w:rFonts w:ascii="Times New Roman" w:eastAsia="Calibri" w:hAnsi="Times New Roman" w:cs="Times New Roman"/>
                <w:color w:val="000000" w:themeColor="text1"/>
                <w:sz w:val="24"/>
                <w:szCs w:val="24"/>
                <w:lang w:eastAsia="lt-LT"/>
              </w:rPr>
              <w:t>omis</w:t>
            </w:r>
            <w:proofErr w:type="spellEnd"/>
            <w:r w:rsidRPr="00AF4BD9">
              <w:rPr>
                <w:rFonts w:ascii="Times New Roman" w:eastAsia="Calibri" w:hAnsi="Times New Roman" w:cs="Times New Roman"/>
                <w:color w:val="000000" w:themeColor="text1"/>
                <w:sz w:val="24"/>
                <w:szCs w:val="24"/>
                <w:lang w:eastAsia="lt-LT"/>
              </w:rPr>
              <w:t xml:space="preserve">) </w:t>
            </w:r>
            <w:r w:rsidR="007167F1" w:rsidRPr="00AF4BD9">
              <w:rPr>
                <w:rFonts w:ascii="Times New Roman" w:eastAsia="Calibri" w:hAnsi="Times New Roman" w:cs="Times New Roman"/>
                <w:color w:val="000000" w:themeColor="text1"/>
                <w:sz w:val="24"/>
                <w:szCs w:val="24"/>
                <w:lang w:eastAsia="lt-LT"/>
              </w:rPr>
              <w:t xml:space="preserve">veiklą, </w:t>
            </w:r>
            <w:r w:rsidRPr="00AF4BD9">
              <w:rPr>
                <w:rFonts w:ascii="Times New Roman" w:eastAsia="Calibri" w:hAnsi="Times New Roman" w:cs="Times New Roman"/>
                <w:color w:val="000000" w:themeColor="text1"/>
                <w:sz w:val="24"/>
                <w:szCs w:val="24"/>
                <w:lang w:eastAsia="lt-LT"/>
              </w:rPr>
              <w:t xml:space="preserve">arba paties sukurto sėkmingo verslo, iš kurio gavo ne mažiau kaip 1 000 000 </w:t>
            </w:r>
            <w:proofErr w:type="spellStart"/>
            <w:r w:rsidRPr="00AF4BD9">
              <w:rPr>
                <w:rFonts w:ascii="Times New Roman" w:eastAsia="Calibri" w:hAnsi="Times New Roman" w:cs="Times New Roman"/>
                <w:color w:val="000000" w:themeColor="text1"/>
                <w:sz w:val="24"/>
                <w:szCs w:val="24"/>
                <w:lang w:eastAsia="lt-LT"/>
              </w:rPr>
              <w:t>Eur</w:t>
            </w:r>
            <w:proofErr w:type="spellEnd"/>
            <w:r w:rsidRPr="00AF4BD9">
              <w:rPr>
                <w:rFonts w:ascii="Times New Roman" w:eastAsia="Calibri" w:hAnsi="Times New Roman" w:cs="Times New Roman"/>
                <w:color w:val="000000" w:themeColor="text1"/>
                <w:sz w:val="24"/>
                <w:szCs w:val="24"/>
                <w:lang w:eastAsia="lt-LT"/>
              </w:rPr>
              <w:t xml:space="preserve"> (vieną milijoną eurų) pelno per paskutinius 3 ataskaitinius metus, patirtį (tokiu atveju kandidatas gali siekti teikti konsultacijas Aprašo 1 priede nurodytomis verslo planavimo, produkto, paslaugos tobulinimo, pardavimo strategijos, pardavimo ir derybų temomis). </w:t>
            </w:r>
          </w:p>
        </w:tc>
        <w:tc>
          <w:tcPr>
            <w:tcW w:w="4317" w:type="dxa"/>
            <w:shd w:val="clear" w:color="auto" w:fill="auto"/>
          </w:tcPr>
          <w:p w:rsidR="008D442E" w:rsidRPr="00AF4BD9" w:rsidRDefault="008D442E" w:rsidP="00B419CE">
            <w:pPr>
              <w:tabs>
                <w:tab w:val="left" w:pos="1310"/>
              </w:tabs>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arba jo darbuotojo (-ų) </w:t>
            </w:r>
            <w:r w:rsidRPr="00AF4BD9">
              <w:rPr>
                <w:rFonts w:ascii="Times New Roman" w:eastAsia="Calibri" w:hAnsi="Times New Roman" w:cs="Times New Roman"/>
                <w:color w:val="000000" w:themeColor="text1"/>
                <w:sz w:val="24"/>
                <w:szCs w:val="24"/>
              </w:rPr>
              <w:t xml:space="preserve">(kai verslo konsultantas yra juridinis asmuo) </w:t>
            </w:r>
            <w:r w:rsidRPr="00AF4BD9">
              <w:rPr>
                <w:rFonts w:ascii="Times New Roman" w:eastAsia="Calibri" w:hAnsi="Times New Roman" w:cs="Times New Roman"/>
                <w:color w:val="000000" w:themeColor="text1"/>
                <w:sz w:val="24"/>
                <w:szCs w:val="24"/>
                <w:lang w:eastAsia="lt-LT"/>
              </w:rPr>
              <w:t xml:space="preserve">gyvenimo aprašymas. 3 paskutinių ataskaitinių metų pelno (nuostolių) ataskaitų arba pajamų deklaracijų, kai prašymą teikia fizinis asmuo, kopijos arba </w:t>
            </w:r>
            <w:r w:rsidR="007F3ACF" w:rsidRPr="00AF4BD9">
              <w:rPr>
                <w:rFonts w:ascii="Times New Roman" w:eastAsia="Calibri" w:hAnsi="Times New Roman" w:cs="Times New Roman"/>
                <w:color w:val="000000" w:themeColor="text1"/>
                <w:sz w:val="24"/>
                <w:szCs w:val="24"/>
                <w:lang w:eastAsia="lt-LT"/>
              </w:rPr>
              <w:t>valstybės</w:t>
            </w:r>
            <w:r w:rsidRPr="00AF4BD9">
              <w:rPr>
                <w:rFonts w:ascii="Times New Roman" w:eastAsia="Calibri" w:hAnsi="Times New Roman" w:cs="Times New Roman"/>
                <w:color w:val="000000" w:themeColor="text1"/>
                <w:sz w:val="24"/>
                <w:szCs w:val="24"/>
                <w:lang w:eastAsia="lt-LT"/>
              </w:rPr>
              <w:t>, kurioje registruotas kandidatas, atitinkamų dokumentų kopijos.</w:t>
            </w:r>
          </w:p>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2.3.</w:t>
            </w:r>
          </w:p>
        </w:tc>
        <w:tc>
          <w:tcPr>
            <w:tcW w:w="4555"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Kandidatas arba jo darbuotojas (-ai) </w:t>
            </w:r>
            <w:r w:rsidRPr="00AF4BD9">
              <w:rPr>
                <w:rFonts w:ascii="Times New Roman" w:eastAsia="Calibri" w:hAnsi="Times New Roman" w:cs="Times New Roman"/>
                <w:color w:val="000000" w:themeColor="text1"/>
                <w:sz w:val="24"/>
                <w:szCs w:val="24"/>
              </w:rPr>
              <w:t xml:space="preserve">(kai verslo konsultantas yra juridinis asmuo) </w:t>
            </w:r>
            <w:r w:rsidRPr="00AF4BD9">
              <w:rPr>
                <w:rFonts w:ascii="Times New Roman" w:eastAsia="Calibri" w:hAnsi="Times New Roman" w:cs="Times New Roman"/>
                <w:color w:val="000000" w:themeColor="text1"/>
                <w:sz w:val="24"/>
                <w:szCs w:val="24"/>
                <w:lang w:eastAsia="lt-LT"/>
              </w:rPr>
              <w:t xml:space="preserve">per paskutinius 3 metus (iki prašymo pateikimo dienos) turi būti konsultavęs </w:t>
            </w:r>
            <w:r w:rsidR="00A0684B" w:rsidRPr="00AF4BD9">
              <w:rPr>
                <w:rFonts w:ascii="Times New Roman" w:eastAsia="Calibri" w:hAnsi="Times New Roman" w:cs="Times New Roman"/>
                <w:color w:val="000000" w:themeColor="text1"/>
                <w:sz w:val="24"/>
                <w:szCs w:val="24"/>
                <w:lang w:eastAsia="lt-LT"/>
              </w:rPr>
              <w:t>ne mažiau</w:t>
            </w:r>
            <w:r w:rsidRPr="00AF4BD9">
              <w:rPr>
                <w:rFonts w:ascii="Times New Roman" w:eastAsia="Calibri" w:hAnsi="Times New Roman" w:cs="Times New Roman"/>
                <w:color w:val="000000" w:themeColor="text1"/>
                <w:sz w:val="24"/>
                <w:szCs w:val="24"/>
                <w:lang w:eastAsia="lt-LT"/>
              </w:rPr>
              <w:t xml:space="preserve"> kaip </w:t>
            </w:r>
            <w:r w:rsidR="00A0684B" w:rsidRPr="00AF4BD9">
              <w:rPr>
                <w:rFonts w:ascii="Times New Roman" w:eastAsia="Calibri" w:hAnsi="Times New Roman" w:cs="Times New Roman"/>
                <w:color w:val="000000" w:themeColor="text1"/>
                <w:sz w:val="24"/>
                <w:szCs w:val="24"/>
                <w:lang w:eastAsia="lt-LT"/>
              </w:rPr>
              <w:t>11</w:t>
            </w:r>
            <w:r w:rsidRPr="00AF4BD9">
              <w:rPr>
                <w:rFonts w:ascii="Times New Roman" w:eastAsia="Calibri" w:hAnsi="Times New Roman" w:cs="Times New Roman"/>
                <w:color w:val="000000" w:themeColor="text1"/>
                <w:sz w:val="24"/>
                <w:szCs w:val="24"/>
                <w:lang w:eastAsia="lt-LT"/>
              </w:rPr>
              <w:t xml:space="preserve"> smulkiojo ar vidutinio verslo </w:t>
            </w:r>
            <w:r w:rsidRPr="00AF4BD9">
              <w:rPr>
                <w:rFonts w:ascii="Times New Roman" w:eastAsia="Calibri" w:hAnsi="Times New Roman" w:cs="Times New Roman"/>
                <w:bCs/>
                <w:color w:val="000000" w:themeColor="text1"/>
                <w:sz w:val="24"/>
                <w:szCs w:val="24"/>
              </w:rPr>
              <w:t>(toliau – SVV)</w:t>
            </w:r>
            <w:r w:rsidRPr="00AF4BD9">
              <w:rPr>
                <w:rFonts w:ascii="Times New Roman" w:eastAsia="Calibri" w:hAnsi="Times New Roman" w:cs="Times New Roman"/>
                <w:color w:val="000000" w:themeColor="text1"/>
                <w:sz w:val="24"/>
                <w:szCs w:val="24"/>
                <w:lang w:eastAsia="lt-LT"/>
              </w:rPr>
              <w:t xml:space="preserve"> subjektų</w:t>
            </w:r>
            <w:r w:rsidRPr="00AF4BD9">
              <w:rPr>
                <w:rFonts w:ascii="Times New Roman" w:eastAsia="Calibri" w:hAnsi="Times New Roman" w:cs="Times New Roman"/>
                <w:bCs/>
                <w:color w:val="000000" w:themeColor="text1"/>
                <w:sz w:val="24"/>
                <w:szCs w:val="24"/>
              </w:rPr>
              <w:t xml:space="preserve"> </w:t>
            </w:r>
            <w:r w:rsidRPr="00AF4BD9">
              <w:rPr>
                <w:rFonts w:ascii="Times New Roman" w:eastAsia="Calibri" w:hAnsi="Times New Roman" w:cs="Times New Roman"/>
                <w:color w:val="000000" w:themeColor="text1"/>
                <w:sz w:val="24"/>
                <w:szCs w:val="24"/>
                <w:lang w:eastAsia="lt-LT"/>
              </w:rPr>
              <w:t xml:space="preserve">ar didelių įmonių ne mažiau kaip 300 val. konkrečia tema, nurodyta Aprašo 1 priede. </w:t>
            </w:r>
            <w:r w:rsidR="008C0F78" w:rsidRPr="00AF4BD9">
              <w:rPr>
                <w:rFonts w:ascii="Times New Roman" w:eastAsia="Calibri" w:hAnsi="Times New Roman" w:cs="Times New Roman"/>
                <w:color w:val="000000" w:themeColor="text1"/>
                <w:sz w:val="24"/>
                <w:szCs w:val="24"/>
                <w:lang w:eastAsia="lt-LT"/>
              </w:rPr>
              <w:t xml:space="preserve">Šis specialusis atrankos </w:t>
            </w:r>
            <w:r w:rsidR="008C0F78" w:rsidRPr="00AF4BD9">
              <w:rPr>
                <w:rFonts w:ascii="Times New Roman" w:eastAsia="Calibri" w:hAnsi="Times New Roman" w:cs="Times New Roman"/>
                <w:color w:val="000000" w:themeColor="text1"/>
                <w:sz w:val="24"/>
                <w:szCs w:val="24"/>
                <w:lang w:eastAsia="lt-LT"/>
              </w:rPr>
              <w:lastRenderedPageBreak/>
              <w:t>k</w:t>
            </w:r>
            <w:r w:rsidRPr="00AF4BD9">
              <w:rPr>
                <w:rFonts w:ascii="Times New Roman" w:eastAsia="Calibri" w:hAnsi="Times New Roman" w:cs="Times New Roman"/>
                <w:color w:val="000000" w:themeColor="text1"/>
                <w:sz w:val="24"/>
                <w:szCs w:val="24"/>
                <w:lang w:eastAsia="lt-LT"/>
              </w:rPr>
              <w:t xml:space="preserve">riterijus netaikomas kandidatui arba jo darbuotojui </w:t>
            </w:r>
            <w:r w:rsidRPr="00AF4BD9">
              <w:rPr>
                <w:rFonts w:ascii="Times New Roman" w:eastAsia="Calibri" w:hAnsi="Times New Roman" w:cs="Times New Roman"/>
                <w:color w:val="000000" w:themeColor="text1"/>
                <w:sz w:val="24"/>
                <w:szCs w:val="24"/>
              </w:rPr>
              <w:t>(kai verslo konsultantas yra juridinis asmuo)</w:t>
            </w:r>
            <w:r w:rsidRPr="00AF4BD9">
              <w:rPr>
                <w:rFonts w:ascii="Times New Roman" w:eastAsia="Calibri" w:hAnsi="Times New Roman" w:cs="Times New Roman"/>
                <w:color w:val="000000" w:themeColor="text1"/>
                <w:sz w:val="24"/>
                <w:szCs w:val="24"/>
                <w:lang w:eastAsia="lt-LT"/>
              </w:rPr>
              <w:t xml:space="preserve">, kuris turi ne mažesnę kaip 10 metų darbo vykdant veiklą pagal konkrečią konsultavimo srities temą arba paties sukurto sėkmingo verslo, iš kurio gavo ne mažiau kaip 1 000 000 </w:t>
            </w:r>
            <w:proofErr w:type="spellStart"/>
            <w:r w:rsidRPr="00AF4BD9">
              <w:rPr>
                <w:rFonts w:ascii="Times New Roman" w:eastAsia="Calibri" w:hAnsi="Times New Roman" w:cs="Times New Roman"/>
                <w:color w:val="000000" w:themeColor="text1"/>
                <w:sz w:val="24"/>
                <w:szCs w:val="24"/>
                <w:lang w:eastAsia="lt-LT"/>
              </w:rPr>
              <w:t>Eur</w:t>
            </w:r>
            <w:proofErr w:type="spellEnd"/>
            <w:r w:rsidRPr="00AF4BD9">
              <w:rPr>
                <w:rFonts w:ascii="Times New Roman" w:eastAsia="Calibri" w:hAnsi="Times New Roman" w:cs="Times New Roman"/>
                <w:color w:val="000000" w:themeColor="text1"/>
                <w:sz w:val="24"/>
                <w:szCs w:val="24"/>
                <w:lang w:eastAsia="lt-LT"/>
              </w:rPr>
              <w:t xml:space="preserve"> (vieną milijoną eurų) pelno per paskutinius 3 ataskaitinius metus, patirtį. </w:t>
            </w:r>
          </w:p>
        </w:tc>
        <w:tc>
          <w:tcPr>
            <w:tcW w:w="4317" w:type="dxa"/>
            <w:shd w:val="clear" w:color="auto" w:fill="auto"/>
          </w:tcPr>
          <w:p w:rsidR="008D442E" w:rsidRPr="00AF4BD9" w:rsidRDefault="008D442E" w:rsidP="00DF4D8F">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lastRenderedPageBreak/>
              <w:t xml:space="preserve">Kandidato arba jo darbuotojo (-ų) konsultuotų ūkio subjektų sąrašas pagal kiekvieną temą atskirai, kuriame nurodytas ūkio subjekto pavadinimas, konsultacijos suteikimo data (metai, mėnuo), suteiktų konsultacijų tema, konsultacijų trukmė ir ūkio subjekto kontaktiniai duomenys. Jeigu ūkio subjektų sąrašą teikia daugiau </w:t>
            </w:r>
            <w:r w:rsidRPr="00AF4BD9">
              <w:rPr>
                <w:rFonts w:ascii="Times New Roman" w:eastAsia="Calibri" w:hAnsi="Times New Roman" w:cs="Times New Roman"/>
                <w:color w:val="000000" w:themeColor="text1"/>
                <w:sz w:val="24"/>
                <w:szCs w:val="24"/>
                <w:lang w:eastAsia="lt-LT"/>
              </w:rPr>
              <w:lastRenderedPageBreak/>
              <w:t>kaip vienas kandidato darbuotojas, kiekvieno darbuotojo sąrašai turi būti pateikti atskirai.</w:t>
            </w: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lastRenderedPageBreak/>
              <w:t>2.4.</w:t>
            </w:r>
          </w:p>
        </w:tc>
        <w:tc>
          <w:tcPr>
            <w:tcW w:w="4555"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Kandidatas arba jo darbuotojas (-ai)</w:t>
            </w:r>
            <w:r w:rsidRPr="00AF4BD9">
              <w:rPr>
                <w:rFonts w:ascii="Times New Roman" w:eastAsia="Calibri" w:hAnsi="Times New Roman" w:cs="Times New Roman"/>
                <w:color w:val="000000" w:themeColor="text1"/>
                <w:sz w:val="24"/>
                <w:szCs w:val="24"/>
              </w:rPr>
              <w:t xml:space="preserve"> (kai verslo konsultantas yra juridinis asmuo)</w:t>
            </w:r>
            <w:r w:rsidRPr="00AF4BD9">
              <w:rPr>
                <w:rFonts w:ascii="Times New Roman" w:eastAsia="Calibri" w:hAnsi="Times New Roman" w:cs="Times New Roman"/>
                <w:color w:val="000000" w:themeColor="text1"/>
                <w:sz w:val="24"/>
                <w:szCs w:val="24"/>
                <w:lang w:eastAsia="lt-LT"/>
              </w:rPr>
              <w:t xml:space="preserve"> turi atitikti bent vieną papildomą reikalavimą:</w:t>
            </w:r>
          </w:p>
        </w:tc>
        <w:tc>
          <w:tcPr>
            <w:tcW w:w="4317"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p>
        </w:tc>
      </w:tr>
      <w:tr w:rsidR="00501C7E" w:rsidRPr="00AF4BD9" w:rsidTr="00A9291C">
        <w:trPr>
          <w:trHeight w:val="3294"/>
        </w:trPr>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2.4.1.</w:t>
            </w:r>
          </w:p>
        </w:tc>
        <w:tc>
          <w:tcPr>
            <w:tcW w:w="4555" w:type="dxa"/>
            <w:gridSpan w:val="2"/>
            <w:shd w:val="clear" w:color="auto" w:fill="auto"/>
          </w:tcPr>
          <w:p w:rsidR="008D442E" w:rsidRPr="00AF4BD9" w:rsidRDefault="008D442E" w:rsidP="00774699">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turėti tarptautinės konsultavimo paslaugų teikimo patirties ar profesinės patirties vykdant veiklą pagal konkrečią konsultavimo srities temą. Tarptautine konsultavimo paslaugų teikimo ar profesine patirtimi laikoma kelių valstybių teritorijose veikiančios įmonės, kurios patronuojančioji įmonė įsteigta ne Lietuvos Respublikoje, konsultavimo patirtis; profesinė patirtis ne Lietuvos Respublikoje dirbant pagal darbo ar paslaugų teikimo sutartį; užsienio įmonės konsultavimo patirtis;</w:t>
            </w:r>
          </w:p>
        </w:tc>
        <w:tc>
          <w:tcPr>
            <w:tcW w:w="4317"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arba jo darbuotojo (-ų) gyvenimo aprašymas ir tarptautinę konsultavimo paslaugų teikimo ar profesinę patirtį pagrindžiančių dokumentų kopijos. </w:t>
            </w:r>
          </w:p>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2.4.2.</w:t>
            </w:r>
          </w:p>
        </w:tc>
        <w:tc>
          <w:tcPr>
            <w:tcW w:w="4555"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būti įgijęs kvalifikaciją arba kėlęs kvalifikaciją konkrečia konsultavimo srities tema;</w:t>
            </w:r>
          </w:p>
        </w:tc>
        <w:tc>
          <w:tcPr>
            <w:tcW w:w="4317"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Kandidato arba jo darbuotojo (-ų) kvalifikacijos suteikimą arba kvalifikacijos kėlimą patvirtinančių dokumentų kopijos.</w:t>
            </w: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2.4.3.</w:t>
            </w:r>
          </w:p>
        </w:tc>
        <w:tc>
          <w:tcPr>
            <w:tcW w:w="4555"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turėti ne mažiau kaip 10 SVV subjektų ar didelių įmonių, konsultuotų konkrečia konsultavimo srities tema, rekomendacijas.</w:t>
            </w:r>
          </w:p>
        </w:tc>
        <w:tc>
          <w:tcPr>
            <w:tcW w:w="4317"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Kandidato arba jo darbuotojo (-ų) konsultuotų įmonių rekomendacijos.</w:t>
            </w:r>
          </w:p>
        </w:tc>
      </w:tr>
      <w:tr w:rsidR="00A9291C" w:rsidRPr="00AF4BD9" w:rsidTr="00A9291C">
        <w:tc>
          <w:tcPr>
            <w:tcW w:w="756" w:type="dxa"/>
            <w:shd w:val="clear" w:color="auto" w:fill="auto"/>
          </w:tcPr>
          <w:p w:rsidR="00A9291C" w:rsidRPr="00AF4BD9" w:rsidRDefault="00A9291C"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3.</w:t>
            </w:r>
          </w:p>
        </w:tc>
        <w:tc>
          <w:tcPr>
            <w:tcW w:w="8872" w:type="dxa"/>
            <w:gridSpan w:val="3"/>
            <w:shd w:val="clear" w:color="auto" w:fill="auto"/>
          </w:tcPr>
          <w:p w:rsidR="00A9291C" w:rsidRPr="00AF4BD9" w:rsidRDefault="00A9291C" w:rsidP="00B419CE">
            <w:pPr>
              <w:keepLines/>
              <w:spacing w:after="0" w:line="240" w:lineRule="auto"/>
              <w:ind w:left="284"/>
              <w:jc w:val="center"/>
              <w:rPr>
                <w:rFonts w:ascii="Times New Roman" w:eastAsia="Times New Roman" w:hAnsi="Times New Roman" w:cs="Times New Roman"/>
                <w:b/>
                <w:color w:val="000000" w:themeColor="text1"/>
                <w:sz w:val="24"/>
                <w:szCs w:val="24"/>
              </w:rPr>
            </w:pPr>
            <w:r w:rsidRPr="00AF4BD9">
              <w:rPr>
                <w:rFonts w:ascii="Times New Roman" w:eastAsia="Calibri" w:hAnsi="Times New Roman" w:cs="Times New Roman"/>
                <w:b/>
                <w:color w:val="000000" w:themeColor="text1"/>
                <w:sz w:val="24"/>
                <w:szCs w:val="24"/>
                <w:lang w:eastAsia="lt-LT"/>
              </w:rPr>
              <w:t xml:space="preserve">SPECIALIEJI ATRANKOS KRITERIJAI (šie specialieji </w:t>
            </w:r>
            <w:r w:rsidR="00B960B6" w:rsidRPr="00AF4BD9">
              <w:rPr>
                <w:rFonts w:ascii="Times New Roman" w:eastAsia="Calibri" w:hAnsi="Times New Roman" w:cs="Times New Roman"/>
                <w:b/>
                <w:color w:val="000000" w:themeColor="text1"/>
                <w:sz w:val="24"/>
                <w:szCs w:val="24"/>
                <w:lang w:eastAsia="lt-LT"/>
              </w:rPr>
              <w:t xml:space="preserve">atrankos </w:t>
            </w:r>
            <w:r w:rsidRPr="00AF4BD9">
              <w:rPr>
                <w:rFonts w:ascii="Times New Roman" w:eastAsia="Calibri" w:hAnsi="Times New Roman" w:cs="Times New Roman"/>
                <w:b/>
                <w:color w:val="000000" w:themeColor="text1"/>
                <w:sz w:val="24"/>
                <w:szCs w:val="24"/>
                <w:lang w:eastAsia="lt-LT"/>
              </w:rPr>
              <w:t>kriterijai taikomi</w:t>
            </w:r>
            <w:r w:rsidR="0025645E" w:rsidRPr="00AF4BD9">
              <w:rPr>
                <w:rFonts w:ascii="Times New Roman" w:eastAsia="Calibri" w:hAnsi="Times New Roman" w:cs="Times New Roman"/>
                <w:b/>
                <w:color w:val="000000" w:themeColor="text1"/>
                <w:sz w:val="24"/>
                <w:szCs w:val="24"/>
                <w:lang w:eastAsia="lt-LT"/>
              </w:rPr>
              <w:t xml:space="preserve"> kandidatams ar jų darbuotojams</w:t>
            </w:r>
            <w:r w:rsidR="00B960B6" w:rsidRPr="00AF4BD9">
              <w:rPr>
                <w:rFonts w:ascii="Times New Roman" w:eastAsia="Calibri" w:hAnsi="Times New Roman" w:cs="Times New Roman"/>
                <w:b/>
                <w:color w:val="000000" w:themeColor="text1"/>
                <w:sz w:val="24"/>
                <w:szCs w:val="24"/>
                <w:lang w:eastAsia="lt-LT"/>
              </w:rPr>
              <w:t xml:space="preserve"> (kai verslo konsultantas yra juridinis asmuo)</w:t>
            </w:r>
            <w:r w:rsidR="0025645E" w:rsidRPr="00AF4BD9">
              <w:rPr>
                <w:rFonts w:ascii="Times New Roman" w:eastAsia="Calibri" w:hAnsi="Times New Roman" w:cs="Times New Roman"/>
                <w:b/>
                <w:color w:val="000000" w:themeColor="text1"/>
                <w:sz w:val="24"/>
                <w:szCs w:val="24"/>
                <w:lang w:eastAsia="lt-LT"/>
              </w:rPr>
              <w:t>, pretenduojantiems teikti konsultacijas</w:t>
            </w:r>
            <w:r w:rsidRPr="00AF4BD9">
              <w:rPr>
                <w:rFonts w:ascii="Times New Roman" w:eastAsia="Calibri" w:hAnsi="Times New Roman" w:cs="Times New Roman"/>
                <w:b/>
                <w:color w:val="000000" w:themeColor="text1"/>
                <w:sz w:val="24"/>
                <w:szCs w:val="24"/>
                <w:lang w:eastAsia="lt-LT"/>
              </w:rPr>
              <w:t xml:space="preserve"> </w:t>
            </w:r>
            <w:r w:rsidR="00740399" w:rsidRPr="00AF4BD9">
              <w:rPr>
                <w:rFonts w:ascii="Times New Roman" w:eastAsia="Calibri" w:hAnsi="Times New Roman" w:cs="Times New Roman"/>
                <w:b/>
                <w:color w:val="000000" w:themeColor="text1"/>
                <w:sz w:val="24"/>
                <w:szCs w:val="24"/>
                <w:lang w:eastAsia="lt-LT"/>
              </w:rPr>
              <w:t>Aprašo 1 priedo</w:t>
            </w:r>
            <w:r w:rsidRPr="00AF4BD9">
              <w:rPr>
                <w:rFonts w:ascii="Times New Roman" w:eastAsia="Times New Roman" w:hAnsi="Times New Roman" w:cs="Times New Roman"/>
                <w:b/>
                <w:color w:val="000000" w:themeColor="text1"/>
                <w:sz w:val="24"/>
                <w:szCs w:val="24"/>
              </w:rPr>
              <w:t xml:space="preserve"> 10 ir </w:t>
            </w:r>
            <w:r w:rsidR="002E3A5A" w:rsidRPr="00AF4BD9">
              <w:rPr>
                <w:rFonts w:ascii="Times New Roman" w:eastAsia="Times New Roman" w:hAnsi="Times New Roman" w:cs="Times New Roman"/>
                <w:b/>
                <w:color w:val="000000" w:themeColor="text1"/>
                <w:sz w:val="24"/>
                <w:szCs w:val="24"/>
              </w:rPr>
              <w:t>19</w:t>
            </w:r>
            <w:r w:rsidR="002E3A5A">
              <w:rPr>
                <w:rFonts w:ascii="Times New Roman" w:eastAsia="Times New Roman" w:hAnsi="Times New Roman" w:cs="Times New Roman"/>
                <w:b/>
                <w:color w:val="000000" w:themeColor="text1"/>
                <w:sz w:val="24"/>
                <w:szCs w:val="24"/>
              </w:rPr>
              <w:t> </w:t>
            </w:r>
            <w:r w:rsidRPr="00AF4BD9">
              <w:rPr>
                <w:rFonts w:ascii="Times New Roman" w:eastAsia="Times New Roman" w:hAnsi="Times New Roman" w:cs="Times New Roman"/>
                <w:b/>
                <w:color w:val="000000" w:themeColor="text1"/>
                <w:sz w:val="24"/>
                <w:szCs w:val="24"/>
              </w:rPr>
              <w:t>punktuose nurodyt</w:t>
            </w:r>
            <w:r w:rsidR="00BA7F50" w:rsidRPr="00AF4BD9">
              <w:rPr>
                <w:rFonts w:ascii="Times New Roman" w:eastAsia="Times New Roman" w:hAnsi="Times New Roman" w:cs="Times New Roman"/>
                <w:b/>
                <w:color w:val="000000" w:themeColor="text1"/>
                <w:sz w:val="24"/>
                <w:szCs w:val="24"/>
              </w:rPr>
              <w:t>a</w:t>
            </w:r>
            <w:r w:rsidR="00E746B2" w:rsidRPr="00AF4BD9">
              <w:rPr>
                <w:rFonts w:ascii="Times New Roman" w:eastAsia="Times New Roman" w:hAnsi="Times New Roman" w:cs="Times New Roman"/>
                <w:b/>
                <w:color w:val="000000" w:themeColor="text1"/>
                <w:sz w:val="24"/>
                <w:szCs w:val="24"/>
              </w:rPr>
              <w:t xml:space="preserve"> </w:t>
            </w:r>
            <w:r w:rsidRPr="00AF4BD9">
              <w:rPr>
                <w:rFonts w:ascii="Times New Roman" w:eastAsia="Times New Roman" w:hAnsi="Times New Roman" w:cs="Times New Roman"/>
                <w:b/>
                <w:color w:val="000000" w:themeColor="text1"/>
                <w:sz w:val="24"/>
                <w:szCs w:val="24"/>
              </w:rPr>
              <w:t>tem</w:t>
            </w:r>
            <w:r w:rsidR="00BA7F50" w:rsidRPr="00AF4BD9">
              <w:rPr>
                <w:rFonts w:ascii="Times New Roman" w:eastAsia="Times New Roman" w:hAnsi="Times New Roman" w:cs="Times New Roman"/>
                <w:b/>
                <w:color w:val="000000" w:themeColor="text1"/>
                <w:sz w:val="24"/>
                <w:szCs w:val="24"/>
              </w:rPr>
              <w:t>a</w:t>
            </w:r>
            <w:r w:rsidRPr="00AF4BD9">
              <w:rPr>
                <w:rFonts w:ascii="Times New Roman" w:eastAsia="Times New Roman" w:hAnsi="Times New Roman" w:cs="Times New Roman"/>
                <w:b/>
                <w:color w:val="000000" w:themeColor="text1"/>
                <w:sz w:val="24"/>
                <w:szCs w:val="24"/>
              </w:rPr>
              <w:t>)</w:t>
            </w:r>
          </w:p>
          <w:p w:rsidR="00A9291C" w:rsidRPr="00AF4BD9" w:rsidRDefault="00A9291C" w:rsidP="00B419CE">
            <w:pPr>
              <w:spacing w:after="0" w:line="240" w:lineRule="auto"/>
              <w:jc w:val="both"/>
              <w:rPr>
                <w:rFonts w:ascii="Times New Roman" w:eastAsia="Calibri" w:hAnsi="Times New Roman" w:cs="Times New Roman"/>
                <w:b/>
                <w:color w:val="000000" w:themeColor="text1"/>
                <w:sz w:val="24"/>
                <w:szCs w:val="24"/>
                <w:lang w:eastAsia="lt-LT"/>
              </w:rPr>
            </w:pPr>
          </w:p>
        </w:tc>
      </w:tr>
      <w:tr w:rsidR="00612C93" w:rsidRPr="00AF4BD9" w:rsidTr="00EC24D0">
        <w:tc>
          <w:tcPr>
            <w:tcW w:w="756" w:type="dxa"/>
            <w:shd w:val="clear" w:color="auto" w:fill="auto"/>
          </w:tcPr>
          <w:p w:rsidR="00612C93" w:rsidRPr="00AF4BD9" w:rsidRDefault="009D3147"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3.1.</w:t>
            </w:r>
          </w:p>
        </w:tc>
        <w:tc>
          <w:tcPr>
            <w:tcW w:w="4436" w:type="dxa"/>
            <w:shd w:val="clear" w:color="auto" w:fill="auto"/>
          </w:tcPr>
          <w:p w:rsidR="00612C93" w:rsidRPr="00AF4BD9" w:rsidRDefault="00612C93" w:rsidP="00B419CE">
            <w:pPr>
              <w:keepLines/>
              <w:spacing w:after="0" w:line="240" w:lineRule="auto"/>
              <w:jc w:val="both"/>
              <w:rPr>
                <w:rFonts w:ascii="Times New Roman" w:eastAsia="Calibri" w:hAnsi="Times New Roman" w:cs="Times New Roman"/>
                <w:b/>
                <w:color w:val="000000" w:themeColor="text1"/>
                <w:sz w:val="24"/>
                <w:szCs w:val="24"/>
                <w:lang w:eastAsia="lt-LT"/>
              </w:rPr>
            </w:pPr>
            <w:r w:rsidRPr="00AF4BD9">
              <w:rPr>
                <w:rFonts w:ascii="Times New Roman" w:hAnsi="Times New Roman" w:cs="Times New Roman"/>
                <w:sz w:val="24"/>
                <w:szCs w:val="24"/>
              </w:rPr>
              <w:t>Kandidatas arba jo darbuotojas (-ai) turi turėti aukštąjį universitetinį arba jam prilygintą išsilavinimą.</w:t>
            </w:r>
          </w:p>
        </w:tc>
        <w:tc>
          <w:tcPr>
            <w:tcW w:w="4436" w:type="dxa"/>
            <w:gridSpan w:val="2"/>
            <w:shd w:val="clear" w:color="auto" w:fill="auto"/>
          </w:tcPr>
          <w:p w:rsidR="00612C93" w:rsidRPr="00AF4BD9" w:rsidRDefault="00612C93" w:rsidP="00B419CE">
            <w:pPr>
              <w:keepLines/>
              <w:spacing w:after="0" w:line="240" w:lineRule="auto"/>
              <w:jc w:val="both"/>
              <w:rPr>
                <w:rFonts w:ascii="Times New Roman" w:eastAsia="Calibri" w:hAnsi="Times New Roman" w:cs="Times New Roman"/>
                <w:b/>
                <w:color w:val="000000" w:themeColor="text1"/>
                <w:sz w:val="24"/>
                <w:szCs w:val="24"/>
                <w:lang w:eastAsia="lt-LT"/>
              </w:rPr>
            </w:pPr>
            <w:r w:rsidRPr="00AF4BD9">
              <w:rPr>
                <w:rFonts w:ascii="Times New Roman" w:hAnsi="Times New Roman" w:cs="Times New Roman"/>
                <w:sz w:val="24"/>
                <w:szCs w:val="24"/>
              </w:rPr>
              <w:t>Kandidato arba jo darbuotojo (-ų) išsilavinimą patvirtinančių dokumentų kopijos.</w:t>
            </w:r>
          </w:p>
        </w:tc>
      </w:tr>
      <w:tr w:rsidR="00612C93" w:rsidRPr="00AF4BD9" w:rsidTr="00D22232">
        <w:trPr>
          <w:trHeight w:val="604"/>
        </w:trPr>
        <w:tc>
          <w:tcPr>
            <w:tcW w:w="756" w:type="dxa"/>
            <w:shd w:val="clear" w:color="auto" w:fill="auto"/>
          </w:tcPr>
          <w:p w:rsidR="00612C93" w:rsidRPr="00AF4BD9" w:rsidRDefault="009D3147"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3.2.</w:t>
            </w:r>
          </w:p>
        </w:tc>
        <w:tc>
          <w:tcPr>
            <w:tcW w:w="4436" w:type="dxa"/>
            <w:shd w:val="clear" w:color="auto" w:fill="auto"/>
          </w:tcPr>
          <w:p w:rsidR="00612C93" w:rsidRPr="00AF4BD9" w:rsidRDefault="00612C93" w:rsidP="00DF4D8F">
            <w:pPr>
              <w:spacing w:after="0" w:line="240" w:lineRule="auto"/>
              <w:jc w:val="both"/>
              <w:rPr>
                <w:rFonts w:ascii="Times New Roman" w:eastAsia="Calibri" w:hAnsi="Times New Roman" w:cs="Times New Roman"/>
                <w:b/>
                <w:color w:val="000000" w:themeColor="text1"/>
                <w:sz w:val="24"/>
                <w:szCs w:val="24"/>
                <w:lang w:eastAsia="lt-LT"/>
              </w:rPr>
            </w:pPr>
            <w:r w:rsidRPr="00AF4BD9">
              <w:rPr>
                <w:rFonts w:ascii="Times New Roman" w:hAnsi="Times New Roman" w:cs="Times New Roman"/>
                <w:sz w:val="24"/>
                <w:szCs w:val="24"/>
              </w:rPr>
              <w:t xml:space="preserve">Kandidatas </w:t>
            </w:r>
            <w:r w:rsidRPr="00AF4BD9">
              <w:rPr>
                <w:rFonts w:ascii="Times New Roman" w:eastAsia="Calibri" w:hAnsi="Times New Roman" w:cs="Times New Roman"/>
                <w:color w:val="000000"/>
                <w:sz w:val="24"/>
                <w:szCs w:val="24"/>
                <w:lang w:eastAsia="lt-LT"/>
              </w:rPr>
              <w:t>arba jo darbuotojas (-ai)</w:t>
            </w:r>
            <w:r w:rsidRPr="00AF4BD9">
              <w:rPr>
                <w:rFonts w:ascii="Times New Roman" w:eastAsia="Calibri" w:hAnsi="Times New Roman" w:cs="Times New Roman"/>
                <w:color w:val="000000"/>
                <w:sz w:val="24"/>
                <w:szCs w:val="24"/>
              </w:rPr>
              <w:t xml:space="preserve"> (kai verslo konsultantas yra juridinis asmuo) </w:t>
            </w:r>
            <w:r w:rsidRPr="00AF4BD9">
              <w:rPr>
                <w:rFonts w:ascii="Times New Roman" w:hAnsi="Times New Roman" w:cs="Times New Roman"/>
                <w:sz w:val="24"/>
                <w:szCs w:val="24"/>
              </w:rPr>
              <w:t xml:space="preserve">turi ne mažesnę kaip </w:t>
            </w:r>
            <w:r w:rsidR="00CB109F" w:rsidRPr="00AF4BD9">
              <w:rPr>
                <w:rFonts w:ascii="Times New Roman" w:hAnsi="Times New Roman" w:cs="Times New Roman"/>
                <w:sz w:val="24"/>
                <w:szCs w:val="24"/>
              </w:rPr>
              <w:t>1 metų</w:t>
            </w:r>
            <w:r w:rsidRPr="00AF4BD9">
              <w:rPr>
                <w:rFonts w:ascii="Times New Roman" w:hAnsi="Times New Roman" w:cs="Times New Roman"/>
                <w:sz w:val="24"/>
                <w:szCs w:val="24"/>
              </w:rPr>
              <w:t xml:space="preserve"> konsultavimo patirtį </w:t>
            </w:r>
            <w:r w:rsidR="00CB109F" w:rsidRPr="00AF4BD9">
              <w:rPr>
                <w:rFonts w:ascii="Times New Roman" w:hAnsi="Times New Roman" w:cs="Times New Roman"/>
                <w:sz w:val="24"/>
                <w:szCs w:val="24"/>
              </w:rPr>
              <w:t>socialinio verslo</w:t>
            </w:r>
            <w:r w:rsidRPr="00AF4BD9">
              <w:rPr>
                <w:rFonts w:ascii="Times New Roman" w:hAnsi="Times New Roman" w:cs="Times New Roman"/>
                <w:sz w:val="24"/>
                <w:szCs w:val="24"/>
              </w:rPr>
              <w:t xml:space="preserve"> tema</w:t>
            </w:r>
            <w:r w:rsidR="005919B4" w:rsidRPr="00AF4BD9">
              <w:rPr>
                <w:rFonts w:ascii="Times New Roman" w:hAnsi="Times New Roman" w:cs="Times New Roman"/>
                <w:sz w:val="24"/>
                <w:szCs w:val="24"/>
              </w:rPr>
              <w:t xml:space="preserve"> </w:t>
            </w:r>
            <w:r w:rsidRPr="00AF4BD9">
              <w:rPr>
                <w:rFonts w:ascii="Times New Roman" w:hAnsi="Times New Roman" w:cs="Times New Roman"/>
                <w:sz w:val="24"/>
                <w:szCs w:val="24"/>
              </w:rPr>
              <w:t xml:space="preserve">arba </w:t>
            </w:r>
            <w:r w:rsidRPr="00AF4BD9">
              <w:rPr>
                <w:rFonts w:ascii="Times New Roman" w:eastAsia="Calibri" w:hAnsi="Times New Roman" w:cs="Times New Roman"/>
                <w:color w:val="000000"/>
                <w:sz w:val="24"/>
                <w:szCs w:val="24"/>
                <w:lang w:eastAsia="lt-LT"/>
              </w:rPr>
              <w:t xml:space="preserve">ne mažesnę kaip 1 metų </w:t>
            </w:r>
            <w:r w:rsidR="0038576F" w:rsidRPr="00AF4BD9">
              <w:rPr>
                <w:rFonts w:ascii="Times New Roman" w:eastAsia="Calibri" w:hAnsi="Times New Roman" w:cs="Times New Roman"/>
                <w:color w:val="000000"/>
                <w:sz w:val="24"/>
                <w:szCs w:val="24"/>
                <w:lang w:eastAsia="lt-LT"/>
              </w:rPr>
              <w:t>profesin</w:t>
            </w:r>
            <w:r w:rsidR="0038576F">
              <w:rPr>
                <w:rFonts w:ascii="Times New Roman" w:eastAsia="Calibri" w:hAnsi="Times New Roman" w:cs="Times New Roman"/>
                <w:color w:val="000000"/>
                <w:sz w:val="24"/>
                <w:szCs w:val="24"/>
                <w:lang w:eastAsia="lt-LT"/>
              </w:rPr>
              <w:t>io</w:t>
            </w:r>
            <w:r w:rsidR="0038576F" w:rsidRPr="00AF4BD9">
              <w:rPr>
                <w:rFonts w:ascii="Times New Roman" w:eastAsia="Calibri" w:hAnsi="Times New Roman" w:cs="Times New Roman"/>
                <w:color w:val="000000"/>
                <w:sz w:val="24"/>
                <w:szCs w:val="24"/>
                <w:lang w:eastAsia="lt-LT"/>
              </w:rPr>
              <w:t xml:space="preserve"> </w:t>
            </w:r>
            <w:r w:rsidRPr="00AF4BD9">
              <w:rPr>
                <w:rFonts w:ascii="Times New Roman" w:eastAsia="Calibri" w:hAnsi="Times New Roman" w:cs="Times New Roman"/>
                <w:color w:val="000000"/>
                <w:sz w:val="24"/>
                <w:szCs w:val="24"/>
                <w:lang w:eastAsia="lt-LT"/>
              </w:rPr>
              <w:t xml:space="preserve">darbo patirtį </w:t>
            </w:r>
            <w:r w:rsidRPr="002064E5">
              <w:rPr>
                <w:rFonts w:ascii="Times New Roman" w:eastAsia="Calibri" w:hAnsi="Times New Roman" w:cs="Times New Roman"/>
                <w:color w:val="000000"/>
                <w:sz w:val="24"/>
                <w:szCs w:val="24"/>
                <w:lang w:eastAsia="lt-LT"/>
              </w:rPr>
              <w:t>vykdant</w:t>
            </w:r>
            <w:r w:rsidRPr="00AF4BD9">
              <w:rPr>
                <w:rFonts w:ascii="Times New Roman" w:eastAsia="Calibri" w:hAnsi="Times New Roman" w:cs="Times New Roman"/>
                <w:color w:val="000000"/>
                <w:sz w:val="24"/>
                <w:szCs w:val="24"/>
                <w:lang w:eastAsia="lt-LT"/>
              </w:rPr>
              <w:t xml:space="preserve"> veiklą socialinio verslo konsultavimo</w:t>
            </w:r>
            <w:r w:rsidR="005919B4" w:rsidRPr="00AF4BD9">
              <w:rPr>
                <w:rFonts w:ascii="Times New Roman" w:eastAsia="Calibri" w:hAnsi="Times New Roman" w:cs="Times New Roman"/>
                <w:color w:val="000000"/>
                <w:sz w:val="24"/>
                <w:szCs w:val="24"/>
                <w:lang w:eastAsia="lt-LT"/>
              </w:rPr>
              <w:t xml:space="preserve"> srityje</w:t>
            </w:r>
            <w:r w:rsidR="0038576F">
              <w:rPr>
                <w:rFonts w:ascii="Times New Roman" w:eastAsia="Calibri" w:hAnsi="Times New Roman" w:cs="Times New Roman"/>
                <w:color w:val="000000"/>
                <w:sz w:val="24"/>
                <w:szCs w:val="24"/>
                <w:lang w:eastAsia="lt-LT"/>
              </w:rPr>
              <w:t>,</w:t>
            </w:r>
            <w:r w:rsidR="005919B4" w:rsidRPr="00AF4BD9">
              <w:rPr>
                <w:rFonts w:ascii="Times New Roman" w:eastAsia="Calibri" w:hAnsi="Times New Roman" w:cs="Times New Roman"/>
                <w:color w:val="000000"/>
                <w:sz w:val="24"/>
                <w:szCs w:val="24"/>
                <w:lang w:eastAsia="lt-LT"/>
              </w:rPr>
              <w:t xml:space="preserve"> </w:t>
            </w:r>
            <w:r w:rsidRPr="00AF4BD9">
              <w:rPr>
                <w:rFonts w:ascii="Times New Roman" w:eastAsia="Calibri" w:hAnsi="Times New Roman" w:cs="Times New Roman"/>
                <w:color w:val="000000"/>
                <w:sz w:val="24"/>
                <w:szCs w:val="24"/>
                <w:lang w:eastAsia="lt-LT"/>
              </w:rPr>
              <w:t xml:space="preserve">arba paties sukurto bent 1 metų socialinio verslo patirtį. </w:t>
            </w:r>
          </w:p>
        </w:tc>
        <w:tc>
          <w:tcPr>
            <w:tcW w:w="4436" w:type="dxa"/>
            <w:gridSpan w:val="2"/>
            <w:shd w:val="clear" w:color="auto" w:fill="auto"/>
          </w:tcPr>
          <w:p w:rsidR="00612C93" w:rsidRPr="00AF4BD9" w:rsidRDefault="00612C93" w:rsidP="00774699">
            <w:pPr>
              <w:spacing w:after="0" w:line="240" w:lineRule="auto"/>
              <w:jc w:val="both"/>
              <w:rPr>
                <w:rFonts w:ascii="Times New Roman" w:hAnsi="Times New Roman" w:cs="Times New Roman"/>
                <w:sz w:val="24"/>
                <w:szCs w:val="24"/>
              </w:rPr>
            </w:pPr>
            <w:r w:rsidRPr="00AF4BD9">
              <w:rPr>
                <w:rFonts w:ascii="Times New Roman" w:hAnsi="Times New Roman" w:cs="Times New Roman"/>
                <w:sz w:val="24"/>
                <w:szCs w:val="24"/>
              </w:rPr>
              <w:t xml:space="preserve">Kandidato </w:t>
            </w:r>
            <w:r w:rsidRPr="00AF4BD9">
              <w:rPr>
                <w:rFonts w:ascii="Times New Roman" w:eastAsia="Calibri" w:hAnsi="Times New Roman" w:cs="Times New Roman"/>
                <w:color w:val="000000"/>
                <w:sz w:val="24"/>
                <w:szCs w:val="24"/>
                <w:lang w:eastAsia="lt-LT"/>
              </w:rPr>
              <w:t xml:space="preserve">arba jo darbuotojo (-ų) </w:t>
            </w:r>
            <w:r w:rsidRPr="00AF4BD9">
              <w:rPr>
                <w:rFonts w:ascii="Times New Roman" w:eastAsia="Calibri" w:hAnsi="Times New Roman" w:cs="Times New Roman"/>
                <w:color w:val="000000"/>
                <w:sz w:val="24"/>
                <w:szCs w:val="24"/>
              </w:rPr>
              <w:t xml:space="preserve">(kai verslo konsultantas yra juridinis asmuo) </w:t>
            </w:r>
            <w:r w:rsidRPr="00AF4BD9">
              <w:rPr>
                <w:rFonts w:ascii="Times New Roman" w:hAnsi="Times New Roman" w:cs="Times New Roman"/>
                <w:sz w:val="24"/>
                <w:szCs w:val="24"/>
              </w:rPr>
              <w:t>gyvenimo aprašymas.</w:t>
            </w:r>
          </w:p>
          <w:p w:rsidR="00612C93" w:rsidRPr="00AF4BD9" w:rsidRDefault="00612C93" w:rsidP="00B419CE">
            <w:pPr>
              <w:keepLines/>
              <w:spacing w:after="0" w:line="240" w:lineRule="auto"/>
              <w:ind w:left="284"/>
              <w:jc w:val="both"/>
              <w:rPr>
                <w:rFonts w:ascii="Times New Roman" w:eastAsia="Calibri" w:hAnsi="Times New Roman" w:cs="Times New Roman"/>
                <w:b/>
                <w:color w:val="000000" w:themeColor="text1"/>
                <w:sz w:val="24"/>
                <w:szCs w:val="24"/>
                <w:lang w:eastAsia="lt-LT"/>
              </w:rPr>
            </w:pPr>
          </w:p>
        </w:tc>
      </w:tr>
      <w:tr w:rsidR="00612C93" w:rsidRPr="00AF4BD9" w:rsidTr="00EC24D0">
        <w:tc>
          <w:tcPr>
            <w:tcW w:w="756" w:type="dxa"/>
            <w:shd w:val="clear" w:color="auto" w:fill="auto"/>
          </w:tcPr>
          <w:p w:rsidR="00612C93" w:rsidRPr="00AF4BD9" w:rsidRDefault="009D3147"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3.3.</w:t>
            </w:r>
          </w:p>
        </w:tc>
        <w:tc>
          <w:tcPr>
            <w:tcW w:w="4436" w:type="dxa"/>
            <w:shd w:val="clear" w:color="auto" w:fill="auto"/>
          </w:tcPr>
          <w:p w:rsidR="00612C93" w:rsidRPr="00AF4BD9" w:rsidRDefault="00612C93" w:rsidP="00B419CE">
            <w:pPr>
              <w:keepLines/>
              <w:spacing w:after="0" w:line="240" w:lineRule="auto"/>
              <w:jc w:val="both"/>
              <w:rPr>
                <w:rFonts w:ascii="Times New Roman" w:eastAsia="Calibri" w:hAnsi="Times New Roman" w:cs="Times New Roman"/>
                <w:b/>
                <w:color w:val="000000" w:themeColor="text1"/>
                <w:sz w:val="24"/>
                <w:szCs w:val="24"/>
                <w:lang w:eastAsia="lt-LT"/>
              </w:rPr>
            </w:pPr>
            <w:r w:rsidRPr="00AF4BD9">
              <w:rPr>
                <w:rFonts w:ascii="Times New Roman" w:hAnsi="Times New Roman" w:cs="Times New Roman"/>
                <w:sz w:val="24"/>
                <w:szCs w:val="24"/>
              </w:rPr>
              <w:t xml:space="preserve">Kandidatas arba jo darbuotojas (-ai) per paskutinius 1 metus turi būti konsultavęs ne mažiau kaip 3 </w:t>
            </w:r>
            <w:r w:rsidR="003D6568" w:rsidRPr="00AF4BD9">
              <w:rPr>
                <w:rFonts w:ascii="Times New Roman" w:hAnsi="Times New Roman" w:cs="Times New Roman"/>
                <w:sz w:val="24"/>
                <w:szCs w:val="24"/>
              </w:rPr>
              <w:t>įmones</w:t>
            </w:r>
            <w:r w:rsidRPr="00AF4BD9">
              <w:rPr>
                <w:rFonts w:ascii="Times New Roman" w:hAnsi="Times New Roman" w:cs="Times New Roman"/>
                <w:sz w:val="24"/>
                <w:szCs w:val="24"/>
              </w:rPr>
              <w:t xml:space="preserve"> socialinio verslo srityje, ne mažiau kaip 50 val</w:t>
            </w:r>
            <w:r w:rsidR="005E239B" w:rsidRPr="00AF4BD9">
              <w:rPr>
                <w:rFonts w:ascii="Times New Roman" w:hAnsi="Times New Roman" w:cs="Times New Roman"/>
                <w:sz w:val="24"/>
                <w:szCs w:val="24"/>
              </w:rPr>
              <w:t>.</w:t>
            </w:r>
            <w:r w:rsidRPr="00AF4BD9">
              <w:rPr>
                <w:rFonts w:ascii="Times New Roman" w:hAnsi="Times New Roman" w:cs="Times New Roman"/>
                <w:sz w:val="24"/>
                <w:szCs w:val="24"/>
              </w:rPr>
              <w:t xml:space="preserve"> konkrečia tema (-</w:t>
            </w:r>
            <w:proofErr w:type="spellStart"/>
            <w:r w:rsidRPr="00AF4BD9">
              <w:rPr>
                <w:rFonts w:ascii="Times New Roman" w:hAnsi="Times New Roman" w:cs="Times New Roman"/>
                <w:sz w:val="24"/>
                <w:szCs w:val="24"/>
              </w:rPr>
              <w:t>omis</w:t>
            </w:r>
            <w:proofErr w:type="spellEnd"/>
            <w:r w:rsidRPr="00AF4BD9">
              <w:rPr>
                <w:rFonts w:ascii="Times New Roman" w:hAnsi="Times New Roman" w:cs="Times New Roman"/>
                <w:sz w:val="24"/>
                <w:szCs w:val="24"/>
              </w:rPr>
              <w:t>), kuria (-</w:t>
            </w:r>
            <w:proofErr w:type="spellStart"/>
            <w:r w:rsidRPr="00AF4BD9">
              <w:rPr>
                <w:rFonts w:ascii="Times New Roman" w:hAnsi="Times New Roman" w:cs="Times New Roman"/>
                <w:sz w:val="24"/>
                <w:szCs w:val="24"/>
              </w:rPr>
              <w:t>omis</w:t>
            </w:r>
            <w:proofErr w:type="spellEnd"/>
            <w:r w:rsidRPr="00AF4BD9">
              <w:rPr>
                <w:rFonts w:ascii="Times New Roman" w:hAnsi="Times New Roman" w:cs="Times New Roman"/>
                <w:sz w:val="24"/>
                <w:szCs w:val="24"/>
              </w:rPr>
              <w:t>) ketina teikti paslaugas.</w:t>
            </w:r>
          </w:p>
        </w:tc>
        <w:tc>
          <w:tcPr>
            <w:tcW w:w="4436" w:type="dxa"/>
            <w:gridSpan w:val="2"/>
            <w:shd w:val="clear" w:color="auto" w:fill="auto"/>
          </w:tcPr>
          <w:p w:rsidR="00612C93" w:rsidRPr="00AF4BD9" w:rsidRDefault="009D3147" w:rsidP="00B419CE">
            <w:pPr>
              <w:keepLines/>
              <w:spacing w:after="0" w:line="240" w:lineRule="auto"/>
              <w:jc w:val="both"/>
              <w:rPr>
                <w:rFonts w:ascii="Times New Roman" w:eastAsia="Calibri" w:hAnsi="Times New Roman" w:cs="Times New Roman"/>
                <w:b/>
                <w:color w:val="000000" w:themeColor="text1"/>
                <w:sz w:val="24"/>
                <w:szCs w:val="24"/>
                <w:lang w:eastAsia="lt-LT"/>
              </w:rPr>
            </w:pPr>
            <w:r w:rsidRPr="00AF4BD9">
              <w:rPr>
                <w:rFonts w:ascii="Times New Roman" w:hAnsi="Times New Roman" w:cs="Times New Roman"/>
                <w:sz w:val="24"/>
                <w:szCs w:val="24"/>
              </w:rPr>
              <w:t xml:space="preserve">Kandidato arba jo darbuotojo (-ų) konsultuotų </w:t>
            </w:r>
            <w:r w:rsidR="00883D04" w:rsidRPr="00AF4BD9">
              <w:rPr>
                <w:rFonts w:ascii="Times New Roman" w:hAnsi="Times New Roman" w:cs="Times New Roman"/>
                <w:sz w:val="24"/>
                <w:szCs w:val="24"/>
              </w:rPr>
              <w:t xml:space="preserve">įmonių </w:t>
            </w:r>
            <w:r w:rsidRPr="00AF4BD9">
              <w:rPr>
                <w:rFonts w:ascii="Times New Roman" w:hAnsi="Times New Roman" w:cs="Times New Roman"/>
                <w:sz w:val="24"/>
                <w:szCs w:val="24"/>
              </w:rPr>
              <w:t xml:space="preserve">sąrašas, kuriame nurodyta: </w:t>
            </w:r>
            <w:r w:rsidR="00883D04" w:rsidRPr="00AF4BD9">
              <w:rPr>
                <w:rFonts w:ascii="Times New Roman" w:hAnsi="Times New Roman" w:cs="Times New Roman"/>
                <w:sz w:val="24"/>
                <w:szCs w:val="24"/>
              </w:rPr>
              <w:t>įmonių</w:t>
            </w:r>
            <w:r w:rsidRPr="00AF4BD9">
              <w:rPr>
                <w:rFonts w:ascii="Times New Roman" w:hAnsi="Times New Roman" w:cs="Times New Roman"/>
                <w:sz w:val="24"/>
                <w:szCs w:val="24"/>
              </w:rPr>
              <w:t xml:space="preserve"> pavadinimas, kontaktiniai duomenys, suteiktų konsultacijų tema, konsultacijų suteikimo data, konsultacijų trukmė.</w:t>
            </w:r>
          </w:p>
        </w:tc>
      </w:tr>
      <w:tr w:rsidR="00612C93" w:rsidRPr="00AF4BD9" w:rsidTr="00EC24D0">
        <w:tc>
          <w:tcPr>
            <w:tcW w:w="756" w:type="dxa"/>
            <w:shd w:val="clear" w:color="auto" w:fill="auto"/>
          </w:tcPr>
          <w:p w:rsidR="00612C93" w:rsidRPr="00AF4BD9" w:rsidRDefault="009D3147"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lastRenderedPageBreak/>
              <w:t>3.4.</w:t>
            </w:r>
          </w:p>
        </w:tc>
        <w:tc>
          <w:tcPr>
            <w:tcW w:w="4436" w:type="dxa"/>
            <w:shd w:val="clear" w:color="auto" w:fill="auto"/>
          </w:tcPr>
          <w:p w:rsidR="00612C93" w:rsidRPr="00AF4BD9" w:rsidRDefault="009D3147" w:rsidP="00B419CE">
            <w:pPr>
              <w:keepLines/>
              <w:spacing w:after="0" w:line="240" w:lineRule="auto"/>
              <w:jc w:val="both"/>
              <w:rPr>
                <w:rFonts w:ascii="Times New Roman" w:eastAsia="Calibri" w:hAnsi="Times New Roman" w:cs="Times New Roman"/>
                <w:b/>
                <w:color w:val="000000" w:themeColor="text1"/>
                <w:sz w:val="24"/>
                <w:szCs w:val="24"/>
                <w:lang w:eastAsia="lt-LT"/>
              </w:rPr>
            </w:pPr>
            <w:r w:rsidRPr="00AF4BD9">
              <w:rPr>
                <w:rFonts w:ascii="Times New Roman" w:hAnsi="Times New Roman" w:cs="Times New Roman"/>
                <w:sz w:val="24"/>
                <w:szCs w:val="24"/>
              </w:rPr>
              <w:t>Kandidatas arba jo darbuotojas (-ai) turi turėti ne mažiau kaip 3</w:t>
            </w:r>
            <w:r w:rsidR="00F11094" w:rsidRPr="00AF4BD9">
              <w:rPr>
                <w:rFonts w:ascii="Times New Roman" w:hAnsi="Times New Roman" w:cs="Times New Roman"/>
                <w:sz w:val="24"/>
                <w:szCs w:val="24"/>
              </w:rPr>
              <w:t xml:space="preserve"> </w:t>
            </w:r>
            <w:r w:rsidR="00D22232" w:rsidRPr="00AF4BD9">
              <w:rPr>
                <w:rFonts w:ascii="Times New Roman" w:hAnsi="Times New Roman" w:cs="Times New Roman"/>
                <w:sz w:val="24"/>
                <w:szCs w:val="24"/>
              </w:rPr>
              <w:t>įmonių</w:t>
            </w:r>
            <w:r w:rsidRPr="00AF4BD9">
              <w:rPr>
                <w:rFonts w:ascii="Times New Roman" w:hAnsi="Times New Roman" w:cs="Times New Roman"/>
                <w:sz w:val="24"/>
                <w:szCs w:val="24"/>
              </w:rPr>
              <w:t>, veikiančių socialinio verslo srityje, konsultuotų per paskutinius 3 metus socialinio verslo srityje, rekomendacijų kopijas.</w:t>
            </w:r>
          </w:p>
        </w:tc>
        <w:tc>
          <w:tcPr>
            <w:tcW w:w="4436" w:type="dxa"/>
            <w:gridSpan w:val="2"/>
            <w:shd w:val="clear" w:color="auto" w:fill="auto"/>
          </w:tcPr>
          <w:p w:rsidR="00612C93" w:rsidRPr="00AF4BD9" w:rsidRDefault="009D3147" w:rsidP="00B419CE">
            <w:pPr>
              <w:keepLines/>
              <w:spacing w:after="0" w:line="240" w:lineRule="auto"/>
              <w:jc w:val="both"/>
              <w:rPr>
                <w:rFonts w:ascii="Times New Roman" w:eastAsia="Calibri" w:hAnsi="Times New Roman" w:cs="Times New Roman"/>
                <w:b/>
                <w:color w:val="000000" w:themeColor="text1"/>
                <w:sz w:val="24"/>
                <w:szCs w:val="24"/>
                <w:lang w:eastAsia="lt-LT"/>
              </w:rPr>
            </w:pPr>
            <w:r w:rsidRPr="00AF4BD9">
              <w:rPr>
                <w:rFonts w:ascii="Times New Roman" w:hAnsi="Times New Roman" w:cs="Times New Roman"/>
                <w:sz w:val="24"/>
                <w:szCs w:val="24"/>
              </w:rPr>
              <w:t xml:space="preserve">Kandidato arba jo darbuotojo (-ų) konsultuotų įmonių rekomendacijų kopijos, patvirtintos </w:t>
            </w:r>
            <w:r w:rsidR="00883D04" w:rsidRPr="00AF4BD9">
              <w:rPr>
                <w:rFonts w:ascii="Times New Roman" w:hAnsi="Times New Roman" w:cs="Times New Roman"/>
                <w:sz w:val="24"/>
                <w:szCs w:val="24"/>
              </w:rPr>
              <w:t>įmonės</w:t>
            </w:r>
            <w:r w:rsidRPr="00AF4BD9">
              <w:rPr>
                <w:rFonts w:ascii="Times New Roman" w:hAnsi="Times New Roman" w:cs="Times New Roman"/>
                <w:sz w:val="24"/>
                <w:szCs w:val="24"/>
              </w:rPr>
              <w:t xml:space="preserve"> vadovo.</w:t>
            </w:r>
          </w:p>
        </w:tc>
      </w:tr>
    </w:tbl>
    <w:p w:rsidR="00436E0D" w:rsidRPr="00AF4BD9" w:rsidRDefault="00436E0D" w:rsidP="00774699">
      <w:pPr>
        <w:spacing w:after="0" w:line="240" w:lineRule="auto"/>
        <w:rPr>
          <w:rFonts w:ascii="Times New Roman" w:hAnsi="Times New Roman" w:cs="Times New Roman"/>
          <w:sz w:val="24"/>
          <w:szCs w:val="24"/>
        </w:rPr>
      </w:pPr>
    </w:p>
    <w:p w:rsidR="00A9291C" w:rsidRPr="00AF4BD9" w:rsidRDefault="00A9291C" w:rsidP="00B419CE">
      <w:pPr>
        <w:spacing w:after="0" w:line="240" w:lineRule="auto"/>
        <w:ind w:right="-2"/>
        <w:jc w:val="center"/>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_____________________________</w:t>
      </w:r>
    </w:p>
    <w:p w:rsidR="008D442E" w:rsidRPr="00AF4BD9" w:rsidRDefault="008D442E" w:rsidP="00B419CE">
      <w:pPr>
        <w:spacing w:after="0" w:line="240" w:lineRule="auto"/>
        <w:ind w:right="-2"/>
        <w:jc w:val="center"/>
        <w:rPr>
          <w:rFonts w:ascii="Times New Roman" w:eastAsia="Times New Roman" w:hAnsi="Times New Roman" w:cs="Times New Roman"/>
          <w:color w:val="000000" w:themeColor="text1"/>
          <w:sz w:val="24"/>
          <w:szCs w:val="24"/>
        </w:rPr>
      </w:pPr>
    </w:p>
    <w:p w:rsidR="00385DDF" w:rsidRPr="00AF4BD9" w:rsidRDefault="00385DDF" w:rsidP="00B419CE">
      <w:pPr>
        <w:keepLines/>
        <w:tabs>
          <w:tab w:val="left" w:pos="6521"/>
        </w:tabs>
        <w:spacing w:after="0" w:line="240" w:lineRule="auto"/>
        <w:ind w:left="6360"/>
        <w:rPr>
          <w:rFonts w:ascii="Times New Roman" w:eastAsia="Times New Roman" w:hAnsi="Times New Roman" w:cs="Times New Roman"/>
          <w:color w:val="000000" w:themeColor="text1"/>
          <w:sz w:val="24"/>
          <w:szCs w:val="24"/>
        </w:rPr>
        <w:sectPr w:rsidR="00385DDF" w:rsidRPr="00AF4BD9" w:rsidSect="00385DDF">
          <w:pgSz w:w="11906" w:h="16838" w:code="9"/>
          <w:pgMar w:top="1134" w:right="567" w:bottom="1134" w:left="1701" w:header="720" w:footer="720" w:gutter="0"/>
          <w:pgNumType w:start="1"/>
          <w:cols w:space="720"/>
          <w:titlePg/>
          <w:docGrid w:linePitch="326"/>
        </w:sectPr>
      </w:pPr>
    </w:p>
    <w:p w:rsidR="008D442E" w:rsidRPr="00AF4BD9" w:rsidRDefault="008D442E" w:rsidP="00B419CE">
      <w:pPr>
        <w:keepLines/>
        <w:tabs>
          <w:tab w:val="left" w:pos="6521"/>
        </w:tabs>
        <w:spacing w:after="0" w:line="240" w:lineRule="auto"/>
        <w:ind w:left="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lastRenderedPageBreak/>
        <w:t>Verslo konsultantų tinklo veiklos</w:t>
      </w:r>
    </w:p>
    <w:p w:rsidR="008D442E" w:rsidRPr="00AF4BD9" w:rsidRDefault="008D442E" w:rsidP="00B419CE">
      <w:pPr>
        <w:keepLines/>
        <w:tabs>
          <w:tab w:val="left" w:pos="6521"/>
        </w:tabs>
        <w:spacing w:after="0" w:line="240" w:lineRule="auto"/>
        <w:ind w:firstLine="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t>organizavimo ir administravimo</w:t>
      </w:r>
    </w:p>
    <w:p w:rsidR="008D442E" w:rsidRPr="00AF4BD9" w:rsidRDefault="008D442E" w:rsidP="00B419CE">
      <w:pPr>
        <w:keepLines/>
        <w:tabs>
          <w:tab w:val="left" w:pos="6521"/>
        </w:tabs>
        <w:spacing w:after="0" w:line="240" w:lineRule="auto"/>
        <w:ind w:firstLine="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t>tvarkos aprašo</w:t>
      </w:r>
    </w:p>
    <w:p w:rsidR="008D442E" w:rsidRPr="00AF4BD9" w:rsidRDefault="008D442E" w:rsidP="003F3120">
      <w:pPr>
        <w:keepLines/>
        <w:tabs>
          <w:tab w:val="left" w:pos="6521"/>
        </w:tabs>
        <w:spacing w:after="0" w:line="240" w:lineRule="auto"/>
        <w:ind w:firstLine="6360"/>
        <w:rPr>
          <w:rFonts w:ascii="Times New Roman" w:eastAsia="Times New Roman"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rPr>
        <w:t>5</w:t>
      </w:r>
      <w:r w:rsidRPr="00AF4BD9">
        <w:rPr>
          <w:rFonts w:ascii="Times New Roman" w:eastAsia="Times New Roman" w:hAnsi="Times New Roman" w:cs="Times New Roman"/>
          <w:color w:val="000000" w:themeColor="text1"/>
          <w:sz w:val="24"/>
          <w:szCs w:val="24"/>
          <w:lang w:eastAsia="en-GB"/>
        </w:rPr>
        <w:t xml:space="preserve"> priedas</w:t>
      </w:r>
    </w:p>
    <w:p w:rsidR="008D442E" w:rsidRPr="00AF4BD9" w:rsidRDefault="008D442E" w:rsidP="00774699">
      <w:pPr>
        <w:keepLines/>
        <w:spacing w:after="0" w:line="240" w:lineRule="auto"/>
        <w:rPr>
          <w:rFonts w:ascii="Times New Roman" w:eastAsia="Times New Roman" w:hAnsi="Times New Roman" w:cs="Times New Roman"/>
          <w:b/>
          <w:smallCaps/>
          <w:color w:val="000000" w:themeColor="text1"/>
          <w:sz w:val="24"/>
          <w:szCs w:val="24"/>
          <w:lang w:eastAsia="en-GB"/>
        </w:rPr>
      </w:pPr>
    </w:p>
    <w:p w:rsidR="0008223B" w:rsidRPr="00AF4BD9" w:rsidRDefault="0008223B" w:rsidP="00774699">
      <w:pPr>
        <w:keepLines/>
        <w:spacing w:after="0" w:line="240" w:lineRule="auto"/>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ATRANKOS KRITERIJAI KANDIDATAMS, SIEKIANTIEMS TEIKTI KONSULTACIJAS EKSPORTO TEMA (-OMIS)</w:t>
      </w:r>
    </w:p>
    <w:p w:rsidR="008D442E" w:rsidRPr="00AF4BD9" w:rsidRDefault="008D442E" w:rsidP="00774699">
      <w:pPr>
        <w:keepLines/>
        <w:spacing w:after="0" w:line="240" w:lineRule="auto"/>
        <w:ind w:left="284"/>
        <w:rPr>
          <w:rFonts w:ascii="Times New Roman" w:eastAsia="Times New Roman" w:hAnsi="Times New Roman" w:cs="Times New Roman"/>
          <w:b/>
          <w:smallCaps/>
          <w:color w:val="000000" w:themeColor="text1"/>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4518"/>
        <w:gridCol w:w="4238"/>
      </w:tblGrid>
      <w:tr w:rsidR="00501C7E" w:rsidRPr="00AF4BD9" w:rsidTr="008D442E">
        <w:tc>
          <w:tcPr>
            <w:tcW w:w="876" w:type="dxa"/>
            <w:shd w:val="clear" w:color="auto" w:fill="auto"/>
          </w:tcPr>
          <w:p w:rsidR="008D442E" w:rsidRPr="00AF4BD9" w:rsidRDefault="008D442E" w:rsidP="00B419CE">
            <w:pPr>
              <w:spacing w:after="0" w:line="240" w:lineRule="auto"/>
              <w:contextualSpacing/>
              <w:jc w:val="center"/>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b/>
                <w:bCs/>
                <w:color w:val="000000" w:themeColor="text1"/>
                <w:sz w:val="24"/>
                <w:szCs w:val="24"/>
                <w:lang w:eastAsia="en-GB"/>
              </w:rPr>
              <w:t>Eil. Nr.</w:t>
            </w:r>
          </w:p>
        </w:tc>
        <w:tc>
          <w:tcPr>
            <w:tcW w:w="4619" w:type="dxa"/>
            <w:shd w:val="clear" w:color="auto" w:fill="auto"/>
            <w:vAlign w:val="center"/>
          </w:tcPr>
          <w:p w:rsidR="008D442E" w:rsidRPr="00AF4BD9" w:rsidRDefault="008D442E" w:rsidP="00B419CE">
            <w:pPr>
              <w:spacing w:after="0" w:line="240" w:lineRule="auto"/>
              <w:contextualSpacing/>
              <w:jc w:val="center"/>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b/>
                <w:bCs/>
                <w:color w:val="000000" w:themeColor="text1"/>
                <w:sz w:val="24"/>
                <w:szCs w:val="24"/>
                <w:lang w:eastAsia="en-GB"/>
              </w:rPr>
              <w:t>Atrankos kriterijus</w:t>
            </w:r>
          </w:p>
        </w:tc>
        <w:tc>
          <w:tcPr>
            <w:tcW w:w="4335" w:type="dxa"/>
            <w:shd w:val="clear" w:color="auto" w:fill="auto"/>
            <w:vAlign w:val="center"/>
          </w:tcPr>
          <w:p w:rsidR="008D442E" w:rsidRPr="00AF4BD9" w:rsidRDefault="008D442E" w:rsidP="00B419CE">
            <w:pPr>
              <w:spacing w:after="0" w:line="240" w:lineRule="auto"/>
              <w:contextualSpacing/>
              <w:jc w:val="center"/>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b/>
                <w:bCs/>
                <w:color w:val="000000" w:themeColor="text1"/>
                <w:sz w:val="24"/>
                <w:szCs w:val="24"/>
                <w:lang w:eastAsia="en-GB"/>
              </w:rPr>
              <w:t>Atitiktį atrankos kriterijams pagrindžiantys dokumentai arba informacijos šaltiniai</w:t>
            </w:r>
          </w:p>
        </w:tc>
      </w:tr>
      <w:tr w:rsidR="00501C7E" w:rsidRPr="00AF4BD9" w:rsidTr="008D442E">
        <w:tc>
          <w:tcPr>
            <w:tcW w:w="87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1.</w:t>
            </w:r>
          </w:p>
        </w:tc>
        <w:tc>
          <w:tcPr>
            <w:tcW w:w="8954"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b/>
                <w:color w:val="000000" w:themeColor="text1"/>
                <w:sz w:val="24"/>
                <w:szCs w:val="24"/>
                <w:lang w:eastAsia="lt-LT"/>
              </w:rPr>
            </w:pPr>
            <w:r w:rsidRPr="00AF4BD9">
              <w:rPr>
                <w:rFonts w:ascii="Times New Roman" w:eastAsia="Calibri" w:hAnsi="Times New Roman" w:cs="Times New Roman"/>
                <w:b/>
                <w:color w:val="000000" w:themeColor="text1"/>
                <w:sz w:val="24"/>
                <w:szCs w:val="24"/>
                <w:lang w:eastAsia="lt-LT"/>
              </w:rPr>
              <w:t>BENDRIEJI ATRANKOS KRITERIJAI</w:t>
            </w:r>
          </w:p>
        </w:tc>
      </w:tr>
      <w:tr w:rsidR="00501C7E" w:rsidRPr="00AF4BD9" w:rsidTr="008D442E">
        <w:tc>
          <w:tcPr>
            <w:tcW w:w="876" w:type="dxa"/>
            <w:shd w:val="clear" w:color="auto" w:fill="auto"/>
          </w:tcPr>
          <w:p w:rsidR="008D442E" w:rsidRPr="00AF4BD9" w:rsidRDefault="008D442E" w:rsidP="00B419CE">
            <w:pPr>
              <w:spacing w:after="0" w:line="240" w:lineRule="auto"/>
              <w:contextualSpacing/>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1.1.</w:t>
            </w:r>
          </w:p>
        </w:tc>
        <w:tc>
          <w:tcPr>
            <w:tcW w:w="4619"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Teikiant prašymą kandidatui nėra iškelta bankroto byla arba restruktūrizavimo byla</w:t>
            </w:r>
            <w:r w:rsidR="009265F5" w:rsidRPr="00AF4BD9">
              <w:rPr>
                <w:rFonts w:ascii="Times New Roman" w:eastAsia="Calibri" w:hAnsi="Times New Roman" w:cs="Times New Roman"/>
                <w:color w:val="000000" w:themeColor="text1"/>
                <w:sz w:val="24"/>
                <w:szCs w:val="24"/>
                <w:lang w:eastAsia="lt-LT"/>
              </w:rPr>
              <w:t xml:space="preserve"> (taikoma tik juridiniam asmeniui)</w:t>
            </w:r>
            <w:r w:rsidRPr="00AF4BD9">
              <w:rPr>
                <w:rFonts w:ascii="Times New Roman" w:eastAsia="Calibri" w:hAnsi="Times New Roman" w:cs="Times New Roman"/>
                <w:color w:val="000000" w:themeColor="text1"/>
                <w:sz w:val="24"/>
                <w:szCs w:val="24"/>
                <w:lang w:eastAsia="lt-LT"/>
              </w:rPr>
              <w:t xml:space="preserve">, nėra pradėtas ikiteisminis tyrimas dėl </w:t>
            </w:r>
            <w:r w:rsidR="00FE7350" w:rsidRPr="00AF4BD9">
              <w:rPr>
                <w:rFonts w:ascii="Times New Roman" w:eastAsia="Calibri" w:hAnsi="Times New Roman" w:cs="Times New Roman"/>
                <w:color w:val="000000" w:themeColor="text1"/>
                <w:sz w:val="24"/>
                <w:szCs w:val="24"/>
                <w:lang w:eastAsia="lt-LT"/>
              </w:rPr>
              <w:t>galimai įvykdyto nusikaltimo ekonomikai ar verslo tvarkai</w:t>
            </w:r>
            <w:r w:rsidRPr="00AF4BD9">
              <w:rPr>
                <w:rFonts w:ascii="Times New Roman" w:eastAsia="Calibri" w:hAnsi="Times New Roman" w:cs="Times New Roman"/>
                <w:color w:val="000000" w:themeColor="text1"/>
                <w:sz w:val="24"/>
                <w:szCs w:val="24"/>
                <w:lang w:eastAsia="lt-LT"/>
              </w:rPr>
              <w:t xml:space="preserve"> arba kandidatas nėra likviduojamas</w:t>
            </w:r>
            <w:r w:rsidR="009265F5" w:rsidRPr="00AF4BD9">
              <w:rPr>
                <w:rFonts w:ascii="Times New Roman" w:eastAsia="Calibri" w:hAnsi="Times New Roman" w:cs="Times New Roman"/>
                <w:color w:val="000000" w:themeColor="text1"/>
                <w:sz w:val="24"/>
                <w:szCs w:val="24"/>
                <w:lang w:eastAsia="lt-LT"/>
              </w:rPr>
              <w:t xml:space="preserve"> (taikoma tik juridiniam asmeniui)</w:t>
            </w:r>
            <w:r w:rsidRPr="00AF4BD9">
              <w:rPr>
                <w:rFonts w:ascii="Times New Roman" w:eastAsia="Calibri" w:hAnsi="Times New Roman" w:cs="Times New Roman"/>
                <w:color w:val="000000" w:themeColor="text1"/>
                <w:sz w:val="24"/>
                <w:szCs w:val="24"/>
                <w:lang w:eastAsia="lt-LT"/>
              </w:rPr>
              <w:t>, nėra priimtas kreditorių susirinkimo nutarimas bankroto procedūras atlikti ne teismo tvarka</w:t>
            </w:r>
            <w:r w:rsidR="009265F5" w:rsidRPr="00AF4BD9">
              <w:rPr>
                <w:rFonts w:ascii="Times New Roman" w:eastAsia="Calibri" w:hAnsi="Times New Roman" w:cs="Times New Roman"/>
                <w:color w:val="000000" w:themeColor="text1"/>
                <w:sz w:val="24"/>
                <w:szCs w:val="24"/>
                <w:lang w:eastAsia="lt-LT"/>
              </w:rPr>
              <w:t xml:space="preserve"> (taikoma tik juridiniam asmeniui)</w:t>
            </w:r>
            <w:r w:rsidRPr="00AF4BD9">
              <w:rPr>
                <w:rFonts w:ascii="Times New Roman" w:eastAsia="Calibri" w:hAnsi="Times New Roman" w:cs="Times New Roman"/>
                <w:color w:val="000000" w:themeColor="text1"/>
                <w:sz w:val="24"/>
                <w:szCs w:val="24"/>
                <w:lang w:eastAsia="lt-LT"/>
              </w:rPr>
              <w:t xml:space="preserve">. </w:t>
            </w:r>
          </w:p>
        </w:tc>
        <w:tc>
          <w:tcPr>
            <w:tcW w:w="4335"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Kandidato prašymas.</w:t>
            </w:r>
          </w:p>
        </w:tc>
      </w:tr>
      <w:tr w:rsidR="00501C7E" w:rsidRPr="00AF4BD9" w:rsidTr="008D442E">
        <w:tc>
          <w:tcPr>
            <w:tcW w:w="876" w:type="dxa"/>
            <w:shd w:val="clear" w:color="auto" w:fill="auto"/>
          </w:tcPr>
          <w:p w:rsidR="008D442E" w:rsidRPr="00AF4BD9" w:rsidRDefault="008D442E" w:rsidP="00B419CE">
            <w:pPr>
              <w:spacing w:after="0" w:line="240" w:lineRule="auto"/>
              <w:contextualSpacing/>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1.2.</w:t>
            </w:r>
          </w:p>
        </w:tc>
        <w:tc>
          <w:tcPr>
            <w:tcW w:w="4619"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Teikiantis prašymą kandidatas yra įvykdęs su mokesčių ir socialinio draudimo įmokų mokėjimu susijusius įsipareigojimus pagal </w:t>
            </w:r>
            <w:r w:rsidR="00A85AAE" w:rsidRPr="00AF4BD9">
              <w:rPr>
                <w:rFonts w:ascii="Times New Roman" w:eastAsia="Calibri" w:hAnsi="Times New Roman" w:cs="Times New Roman"/>
                <w:color w:val="000000" w:themeColor="text1"/>
                <w:sz w:val="24"/>
                <w:szCs w:val="24"/>
                <w:lang w:eastAsia="lt-LT"/>
              </w:rPr>
              <w:t xml:space="preserve">apmokestinimo tvarką ir valstybinio socialinio draudimo santykių pagrindus nustatančius </w:t>
            </w:r>
            <w:r w:rsidRPr="00AF4BD9">
              <w:rPr>
                <w:rFonts w:ascii="Times New Roman" w:eastAsia="Calibri" w:hAnsi="Times New Roman" w:cs="Times New Roman"/>
                <w:color w:val="000000" w:themeColor="text1"/>
                <w:sz w:val="24"/>
                <w:szCs w:val="24"/>
                <w:lang w:eastAsia="lt-LT"/>
              </w:rPr>
              <w:t xml:space="preserve">teisės aktus arba pagal kitos valstybės teisės aktus, jei kandidatas yra užsienyje registruotas juridinis asmuo. </w:t>
            </w:r>
          </w:p>
        </w:tc>
        <w:tc>
          <w:tcPr>
            <w:tcW w:w="4335"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prašymas. </w:t>
            </w:r>
          </w:p>
        </w:tc>
      </w:tr>
      <w:tr w:rsidR="00501C7E" w:rsidRPr="00AF4BD9" w:rsidTr="008D442E">
        <w:tc>
          <w:tcPr>
            <w:tcW w:w="876" w:type="dxa"/>
            <w:shd w:val="clear" w:color="auto" w:fill="auto"/>
          </w:tcPr>
          <w:p w:rsidR="008D442E" w:rsidRPr="00AF4BD9" w:rsidRDefault="008D442E" w:rsidP="00B419CE">
            <w:pPr>
              <w:spacing w:after="0" w:line="240" w:lineRule="auto"/>
              <w:contextualSpacing/>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1.3.</w:t>
            </w:r>
          </w:p>
        </w:tc>
        <w:tc>
          <w:tcPr>
            <w:tcW w:w="4619"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lt-LT"/>
              </w:rPr>
              <w:t xml:space="preserve">Kandidatas nėra padaręs </w:t>
            </w:r>
            <w:r w:rsidRPr="00AF4BD9">
              <w:rPr>
                <w:rFonts w:ascii="Times New Roman" w:eastAsia="Calibri" w:hAnsi="Times New Roman" w:cs="Times New Roman"/>
                <w:color w:val="000000" w:themeColor="text1"/>
                <w:sz w:val="24"/>
                <w:szCs w:val="24"/>
                <w:lang w:eastAsia="en-GB"/>
              </w:rPr>
              <w:t>konkurencijos, darbo, darbuotojų saugos ir sveikatos, aplinkosaugos teisės aktų pažeidimo, už kurį kandidatui yra paskirta administracinė nuobauda ir (ar) ekonominė sankcija, ir nuo sprendimo, kuriuo paskirta ši sankcija, įsiteisėjimo dienos praėjo mažiau kaip vieneri metai. Kitoje valstybėje registruotas kandidatas laikomas neatitinkančiu šio atrankos kriterijaus, jei jam buvo paskirta tokia pati ar panaši sankcija į tą, kuri nustatyta už tokio pobūdžio pažeidimus Lietuvos</w:t>
            </w:r>
            <w:r w:rsidRPr="00AF4BD9">
              <w:rPr>
                <w:rFonts w:ascii="Times New Roman" w:eastAsia="Calibri" w:hAnsi="Times New Roman" w:cs="Times New Roman"/>
                <w:i/>
                <w:color w:val="000000" w:themeColor="text1"/>
                <w:sz w:val="24"/>
                <w:szCs w:val="24"/>
                <w:lang w:eastAsia="en-GB"/>
              </w:rPr>
              <w:t xml:space="preserve"> </w:t>
            </w:r>
            <w:r w:rsidRPr="00AF4BD9">
              <w:rPr>
                <w:rFonts w:ascii="Times New Roman" w:eastAsia="Calibri" w:hAnsi="Times New Roman" w:cs="Times New Roman"/>
                <w:color w:val="000000" w:themeColor="text1"/>
                <w:sz w:val="24"/>
                <w:szCs w:val="24"/>
                <w:lang w:eastAsia="en-GB"/>
              </w:rPr>
              <w:t xml:space="preserve">Respublikoje, ir nuo sankcijos įsiteisėjimo dienos praėjo mažiau kaip vieneri metai.  </w:t>
            </w:r>
          </w:p>
        </w:tc>
        <w:tc>
          <w:tcPr>
            <w:tcW w:w="4335"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 xml:space="preserve">Kandidato prašymas. </w:t>
            </w:r>
          </w:p>
        </w:tc>
      </w:tr>
      <w:tr w:rsidR="00501C7E" w:rsidRPr="00AF4BD9" w:rsidTr="008D442E">
        <w:tc>
          <w:tcPr>
            <w:tcW w:w="876" w:type="dxa"/>
            <w:shd w:val="clear" w:color="auto" w:fill="auto"/>
          </w:tcPr>
          <w:p w:rsidR="008D442E" w:rsidRPr="00AF4BD9" w:rsidRDefault="008D442E" w:rsidP="00B419CE">
            <w:pPr>
              <w:spacing w:after="0" w:line="240" w:lineRule="auto"/>
              <w:contextualSpacing/>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1.4.</w:t>
            </w:r>
          </w:p>
        </w:tc>
        <w:tc>
          <w:tcPr>
            <w:tcW w:w="4619"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pajamos teikiant verslo konsultacijas turi būti ne mažesnės kaip </w:t>
            </w:r>
            <w:r w:rsidR="00066117" w:rsidRPr="00AF4BD9">
              <w:rPr>
                <w:rFonts w:ascii="Times New Roman" w:eastAsia="Calibri" w:hAnsi="Times New Roman" w:cs="Times New Roman"/>
                <w:color w:val="000000" w:themeColor="text1"/>
                <w:sz w:val="24"/>
                <w:szCs w:val="24"/>
                <w:lang w:eastAsia="lt-LT"/>
              </w:rPr>
              <w:t>30 </w:t>
            </w:r>
            <w:r w:rsidRPr="00AF4BD9">
              <w:rPr>
                <w:rFonts w:ascii="Times New Roman" w:eastAsia="Calibri" w:hAnsi="Times New Roman" w:cs="Times New Roman"/>
                <w:color w:val="000000" w:themeColor="text1"/>
                <w:sz w:val="24"/>
                <w:szCs w:val="24"/>
                <w:lang w:eastAsia="lt-LT"/>
              </w:rPr>
              <w:t xml:space="preserve">000 </w:t>
            </w:r>
            <w:proofErr w:type="spellStart"/>
            <w:r w:rsidRPr="00AF4BD9">
              <w:rPr>
                <w:rFonts w:ascii="Times New Roman" w:eastAsia="Calibri" w:hAnsi="Times New Roman" w:cs="Times New Roman"/>
                <w:color w:val="000000" w:themeColor="text1"/>
                <w:sz w:val="24"/>
                <w:szCs w:val="24"/>
                <w:lang w:eastAsia="lt-LT"/>
              </w:rPr>
              <w:t>Eur</w:t>
            </w:r>
            <w:proofErr w:type="spellEnd"/>
            <w:r w:rsidRPr="00AF4BD9">
              <w:rPr>
                <w:rFonts w:ascii="Times New Roman" w:eastAsia="Calibri" w:hAnsi="Times New Roman" w:cs="Times New Roman"/>
                <w:color w:val="000000" w:themeColor="text1"/>
                <w:sz w:val="24"/>
                <w:szCs w:val="24"/>
                <w:lang w:eastAsia="lt-LT"/>
              </w:rPr>
              <w:t xml:space="preserve"> (trisdešimt tūkstančių eurų) per paskutinius 3 ataskaitinius metus. </w:t>
            </w:r>
          </w:p>
        </w:tc>
        <w:tc>
          <w:tcPr>
            <w:tcW w:w="4335"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prašymas, 3 paskutinių ataskaitinių metų pelno (nuostolių) ataskaitų kopijos arba </w:t>
            </w:r>
            <w:r w:rsidR="007F3ACF" w:rsidRPr="00AF4BD9">
              <w:rPr>
                <w:rFonts w:ascii="Times New Roman" w:eastAsia="Calibri" w:hAnsi="Times New Roman" w:cs="Times New Roman"/>
                <w:color w:val="000000" w:themeColor="text1"/>
                <w:sz w:val="24"/>
                <w:szCs w:val="24"/>
                <w:lang w:eastAsia="lt-LT"/>
              </w:rPr>
              <w:t>valstybės</w:t>
            </w:r>
            <w:r w:rsidRPr="00AF4BD9">
              <w:rPr>
                <w:rFonts w:ascii="Times New Roman" w:eastAsia="Calibri" w:hAnsi="Times New Roman" w:cs="Times New Roman"/>
                <w:color w:val="000000" w:themeColor="text1"/>
                <w:sz w:val="24"/>
                <w:szCs w:val="24"/>
                <w:lang w:eastAsia="lt-LT"/>
              </w:rPr>
              <w:t>, kurioje registruotas kandidatas, atitinkamų dokumentų kopijos.</w:t>
            </w:r>
          </w:p>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lastRenderedPageBreak/>
              <w:t xml:space="preserve">Jei kandidato pagrindinė veiklos kryptis yra kita nei ta, kurios pobūdžio konsultacijas kandidatas ketina teikti, kandidatas turi pateikti sąrašą sutarčių ar kitų dokumentų, įrodančių kandidato pajamas už verslo konsultacijas arba profesinę veiklą pagal konkrečią konsultavimo srities temą. Sutarčių sąraše turi būti nurodyta įvykdytos (vykdomos) sutarties data, vertė (vykdomos sutarties suteiktų paslaugų vertė), užsakovo kontaktiniai duomenys. </w:t>
            </w:r>
          </w:p>
        </w:tc>
      </w:tr>
      <w:tr w:rsidR="00501C7E" w:rsidRPr="00AF4BD9" w:rsidTr="008D442E">
        <w:tc>
          <w:tcPr>
            <w:tcW w:w="87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lastRenderedPageBreak/>
              <w:t>2.</w:t>
            </w:r>
          </w:p>
        </w:tc>
        <w:tc>
          <w:tcPr>
            <w:tcW w:w="8954"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b/>
                <w:color w:val="000000" w:themeColor="text1"/>
                <w:sz w:val="24"/>
                <w:szCs w:val="24"/>
                <w:lang w:eastAsia="lt-LT"/>
              </w:rPr>
            </w:pPr>
            <w:r w:rsidRPr="00AF4BD9">
              <w:rPr>
                <w:rFonts w:ascii="Times New Roman" w:eastAsia="Calibri" w:hAnsi="Times New Roman" w:cs="Times New Roman"/>
                <w:b/>
                <w:color w:val="000000" w:themeColor="text1"/>
                <w:sz w:val="24"/>
                <w:szCs w:val="24"/>
                <w:lang w:eastAsia="lt-LT"/>
              </w:rPr>
              <w:t>SPECIALIEJI ATRANKOS KRITERIJAI</w:t>
            </w:r>
          </w:p>
        </w:tc>
      </w:tr>
      <w:tr w:rsidR="00501C7E" w:rsidRPr="00AF4BD9" w:rsidTr="008D442E">
        <w:tc>
          <w:tcPr>
            <w:tcW w:w="876" w:type="dxa"/>
            <w:shd w:val="clear" w:color="auto" w:fill="auto"/>
          </w:tcPr>
          <w:p w:rsidR="008D442E" w:rsidRPr="00AF4BD9" w:rsidRDefault="008D442E" w:rsidP="00B419CE">
            <w:pPr>
              <w:spacing w:after="0" w:line="240" w:lineRule="auto"/>
              <w:contextualSpacing/>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2.1.</w:t>
            </w:r>
          </w:p>
        </w:tc>
        <w:tc>
          <w:tcPr>
            <w:tcW w:w="4619"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w:t>
            </w:r>
            <w:r w:rsidR="0034089D" w:rsidRPr="00AF4BD9">
              <w:rPr>
                <w:rFonts w:ascii="Times New Roman" w:eastAsia="Calibri" w:hAnsi="Times New Roman" w:cs="Times New Roman"/>
                <w:color w:val="000000" w:themeColor="text1"/>
                <w:sz w:val="24"/>
                <w:szCs w:val="24"/>
                <w:lang w:eastAsia="lt-LT"/>
              </w:rPr>
              <w:t>as arba jo</w:t>
            </w:r>
            <w:r w:rsidRPr="00AF4BD9">
              <w:rPr>
                <w:rFonts w:ascii="Times New Roman" w:eastAsia="Calibri" w:hAnsi="Times New Roman" w:cs="Times New Roman"/>
                <w:color w:val="000000" w:themeColor="text1"/>
                <w:sz w:val="24"/>
                <w:szCs w:val="24"/>
                <w:lang w:eastAsia="lt-LT"/>
              </w:rPr>
              <w:t xml:space="preserve"> darbuotojas (-ai)</w:t>
            </w:r>
            <w:r w:rsidR="00136181" w:rsidRPr="00AF4BD9">
              <w:rPr>
                <w:rFonts w:ascii="Times New Roman" w:eastAsia="Calibri" w:hAnsi="Times New Roman" w:cs="Times New Roman"/>
                <w:color w:val="000000" w:themeColor="text1"/>
                <w:sz w:val="24"/>
                <w:szCs w:val="24"/>
                <w:lang w:eastAsia="lt-LT"/>
              </w:rPr>
              <w:t xml:space="preserve"> </w:t>
            </w:r>
            <w:r w:rsidR="0034089D" w:rsidRPr="00AF4BD9">
              <w:rPr>
                <w:rFonts w:ascii="Times New Roman" w:hAnsi="Times New Roman" w:cs="Times New Roman"/>
                <w:color w:val="000000" w:themeColor="text1"/>
                <w:sz w:val="24"/>
                <w:szCs w:val="24"/>
              </w:rPr>
              <w:t xml:space="preserve">(kai verslo konsultantas yra juridinis asmuo) </w:t>
            </w:r>
            <w:r w:rsidRPr="00AF4BD9">
              <w:rPr>
                <w:rFonts w:ascii="Times New Roman" w:eastAsia="Calibri" w:hAnsi="Times New Roman" w:cs="Times New Roman"/>
                <w:color w:val="000000" w:themeColor="text1"/>
                <w:sz w:val="24"/>
                <w:szCs w:val="24"/>
                <w:lang w:eastAsia="lt-LT"/>
              </w:rPr>
              <w:t xml:space="preserve">turi turėti aukštąjį universitetinį arba jam prilygintą išsilavinimą. </w:t>
            </w:r>
          </w:p>
        </w:tc>
        <w:tc>
          <w:tcPr>
            <w:tcW w:w="4335"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w:t>
            </w:r>
            <w:r w:rsidR="00136181" w:rsidRPr="00AF4BD9">
              <w:rPr>
                <w:rFonts w:ascii="Times New Roman" w:eastAsia="Calibri" w:hAnsi="Times New Roman" w:cs="Times New Roman"/>
                <w:color w:val="000000" w:themeColor="text1"/>
                <w:sz w:val="24"/>
                <w:szCs w:val="24"/>
                <w:lang w:eastAsia="lt-LT"/>
              </w:rPr>
              <w:t xml:space="preserve">arba jo </w:t>
            </w:r>
            <w:r w:rsidRPr="00AF4BD9">
              <w:rPr>
                <w:rFonts w:ascii="Times New Roman" w:eastAsia="Calibri" w:hAnsi="Times New Roman" w:cs="Times New Roman"/>
                <w:color w:val="000000" w:themeColor="text1"/>
                <w:sz w:val="24"/>
                <w:szCs w:val="24"/>
                <w:lang w:eastAsia="lt-LT"/>
              </w:rPr>
              <w:t>darbuotojo (-ų) išsilavinimą patvirtinančių dokumentų kopijos.</w:t>
            </w:r>
          </w:p>
        </w:tc>
      </w:tr>
      <w:tr w:rsidR="00501C7E" w:rsidRPr="00AF4BD9" w:rsidTr="008D442E">
        <w:tc>
          <w:tcPr>
            <w:tcW w:w="876" w:type="dxa"/>
            <w:shd w:val="clear" w:color="auto" w:fill="auto"/>
          </w:tcPr>
          <w:p w:rsidR="008D442E" w:rsidRPr="00AF4BD9" w:rsidRDefault="008D442E" w:rsidP="00B419CE">
            <w:pPr>
              <w:spacing w:after="0" w:line="240" w:lineRule="auto"/>
              <w:contextualSpacing/>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2.2.</w:t>
            </w:r>
          </w:p>
        </w:tc>
        <w:tc>
          <w:tcPr>
            <w:tcW w:w="4619"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w:t>
            </w:r>
            <w:r w:rsidR="0034089D" w:rsidRPr="00AF4BD9">
              <w:rPr>
                <w:rFonts w:ascii="Times New Roman" w:eastAsia="Calibri" w:hAnsi="Times New Roman" w:cs="Times New Roman"/>
                <w:color w:val="000000" w:themeColor="text1"/>
                <w:sz w:val="24"/>
                <w:szCs w:val="24"/>
                <w:lang w:eastAsia="lt-LT"/>
              </w:rPr>
              <w:t>as arba jo</w:t>
            </w:r>
            <w:r w:rsidRPr="00AF4BD9">
              <w:rPr>
                <w:rFonts w:ascii="Times New Roman" w:eastAsia="Calibri" w:hAnsi="Times New Roman" w:cs="Times New Roman"/>
                <w:color w:val="000000" w:themeColor="text1"/>
                <w:sz w:val="24"/>
                <w:szCs w:val="24"/>
                <w:lang w:eastAsia="lt-LT"/>
              </w:rPr>
              <w:t xml:space="preserve"> darbuotojas (-ai)</w:t>
            </w:r>
            <w:r w:rsidR="0034089D" w:rsidRPr="00AF4BD9">
              <w:rPr>
                <w:rFonts w:ascii="Times New Roman" w:eastAsia="Calibri" w:hAnsi="Times New Roman" w:cs="Times New Roman"/>
                <w:color w:val="000000" w:themeColor="text1"/>
                <w:sz w:val="24"/>
                <w:szCs w:val="24"/>
                <w:lang w:eastAsia="lt-LT"/>
              </w:rPr>
              <w:t xml:space="preserve"> (</w:t>
            </w:r>
            <w:r w:rsidR="0034089D" w:rsidRPr="00AF4BD9">
              <w:rPr>
                <w:rFonts w:ascii="Times New Roman" w:hAnsi="Times New Roman" w:cs="Times New Roman"/>
                <w:color w:val="000000" w:themeColor="text1"/>
                <w:sz w:val="24"/>
                <w:szCs w:val="24"/>
              </w:rPr>
              <w:t>kai verslo konsultantas yra juridinis asmuo)</w:t>
            </w:r>
            <w:r w:rsidRPr="00AF4BD9">
              <w:rPr>
                <w:rFonts w:ascii="Times New Roman" w:eastAsia="Calibri" w:hAnsi="Times New Roman" w:cs="Times New Roman"/>
                <w:color w:val="000000" w:themeColor="text1"/>
                <w:sz w:val="24"/>
                <w:szCs w:val="24"/>
                <w:lang w:eastAsia="lt-LT"/>
              </w:rPr>
              <w:t xml:space="preserve"> turi turėti ne mažesnę kaip 3 metų konsultavimo patirtį konkrečia (-</w:t>
            </w:r>
            <w:proofErr w:type="spellStart"/>
            <w:r w:rsidRPr="00AF4BD9">
              <w:rPr>
                <w:rFonts w:ascii="Times New Roman" w:eastAsia="Calibri" w:hAnsi="Times New Roman" w:cs="Times New Roman"/>
                <w:color w:val="000000" w:themeColor="text1"/>
                <w:sz w:val="24"/>
                <w:szCs w:val="24"/>
                <w:lang w:eastAsia="lt-LT"/>
              </w:rPr>
              <w:t>iomis</w:t>
            </w:r>
            <w:proofErr w:type="spellEnd"/>
            <w:r w:rsidRPr="00AF4BD9">
              <w:rPr>
                <w:rFonts w:ascii="Times New Roman" w:eastAsia="Calibri" w:hAnsi="Times New Roman" w:cs="Times New Roman"/>
                <w:color w:val="000000" w:themeColor="text1"/>
                <w:sz w:val="24"/>
                <w:szCs w:val="24"/>
                <w:lang w:eastAsia="lt-LT"/>
              </w:rPr>
              <w:t>) tema (-</w:t>
            </w:r>
            <w:proofErr w:type="spellStart"/>
            <w:r w:rsidRPr="00AF4BD9">
              <w:rPr>
                <w:rFonts w:ascii="Times New Roman" w:eastAsia="Calibri" w:hAnsi="Times New Roman" w:cs="Times New Roman"/>
                <w:color w:val="000000" w:themeColor="text1"/>
                <w:sz w:val="24"/>
                <w:szCs w:val="24"/>
                <w:lang w:eastAsia="lt-LT"/>
              </w:rPr>
              <w:t>omis</w:t>
            </w:r>
            <w:proofErr w:type="spellEnd"/>
            <w:r w:rsidRPr="00AF4BD9">
              <w:rPr>
                <w:rFonts w:ascii="Times New Roman" w:eastAsia="Calibri" w:hAnsi="Times New Roman" w:cs="Times New Roman"/>
                <w:color w:val="000000" w:themeColor="text1"/>
                <w:sz w:val="24"/>
                <w:szCs w:val="24"/>
                <w:lang w:eastAsia="lt-LT"/>
              </w:rPr>
              <w:t>), nurodyta (-</w:t>
            </w:r>
            <w:proofErr w:type="spellStart"/>
            <w:r w:rsidRPr="00AF4BD9">
              <w:rPr>
                <w:rFonts w:ascii="Times New Roman" w:eastAsia="Calibri" w:hAnsi="Times New Roman" w:cs="Times New Roman"/>
                <w:color w:val="000000" w:themeColor="text1"/>
                <w:sz w:val="24"/>
                <w:szCs w:val="24"/>
                <w:lang w:eastAsia="lt-LT"/>
              </w:rPr>
              <w:t>omis</w:t>
            </w:r>
            <w:proofErr w:type="spellEnd"/>
            <w:r w:rsidRPr="00AF4BD9">
              <w:rPr>
                <w:rFonts w:ascii="Times New Roman" w:eastAsia="Calibri" w:hAnsi="Times New Roman" w:cs="Times New Roman"/>
                <w:color w:val="000000" w:themeColor="text1"/>
                <w:sz w:val="24"/>
                <w:szCs w:val="24"/>
                <w:lang w:eastAsia="lt-LT"/>
              </w:rPr>
              <w:t xml:space="preserve">) </w:t>
            </w:r>
            <w:r w:rsidR="00DF7756" w:rsidRPr="00AF4BD9">
              <w:rPr>
                <w:rFonts w:ascii="Times New Roman" w:eastAsia="Calibri" w:hAnsi="Times New Roman" w:cs="Times New Roman"/>
                <w:color w:val="000000" w:themeColor="text1"/>
                <w:sz w:val="24"/>
                <w:szCs w:val="24"/>
                <w:lang w:eastAsia="lt-LT"/>
              </w:rPr>
              <w:t>Verslo konsultantų tinklo veiklos organizavimo ir administravimo tvarkos aprašo</w:t>
            </w:r>
            <w:r w:rsidRPr="00AF4BD9">
              <w:rPr>
                <w:rFonts w:ascii="Times New Roman" w:eastAsia="Calibri" w:hAnsi="Times New Roman" w:cs="Times New Roman"/>
                <w:color w:val="000000" w:themeColor="text1"/>
                <w:sz w:val="24"/>
                <w:szCs w:val="24"/>
                <w:lang w:eastAsia="lt-LT"/>
              </w:rPr>
              <w:t xml:space="preserve"> (toliau – Aprašas) 2 priede.</w:t>
            </w:r>
          </w:p>
        </w:tc>
        <w:tc>
          <w:tcPr>
            <w:tcW w:w="4335" w:type="dxa"/>
            <w:shd w:val="clear" w:color="auto" w:fill="auto"/>
          </w:tcPr>
          <w:p w:rsidR="008D442E" w:rsidRPr="00AF4BD9" w:rsidRDefault="008D442E" w:rsidP="00B419CE">
            <w:pPr>
              <w:tabs>
                <w:tab w:val="left" w:pos="1310"/>
              </w:tabs>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w:t>
            </w:r>
            <w:r w:rsidR="00136181" w:rsidRPr="00AF4BD9">
              <w:rPr>
                <w:rFonts w:ascii="Times New Roman" w:eastAsia="Calibri" w:hAnsi="Times New Roman" w:cs="Times New Roman"/>
                <w:color w:val="000000" w:themeColor="text1"/>
                <w:sz w:val="24"/>
                <w:szCs w:val="24"/>
                <w:lang w:eastAsia="lt-LT"/>
              </w:rPr>
              <w:t xml:space="preserve">ar jo darbuotojo </w:t>
            </w:r>
            <w:r w:rsidRPr="00AF4BD9">
              <w:rPr>
                <w:rFonts w:ascii="Times New Roman" w:eastAsia="Calibri" w:hAnsi="Times New Roman" w:cs="Times New Roman"/>
                <w:color w:val="000000" w:themeColor="text1"/>
                <w:sz w:val="24"/>
                <w:szCs w:val="24"/>
                <w:lang w:eastAsia="lt-LT"/>
              </w:rPr>
              <w:t xml:space="preserve">(-ų) gyvenimo aprašymas (-ai). </w:t>
            </w:r>
          </w:p>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p>
        </w:tc>
      </w:tr>
      <w:tr w:rsidR="00501C7E" w:rsidRPr="00AF4BD9" w:rsidTr="008D442E">
        <w:tc>
          <w:tcPr>
            <w:tcW w:w="876" w:type="dxa"/>
            <w:shd w:val="clear" w:color="auto" w:fill="auto"/>
          </w:tcPr>
          <w:p w:rsidR="008D442E" w:rsidRPr="00AF4BD9" w:rsidRDefault="008D442E" w:rsidP="00B419CE">
            <w:pPr>
              <w:spacing w:after="0" w:line="240" w:lineRule="auto"/>
              <w:contextualSpacing/>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2.3.</w:t>
            </w:r>
          </w:p>
        </w:tc>
        <w:tc>
          <w:tcPr>
            <w:tcW w:w="4619" w:type="dxa"/>
            <w:shd w:val="clear" w:color="auto" w:fill="auto"/>
          </w:tcPr>
          <w:p w:rsidR="008D442E" w:rsidRPr="00AF4BD9" w:rsidRDefault="008D442E" w:rsidP="00DF4D8F">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w:t>
            </w:r>
            <w:r w:rsidR="0034089D" w:rsidRPr="00AF4BD9">
              <w:rPr>
                <w:rFonts w:ascii="Times New Roman" w:eastAsia="Calibri" w:hAnsi="Times New Roman" w:cs="Times New Roman"/>
                <w:color w:val="000000" w:themeColor="text1"/>
                <w:sz w:val="24"/>
                <w:szCs w:val="24"/>
                <w:lang w:eastAsia="lt-LT"/>
              </w:rPr>
              <w:t>as arba jo</w:t>
            </w:r>
            <w:r w:rsidRPr="00AF4BD9">
              <w:rPr>
                <w:rFonts w:ascii="Times New Roman" w:eastAsia="Calibri" w:hAnsi="Times New Roman" w:cs="Times New Roman"/>
                <w:color w:val="000000" w:themeColor="text1"/>
                <w:sz w:val="24"/>
                <w:szCs w:val="24"/>
                <w:lang w:eastAsia="lt-LT"/>
              </w:rPr>
              <w:t xml:space="preserve"> darbuotojas (-ai)</w:t>
            </w:r>
            <w:r w:rsidRPr="00AF4BD9">
              <w:rPr>
                <w:rFonts w:ascii="Times New Roman" w:eastAsia="Calibri" w:hAnsi="Times New Roman" w:cs="Times New Roman"/>
                <w:color w:val="000000" w:themeColor="text1"/>
                <w:sz w:val="24"/>
                <w:szCs w:val="24"/>
              </w:rPr>
              <w:t xml:space="preserve"> </w:t>
            </w:r>
            <w:r w:rsidR="0034089D" w:rsidRPr="00AF4BD9">
              <w:rPr>
                <w:rFonts w:ascii="Times New Roman" w:eastAsia="Calibri" w:hAnsi="Times New Roman" w:cs="Times New Roman"/>
                <w:color w:val="000000" w:themeColor="text1"/>
                <w:sz w:val="24"/>
                <w:szCs w:val="24"/>
              </w:rPr>
              <w:t xml:space="preserve">(kai verslo konsultantas juridinis asmuo) </w:t>
            </w:r>
            <w:r w:rsidRPr="00AF4BD9">
              <w:rPr>
                <w:rFonts w:ascii="Times New Roman" w:eastAsia="Calibri" w:hAnsi="Times New Roman" w:cs="Times New Roman"/>
                <w:color w:val="000000" w:themeColor="text1"/>
                <w:sz w:val="24"/>
                <w:szCs w:val="24"/>
                <w:lang w:eastAsia="lt-LT"/>
              </w:rPr>
              <w:t xml:space="preserve">per paskutinius </w:t>
            </w:r>
            <w:r w:rsidR="00DE780B" w:rsidRPr="00AF4BD9">
              <w:rPr>
                <w:rFonts w:ascii="Times New Roman" w:eastAsia="Calibri" w:hAnsi="Times New Roman" w:cs="Times New Roman"/>
                <w:color w:val="000000" w:themeColor="text1"/>
                <w:sz w:val="24"/>
                <w:szCs w:val="24"/>
                <w:lang w:eastAsia="lt-LT"/>
              </w:rPr>
              <w:t>3 </w:t>
            </w:r>
            <w:r w:rsidRPr="00AF4BD9">
              <w:rPr>
                <w:rFonts w:ascii="Times New Roman" w:eastAsia="Calibri" w:hAnsi="Times New Roman" w:cs="Times New Roman"/>
                <w:color w:val="000000" w:themeColor="text1"/>
                <w:sz w:val="24"/>
                <w:szCs w:val="24"/>
                <w:lang w:eastAsia="lt-LT"/>
              </w:rPr>
              <w:t>metus turi būti konsultavęs ne mažiau kaip 6 įmones, kurios vykdo eksportą, ne mažiau kaip 180 val. konkrečia (-</w:t>
            </w:r>
            <w:proofErr w:type="spellStart"/>
            <w:r w:rsidRPr="00AF4BD9">
              <w:rPr>
                <w:rFonts w:ascii="Times New Roman" w:eastAsia="Calibri" w:hAnsi="Times New Roman" w:cs="Times New Roman"/>
                <w:color w:val="000000" w:themeColor="text1"/>
                <w:sz w:val="24"/>
                <w:szCs w:val="24"/>
                <w:lang w:eastAsia="lt-LT"/>
              </w:rPr>
              <w:t>iomis</w:t>
            </w:r>
            <w:proofErr w:type="spellEnd"/>
            <w:r w:rsidRPr="00AF4BD9">
              <w:rPr>
                <w:rFonts w:ascii="Times New Roman" w:eastAsia="Calibri" w:hAnsi="Times New Roman" w:cs="Times New Roman"/>
                <w:color w:val="000000" w:themeColor="text1"/>
                <w:sz w:val="24"/>
                <w:szCs w:val="24"/>
                <w:lang w:eastAsia="lt-LT"/>
              </w:rPr>
              <w:t>) tema (-</w:t>
            </w:r>
            <w:proofErr w:type="spellStart"/>
            <w:r w:rsidRPr="00AF4BD9">
              <w:rPr>
                <w:rFonts w:ascii="Times New Roman" w:eastAsia="Calibri" w:hAnsi="Times New Roman" w:cs="Times New Roman"/>
                <w:color w:val="000000" w:themeColor="text1"/>
                <w:sz w:val="24"/>
                <w:szCs w:val="24"/>
                <w:lang w:eastAsia="lt-LT"/>
              </w:rPr>
              <w:t>omis</w:t>
            </w:r>
            <w:proofErr w:type="spellEnd"/>
            <w:r w:rsidRPr="00AF4BD9">
              <w:rPr>
                <w:rFonts w:ascii="Times New Roman" w:eastAsia="Calibri" w:hAnsi="Times New Roman" w:cs="Times New Roman"/>
                <w:color w:val="000000" w:themeColor="text1"/>
                <w:sz w:val="24"/>
                <w:szCs w:val="24"/>
                <w:lang w:eastAsia="lt-LT"/>
              </w:rPr>
              <w:t>), kuria (-</w:t>
            </w:r>
            <w:proofErr w:type="spellStart"/>
            <w:r w:rsidRPr="00AF4BD9">
              <w:rPr>
                <w:rFonts w:ascii="Times New Roman" w:eastAsia="Calibri" w:hAnsi="Times New Roman" w:cs="Times New Roman"/>
                <w:color w:val="000000" w:themeColor="text1"/>
                <w:sz w:val="24"/>
                <w:szCs w:val="24"/>
                <w:lang w:eastAsia="lt-LT"/>
              </w:rPr>
              <w:t>iomis</w:t>
            </w:r>
            <w:proofErr w:type="spellEnd"/>
            <w:r w:rsidRPr="00AF4BD9">
              <w:rPr>
                <w:rFonts w:ascii="Times New Roman" w:eastAsia="Calibri" w:hAnsi="Times New Roman" w:cs="Times New Roman"/>
                <w:color w:val="000000" w:themeColor="text1"/>
                <w:sz w:val="24"/>
                <w:szCs w:val="24"/>
                <w:lang w:eastAsia="lt-LT"/>
              </w:rPr>
              <w:t>) ketina teikti paslaugas, nurodyta (-</w:t>
            </w:r>
            <w:proofErr w:type="spellStart"/>
            <w:r w:rsidRPr="00AF4BD9">
              <w:rPr>
                <w:rFonts w:ascii="Times New Roman" w:eastAsia="Calibri" w:hAnsi="Times New Roman" w:cs="Times New Roman"/>
                <w:color w:val="000000" w:themeColor="text1"/>
                <w:sz w:val="24"/>
                <w:szCs w:val="24"/>
                <w:lang w:eastAsia="lt-LT"/>
              </w:rPr>
              <w:t>omis</w:t>
            </w:r>
            <w:proofErr w:type="spellEnd"/>
            <w:r w:rsidRPr="00AF4BD9">
              <w:rPr>
                <w:rFonts w:ascii="Times New Roman" w:eastAsia="Calibri" w:hAnsi="Times New Roman" w:cs="Times New Roman"/>
                <w:color w:val="000000" w:themeColor="text1"/>
                <w:sz w:val="24"/>
                <w:szCs w:val="24"/>
                <w:lang w:eastAsia="lt-LT"/>
              </w:rPr>
              <w:t xml:space="preserve">) Aprašo </w:t>
            </w:r>
            <w:r w:rsidR="004E1DAD" w:rsidRPr="00AF4BD9">
              <w:rPr>
                <w:rFonts w:ascii="Times New Roman" w:eastAsia="Calibri" w:hAnsi="Times New Roman" w:cs="Times New Roman"/>
                <w:color w:val="000000" w:themeColor="text1"/>
                <w:sz w:val="24"/>
                <w:szCs w:val="24"/>
                <w:lang w:eastAsia="lt-LT"/>
              </w:rPr>
              <w:t>2</w:t>
            </w:r>
            <w:r w:rsidR="004E1DAD">
              <w:rPr>
                <w:rFonts w:ascii="Times New Roman" w:eastAsia="Calibri" w:hAnsi="Times New Roman" w:cs="Times New Roman"/>
                <w:color w:val="000000" w:themeColor="text1"/>
                <w:sz w:val="24"/>
                <w:szCs w:val="24"/>
                <w:lang w:eastAsia="lt-LT"/>
              </w:rPr>
              <w:t> </w:t>
            </w:r>
            <w:r w:rsidRPr="00AF4BD9">
              <w:rPr>
                <w:rFonts w:ascii="Times New Roman" w:eastAsia="Calibri" w:hAnsi="Times New Roman" w:cs="Times New Roman"/>
                <w:color w:val="000000" w:themeColor="text1"/>
                <w:sz w:val="24"/>
                <w:szCs w:val="24"/>
                <w:lang w:eastAsia="lt-LT"/>
              </w:rPr>
              <w:t xml:space="preserve">priede.  </w:t>
            </w:r>
          </w:p>
        </w:tc>
        <w:tc>
          <w:tcPr>
            <w:tcW w:w="4335"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w:t>
            </w:r>
            <w:r w:rsidR="00136181" w:rsidRPr="00AF4BD9">
              <w:rPr>
                <w:rFonts w:ascii="Times New Roman" w:eastAsia="Calibri" w:hAnsi="Times New Roman" w:cs="Times New Roman"/>
                <w:color w:val="000000" w:themeColor="text1"/>
                <w:sz w:val="24"/>
                <w:szCs w:val="24"/>
                <w:lang w:eastAsia="lt-LT"/>
              </w:rPr>
              <w:t xml:space="preserve">ar jo darbuotojo (-ų) </w:t>
            </w:r>
            <w:r w:rsidRPr="00AF4BD9">
              <w:rPr>
                <w:rFonts w:ascii="Times New Roman" w:eastAsia="Calibri" w:hAnsi="Times New Roman" w:cs="Times New Roman"/>
                <w:color w:val="000000" w:themeColor="text1"/>
                <w:sz w:val="24"/>
                <w:szCs w:val="24"/>
                <w:lang w:eastAsia="lt-LT"/>
              </w:rPr>
              <w:t xml:space="preserve">konsultuotų įmonių sąrašas pagal kiekvieną temą atskirai, kuriame nurodyta: įmonės pavadinimas, įmonės kontaktiniai duomenys, pagrindinis pramonės ar paslaugų sektoriaus pavadinimas, kuriame įmonė vykdo veiklą, esamos pagrindinės eksporto rinkos, suteiktų konsultacijų tema, konsultacijų suteikimo data, konsultacijų trukmė. </w:t>
            </w:r>
          </w:p>
        </w:tc>
      </w:tr>
      <w:tr w:rsidR="00501C7E" w:rsidRPr="00AF4BD9" w:rsidTr="008D442E">
        <w:tc>
          <w:tcPr>
            <w:tcW w:w="876" w:type="dxa"/>
            <w:shd w:val="clear" w:color="auto" w:fill="auto"/>
          </w:tcPr>
          <w:p w:rsidR="008D442E" w:rsidRPr="00AF4BD9" w:rsidRDefault="008D442E" w:rsidP="00B419CE">
            <w:pPr>
              <w:spacing w:after="0" w:line="240" w:lineRule="auto"/>
              <w:contextualSpacing/>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2.4.</w:t>
            </w:r>
          </w:p>
        </w:tc>
        <w:tc>
          <w:tcPr>
            <w:tcW w:w="4619"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w:t>
            </w:r>
            <w:r w:rsidR="0034089D" w:rsidRPr="00AF4BD9">
              <w:rPr>
                <w:rFonts w:ascii="Times New Roman" w:eastAsia="Calibri" w:hAnsi="Times New Roman" w:cs="Times New Roman"/>
                <w:color w:val="000000" w:themeColor="text1"/>
                <w:sz w:val="24"/>
                <w:szCs w:val="24"/>
                <w:lang w:eastAsia="lt-LT"/>
              </w:rPr>
              <w:t>as arba jo</w:t>
            </w:r>
            <w:r w:rsidRPr="00AF4BD9">
              <w:rPr>
                <w:rFonts w:ascii="Times New Roman" w:eastAsia="Calibri" w:hAnsi="Times New Roman" w:cs="Times New Roman"/>
                <w:color w:val="000000" w:themeColor="text1"/>
                <w:sz w:val="24"/>
                <w:szCs w:val="24"/>
                <w:lang w:eastAsia="lt-LT"/>
              </w:rPr>
              <w:t xml:space="preserve"> darbuotojas (-ai)</w:t>
            </w:r>
            <w:r w:rsidRPr="00AF4BD9">
              <w:rPr>
                <w:rFonts w:ascii="Times New Roman" w:eastAsia="Calibri" w:hAnsi="Times New Roman" w:cs="Times New Roman"/>
                <w:color w:val="000000" w:themeColor="text1"/>
                <w:sz w:val="24"/>
                <w:szCs w:val="24"/>
              </w:rPr>
              <w:t xml:space="preserve"> </w:t>
            </w:r>
            <w:r w:rsidR="0034089D" w:rsidRPr="00AF4BD9">
              <w:rPr>
                <w:rFonts w:ascii="Times New Roman" w:eastAsia="Calibri" w:hAnsi="Times New Roman" w:cs="Times New Roman"/>
                <w:color w:val="000000" w:themeColor="text1"/>
                <w:sz w:val="24"/>
                <w:szCs w:val="24"/>
              </w:rPr>
              <w:t xml:space="preserve">(kai verslo konsultantas juridinis asmuo) </w:t>
            </w:r>
            <w:r w:rsidRPr="00AF4BD9">
              <w:rPr>
                <w:rFonts w:ascii="Times New Roman" w:eastAsia="Calibri" w:hAnsi="Times New Roman" w:cs="Times New Roman"/>
                <w:color w:val="000000" w:themeColor="text1"/>
                <w:sz w:val="24"/>
                <w:szCs w:val="24"/>
                <w:lang w:eastAsia="lt-LT"/>
              </w:rPr>
              <w:t>turi atitikti bent vieną papildomą reikalavimą:</w:t>
            </w:r>
          </w:p>
        </w:tc>
        <w:tc>
          <w:tcPr>
            <w:tcW w:w="4335"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p>
        </w:tc>
      </w:tr>
      <w:tr w:rsidR="00501C7E" w:rsidRPr="00AF4BD9" w:rsidTr="008D442E">
        <w:tc>
          <w:tcPr>
            <w:tcW w:w="876" w:type="dxa"/>
            <w:shd w:val="clear" w:color="auto" w:fill="auto"/>
          </w:tcPr>
          <w:p w:rsidR="008D442E" w:rsidRPr="00AF4BD9" w:rsidRDefault="008D442E" w:rsidP="00B419CE">
            <w:pPr>
              <w:spacing w:after="0" w:line="240" w:lineRule="auto"/>
              <w:contextualSpacing/>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2.4.1.</w:t>
            </w:r>
          </w:p>
        </w:tc>
        <w:tc>
          <w:tcPr>
            <w:tcW w:w="4619"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turėti tarptautinės konsultavimo paslaugų teikimo patirties ar profesinės konsultavimo konkrečia srities tema patirties. </w:t>
            </w:r>
          </w:p>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Tarptautine konsultavimo paslaugų teikimo ar profesine patirtimi laikoma užsienio valstybių teritorijose veikiančios įmonės, kurios patronuojančioji įmonė įsteigta ne Lietuvos Respublikoje, ar užsienio įmonės konsultavimo patirtis;</w:t>
            </w:r>
          </w:p>
        </w:tc>
        <w:tc>
          <w:tcPr>
            <w:tcW w:w="4335"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w:t>
            </w:r>
            <w:r w:rsidR="00136181" w:rsidRPr="00AF4BD9">
              <w:rPr>
                <w:rFonts w:ascii="Times New Roman" w:eastAsia="Calibri" w:hAnsi="Times New Roman" w:cs="Times New Roman"/>
                <w:color w:val="000000" w:themeColor="text1"/>
                <w:sz w:val="24"/>
                <w:szCs w:val="24"/>
                <w:lang w:eastAsia="lt-LT"/>
              </w:rPr>
              <w:t xml:space="preserve">ar jo </w:t>
            </w:r>
            <w:r w:rsidRPr="00AF4BD9">
              <w:rPr>
                <w:rFonts w:ascii="Times New Roman" w:eastAsia="Calibri" w:hAnsi="Times New Roman" w:cs="Times New Roman"/>
                <w:color w:val="000000" w:themeColor="text1"/>
                <w:sz w:val="24"/>
                <w:szCs w:val="24"/>
                <w:lang w:eastAsia="lt-LT"/>
              </w:rPr>
              <w:t xml:space="preserve">darbuotojo (-ų) konsultuotų užsienio įmonių sąrašas pagal kiekvieną temą atskirai, kuriame nurodyta: įmonės pavadinimas, įmonės kontaktiniai duomenys, pagrindinis pramonės ar paslaugų sektorius, kuriame įmonė vykdo veiklą, esamos pagrindinės eksporto rinkos, suteiktų konsultacijų tema, konsultacijų suteikimo data, konsultacijų trukmė. </w:t>
            </w:r>
          </w:p>
        </w:tc>
      </w:tr>
      <w:tr w:rsidR="00501C7E" w:rsidRPr="00AF4BD9" w:rsidTr="008D442E">
        <w:tc>
          <w:tcPr>
            <w:tcW w:w="876" w:type="dxa"/>
            <w:shd w:val="clear" w:color="auto" w:fill="auto"/>
          </w:tcPr>
          <w:p w:rsidR="008D442E" w:rsidRPr="00AF4BD9" w:rsidRDefault="008D442E" w:rsidP="00B419CE">
            <w:pPr>
              <w:spacing w:after="0" w:line="240" w:lineRule="auto"/>
              <w:contextualSpacing/>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2.4.2.</w:t>
            </w:r>
          </w:p>
        </w:tc>
        <w:tc>
          <w:tcPr>
            <w:tcW w:w="4619"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būti įgijęs tarptautinę kvalifikaciją ir gavęs tarptautinį sertifikatą;</w:t>
            </w:r>
          </w:p>
        </w:tc>
        <w:tc>
          <w:tcPr>
            <w:tcW w:w="4335"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w:t>
            </w:r>
            <w:r w:rsidR="00136181" w:rsidRPr="00AF4BD9">
              <w:rPr>
                <w:rFonts w:ascii="Times New Roman" w:eastAsia="Calibri" w:hAnsi="Times New Roman" w:cs="Times New Roman"/>
                <w:color w:val="000000" w:themeColor="text1"/>
                <w:sz w:val="24"/>
                <w:szCs w:val="24"/>
                <w:lang w:eastAsia="lt-LT"/>
              </w:rPr>
              <w:t xml:space="preserve">ar jo </w:t>
            </w:r>
            <w:r w:rsidRPr="00AF4BD9">
              <w:rPr>
                <w:rFonts w:ascii="Times New Roman" w:eastAsia="Calibri" w:hAnsi="Times New Roman" w:cs="Times New Roman"/>
                <w:color w:val="000000" w:themeColor="text1"/>
                <w:sz w:val="24"/>
                <w:szCs w:val="24"/>
                <w:lang w:eastAsia="lt-LT"/>
              </w:rPr>
              <w:t>darbuotojo (-ų) tarptautinės kvalifikacijos suteikimą ir sertifikato gavimą patvirtinančių dokumentų kopijos.</w:t>
            </w:r>
          </w:p>
        </w:tc>
      </w:tr>
      <w:tr w:rsidR="00501C7E" w:rsidRPr="00AF4BD9" w:rsidTr="008D442E">
        <w:tc>
          <w:tcPr>
            <w:tcW w:w="876" w:type="dxa"/>
            <w:shd w:val="clear" w:color="auto" w:fill="auto"/>
          </w:tcPr>
          <w:p w:rsidR="008D442E" w:rsidRPr="00AF4BD9" w:rsidRDefault="008D442E" w:rsidP="00B419CE">
            <w:pPr>
              <w:spacing w:after="0" w:line="240" w:lineRule="auto"/>
              <w:contextualSpacing/>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lastRenderedPageBreak/>
              <w:t>2.4.3.</w:t>
            </w:r>
          </w:p>
        </w:tc>
        <w:tc>
          <w:tcPr>
            <w:tcW w:w="4619"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turėti ne mažiau kaip 6 įmonių, vykdančių eksportą, konsultuotų per paskutinius 3 metus konkrečia konsultavimo srities tema, rekomendacijų kopijas.</w:t>
            </w:r>
          </w:p>
        </w:tc>
        <w:tc>
          <w:tcPr>
            <w:tcW w:w="4335"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w:t>
            </w:r>
            <w:r w:rsidR="00136181" w:rsidRPr="00AF4BD9">
              <w:rPr>
                <w:rFonts w:ascii="Times New Roman" w:eastAsia="Calibri" w:hAnsi="Times New Roman" w:cs="Times New Roman"/>
                <w:color w:val="000000" w:themeColor="text1"/>
                <w:sz w:val="24"/>
                <w:szCs w:val="24"/>
                <w:lang w:eastAsia="lt-LT"/>
              </w:rPr>
              <w:t xml:space="preserve">ar jo </w:t>
            </w:r>
            <w:r w:rsidRPr="00AF4BD9">
              <w:rPr>
                <w:rFonts w:ascii="Times New Roman" w:eastAsia="Calibri" w:hAnsi="Times New Roman" w:cs="Times New Roman"/>
                <w:color w:val="000000" w:themeColor="text1"/>
                <w:sz w:val="24"/>
                <w:szCs w:val="24"/>
                <w:lang w:eastAsia="lt-LT"/>
              </w:rPr>
              <w:t>darbuotojo (-ų) konsultuotų įmonių rekomendacijų kopijos, patvirtintos įmonės vadovo.</w:t>
            </w:r>
          </w:p>
        </w:tc>
      </w:tr>
    </w:tbl>
    <w:p w:rsidR="008D442E" w:rsidRPr="00AF4BD9" w:rsidRDefault="008D442E" w:rsidP="00B419CE">
      <w:pPr>
        <w:spacing w:after="0" w:line="240" w:lineRule="auto"/>
        <w:ind w:right="-2"/>
        <w:rPr>
          <w:rFonts w:ascii="Times New Roman" w:eastAsia="Times New Roman" w:hAnsi="Times New Roman" w:cs="Times New Roman"/>
          <w:color w:val="000000" w:themeColor="text1"/>
          <w:sz w:val="24"/>
          <w:szCs w:val="24"/>
        </w:rPr>
      </w:pPr>
    </w:p>
    <w:p w:rsidR="00385DDF" w:rsidRPr="00AF4BD9" w:rsidRDefault="008D442E" w:rsidP="00B419CE">
      <w:pPr>
        <w:spacing w:after="0" w:line="240" w:lineRule="auto"/>
        <w:ind w:right="-2"/>
        <w:jc w:val="center"/>
        <w:rPr>
          <w:rFonts w:ascii="Times New Roman" w:eastAsia="Times New Roman" w:hAnsi="Times New Roman" w:cs="Times New Roman"/>
          <w:color w:val="000000" w:themeColor="text1"/>
          <w:sz w:val="24"/>
          <w:szCs w:val="24"/>
        </w:rPr>
        <w:sectPr w:rsidR="00385DDF" w:rsidRPr="00AF4BD9" w:rsidSect="00385DDF">
          <w:pgSz w:w="11906" w:h="16838" w:code="9"/>
          <w:pgMar w:top="1134" w:right="567" w:bottom="1134" w:left="1701" w:header="720" w:footer="720" w:gutter="0"/>
          <w:pgNumType w:start="1"/>
          <w:cols w:space="720"/>
          <w:titlePg/>
          <w:docGrid w:linePitch="326"/>
        </w:sectPr>
      </w:pPr>
      <w:r w:rsidRPr="00AF4BD9">
        <w:rPr>
          <w:rFonts w:ascii="Times New Roman" w:eastAsia="Times New Roman" w:hAnsi="Times New Roman" w:cs="Times New Roman"/>
          <w:color w:val="000000" w:themeColor="text1"/>
          <w:sz w:val="24"/>
          <w:szCs w:val="24"/>
        </w:rPr>
        <w:t>_____________________________</w:t>
      </w:r>
    </w:p>
    <w:p w:rsidR="008D442E" w:rsidRPr="00AF4BD9" w:rsidRDefault="00FE083F" w:rsidP="00B419CE">
      <w:pPr>
        <w:keepLines/>
        <w:tabs>
          <w:tab w:val="left" w:pos="6521"/>
        </w:tabs>
        <w:spacing w:after="0" w:line="240" w:lineRule="auto"/>
        <w:ind w:left="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lastRenderedPageBreak/>
        <w:t>Verslo konsultantų</w:t>
      </w:r>
      <w:r w:rsidR="00363BC1" w:rsidRPr="00AF4BD9">
        <w:rPr>
          <w:rFonts w:ascii="Times New Roman" w:eastAsia="Calibri" w:hAnsi="Times New Roman" w:cs="Times New Roman"/>
          <w:color w:val="000000" w:themeColor="text1"/>
          <w:sz w:val="24"/>
          <w:szCs w:val="24"/>
        </w:rPr>
        <w:t xml:space="preserve"> </w:t>
      </w:r>
      <w:r w:rsidR="008D442E" w:rsidRPr="00AF4BD9">
        <w:rPr>
          <w:rFonts w:ascii="Times New Roman" w:eastAsia="Calibri" w:hAnsi="Times New Roman" w:cs="Times New Roman"/>
          <w:color w:val="000000" w:themeColor="text1"/>
          <w:sz w:val="24"/>
          <w:szCs w:val="24"/>
        </w:rPr>
        <w:t>tinklo veiklos</w:t>
      </w:r>
    </w:p>
    <w:p w:rsidR="008D442E" w:rsidRPr="00AF4BD9" w:rsidRDefault="008D442E" w:rsidP="00B419CE">
      <w:pPr>
        <w:keepLines/>
        <w:tabs>
          <w:tab w:val="left" w:pos="6521"/>
        </w:tabs>
        <w:spacing w:after="0" w:line="240" w:lineRule="auto"/>
        <w:ind w:firstLine="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t>organizavimo ir administravimo</w:t>
      </w:r>
    </w:p>
    <w:p w:rsidR="008D442E" w:rsidRPr="00AF4BD9" w:rsidRDefault="008D442E" w:rsidP="00B419CE">
      <w:pPr>
        <w:keepLines/>
        <w:tabs>
          <w:tab w:val="left" w:pos="6521"/>
        </w:tabs>
        <w:spacing w:after="0" w:line="240" w:lineRule="auto"/>
        <w:ind w:firstLine="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t>tvarkos aprašo</w:t>
      </w:r>
    </w:p>
    <w:p w:rsidR="008D442E" w:rsidRPr="00AF4BD9" w:rsidRDefault="008D442E" w:rsidP="00774699">
      <w:pPr>
        <w:keepLines/>
        <w:tabs>
          <w:tab w:val="left" w:pos="6521"/>
        </w:tabs>
        <w:spacing w:after="0" w:line="240" w:lineRule="auto"/>
        <w:ind w:firstLine="6360"/>
        <w:rPr>
          <w:rFonts w:ascii="Times New Roman" w:eastAsia="Times New Roman"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rPr>
        <w:t>6</w:t>
      </w:r>
      <w:r w:rsidRPr="00AF4BD9">
        <w:rPr>
          <w:rFonts w:ascii="Times New Roman" w:eastAsia="Times New Roman" w:hAnsi="Times New Roman" w:cs="Times New Roman"/>
          <w:color w:val="000000" w:themeColor="text1"/>
          <w:sz w:val="24"/>
          <w:szCs w:val="24"/>
          <w:lang w:eastAsia="en-GB"/>
        </w:rPr>
        <w:t xml:space="preserve"> priedas</w:t>
      </w:r>
    </w:p>
    <w:p w:rsidR="008D442E" w:rsidRPr="00AF4BD9" w:rsidRDefault="008D442E" w:rsidP="00774699">
      <w:pPr>
        <w:spacing w:after="0" w:line="240" w:lineRule="auto"/>
        <w:rPr>
          <w:rFonts w:ascii="Times New Roman" w:eastAsia="Calibri" w:hAnsi="Times New Roman" w:cs="Times New Roman"/>
          <w:color w:val="000000" w:themeColor="text1"/>
          <w:sz w:val="24"/>
          <w:szCs w:val="24"/>
        </w:rPr>
      </w:pPr>
    </w:p>
    <w:p w:rsidR="008D442E" w:rsidRPr="00AF4BD9" w:rsidRDefault="008D442E" w:rsidP="00774699">
      <w:pPr>
        <w:keepLines/>
        <w:spacing w:after="0" w:line="240" w:lineRule="auto"/>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ATRANKOS KRITERIJAI KANDIDATAMS, SIEKIANTIEMS TEIKTI KONSULTACIJAS EKOINOVACIJŲ TEMA (-OMIS)</w:t>
      </w:r>
    </w:p>
    <w:p w:rsidR="008D442E" w:rsidRPr="00AF4BD9" w:rsidRDefault="008D442E" w:rsidP="00774699">
      <w:pPr>
        <w:spacing w:after="0" w:line="240" w:lineRule="auto"/>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6"/>
        <w:gridCol w:w="4555"/>
        <w:gridCol w:w="4317"/>
      </w:tblGrid>
      <w:tr w:rsidR="00501C7E" w:rsidRPr="00AF4BD9" w:rsidTr="003F3120">
        <w:tc>
          <w:tcPr>
            <w:tcW w:w="756"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b/>
                <w:color w:val="000000" w:themeColor="text1"/>
                <w:sz w:val="24"/>
                <w:szCs w:val="24"/>
                <w:lang w:eastAsia="en-GB"/>
              </w:rPr>
            </w:pPr>
            <w:r w:rsidRPr="00AF4BD9">
              <w:rPr>
                <w:rFonts w:ascii="Times New Roman" w:hAnsi="Times New Roman" w:cs="Times New Roman"/>
                <w:b/>
                <w:bCs/>
                <w:color w:val="000000" w:themeColor="text1"/>
                <w:sz w:val="24"/>
                <w:szCs w:val="24"/>
                <w:lang w:eastAsia="en-GB"/>
              </w:rPr>
              <w:t xml:space="preserve">Eil. Nr. </w:t>
            </w:r>
          </w:p>
        </w:tc>
        <w:tc>
          <w:tcPr>
            <w:tcW w:w="4597" w:type="dxa"/>
            <w:tcMar>
              <w:top w:w="0" w:type="dxa"/>
              <w:left w:w="108" w:type="dxa"/>
              <w:bottom w:w="0" w:type="dxa"/>
              <w:right w:w="108" w:type="dxa"/>
            </w:tcMar>
            <w:vAlign w:val="center"/>
            <w:hideMark/>
          </w:tcPr>
          <w:p w:rsidR="008D442E" w:rsidRPr="00AF4BD9" w:rsidRDefault="008D442E" w:rsidP="00B419CE">
            <w:pPr>
              <w:spacing w:after="0" w:line="240" w:lineRule="auto"/>
              <w:jc w:val="center"/>
              <w:rPr>
                <w:rFonts w:ascii="Times New Roman" w:hAnsi="Times New Roman" w:cs="Times New Roman"/>
                <w:b/>
                <w:color w:val="000000" w:themeColor="text1"/>
                <w:sz w:val="24"/>
                <w:szCs w:val="24"/>
                <w:lang w:eastAsia="en-GB"/>
              </w:rPr>
            </w:pPr>
            <w:r w:rsidRPr="00AF4BD9">
              <w:rPr>
                <w:rFonts w:ascii="Times New Roman" w:hAnsi="Times New Roman" w:cs="Times New Roman"/>
                <w:b/>
                <w:bCs/>
                <w:color w:val="000000" w:themeColor="text1"/>
                <w:sz w:val="24"/>
                <w:szCs w:val="24"/>
                <w:lang w:eastAsia="en-GB"/>
              </w:rPr>
              <w:t>Atrankos kriterijus</w:t>
            </w:r>
          </w:p>
        </w:tc>
        <w:tc>
          <w:tcPr>
            <w:tcW w:w="4357" w:type="dxa"/>
            <w:tcMar>
              <w:top w:w="0" w:type="dxa"/>
              <w:left w:w="108" w:type="dxa"/>
              <w:bottom w:w="0" w:type="dxa"/>
              <w:right w:w="108" w:type="dxa"/>
            </w:tcMar>
            <w:vAlign w:val="center"/>
            <w:hideMark/>
          </w:tcPr>
          <w:p w:rsidR="008D442E" w:rsidRPr="00AF4BD9" w:rsidRDefault="008D442E" w:rsidP="00B419CE">
            <w:pPr>
              <w:spacing w:after="0" w:line="240" w:lineRule="auto"/>
              <w:jc w:val="center"/>
              <w:rPr>
                <w:rFonts w:ascii="Times New Roman" w:hAnsi="Times New Roman" w:cs="Times New Roman"/>
                <w:b/>
                <w:color w:val="000000" w:themeColor="text1"/>
                <w:sz w:val="24"/>
                <w:szCs w:val="24"/>
                <w:lang w:eastAsia="en-GB"/>
              </w:rPr>
            </w:pPr>
            <w:r w:rsidRPr="00AF4BD9">
              <w:rPr>
                <w:rFonts w:ascii="Times New Roman" w:hAnsi="Times New Roman" w:cs="Times New Roman"/>
                <w:b/>
                <w:bCs/>
                <w:color w:val="000000" w:themeColor="text1"/>
                <w:sz w:val="24"/>
                <w:szCs w:val="24"/>
                <w:lang w:eastAsia="en-GB"/>
              </w:rPr>
              <w:t>Atitiktį atrankos kriterijams pagrindžiantys dokumentai arba informacijos šaltiniai</w:t>
            </w:r>
          </w:p>
        </w:tc>
      </w:tr>
      <w:tr w:rsidR="00501C7E" w:rsidRPr="00AF4BD9" w:rsidTr="003F3120">
        <w:trPr>
          <w:trHeight w:val="342"/>
        </w:trPr>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w:t>
            </w:r>
          </w:p>
        </w:tc>
        <w:tc>
          <w:tcPr>
            <w:tcW w:w="8954" w:type="dxa"/>
            <w:gridSpan w:val="2"/>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b/>
                <w:bCs/>
                <w:color w:val="000000" w:themeColor="text1"/>
                <w:sz w:val="24"/>
                <w:szCs w:val="24"/>
              </w:rPr>
            </w:pPr>
            <w:r w:rsidRPr="00AF4BD9">
              <w:rPr>
                <w:rFonts w:ascii="Times New Roman" w:hAnsi="Times New Roman" w:cs="Times New Roman"/>
                <w:b/>
                <w:bCs/>
                <w:color w:val="000000" w:themeColor="text1"/>
                <w:sz w:val="24"/>
                <w:szCs w:val="24"/>
              </w:rPr>
              <w:t>BENDRIEJI ATRANKOS KRITERIJAI</w:t>
            </w:r>
          </w:p>
        </w:tc>
      </w:tr>
      <w:tr w:rsidR="00501C7E" w:rsidRPr="00AF4BD9" w:rsidTr="003F3120">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p>
        </w:tc>
        <w:tc>
          <w:tcPr>
            <w:tcW w:w="459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Teikiant prašymą kandidatui nėra iškelta bankroto byla arba restruktūrizavimo byla</w:t>
            </w:r>
            <w:r w:rsidR="009265F5" w:rsidRPr="00AF4BD9">
              <w:rPr>
                <w:rFonts w:ascii="Times New Roman" w:hAnsi="Times New Roman" w:cs="Times New Roman"/>
                <w:color w:val="000000" w:themeColor="text1"/>
                <w:sz w:val="24"/>
                <w:szCs w:val="24"/>
              </w:rPr>
              <w:t xml:space="preserve"> </w:t>
            </w:r>
            <w:r w:rsidR="009265F5" w:rsidRPr="00AF4BD9">
              <w:rPr>
                <w:rFonts w:ascii="Times New Roman" w:eastAsia="Calibri" w:hAnsi="Times New Roman" w:cs="Times New Roman"/>
                <w:color w:val="000000" w:themeColor="text1"/>
                <w:sz w:val="24"/>
                <w:szCs w:val="24"/>
                <w:lang w:eastAsia="lt-LT"/>
              </w:rPr>
              <w:t>(taikoma tik juridiniam asmeniui)</w:t>
            </w:r>
            <w:r w:rsidRPr="00AF4BD9">
              <w:rPr>
                <w:rFonts w:ascii="Times New Roman" w:hAnsi="Times New Roman" w:cs="Times New Roman"/>
                <w:color w:val="000000" w:themeColor="text1"/>
                <w:sz w:val="24"/>
                <w:szCs w:val="24"/>
              </w:rPr>
              <w:t xml:space="preserve">, nėra pradėtas ikiteisminis tyrimas </w:t>
            </w:r>
            <w:r w:rsidR="00FE7350" w:rsidRPr="00AF4BD9">
              <w:rPr>
                <w:rFonts w:ascii="Times New Roman" w:eastAsia="Calibri" w:hAnsi="Times New Roman" w:cs="Times New Roman"/>
                <w:color w:val="000000" w:themeColor="text1"/>
                <w:sz w:val="24"/>
                <w:szCs w:val="24"/>
                <w:lang w:eastAsia="lt-LT"/>
              </w:rPr>
              <w:t>dėl galimai įvykdyto nusikaltimo ekonomikai ar verslo tvarkai</w:t>
            </w:r>
            <w:r w:rsidRPr="00AF4BD9">
              <w:rPr>
                <w:rFonts w:ascii="Times New Roman" w:hAnsi="Times New Roman" w:cs="Times New Roman"/>
                <w:color w:val="000000" w:themeColor="text1"/>
                <w:sz w:val="24"/>
                <w:szCs w:val="24"/>
              </w:rPr>
              <w:t xml:space="preserve"> arba kandidatas nėra likviduojamas</w:t>
            </w:r>
            <w:r w:rsidR="009265F5" w:rsidRPr="00AF4BD9">
              <w:rPr>
                <w:rFonts w:ascii="Times New Roman" w:hAnsi="Times New Roman" w:cs="Times New Roman"/>
                <w:color w:val="000000" w:themeColor="text1"/>
                <w:sz w:val="24"/>
                <w:szCs w:val="24"/>
              </w:rPr>
              <w:t xml:space="preserve"> </w:t>
            </w:r>
            <w:r w:rsidR="009265F5" w:rsidRPr="00AF4BD9">
              <w:rPr>
                <w:rFonts w:ascii="Times New Roman" w:eastAsia="Calibri" w:hAnsi="Times New Roman" w:cs="Times New Roman"/>
                <w:color w:val="000000" w:themeColor="text1"/>
                <w:sz w:val="24"/>
                <w:szCs w:val="24"/>
                <w:lang w:eastAsia="lt-LT"/>
              </w:rPr>
              <w:t>(taikoma tik juridiniam asmeniui)</w:t>
            </w:r>
            <w:r w:rsidR="009265F5" w:rsidRPr="00AF4BD9">
              <w:rPr>
                <w:rFonts w:ascii="Times New Roman" w:hAnsi="Times New Roman" w:cs="Times New Roman"/>
                <w:color w:val="000000" w:themeColor="text1"/>
                <w:sz w:val="24"/>
                <w:szCs w:val="24"/>
              </w:rPr>
              <w:t xml:space="preserve">, </w:t>
            </w:r>
            <w:r w:rsidRPr="00AF4BD9">
              <w:rPr>
                <w:rFonts w:ascii="Times New Roman" w:hAnsi="Times New Roman" w:cs="Times New Roman"/>
                <w:color w:val="000000" w:themeColor="text1"/>
                <w:sz w:val="24"/>
                <w:szCs w:val="24"/>
              </w:rPr>
              <w:t>nėra priimtas kreditorių susirinkimo nutarimas bankroto procedūras atlikti ne teismo tvarka</w:t>
            </w:r>
            <w:r w:rsidR="009265F5" w:rsidRPr="00AF4BD9">
              <w:rPr>
                <w:rFonts w:ascii="Times New Roman" w:hAnsi="Times New Roman" w:cs="Times New Roman"/>
                <w:color w:val="000000" w:themeColor="text1"/>
                <w:sz w:val="24"/>
                <w:szCs w:val="24"/>
              </w:rPr>
              <w:t xml:space="preserve"> </w:t>
            </w:r>
            <w:r w:rsidR="009265F5" w:rsidRPr="00AF4BD9">
              <w:rPr>
                <w:rFonts w:ascii="Times New Roman" w:eastAsia="Calibri" w:hAnsi="Times New Roman" w:cs="Times New Roman"/>
                <w:color w:val="000000" w:themeColor="text1"/>
                <w:sz w:val="24"/>
                <w:szCs w:val="24"/>
                <w:lang w:eastAsia="lt-LT"/>
              </w:rPr>
              <w:t>(taikoma tik juridiniam asmeniui)</w:t>
            </w:r>
            <w:r w:rsidRPr="00AF4BD9">
              <w:rPr>
                <w:rFonts w:ascii="Times New Roman" w:hAnsi="Times New Roman" w:cs="Times New Roman"/>
                <w:color w:val="000000" w:themeColor="text1"/>
                <w:sz w:val="24"/>
                <w:szCs w:val="24"/>
              </w:rPr>
              <w:t xml:space="preserve">. </w:t>
            </w:r>
          </w:p>
        </w:tc>
        <w:tc>
          <w:tcPr>
            <w:tcW w:w="435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Kandidato prašymas.</w:t>
            </w:r>
          </w:p>
        </w:tc>
      </w:tr>
      <w:tr w:rsidR="00501C7E" w:rsidRPr="00AF4BD9" w:rsidTr="003F3120">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1.2.</w:t>
            </w:r>
          </w:p>
        </w:tc>
        <w:tc>
          <w:tcPr>
            <w:tcW w:w="459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Teikiantis prašymą kandidatas yra įvykdęs su mokesčių ir socialinio draudimo įmokų mokėjimu susijusius įsipareigojimus pagal </w:t>
            </w:r>
            <w:r w:rsidR="00A85AAE" w:rsidRPr="00AF4BD9">
              <w:rPr>
                <w:rFonts w:ascii="Times New Roman" w:eastAsia="Calibri" w:hAnsi="Times New Roman" w:cs="Times New Roman"/>
                <w:color w:val="000000" w:themeColor="text1"/>
                <w:sz w:val="24"/>
                <w:szCs w:val="24"/>
                <w:lang w:eastAsia="lt-LT"/>
              </w:rPr>
              <w:t xml:space="preserve">apmokestinimo tvarką ir valstybinio socialinio draudimo santykių pagrindus nustatančius </w:t>
            </w:r>
            <w:r w:rsidRPr="00AF4BD9">
              <w:rPr>
                <w:rFonts w:ascii="Times New Roman" w:hAnsi="Times New Roman" w:cs="Times New Roman"/>
                <w:color w:val="000000" w:themeColor="text1"/>
                <w:sz w:val="24"/>
                <w:szCs w:val="24"/>
              </w:rPr>
              <w:t xml:space="preserve">teisės aktus arba pagal kitos valstybės teisės aktus, jei kandidatas yra užsienyje registruotas juridinis asmuo. </w:t>
            </w:r>
          </w:p>
        </w:tc>
        <w:tc>
          <w:tcPr>
            <w:tcW w:w="435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Kandidato prašymas.</w:t>
            </w:r>
          </w:p>
        </w:tc>
      </w:tr>
      <w:tr w:rsidR="00501C7E" w:rsidRPr="00AF4BD9" w:rsidTr="003F3120">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1.3.</w:t>
            </w:r>
          </w:p>
        </w:tc>
        <w:tc>
          <w:tcPr>
            <w:tcW w:w="459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rPr>
              <w:t xml:space="preserve">Kandidatas nėra padaręs </w:t>
            </w:r>
            <w:r w:rsidRPr="00AF4BD9">
              <w:rPr>
                <w:rFonts w:ascii="Times New Roman" w:hAnsi="Times New Roman" w:cs="Times New Roman"/>
                <w:color w:val="000000" w:themeColor="text1"/>
                <w:sz w:val="24"/>
                <w:szCs w:val="24"/>
                <w:lang w:eastAsia="en-GB"/>
              </w:rPr>
              <w:t>konkurencijos, darbo, darbuotojų saugos ir sveikatos, aplinkosaugos teisės aktų pažeidimo, už kurį kandidatui yra paskirta administracinė nuobauda ir (ar) ekonominė sankcija, ir nuo sprendimo, kuriuo paskirta ši sankcija, įsiteisėjimo dienos praėjo mažiau kaip vieneri metai. Kitoje valstybėje registruotas kandidatas laikomas neatitinkančiu šio atrankos kriterijaus, jei jam buvo paskirta tokia pati ar panaši sankcija į tą, kuri nustatyta už tokio pobūdžio pažeidimus Lietuvos</w:t>
            </w:r>
            <w:r w:rsidRPr="00AF4BD9">
              <w:rPr>
                <w:rFonts w:ascii="Times New Roman" w:hAnsi="Times New Roman" w:cs="Times New Roman"/>
                <w:i/>
                <w:iCs/>
                <w:color w:val="000000" w:themeColor="text1"/>
                <w:sz w:val="24"/>
                <w:szCs w:val="24"/>
                <w:lang w:eastAsia="en-GB"/>
              </w:rPr>
              <w:t xml:space="preserve"> </w:t>
            </w:r>
            <w:r w:rsidRPr="00AF4BD9">
              <w:rPr>
                <w:rFonts w:ascii="Times New Roman" w:hAnsi="Times New Roman" w:cs="Times New Roman"/>
                <w:color w:val="000000" w:themeColor="text1"/>
                <w:sz w:val="24"/>
                <w:szCs w:val="24"/>
                <w:lang w:eastAsia="en-GB"/>
              </w:rPr>
              <w:t xml:space="preserve">Respublikoje, ir nuo sankcijos įsiteisėjimo dienos praėjo mažiau kaip vieneri metai. </w:t>
            </w:r>
          </w:p>
        </w:tc>
        <w:tc>
          <w:tcPr>
            <w:tcW w:w="435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rPr>
              <w:t>Kandidato prašymas.</w:t>
            </w:r>
          </w:p>
        </w:tc>
      </w:tr>
      <w:tr w:rsidR="00501C7E" w:rsidRPr="00AF4BD9" w:rsidTr="003F3120">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1.4.</w:t>
            </w:r>
          </w:p>
        </w:tc>
        <w:tc>
          <w:tcPr>
            <w:tcW w:w="459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Kandidato pajamos teikiant aplinkosaugines konsultacijas (arba iš profesinės veiklos vykdant veiklą pagal konkrečią konsultavimo srities temą) turi būti ne mažesnės kaip 50 000 </w:t>
            </w:r>
            <w:proofErr w:type="spellStart"/>
            <w:r w:rsidRPr="00AF4BD9">
              <w:rPr>
                <w:rFonts w:ascii="Times New Roman" w:hAnsi="Times New Roman" w:cs="Times New Roman"/>
                <w:color w:val="000000" w:themeColor="text1"/>
                <w:sz w:val="24"/>
                <w:szCs w:val="24"/>
              </w:rPr>
              <w:t>Eur</w:t>
            </w:r>
            <w:proofErr w:type="spellEnd"/>
            <w:r w:rsidRPr="00AF4BD9">
              <w:rPr>
                <w:rFonts w:ascii="Times New Roman" w:hAnsi="Times New Roman" w:cs="Times New Roman"/>
                <w:color w:val="000000" w:themeColor="text1"/>
                <w:sz w:val="24"/>
                <w:szCs w:val="24"/>
              </w:rPr>
              <w:t xml:space="preserve"> (penkiasdešimt tūkstančių eurų) per paskutinius 3 ataskaitinius metus (jei buvo vykdyta ir profesinė veikla, ir teiktos </w:t>
            </w:r>
            <w:r w:rsidRPr="00AF4BD9">
              <w:rPr>
                <w:rFonts w:ascii="Times New Roman" w:hAnsi="Times New Roman" w:cs="Times New Roman"/>
                <w:color w:val="000000" w:themeColor="text1"/>
                <w:sz w:val="24"/>
                <w:szCs w:val="24"/>
              </w:rPr>
              <w:lastRenderedPageBreak/>
              <w:t>konsultacijos konkrečia konsultavimo srities tema, pajamos ir iš profesinės, ir iš konsultavimo veiklos sumuojamos).</w:t>
            </w:r>
          </w:p>
        </w:tc>
        <w:tc>
          <w:tcPr>
            <w:tcW w:w="435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lastRenderedPageBreak/>
              <w:t xml:space="preserve">Kandidato prašymas, 3 paskutinių ataskaitinių metų pelno (nuostolių) ataskaitų arba pajamų deklaracijų, kai prašymą teikia fizinis asmuo, kopijos arba </w:t>
            </w:r>
            <w:r w:rsidR="007F3ACF" w:rsidRPr="00AF4BD9">
              <w:rPr>
                <w:rFonts w:ascii="Times New Roman" w:eastAsia="Calibri" w:hAnsi="Times New Roman" w:cs="Times New Roman"/>
                <w:color w:val="000000" w:themeColor="text1"/>
                <w:sz w:val="24"/>
                <w:szCs w:val="24"/>
                <w:lang w:eastAsia="lt-LT"/>
              </w:rPr>
              <w:t>valstybės</w:t>
            </w:r>
            <w:r w:rsidRPr="00AF4BD9">
              <w:rPr>
                <w:rFonts w:ascii="Times New Roman" w:eastAsia="Calibri" w:hAnsi="Times New Roman" w:cs="Times New Roman"/>
                <w:color w:val="000000" w:themeColor="text1"/>
                <w:sz w:val="24"/>
                <w:szCs w:val="24"/>
                <w:lang w:eastAsia="lt-LT"/>
              </w:rPr>
              <w:t>, kurioje registruotas kandidatas, atitinkamų dokumentų kopijos.</w:t>
            </w:r>
          </w:p>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lang w:eastAsia="lt-LT"/>
              </w:rPr>
              <w:lastRenderedPageBreak/>
              <w:t xml:space="preserve">Jei kandidato pagrindinė veiklos kryptis yra kita nei ta, kurios pobūdžio konsultacijas kandidatas ketina teikti, kandidatas turi pateikti sąrašą sutarčių ar kitų dokumentų, įrodančių kandidato ar jo darbuotojų (kai verslo konsultantas yra juridinis asmuo) pajamas už verslo konsultacijas arba profesinę veiklą pagal konkrečią konsultavimo srities temą. Sutarčių sąraše turi būti nurodyta įvykdytos (vykdomos) sutarties data, vertė (vykdomos sutarties suteiktų paslaugų vertė), užsakovo kontaktiniai duomenys. </w:t>
            </w:r>
          </w:p>
        </w:tc>
      </w:tr>
      <w:tr w:rsidR="00501C7E" w:rsidRPr="00AF4BD9" w:rsidTr="003F3120">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lastRenderedPageBreak/>
              <w:t>1.5.</w:t>
            </w:r>
          </w:p>
        </w:tc>
        <w:tc>
          <w:tcPr>
            <w:tcW w:w="459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lang w:eastAsia="lt-LT"/>
              </w:rPr>
              <w:t>Kandidatas turi užtikrinti, kad teikdamas paslaugas turės konsultavimo paslaugų teikimo vietą, kuri negali būti nutolusi toliau nei 50 km nuo savivaldybės, kurioje norima teikti verslo konsultacijas, ribų.</w:t>
            </w:r>
          </w:p>
        </w:tc>
        <w:tc>
          <w:tcPr>
            <w:tcW w:w="4357" w:type="dxa"/>
            <w:tcMar>
              <w:top w:w="0" w:type="dxa"/>
              <w:left w:w="108" w:type="dxa"/>
              <w:bottom w:w="0" w:type="dxa"/>
              <w:right w:w="108" w:type="dxa"/>
            </w:tcMar>
          </w:tcPr>
          <w:p w:rsidR="008D442E" w:rsidRPr="00AF4BD9" w:rsidRDefault="008D442E" w:rsidP="00B419CE">
            <w:pPr>
              <w:autoSpaceDE w:val="0"/>
              <w:autoSpaceDN w:val="0"/>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Kandidato prašymas ir pirkimo ar nuomos sutarčių, preliminarių sutarčių ar kitokių nuomos ar panaudos galimybes patvirtinančių dokumentų kopijos. </w:t>
            </w:r>
          </w:p>
          <w:p w:rsidR="008D442E" w:rsidRPr="00AF4BD9" w:rsidRDefault="008D442E" w:rsidP="00B419CE">
            <w:pPr>
              <w:autoSpaceDE w:val="0"/>
              <w:autoSpaceDN w:val="0"/>
              <w:spacing w:after="0" w:line="240" w:lineRule="auto"/>
              <w:jc w:val="both"/>
              <w:rPr>
                <w:rFonts w:ascii="Times New Roman" w:hAnsi="Times New Roman" w:cs="Times New Roman"/>
                <w:color w:val="000000" w:themeColor="text1"/>
                <w:sz w:val="24"/>
                <w:szCs w:val="24"/>
              </w:rPr>
            </w:pPr>
          </w:p>
        </w:tc>
      </w:tr>
      <w:tr w:rsidR="00501C7E" w:rsidRPr="00AF4BD9" w:rsidTr="003F3120">
        <w:tc>
          <w:tcPr>
            <w:tcW w:w="756"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2.</w:t>
            </w:r>
          </w:p>
        </w:tc>
        <w:tc>
          <w:tcPr>
            <w:tcW w:w="8954" w:type="dxa"/>
            <w:gridSpan w:val="2"/>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b/>
                <w:bCs/>
                <w:color w:val="000000" w:themeColor="text1"/>
                <w:sz w:val="24"/>
                <w:szCs w:val="24"/>
              </w:rPr>
            </w:pPr>
            <w:r w:rsidRPr="00AF4BD9">
              <w:rPr>
                <w:rFonts w:ascii="Times New Roman" w:hAnsi="Times New Roman" w:cs="Times New Roman"/>
                <w:b/>
                <w:bCs/>
                <w:color w:val="000000" w:themeColor="text1"/>
                <w:sz w:val="24"/>
                <w:szCs w:val="24"/>
              </w:rPr>
              <w:t>SPECIALIEJI ATRANKOS KRITERIJAI</w:t>
            </w:r>
          </w:p>
        </w:tc>
      </w:tr>
      <w:tr w:rsidR="00501C7E" w:rsidRPr="00AF4BD9" w:rsidTr="003F3120">
        <w:trPr>
          <w:trHeight w:val="1994"/>
        </w:trPr>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2.1.</w:t>
            </w:r>
          </w:p>
        </w:tc>
        <w:tc>
          <w:tcPr>
            <w:tcW w:w="4597" w:type="dxa"/>
            <w:tcMar>
              <w:top w:w="0" w:type="dxa"/>
              <w:left w:w="108" w:type="dxa"/>
              <w:bottom w:w="0" w:type="dxa"/>
              <w:right w:w="108" w:type="dxa"/>
            </w:tcMar>
            <w:hideMark/>
          </w:tcPr>
          <w:p w:rsidR="008D442E" w:rsidRPr="00AF4BD9" w:rsidRDefault="008D442E" w:rsidP="003934C6">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Kandidatas arba jo darbuotojas (-ai) (kai konsultantas yra juridinis asmuo) turi turėti aukštąjį universitetinį ar jam prilygintą </w:t>
            </w:r>
            <w:r w:rsidR="001D11AD" w:rsidRPr="00AF4BD9">
              <w:rPr>
                <w:rFonts w:ascii="Times New Roman" w:hAnsi="Times New Roman" w:cs="Times New Roman"/>
                <w:color w:val="000000" w:themeColor="text1"/>
                <w:sz w:val="24"/>
                <w:szCs w:val="24"/>
              </w:rPr>
              <w:t xml:space="preserve">išsilavinimą </w:t>
            </w:r>
            <w:r w:rsidR="00891C06" w:rsidRPr="00AF4BD9">
              <w:rPr>
                <w:rFonts w:ascii="Times New Roman" w:hAnsi="Times New Roman" w:cs="Times New Roman"/>
                <w:color w:val="000000" w:themeColor="text1"/>
                <w:sz w:val="24"/>
                <w:szCs w:val="24"/>
              </w:rPr>
              <w:t xml:space="preserve">fizinių mokslų studijų srities gamtos mokslų </w:t>
            </w:r>
            <w:r w:rsidR="001D11AD" w:rsidRPr="00AF4BD9">
              <w:rPr>
                <w:rFonts w:ascii="Times New Roman" w:hAnsi="Times New Roman" w:cs="Times New Roman"/>
                <w:color w:val="000000" w:themeColor="text1"/>
                <w:sz w:val="24"/>
                <w:szCs w:val="24"/>
              </w:rPr>
              <w:t xml:space="preserve">studijų </w:t>
            </w:r>
            <w:r w:rsidR="00891C06" w:rsidRPr="00AF4BD9">
              <w:rPr>
                <w:rFonts w:ascii="Times New Roman" w:hAnsi="Times New Roman" w:cs="Times New Roman"/>
                <w:color w:val="000000" w:themeColor="text1"/>
                <w:sz w:val="24"/>
                <w:szCs w:val="24"/>
              </w:rPr>
              <w:t xml:space="preserve">krypties; biomedicinos mokslų studijų srities ekologijos ir aplinkotyros </w:t>
            </w:r>
            <w:r w:rsidR="00AF13C8" w:rsidRPr="00AF4BD9">
              <w:rPr>
                <w:rFonts w:ascii="Times New Roman" w:hAnsi="Times New Roman" w:cs="Times New Roman"/>
                <w:color w:val="000000" w:themeColor="text1"/>
                <w:sz w:val="24"/>
                <w:szCs w:val="24"/>
              </w:rPr>
              <w:t xml:space="preserve">studijų </w:t>
            </w:r>
            <w:r w:rsidR="00891C06" w:rsidRPr="00AF4BD9">
              <w:rPr>
                <w:rFonts w:ascii="Times New Roman" w:hAnsi="Times New Roman" w:cs="Times New Roman"/>
                <w:color w:val="000000" w:themeColor="text1"/>
                <w:sz w:val="24"/>
                <w:szCs w:val="24"/>
              </w:rPr>
              <w:t>krypties</w:t>
            </w:r>
            <w:r w:rsidR="003754A3" w:rsidRPr="00AF4BD9">
              <w:rPr>
                <w:rFonts w:ascii="Times New Roman" w:hAnsi="Times New Roman" w:cs="Times New Roman"/>
                <w:color w:val="000000" w:themeColor="text1"/>
                <w:sz w:val="24"/>
                <w:szCs w:val="24"/>
              </w:rPr>
              <w:t xml:space="preserve"> arba </w:t>
            </w:r>
            <w:r w:rsidR="00891C06" w:rsidRPr="00AF4BD9">
              <w:rPr>
                <w:rFonts w:ascii="Times New Roman" w:hAnsi="Times New Roman" w:cs="Times New Roman"/>
                <w:color w:val="000000" w:themeColor="text1"/>
                <w:sz w:val="24"/>
                <w:szCs w:val="24"/>
              </w:rPr>
              <w:t xml:space="preserve">technologijos mokslų studijų srities aplinkos inžinerijos krypties ar kraštotvarkos </w:t>
            </w:r>
            <w:r w:rsidR="000D58D3" w:rsidRPr="00AF4BD9">
              <w:rPr>
                <w:rFonts w:ascii="Times New Roman" w:hAnsi="Times New Roman" w:cs="Times New Roman"/>
                <w:color w:val="000000" w:themeColor="text1"/>
                <w:sz w:val="24"/>
                <w:szCs w:val="24"/>
              </w:rPr>
              <w:t xml:space="preserve">studijų </w:t>
            </w:r>
            <w:r w:rsidR="00891C06" w:rsidRPr="00AF4BD9">
              <w:rPr>
                <w:rFonts w:ascii="Times New Roman" w:hAnsi="Times New Roman" w:cs="Times New Roman"/>
                <w:color w:val="000000" w:themeColor="text1"/>
                <w:sz w:val="24"/>
                <w:szCs w:val="24"/>
              </w:rPr>
              <w:t>krypties</w:t>
            </w:r>
            <w:r w:rsidR="003754A3" w:rsidRPr="00AF4BD9">
              <w:rPr>
                <w:rFonts w:ascii="Times New Roman" w:hAnsi="Times New Roman" w:cs="Times New Roman"/>
                <w:color w:val="000000" w:themeColor="text1"/>
                <w:sz w:val="24"/>
                <w:szCs w:val="24"/>
              </w:rPr>
              <w:t xml:space="preserve"> (ne žemesnį kaip </w:t>
            </w:r>
            <w:r w:rsidR="00023C22">
              <w:rPr>
                <w:rFonts w:ascii="Times New Roman" w:hAnsi="Times New Roman" w:cs="Times New Roman"/>
                <w:color w:val="000000" w:themeColor="text1"/>
                <w:sz w:val="24"/>
                <w:szCs w:val="24"/>
              </w:rPr>
              <w:t xml:space="preserve">bakalauro </w:t>
            </w:r>
            <w:r w:rsidR="003754A3" w:rsidRPr="00AF4BD9">
              <w:rPr>
                <w:rFonts w:ascii="Times New Roman" w:hAnsi="Times New Roman" w:cs="Times New Roman"/>
                <w:color w:val="000000" w:themeColor="text1"/>
                <w:sz w:val="24"/>
                <w:szCs w:val="24"/>
              </w:rPr>
              <w:t>ar jam prilyginamą kvalifikacinį laipsnį).</w:t>
            </w:r>
          </w:p>
        </w:tc>
        <w:tc>
          <w:tcPr>
            <w:tcW w:w="435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Kandidato arba jo darbuotojo (-ų) išsilavinimą patvirtinančių dokumentų kopijos.</w:t>
            </w:r>
          </w:p>
        </w:tc>
      </w:tr>
      <w:tr w:rsidR="00501C7E" w:rsidRPr="00AF4BD9" w:rsidTr="003F3120">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2.2.</w:t>
            </w:r>
          </w:p>
        </w:tc>
        <w:tc>
          <w:tcPr>
            <w:tcW w:w="459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Kandidatas arba jo darbuotojas (-ai) (kai </w:t>
            </w:r>
            <w:r w:rsidR="00481723" w:rsidRPr="00AF4BD9">
              <w:rPr>
                <w:rFonts w:ascii="Times New Roman" w:hAnsi="Times New Roman" w:cs="Times New Roman"/>
                <w:color w:val="000000" w:themeColor="text1"/>
                <w:sz w:val="24"/>
                <w:szCs w:val="24"/>
              </w:rPr>
              <w:t xml:space="preserve">verslo </w:t>
            </w:r>
            <w:r w:rsidRPr="00AF4BD9">
              <w:rPr>
                <w:rFonts w:ascii="Times New Roman" w:hAnsi="Times New Roman" w:cs="Times New Roman"/>
                <w:color w:val="000000" w:themeColor="text1"/>
                <w:sz w:val="24"/>
                <w:szCs w:val="24"/>
              </w:rPr>
              <w:t>konsultantas yra juridinis asmuo) turi turėti ne mažesnę kaip 3 metų konsultavimo patirtį konkrečia (-</w:t>
            </w:r>
            <w:proofErr w:type="spellStart"/>
            <w:r w:rsidRPr="00AF4BD9">
              <w:rPr>
                <w:rFonts w:ascii="Times New Roman" w:hAnsi="Times New Roman" w:cs="Times New Roman"/>
                <w:color w:val="000000" w:themeColor="text1"/>
                <w:sz w:val="24"/>
                <w:szCs w:val="24"/>
              </w:rPr>
              <w:t>omis</w:t>
            </w:r>
            <w:proofErr w:type="spellEnd"/>
            <w:r w:rsidRPr="00AF4BD9">
              <w:rPr>
                <w:rFonts w:ascii="Times New Roman" w:hAnsi="Times New Roman" w:cs="Times New Roman"/>
                <w:color w:val="000000" w:themeColor="text1"/>
                <w:sz w:val="24"/>
                <w:szCs w:val="24"/>
              </w:rPr>
              <w:t>) tema (-</w:t>
            </w:r>
            <w:proofErr w:type="spellStart"/>
            <w:r w:rsidRPr="00AF4BD9">
              <w:rPr>
                <w:rFonts w:ascii="Times New Roman" w:hAnsi="Times New Roman" w:cs="Times New Roman"/>
                <w:color w:val="000000" w:themeColor="text1"/>
                <w:sz w:val="24"/>
                <w:szCs w:val="24"/>
              </w:rPr>
              <w:t>omis</w:t>
            </w:r>
            <w:proofErr w:type="spellEnd"/>
            <w:r w:rsidRPr="00AF4BD9">
              <w:rPr>
                <w:rFonts w:ascii="Times New Roman" w:hAnsi="Times New Roman" w:cs="Times New Roman"/>
                <w:color w:val="000000" w:themeColor="text1"/>
                <w:sz w:val="24"/>
                <w:szCs w:val="24"/>
              </w:rPr>
              <w:t>), nurodyta (-</w:t>
            </w:r>
            <w:proofErr w:type="spellStart"/>
            <w:r w:rsidRPr="00AF4BD9">
              <w:rPr>
                <w:rFonts w:ascii="Times New Roman" w:hAnsi="Times New Roman" w:cs="Times New Roman"/>
                <w:color w:val="000000" w:themeColor="text1"/>
                <w:sz w:val="24"/>
                <w:szCs w:val="24"/>
              </w:rPr>
              <w:t>omis</w:t>
            </w:r>
            <w:proofErr w:type="spellEnd"/>
            <w:r w:rsidRPr="00AF4BD9">
              <w:rPr>
                <w:rFonts w:ascii="Times New Roman" w:hAnsi="Times New Roman" w:cs="Times New Roman"/>
                <w:color w:val="000000" w:themeColor="text1"/>
                <w:sz w:val="24"/>
                <w:szCs w:val="24"/>
              </w:rPr>
              <w:t xml:space="preserve">) </w:t>
            </w:r>
            <w:r w:rsidR="00BF17F2" w:rsidRPr="00AF4BD9">
              <w:rPr>
                <w:rFonts w:ascii="Times New Roman" w:hAnsi="Times New Roman" w:cs="Times New Roman"/>
                <w:color w:val="000000" w:themeColor="text1"/>
                <w:sz w:val="24"/>
                <w:szCs w:val="24"/>
              </w:rPr>
              <w:t>Verslo konsultantų tinklo veiklos organizavimo ir administravimo tvarkos aprašo</w:t>
            </w:r>
            <w:r w:rsidRPr="00AF4BD9">
              <w:rPr>
                <w:rFonts w:ascii="Times New Roman" w:hAnsi="Times New Roman" w:cs="Times New Roman"/>
                <w:color w:val="000000" w:themeColor="text1"/>
                <w:sz w:val="24"/>
                <w:szCs w:val="24"/>
              </w:rPr>
              <w:t xml:space="preserve"> (toliau – Aprašas) 3 priede, arba ne mažesnę kaip 10 metų konkrečios konsultavimo srities profesinės veiklos patirtį. </w:t>
            </w:r>
          </w:p>
        </w:tc>
        <w:tc>
          <w:tcPr>
            <w:tcW w:w="435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Kandidato arba jo darbuotojo (-ų) (kai verslo konsultantas yra juridinis asmuo) gyvenimo aprašymas. 3 paskutinių ataskaitinių metų pelno (nuostolių) ataskaitų arba pajamų deklaracijų, kai kandidatas yra fizinis asmuo, kopijos arba </w:t>
            </w:r>
            <w:r w:rsidR="007F3ACF" w:rsidRPr="00AF4BD9">
              <w:rPr>
                <w:rFonts w:ascii="Times New Roman" w:hAnsi="Times New Roman" w:cs="Times New Roman"/>
                <w:color w:val="000000" w:themeColor="text1"/>
                <w:sz w:val="24"/>
                <w:szCs w:val="24"/>
              </w:rPr>
              <w:t>valstybės</w:t>
            </w:r>
            <w:r w:rsidRPr="00AF4BD9">
              <w:rPr>
                <w:rFonts w:ascii="Times New Roman" w:hAnsi="Times New Roman" w:cs="Times New Roman"/>
                <w:color w:val="000000" w:themeColor="text1"/>
                <w:sz w:val="24"/>
                <w:szCs w:val="24"/>
              </w:rPr>
              <w:t>, kurioje registruotas kandidatas, atitinkamų dokumentų kopijos.</w:t>
            </w:r>
          </w:p>
        </w:tc>
      </w:tr>
      <w:tr w:rsidR="00501C7E" w:rsidRPr="00AF4BD9" w:rsidTr="003F3120">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2.3.</w:t>
            </w:r>
          </w:p>
        </w:tc>
        <w:tc>
          <w:tcPr>
            <w:tcW w:w="4597" w:type="dxa"/>
            <w:tcMar>
              <w:top w:w="0" w:type="dxa"/>
              <w:left w:w="108" w:type="dxa"/>
              <w:bottom w:w="0" w:type="dxa"/>
              <w:right w:w="108" w:type="dxa"/>
            </w:tcMar>
            <w:hideMark/>
          </w:tcPr>
          <w:p w:rsidR="008D442E" w:rsidRPr="00AF4BD9" w:rsidRDefault="008D442E" w:rsidP="00153602">
            <w:pPr>
              <w:spacing w:after="0" w:line="240" w:lineRule="auto"/>
              <w:jc w:val="both"/>
              <w:rPr>
                <w:rFonts w:ascii="Times New Roman"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lang w:eastAsia="lt-LT"/>
              </w:rPr>
              <w:t xml:space="preserve">Kandidatas arba jo darbuotojas (-ai) </w:t>
            </w:r>
            <w:r w:rsidRPr="00AF4BD9">
              <w:rPr>
                <w:rFonts w:ascii="Times New Roman" w:eastAsia="Calibri" w:hAnsi="Times New Roman" w:cs="Times New Roman"/>
                <w:color w:val="000000" w:themeColor="text1"/>
                <w:sz w:val="24"/>
                <w:szCs w:val="24"/>
              </w:rPr>
              <w:t xml:space="preserve">(kai verslo konsultantas yra juridinis asmuo) </w:t>
            </w:r>
            <w:r w:rsidRPr="00AF4BD9">
              <w:rPr>
                <w:rFonts w:ascii="Times New Roman" w:eastAsia="Calibri" w:hAnsi="Times New Roman" w:cs="Times New Roman"/>
                <w:color w:val="000000" w:themeColor="text1"/>
                <w:sz w:val="24"/>
                <w:szCs w:val="24"/>
                <w:lang w:eastAsia="lt-LT"/>
              </w:rPr>
              <w:t xml:space="preserve">per paskutinius 3 metus (iki prašymo pateikimo dienos) turi būti konsultavęs </w:t>
            </w:r>
            <w:r w:rsidR="00A0684B" w:rsidRPr="00AF4BD9">
              <w:rPr>
                <w:rFonts w:ascii="Times New Roman" w:eastAsia="Calibri" w:hAnsi="Times New Roman" w:cs="Times New Roman"/>
                <w:color w:val="000000" w:themeColor="text1"/>
                <w:sz w:val="24"/>
                <w:szCs w:val="24"/>
                <w:lang w:eastAsia="lt-LT"/>
              </w:rPr>
              <w:t>ne mažiau kaip 11</w:t>
            </w:r>
            <w:r w:rsidRPr="00AF4BD9">
              <w:rPr>
                <w:rFonts w:ascii="Times New Roman" w:eastAsia="Calibri" w:hAnsi="Times New Roman" w:cs="Times New Roman"/>
                <w:color w:val="000000" w:themeColor="text1"/>
                <w:sz w:val="24"/>
                <w:szCs w:val="24"/>
                <w:lang w:eastAsia="lt-LT"/>
              </w:rPr>
              <w:t xml:space="preserve"> smulkiojo ar vidutinio verslo </w:t>
            </w:r>
            <w:r w:rsidRPr="00AF4BD9">
              <w:rPr>
                <w:rFonts w:ascii="Times New Roman" w:eastAsia="Calibri" w:hAnsi="Times New Roman" w:cs="Times New Roman"/>
                <w:bCs/>
                <w:color w:val="000000" w:themeColor="text1"/>
                <w:sz w:val="24"/>
                <w:szCs w:val="24"/>
              </w:rPr>
              <w:t xml:space="preserve">(toliau – SVV) </w:t>
            </w:r>
            <w:r w:rsidRPr="00AF4BD9">
              <w:rPr>
                <w:rFonts w:ascii="Times New Roman" w:eastAsia="Calibri" w:hAnsi="Times New Roman" w:cs="Times New Roman"/>
                <w:color w:val="000000" w:themeColor="text1"/>
                <w:sz w:val="24"/>
                <w:szCs w:val="24"/>
                <w:lang w:eastAsia="lt-LT"/>
              </w:rPr>
              <w:t xml:space="preserve">subjektų ar didelių įmonių ne mažiau kaip 300 val. konkrečia tema, nurodyta Aprašo 3 priede. </w:t>
            </w:r>
            <w:r w:rsidR="008C0F78" w:rsidRPr="00AF4BD9">
              <w:rPr>
                <w:rFonts w:ascii="Times New Roman" w:eastAsia="Calibri" w:hAnsi="Times New Roman" w:cs="Times New Roman"/>
                <w:color w:val="000000" w:themeColor="text1"/>
                <w:sz w:val="24"/>
                <w:szCs w:val="24"/>
                <w:lang w:eastAsia="lt-LT"/>
              </w:rPr>
              <w:t>Šis specialusis atrankos k</w:t>
            </w:r>
            <w:r w:rsidRPr="00AF4BD9">
              <w:rPr>
                <w:rFonts w:ascii="Times New Roman" w:eastAsia="Calibri" w:hAnsi="Times New Roman" w:cs="Times New Roman"/>
                <w:color w:val="000000" w:themeColor="text1"/>
                <w:sz w:val="24"/>
                <w:szCs w:val="24"/>
                <w:lang w:eastAsia="lt-LT"/>
              </w:rPr>
              <w:t xml:space="preserve">riterijus netaikomas kandidatui arba jo darbuotojui </w:t>
            </w:r>
            <w:r w:rsidRPr="00AF4BD9">
              <w:rPr>
                <w:rFonts w:ascii="Times New Roman" w:eastAsia="Calibri" w:hAnsi="Times New Roman" w:cs="Times New Roman"/>
                <w:color w:val="000000" w:themeColor="text1"/>
                <w:sz w:val="24"/>
                <w:szCs w:val="24"/>
              </w:rPr>
              <w:t>(kai verslo konsultantas yra juridinis asmuo)</w:t>
            </w:r>
            <w:r w:rsidRPr="00AF4BD9">
              <w:rPr>
                <w:rFonts w:ascii="Times New Roman" w:eastAsia="Calibri" w:hAnsi="Times New Roman" w:cs="Times New Roman"/>
                <w:color w:val="000000" w:themeColor="text1"/>
                <w:sz w:val="24"/>
                <w:szCs w:val="24"/>
                <w:lang w:eastAsia="lt-LT"/>
              </w:rPr>
              <w:t xml:space="preserve">, kuris turi ne mažesnę kaip 10 metų darbo vykdant veiklą pagal </w:t>
            </w:r>
            <w:r w:rsidRPr="00AF4BD9">
              <w:rPr>
                <w:rFonts w:ascii="Times New Roman" w:eastAsia="Calibri" w:hAnsi="Times New Roman" w:cs="Times New Roman"/>
                <w:color w:val="000000" w:themeColor="text1"/>
                <w:sz w:val="24"/>
                <w:szCs w:val="24"/>
                <w:lang w:eastAsia="lt-LT"/>
              </w:rPr>
              <w:lastRenderedPageBreak/>
              <w:t xml:space="preserve">konkrečią konsultavimo srities temą arba paties sukurto sėkmingo verslo, iš kurio gavo ne mažiau kaip 1 000 000 </w:t>
            </w:r>
            <w:proofErr w:type="spellStart"/>
            <w:r w:rsidRPr="00AF4BD9">
              <w:rPr>
                <w:rFonts w:ascii="Times New Roman" w:eastAsia="Calibri" w:hAnsi="Times New Roman" w:cs="Times New Roman"/>
                <w:color w:val="000000" w:themeColor="text1"/>
                <w:sz w:val="24"/>
                <w:szCs w:val="24"/>
                <w:lang w:eastAsia="lt-LT"/>
              </w:rPr>
              <w:t>Eur</w:t>
            </w:r>
            <w:proofErr w:type="spellEnd"/>
            <w:r w:rsidRPr="00AF4BD9">
              <w:rPr>
                <w:rFonts w:ascii="Times New Roman" w:eastAsia="Calibri" w:hAnsi="Times New Roman" w:cs="Times New Roman"/>
                <w:color w:val="000000" w:themeColor="text1"/>
                <w:sz w:val="24"/>
                <w:szCs w:val="24"/>
                <w:lang w:eastAsia="lt-LT"/>
              </w:rPr>
              <w:t xml:space="preserve"> (vieną milijoną eurų) pelno per paskutinius 3 ataskaitinius metus, patirtį.</w:t>
            </w:r>
          </w:p>
        </w:tc>
        <w:tc>
          <w:tcPr>
            <w:tcW w:w="435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lastRenderedPageBreak/>
              <w:t xml:space="preserve">Kandidato arba jo darbuotojo (-ų) konsultuotų ūkio subjektų sąrašas, kuriame nurodytas ūkio subjekto pavadinimas, konsultacijos suteikimo data, suteiktų konsultacijų tema, konsultacijų trukmė ir ūkio subjekto kontaktiniai duomenys. </w:t>
            </w:r>
          </w:p>
        </w:tc>
      </w:tr>
      <w:tr w:rsidR="00501C7E" w:rsidRPr="00AF4BD9" w:rsidTr="003F3120">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2.4.</w:t>
            </w:r>
          </w:p>
        </w:tc>
        <w:tc>
          <w:tcPr>
            <w:tcW w:w="4597" w:type="dxa"/>
            <w:tcMar>
              <w:top w:w="0" w:type="dxa"/>
              <w:left w:w="108" w:type="dxa"/>
              <w:bottom w:w="0" w:type="dxa"/>
              <w:right w:w="108" w:type="dxa"/>
            </w:tcMar>
            <w:hideMark/>
          </w:tcPr>
          <w:p w:rsidR="008D442E" w:rsidRPr="00AF4BD9" w:rsidRDefault="008D442E" w:rsidP="00153602">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Kandidatas arba jo darbuotojas (-ai) (kai</w:t>
            </w:r>
            <w:r w:rsidR="00481723" w:rsidRPr="00AF4BD9">
              <w:rPr>
                <w:rFonts w:ascii="Times New Roman" w:hAnsi="Times New Roman" w:cs="Times New Roman"/>
                <w:color w:val="000000" w:themeColor="text1"/>
                <w:sz w:val="24"/>
                <w:szCs w:val="24"/>
              </w:rPr>
              <w:t xml:space="preserve"> verslo</w:t>
            </w:r>
            <w:r w:rsidRPr="00AF4BD9">
              <w:rPr>
                <w:rFonts w:ascii="Times New Roman" w:hAnsi="Times New Roman" w:cs="Times New Roman"/>
                <w:color w:val="000000" w:themeColor="text1"/>
                <w:sz w:val="24"/>
                <w:szCs w:val="24"/>
              </w:rPr>
              <w:t xml:space="preserve"> konsultantas yra juridinis asmuo) turi atitikti bent vieną papildomą reikalavimą:</w:t>
            </w:r>
          </w:p>
        </w:tc>
        <w:tc>
          <w:tcPr>
            <w:tcW w:w="4357" w:type="dxa"/>
            <w:tcMar>
              <w:top w:w="0" w:type="dxa"/>
              <w:left w:w="108" w:type="dxa"/>
              <w:bottom w:w="0" w:type="dxa"/>
              <w:right w:w="108" w:type="dxa"/>
            </w:tcMar>
            <w:hideMark/>
          </w:tcPr>
          <w:p w:rsidR="008D442E" w:rsidRPr="00AF4BD9" w:rsidRDefault="008D442E" w:rsidP="00B419CE">
            <w:pPr>
              <w:spacing w:after="0" w:line="240" w:lineRule="auto"/>
              <w:rPr>
                <w:rFonts w:ascii="Times New Roman" w:eastAsia="Times New Roman" w:hAnsi="Times New Roman" w:cs="Times New Roman"/>
                <w:color w:val="000000" w:themeColor="text1"/>
                <w:sz w:val="24"/>
                <w:szCs w:val="24"/>
              </w:rPr>
            </w:pPr>
          </w:p>
        </w:tc>
      </w:tr>
      <w:tr w:rsidR="00501C7E" w:rsidRPr="00AF4BD9" w:rsidTr="003F3120">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2.4.1.</w:t>
            </w:r>
          </w:p>
        </w:tc>
        <w:tc>
          <w:tcPr>
            <w:tcW w:w="459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turėti tarptautinės konsultavimo paslaugų teikimo patirties ar profesinės patirties vykdant veiklą pagal konkrečią konsultavimo srities temą. Tarptautine konsultavimo paslaugų teikimo ar profesine patirtimi laikoma kelių valstybių teritorijose veikiančios įmonės, kurios patronuojančioji įmonė įsteigta ne Lietuvos Respublikoje, konsultavimo patirtis; profesinė patirtis ne Lietuvos Respublikoje dirbant pagal dar</w:t>
            </w:r>
            <w:r w:rsidR="00912B35" w:rsidRPr="00AF4BD9">
              <w:rPr>
                <w:rFonts w:ascii="Times New Roman" w:eastAsia="Calibri" w:hAnsi="Times New Roman" w:cs="Times New Roman"/>
                <w:color w:val="000000" w:themeColor="text1"/>
                <w:sz w:val="24"/>
                <w:szCs w:val="24"/>
                <w:lang w:eastAsia="lt-LT"/>
              </w:rPr>
              <w:t xml:space="preserve">bo ar paslaugų teikimo sutartį; </w:t>
            </w:r>
            <w:r w:rsidRPr="00AF4BD9">
              <w:rPr>
                <w:rFonts w:ascii="Times New Roman" w:eastAsia="Calibri" w:hAnsi="Times New Roman" w:cs="Times New Roman"/>
                <w:color w:val="000000" w:themeColor="text1"/>
                <w:sz w:val="24"/>
                <w:szCs w:val="24"/>
                <w:lang w:eastAsia="lt-LT"/>
              </w:rPr>
              <w:t>užsienio įmonės konsultavimo patirtis;</w:t>
            </w:r>
          </w:p>
        </w:tc>
        <w:tc>
          <w:tcPr>
            <w:tcW w:w="435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Kandidato arba jo darbuotojo (-ų) gyvenimo aprašymas ir tarptautinę konsultavimo paslaugų teikimo ar profesinę patirtį pagrindžiančių dokumentų kopijos. </w:t>
            </w:r>
          </w:p>
        </w:tc>
      </w:tr>
      <w:tr w:rsidR="00501C7E" w:rsidRPr="00AF4BD9" w:rsidTr="003F3120">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2.4.2.</w:t>
            </w:r>
          </w:p>
        </w:tc>
        <w:tc>
          <w:tcPr>
            <w:tcW w:w="459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būti įgijęs kvalifikaciją arba kėlęs kvalifikaciją konkrečia konsultavimo srities tema;</w:t>
            </w:r>
          </w:p>
        </w:tc>
        <w:tc>
          <w:tcPr>
            <w:tcW w:w="435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Kandidato arba jo darbuotojo (-ų) kvalifikacijos suteikimą arba kvalifikacijos kėlimą patvirtinančių dokumentų kopijos.</w:t>
            </w:r>
          </w:p>
        </w:tc>
      </w:tr>
      <w:tr w:rsidR="00501C7E" w:rsidRPr="00AF4BD9" w:rsidTr="003F3120">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2.4.3.</w:t>
            </w:r>
          </w:p>
        </w:tc>
        <w:tc>
          <w:tcPr>
            <w:tcW w:w="459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turėti ne mažiau kaip 10 SVV subjektų ar didelių įmonių, konsultuotų konkrečia konsultavimo srities tema, rekomendacijas.</w:t>
            </w:r>
          </w:p>
        </w:tc>
        <w:tc>
          <w:tcPr>
            <w:tcW w:w="435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Kandidato arba jo darbuotojo (-ų) konsultuotų įmonių rekomendacijos.</w:t>
            </w:r>
          </w:p>
        </w:tc>
      </w:tr>
    </w:tbl>
    <w:p w:rsidR="008D442E" w:rsidRPr="00AF4BD9" w:rsidRDefault="008D442E" w:rsidP="00774699">
      <w:pPr>
        <w:spacing w:after="0" w:line="240" w:lineRule="auto"/>
        <w:rPr>
          <w:rFonts w:ascii="Times New Roman" w:hAnsi="Times New Roman" w:cs="Times New Roman"/>
          <w:color w:val="000000" w:themeColor="text1"/>
          <w:sz w:val="24"/>
          <w:szCs w:val="24"/>
        </w:rPr>
      </w:pPr>
    </w:p>
    <w:p w:rsidR="008D442E" w:rsidRPr="00AF4BD9" w:rsidRDefault="008D442E" w:rsidP="00B419CE">
      <w:pPr>
        <w:spacing w:after="0" w:line="240" w:lineRule="auto"/>
        <w:ind w:right="-2"/>
        <w:jc w:val="center"/>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_____________________________</w:t>
      </w:r>
    </w:p>
    <w:sectPr w:rsidR="008D442E" w:rsidRPr="00AF4BD9" w:rsidSect="00385DDF">
      <w:pgSz w:w="11906" w:h="16838" w:code="9"/>
      <w:pgMar w:top="1134" w:right="567" w:bottom="1134" w:left="1701" w:header="720" w:footer="720"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E90F9C" w16cid:durableId="1D9C1902"/>
  <w16cid:commentId w16cid:paraId="6CDE0283" w16cid:durableId="1D9C1BB6"/>
  <w16cid:commentId w16cid:paraId="769146DC" w16cid:durableId="1D9C1903"/>
  <w16cid:commentId w16cid:paraId="07E2E199" w16cid:durableId="1D9C1BE6"/>
  <w16cid:commentId w16cid:paraId="78ED3C33" w16cid:durableId="1D9C1904"/>
  <w16cid:commentId w16cid:paraId="3F3FF395" w16cid:durableId="1D9C3418"/>
  <w16cid:commentId w16cid:paraId="310C64FC" w16cid:durableId="1D9C1905"/>
  <w16cid:commentId w16cid:paraId="5E9DBAC9" w16cid:durableId="1D9C341F"/>
  <w16cid:commentId w16cid:paraId="65BC40BF" w16cid:durableId="1D9C1906"/>
  <w16cid:commentId w16cid:paraId="4B5F86ED" w16cid:durableId="1D9C320F"/>
  <w16cid:commentId w16cid:paraId="3C4209FD" w16cid:durableId="1D9C1907"/>
  <w16cid:commentId w16cid:paraId="6F696680" w16cid:durableId="1D9C343E"/>
  <w16cid:commentId w16cid:paraId="164472DB" w16cid:durableId="1D9C1908"/>
  <w16cid:commentId w16cid:paraId="3E9EC5EE" w16cid:durableId="1D9C33DC"/>
  <w16cid:commentId w16cid:paraId="6747393B" w16cid:durableId="1D9C1909"/>
  <w16cid:commentId w16cid:paraId="297033FD" w16cid:durableId="1D9C3C0A"/>
  <w16cid:commentId w16cid:paraId="14DA502C" w16cid:durableId="1D9C190A"/>
  <w16cid:commentId w16cid:paraId="1B6A0BF9" w16cid:durableId="1D9C190B"/>
  <w16cid:commentId w16cid:paraId="1EEBFAC7" w16cid:durableId="1D9C190C"/>
  <w16cid:commentId w16cid:paraId="4B835FCA" w16cid:durableId="1D9C3C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60C" w:rsidRDefault="0065460C">
      <w:pPr>
        <w:spacing w:after="0" w:line="240" w:lineRule="auto"/>
      </w:pPr>
      <w:r>
        <w:separator/>
      </w:r>
    </w:p>
  </w:endnote>
  <w:endnote w:type="continuationSeparator" w:id="0">
    <w:p w:rsidR="0065460C" w:rsidRDefault="00654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60C" w:rsidRDefault="0065460C">
    <w:pPr>
      <w:tabs>
        <w:tab w:val="center" w:pos="4153"/>
        <w:tab w:val="right" w:pos="8306"/>
      </w:tabs>
      <w:ind w:firstLine="72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60C" w:rsidRDefault="0065460C">
    <w:pPr>
      <w:tabs>
        <w:tab w:val="center" w:pos="4153"/>
        <w:tab w:val="right" w:pos="8306"/>
      </w:tabs>
      <w:ind w:firstLine="720"/>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60C" w:rsidRDefault="0065460C">
    <w:pPr>
      <w:tabs>
        <w:tab w:val="center" w:pos="4153"/>
        <w:tab w:val="right" w:pos="8306"/>
      </w:tabs>
      <w:ind w:firstLine="72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60C" w:rsidRDefault="0065460C">
      <w:pPr>
        <w:spacing w:after="0" w:line="240" w:lineRule="auto"/>
      </w:pPr>
      <w:r>
        <w:separator/>
      </w:r>
    </w:p>
  </w:footnote>
  <w:footnote w:type="continuationSeparator" w:id="0">
    <w:p w:rsidR="0065460C" w:rsidRDefault="00654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60C" w:rsidRDefault="0065460C">
    <w:pPr>
      <w:tabs>
        <w:tab w:val="center" w:pos="4153"/>
        <w:tab w:val="right" w:pos="8306"/>
      </w:tabs>
      <w:ind w:firstLine="72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365894"/>
      <w:docPartObj>
        <w:docPartGallery w:val="Page Numbers (Top of Page)"/>
        <w:docPartUnique/>
      </w:docPartObj>
    </w:sdtPr>
    <w:sdtEndPr>
      <w:rPr>
        <w:noProof/>
      </w:rPr>
    </w:sdtEndPr>
    <w:sdtContent>
      <w:p w:rsidR="0065460C" w:rsidRDefault="0065460C" w:rsidP="00AF4BD9">
        <w:pPr>
          <w:pStyle w:val="Header"/>
          <w:ind w:firstLine="0"/>
          <w:jc w:val="center"/>
        </w:pPr>
        <w:r>
          <w:fldChar w:fldCharType="begin"/>
        </w:r>
        <w:r>
          <w:instrText xml:space="preserve"> PAGE   \* MERGEFORMAT </w:instrText>
        </w:r>
        <w:r>
          <w:fldChar w:fldCharType="separate"/>
        </w:r>
        <w:r w:rsidR="00615879">
          <w:rPr>
            <w:noProof/>
          </w:rPr>
          <w:t>4</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60C" w:rsidRDefault="00395B06">
    <w:pPr>
      <w:tabs>
        <w:tab w:val="center" w:pos="4153"/>
        <w:tab w:val="right" w:pos="8306"/>
      </w:tabs>
      <w:ind w:firstLine="720"/>
      <w:jc w:val="both"/>
    </w:pPr>
    <w:r>
      <w:rPr>
        <w:noProof/>
        <w:lang w:val="en-US"/>
      </w:rPr>
      <w:drawing>
        <wp:anchor distT="0" distB="0" distL="114300" distR="114300" simplePos="0" relativeHeight="251659264" behindDoc="0" locked="0" layoutInCell="0" allowOverlap="1" wp14:anchorId="71597659" wp14:editId="101E16B7">
          <wp:simplePos x="0" y="0"/>
          <wp:positionH relativeFrom="page">
            <wp:posOffset>3755378</wp:posOffset>
          </wp:positionH>
          <wp:positionV relativeFrom="page">
            <wp:posOffset>743040</wp:posOffset>
          </wp:positionV>
          <wp:extent cx="541655" cy="594995"/>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1655" cy="594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06" w:rsidRDefault="00395B06">
    <w:pPr>
      <w:tabs>
        <w:tab w:val="center" w:pos="4153"/>
        <w:tab w:val="right" w:pos="8306"/>
      </w:tabs>
      <w:ind w:firstLine="7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1534"/>
    <w:multiLevelType w:val="multilevel"/>
    <w:tmpl w:val="62688A68"/>
    <w:lvl w:ilvl="0">
      <w:start w:val="1"/>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09B8181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742D75"/>
    <w:multiLevelType w:val="hybridMultilevel"/>
    <w:tmpl w:val="C2945200"/>
    <w:lvl w:ilvl="0" w:tplc="B2D4008E">
      <w:start w:val="1"/>
      <w:numFmt w:val="decimal"/>
      <w:lvlText w:val="%1."/>
      <w:lvlJc w:val="left"/>
      <w:pPr>
        <w:ind w:left="644" w:hanging="360"/>
      </w:pPr>
      <w:rPr>
        <w:rFonts w:hint="default"/>
        <w:b w:val="0"/>
        <w:color w:val="auto"/>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 w15:restartNumberingAfterBreak="0">
    <w:nsid w:val="0F9868F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A11D55"/>
    <w:multiLevelType w:val="hybridMultilevel"/>
    <w:tmpl w:val="12580E44"/>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15:restartNumberingAfterBreak="0">
    <w:nsid w:val="15D661B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477333"/>
    <w:multiLevelType w:val="multilevel"/>
    <w:tmpl w:val="EF0436E0"/>
    <w:lvl w:ilvl="0">
      <w:start w:val="1"/>
      <w:numFmt w:val="decimal"/>
      <w:lvlText w:val="%1."/>
      <w:lvlJc w:val="left"/>
      <w:pPr>
        <w:ind w:left="644" w:hanging="360"/>
      </w:pPr>
      <w:rPr>
        <w:rFonts w:hint="default"/>
        <w:b w:val="0"/>
        <w:i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1A04324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6923B0"/>
    <w:multiLevelType w:val="multilevel"/>
    <w:tmpl w:val="A97EF2F0"/>
    <w:lvl w:ilvl="0">
      <w:start w:val="1"/>
      <w:numFmt w:val="decimal"/>
      <w:lvlText w:val="%1."/>
      <w:lvlJc w:val="left"/>
      <w:pPr>
        <w:ind w:left="930"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9" w15:restartNumberingAfterBreak="0">
    <w:nsid w:val="1F596307"/>
    <w:multiLevelType w:val="hybridMultilevel"/>
    <w:tmpl w:val="C4D018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0C4376B"/>
    <w:multiLevelType w:val="hybridMultilevel"/>
    <w:tmpl w:val="ABF0C42C"/>
    <w:lvl w:ilvl="0" w:tplc="C1DA8200">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1" w15:restartNumberingAfterBreak="0">
    <w:nsid w:val="22E42B65"/>
    <w:multiLevelType w:val="multilevel"/>
    <w:tmpl w:val="10CA7854"/>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24395ECD"/>
    <w:multiLevelType w:val="hybridMultilevel"/>
    <w:tmpl w:val="6AE2DD6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3" w15:restartNumberingAfterBreak="0">
    <w:nsid w:val="29027A97"/>
    <w:multiLevelType w:val="multilevel"/>
    <w:tmpl w:val="62688A68"/>
    <w:lvl w:ilvl="0">
      <w:start w:val="1"/>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2AD435D3"/>
    <w:multiLevelType w:val="hybridMultilevel"/>
    <w:tmpl w:val="A1BE6042"/>
    <w:lvl w:ilvl="0" w:tplc="DC2AEE24">
      <w:start w:val="1"/>
      <w:numFmt w:val="decimal"/>
      <w:lvlText w:val="%1."/>
      <w:lvlJc w:val="left"/>
      <w:pPr>
        <w:ind w:left="929" w:hanging="360"/>
      </w:pPr>
      <w:rPr>
        <w:rFonts w:hint="default"/>
      </w:rPr>
    </w:lvl>
    <w:lvl w:ilvl="1" w:tplc="04270019" w:tentative="1">
      <w:start w:val="1"/>
      <w:numFmt w:val="lowerLetter"/>
      <w:lvlText w:val="%2."/>
      <w:lvlJc w:val="left"/>
      <w:pPr>
        <w:ind w:left="1649" w:hanging="360"/>
      </w:pPr>
    </w:lvl>
    <w:lvl w:ilvl="2" w:tplc="0427001B" w:tentative="1">
      <w:start w:val="1"/>
      <w:numFmt w:val="lowerRoman"/>
      <w:lvlText w:val="%3."/>
      <w:lvlJc w:val="right"/>
      <w:pPr>
        <w:ind w:left="2369" w:hanging="180"/>
      </w:pPr>
    </w:lvl>
    <w:lvl w:ilvl="3" w:tplc="0427000F" w:tentative="1">
      <w:start w:val="1"/>
      <w:numFmt w:val="decimal"/>
      <w:lvlText w:val="%4."/>
      <w:lvlJc w:val="left"/>
      <w:pPr>
        <w:ind w:left="3089" w:hanging="360"/>
      </w:pPr>
    </w:lvl>
    <w:lvl w:ilvl="4" w:tplc="04270019" w:tentative="1">
      <w:start w:val="1"/>
      <w:numFmt w:val="lowerLetter"/>
      <w:lvlText w:val="%5."/>
      <w:lvlJc w:val="left"/>
      <w:pPr>
        <w:ind w:left="3809" w:hanging="360"/>
      </w:pPr>
    </w:lvl>
    <w:lvl w:ilvl="5" w:tplc="0427001B" w:tentative="1">
      <w:start w:val="1"/>
      <w:numFmt w:val="lowerRoman"/>
      <w:lvlText w:val="%6."/>
      <w:lvlJc w:val="right"/>
      <w:pPr>
        <w:ind w:left="4529" w:hanging="180"/>
      </w:pPr>
    </w:lvl>
    <w:lvl w:ilvl="6" w:tplc="0427000F" w:tentative="1">
      <w:start w:val="1"/>
      <w:numFmt w:val="decimal"/>
      <w:lvlText w:val="%7."/>
      <w:lvlJc w:val="left"/>
      <w:pPr>
        <w:ind w:left="5249" w:hanging="360"/>
      </w:pPr>
    </w:lvl>
    <w:lvl w:ilvl="7" w:tplc="04270019" w:tentative="1">
      <w:start w:val="1"/>
      <w:numFmt w:val="lowerLetter"/>
      <w:lvlText w:val="%8."/>
      <w:lvlJc w:val="left"/>
      <w:pPr>
        <w:ind w:left="5969" w:hanging="360"/>
      </w:pPr>
    </w:lvl>
    <w:lvl w:ilvl="8" w:tplc="0427001B" w:tentative="1">
      <w:start w:val="1"/>
      <w:numFmt w:val="lowerRoman"/>
      <w:lvlText w:val="%9."/>
      <w:lvlJc w:val="right"/>
      <w:pPr>
        <w:ind w:left="6689" w:hanging="180"/>
      </w:pPr>
    </w:lvl>
  </w:abstractNum>
  <w:abstractNum w:abstractNumId="15" w15:restartNumberingAfterBreak="0">
    <w:nsid w:val="2ED56621"/>
    <w:multiLevelType w:val="multilevel"/>
    <w:tmpl w:val="B26666C6"/>
    <w:lvl w:ilvl="0">
      <w:start w:val="1"/>
      <w:numFmt w:val="decimal"/>
      <w:lvlText w:val="%1."/>
      <w:lvlJc w:val="left"/>
      <w:pPr>
        <w:ind w:left="360" w:hanging="360"/>
      </w:pPr>
      <w:rPr>
        <w:rFonts w:eastAsia="Calibri" w:hint="default"/>
        <w:sz w:val="22"/>
      </w:rPr>
    </w:lvl>
    <w:lvl w:ilvl="1">
      <w:start w:val="1"/>
      <w:numFmt w:val="decimal"/>
      <w:lvlText w:val="%1.%2."/>
      <w:lvlJc w:val="left"/>
      <w:pPr>
        <w:ind w:left="644" w:hanging="360"/>
      </w:pPr>
      <w:rPr>
        <w:rFonts w:eastAsia="Calibri" w:hint="default"/>
        <w:sz w:val="24"/>
        <w:szCs w:val="24"/>
      </w:rPr>
    </w:lvl>
    <w:lvl w:ilvl="2">
      <w:start w:val="1"/>
      <w:numFmt w:val="decimal"/>
      <w:lvlText w:val="%1.%2.%3."/>
      <w:lvlJc w:val="left"/>
      <w:pPr>
        <w:ind w:left="1288" w:hanging="720"/>
      </w:pPr>
      <w:rPr>
        <w:rFonts w:eastAsia="Calibri" w:hint="default"/>
        <w:sz w:val="22"/>
      </w:rPr>
    </w:lvl>
    <w:lvl w:ilvl="3">
      <w:start w:val="1"/>
      <w:numFmt w:val="decimal"/>
      <w:lvlText w:val="%1.%2.%3.%4."/>
      <w:lvlJc w:val="left"/>
      <w:pPr>
        <w:ind w:left="1572" w:hanging="720"/>
      </w:pPr>
      <w:rPr>
        <w:rFonts w:eastAsia="Calibri" w:hint="default"/>
        <w:sz w:val="22"/>
      </w:rPr>
    </w:lvl>
    <w:lvl w:ilvl="4">
      <w:start w:val="1"/>
      <w:numFmt w:val="decimal"/>
      <w:lvlText w:val="%1.%2.%3.%4.%5."/>
      <w:lvlJc w:val="left"/>
      <w:pPr>
        <w:ind w:left="2216" w:hanging="1080"/>
      </w:pPr>
      <w:rPr>
        <w:rFonts w:eastAsia="Calibri" w:hint="default"/>
        <w:sz w:val="22"/>
      </w:rPr>
    </w:lvl>
    <w:lvl w:ilvl="5">
      <w:start w:val="1"/>
      <w:numFmt w:val="decimal"/>
      <w:lvlText w:val="%1.%2.%3.%4.%5.%6."/>
      <w:lvlJc w:val="left"/>
      <w:pPr>
        <w:ind w:left="2500" w:hanging="1080"/>
      </w:pPr>
      <w:rPr>
        <w:rFonts w:eastAsia="Calibri" w:hint="default"/>
        <w:sz w:val="22"/>
      </w:rPr>
    </w:lvl>
    <w:lvl w:ilvl="6">
      <w:start w:val="1"/>
      <w:numFmt w:val="decimal"/>
      <w:lvlText w:val="%1.%2.%3.%4.%5.%6.%7."/>
      <w:lvlJc w:val="left"/>
      <w:pPr>
        <w:ind w:left="3144" w:hanging="1440"/>
      </w:pPr>
      <w:rPr>
        <w:rFonts w:eastAsia="Calibri" w:hint="default"/>
        <w:sz w:val="22"/>
      </w:rPr>
    </w:lvl>
    <w:lvl w:ilvl="7">
      <w:start w:val="1"/>
      <w:numFmt w:val="decimal"/>
      <w:lvlText w:val="%1.%2.%3.%4.%5.%6.%7.%8."/>
      <w:lvlJc w:val="left"/>
      <w:pPr>
        <w:ind w:left="3428" w:hanging="1440"/>
      </w:pPr>
      <w:rPr>
        <w:rFonts w:eastAsia="Calibri" w:hint="default"/>
        <w:sz w:val="22"/>
      </w:rPr>
    </w:lvl>
    <w:lvl w:ilvl="8">
      <w:start w:val="1"/>
      <w:numFmt w:val="decimal"/>
      <w:lvlText w:val="%1.%2.%3.%4.%5.%6.%7.%8.%9."/>
      <w:lvlJc w:val="left"/>
      <w:pPr>
        <w:ind w:left="4072" w:hanging="1800"/>
      </w:pPr>
      <w:rPr>
        <w:rFonts w:eastAsia="Calibri" w:hint="default"/>
        <w:sz w:val="22"/>
      </w:rPr>
    </w:lvl>
  </w:abstractNum>
  <w:abstractNum w:abstractNumId="16" w15:restartNumberingAfterBreak="0">
    <w:nsid w:val="33726A27"/>
    <w:multiLevelType w:val="multilevel"/>
    <w:tmpl w:val="A97EF2F0"/>
    <w:lvl w:ilvl="0">
      <w:start w:val="1"/>
      <w:numFmt w:val="decimal"/>
      <w:lvlText w:val="%1."/>
      <w:lvlJc w:val="left"/>
      <w:pPr>
        <w:ind w:left="930"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17" w15:restartNumberingAfterBreak="0">
    <w:nsid w:val="33AA4385"/>
    <w:multiLevelType w:val="hybridMultilevel"/>
    <w:tmpl w:val="03261DA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15:restartNumberingAfterBreak="0">
    <w:nsid w:val="3A341F5F"/>
    <w:multiLevelType w:val="multilevel"/>
    <w:tmpl w:val="918C133E"/>
    <w:lvl w:ilvl="0">
      <w:start w:val="10"/>
      <w:numFmt w:val="decimal"/>
      <w:lvlText w:val="%1."/>
      <w:lvlJc w:val="left"/>
      <w:pPr>
        <w:ind w:left="786" w:hanging="360"/>
      </w:pPr>
      <w:rPr>
        <w:rFonts w:hint="default"/>
      </w:rPr>
    </w:lvl>
    <w:lvl w:ilvl="1">
      <w:start w:val="1"/>
      <w:numFmt w:val="decimal"/>
      <w:isLgl/>
      <w:lvlText w:val="%1.%2."/>
      <w:lvlJc w:val="left"/>
      <w:pPr>
        <w:ind w:left="861" w:hanging="435"/>
      </w:pPr>
      <w:rPr>
        <w:rFonts w:asciiTheme="minorHAnsi" w:hAnsiTheme="minorHAnsi" w:cstheme="minorBidi" w:hint="default"/>
        <w:b/>
        <w:sz w:val="22"/>
      </w:rPr>
    </w:lvl>
    <w:lvl w:ilvl="2">
      <w:start w:val="1"/>
      <w:numFmt w:val="decimal"/>
      <w:isLgl/>
      <w:lvlText w:val="%1.%2.%3."/>
      <w:lvlJc w:val="left"/>
      <w:pPr>
        <w:ind w:left="1146" w:hanging="720"/>
      </w:pPr>
      <w:rPr>
        <w:rFonts w:asciiTheme="minorHAnsi" w:hAnsiTheme="minorHAnsi" w:cstheme="minorBidi" w:hint="default"/>
        <w:b/>
        <w:sz w:val="22"/>
      </w:rPr>
    </w:lvl>
    <w:lvl w:ilvl="3">
      <w:start w:val="1"/>
      <w:numFmt w:val="decimal"/>
      <w:isLgl/>
      <w:lvlText w:val="%1.%2.%3.%4."/>
      <w:lvlJc w:val="left"/>
      <w:pPr>
        <w:ind w:left="1146" w:hanging="720"/>
      </w:pPr>
      <w:rPr>
        <w:rFonts w:asciiTheme="minorHAnsi" w:hAnsiTheme="minorHAnsi" w:cstheme="minorBidi" w:hint="default"/>
        <w:b/>
        <w:sz w:val="22"/>
      </w:rPr>
    </w:lvl>
    <w:lvl w:ilvl="4">
      <w:start w:val="1"/>
      <w:numFmt w:val="decimal"/>
      <w:isLgl/>
      <w:lvlText w:val="%1.%2.%3.%4.%5."/>
      <w:lvlJc w:val="left"/>
      <w:pPr>
        <w:ind w:left="1506" w:hanging="1080"/>
      </w:pPr>
      <w:rPr>
        <w:rFonts w:asciiTheme="minorHAnsi" w:hAnsiTheme="minorHAnsi" w:cstheme="minorBidi" w:hint="default"/>
        <w:b/>
        <w:sz w:val="22"/>
      </w:rPr>
    </w:lvl>
    <w:lvl w:ilvl="5">
      <w:start w:val="1"/>
      <w:numFmt w:val="decimal"/>
      <w:isLgl/>
      <w:lvlText w:val="%1.%2.%3.%4.%5.%6."/>
      <w:lvlJc w:val="left"/>
      <w:pPr>
        <w:ind w:left="1506" w:hanging="1080"/>
      </w:pPr>
      <w:rPr>
        <w:rFonts w:asciiTheme="minorHAnsi" w:hAnsiTheme="minorHAnsi" w:cstheme="minorBidi" w:hint="default"/>
        <w:b/>
        <w:sz w:val="22"/>
      </w:rPr>
    </w:lvl>
    <w:lvl w:ilvl="6">
      <w:start w:val="1"/>
      <w:numFmt w:val="decimal"/>
      <w:isLgl/>
      <w:lvlText w:val="%1.%2.%3.%4.%5.%6.%7."/>
      <w:lvlJc w:val="left"/>
      <w:pPr>
        <w:ind w:left="1866" w:hanging="1440"/>
      </w:pPr>
      <w:rPr>
        <w:rFonts w:asciiTheme="minorHAnsi" w:hAnsiTheme="minorHAnsi" w:cstheme="minorBidi" w:hint="default"/>
        <w:b/>
        <w:sz w:val="22"/>
      </w:rPr>
    </w:lvl>
    <w:lvl w:ilvl="7">
      <w:start w:val="1"/>
      <w:numFmt w:val="decimal"/>
      <w:isLgl/>
      <w:lvlText w:val="%1.%2.%3.%4.%5.%6.%7.%8."/>
      <w:lvlJc w:val="left"/>
      <w:pPr>
        <w:ind w:left="1866" w:hanging="1440"/>
      </w:pPr>
      <w:rPr>
        <w:rFonts w:asciiTheme="minorHAnsi" w:hAnsiTheme="minorHAnsi" w:cstheme="minorBidi" w:hint="default"/>
        <w:b/>
        <w:sz w:val="22"/>
      </w:rPr>
    </w:lvl>
    <w:lvl w:ilvl="8">
      <w:start w:val="1"/>
      <w:numFmt w:val="decimal"/>
      <w:isLgl/>
      <w:lvlText w:val="%1.%2.%3.%4.%5.%6.%7.%8.%9."/>
      <w:lvlJc w:val="left"/>
      <w:pPr>
        <w:ind w:left="2226" w:hanging="1800"/>
      </w:pPr>
      <w:rPr>
        <w:rFonts w:asciiTheme="minorHAnsi" w:hAnsiTheme="minorHAnsi" w:cstheme="minorBidi" w:hint="default"/>
        <w:b/>
        <w:sz w:val="22"/>
      </w:rPr>
    </w:lvl>
  </w:abstractNum>
  <w:abstractNum w:abstractNumId="19" w15:restartNumberingAfterBreak="0">
    <w:nsid w:val="3B5A38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8D5FFD"/>
    <w:multiLevelType w:val="hybridMultilevel"/>
    <w:tmpl w:val="7F6CF7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78D254E"/>
    <w:multiLevelType w:val="hybridMultilevel"/>
    <w:tmpl w:val="C23024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7D921D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6A0BD5"/>
    <w:multiLevelType w:val="hybridMultilevel"/>
    <w:tmpl w:val="DF160168"/>
    <w:lvl w:ilvl="0" w:tplc="0427000F">
      <w:start w:val="1"/>
      <w:numFmt w:val="decimal"/>
      <w:lvlText w:val="%1."/>
      <w:lvlJc w:val="left"/>
      <w:pPr>
        <w:ind w:left="1287" w:hanging="360"/>
      </w:pPr>
    </w:lvl>
    <w:lvl w:ilvl="1" w:tplc="66648C36">
      <w:start w:val="1"/>
      <w:numFmt w:val="decimal"/>
      <w:lvlText w:val="%2.1"/>
      <w:lvlJc w:val="left"/>
      <w:pPr>
        <w:ind w:left="2007" w:hanging="360"/>
      </w:pPr>
      <w:rPr>
        <w:rFonts w:hint="default"/>
      </w:rPr>
    </w:lvl>
    <w:lvl w:ilvl="2" w:tplc="1B3C2A94">
      <w:start w:val="1"/>
      <w:numFmt w:val="decimal"/>
      <w:lvlText w:val="%3.1.2"/>
      <w:lvlJc w:val="left"/>
      <w:pPr>
        <w:ind w:left="890" w:hanging="180"/>
      </w:pPr>
      <w:rPr>
        <w:rFonts w:ascii="Times New Roman" w:hAnsi="Times New Roman" w:hint="default"/>
      </w:r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4" w15:restartNumberingAfterBreak="0">
    <w:nsid w:val="5CC541DE"/>
    <w:multiLevelType w:val="hybridMultilevel"/>
    <w:tmpl w:val="02DE41B4"/>
    <w:lvl w:ilvl="0" w:tplc="3E444ACC">
      <w:start w:val="1"/>
      <w:numFmt w:val="decimal"/>
      <w:lvlText w:val="%1."/>
      <w:lvlJc w:val="left"/>
      <w:pPr>
        <w:ind w:left="1204" w:hanging="49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5" w15:restartNumberingAfterBreak="0">
    <w:nsid w:val="5F2435C4"/>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0A0290"/>
    <w:multiLevelType w:val="hybridMultilevel"/>
    <w:tmpl w:val="6BA2A75C"/>
    <w:lvl w:ilvl="0" w:tplc="A192C732">
      <w:start w:val="1"/>
      <w:numFmt w:val="decimal"/>
      <w:lvlText w:val="%1."/>
      <w:lvlJc w:val="left"/>
      <w:pPr>
        <w:ind w:left="928"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7" w15:restartNumberingAfterBreak="0">
    <w:nsid w:val="71964585"/>
    <w:multiLevelType w:val="hybridMultilevel"/>
    <w:tmpl w:val="5E8E0AE4"/>
    <w:lvl w:ilvl="0" w:tplc="E15AE7CE">
      <w:start w:val="1"/>
      <w:numFmt w:val="decimal"/>
      <w:lvlText w:val="%1."/>
      <w:lvlJc w:val="left"/>
      <w:pPr>
        <w:ind w:left="929" w:hanging="360"/>
      </w:pPr>
      <w:rPr>
        <w:rFonts w:hint="default"/>
      </w:rPr>
    </w:lvl>
    <w:lvl w:ilvl="1" w:tplc="04270019" w:tentative="1">
      <w:start w:val="1"/>
      <w:numFmt w:val="lowerLetter"/>
      <w:lvlText w:val="%2."/>
      <w:lvlJc w:val="left"/>
      <w:pPr>
        <w:ind w:left="1649" w:hanging="360"/>
      </w:pPr>
    </w:lvl>
    <w:lvl w:ilvl="2" w:tplc="0427001B" w:tentative="1">
      <w:start w:val="1"/>
      <w:numFmt w:val="lowerRoman"/>
      <w:lvlText w:val="%3."/>
      <w:lvlJc w:val="right"/>
      <w:pPr>
        <w:ind w:left="2369" w:hanging="180"/>
      </w:pPr>
    </w:lvl>
    <w:lvl w:ilvl="3" w:tplc="0427000F" w:tentative="1">
      <w:start w:val="1"/>
      <w:numFmt w:val="decimal"/>
      <w:lvlText w:val="%4."/>
      <w:lvlJc w:val="left"/>
      <w:pPr>
        <w:ind w:left="3089" w:hanging="360"/>
      </w:pPr>
    </w:lvl>
    <w:lvl w:ilvl="4" w:tplc="04270019" w:tentative="1">
      <w:start w:val="1"/>
      <w:numFmt w:val="lowerLetter"/>
      <w:lvlText w:val="%5."/>
      <w:lvlJc w:val="left"/>
      <w:pPr>
        <w:ind w:left="3809" w:hanging="360"/>
      </w:pPr>
    </w:lvl>
    <w:lvl w:ilvl="5" w:tplc="0427001B" w:tentative="1">
      <w:start w:val="1"/>
      <w:numFmt w:val="lowerRoman"/>
      <w:lvlText w:val="%6."/>
      <w:lvlJc w:val="right"/>
      <w:pPr>
        <w:ind w:left="4529" w:hanging="180"/>
      </w:pPr>
    </w:lvl>
    <w:lvl w:ilvl="6" w:tplc="0427000F" w:tentative="1">
      <w:start w:val="1"/>
      <w:numFmt w:val="decimal"/>
      <w:lvlText w:val="%7."/>
      <w:lvlJc w:val="left"/>
      <w:pPr>
        <w:ind w:left="5249" w:hanging="360"/>
      </w:pPr>
    </w:lvl>
    <w:lvl w:ilvl="7" w:tplc="04270019" w:tentative="1">
      <w:start w:val="1"/>
      <w:numFmt w:val="lowerLetter"/>
      <w:lvlText w:val="%8."/>
      <w:lvlJc w:val="left"/>
      <w:pPr>
        <w:ind w:left="5969" w:hanging="360"/>
      </w:pPr>
    </w:lvl>
    <w:lvl w:ilvl="8" w:tplc="0427001B" w:tentative="1">
      <w:start w:val="1"/>
      <w:numFmt w:val="lowerRoman"/>
      <w:lvlText w:val="%9."/>
      <w:lvlJc w:val="right"/>
      <w:pPr>
        <w:ind w:left="6689" w:hanging="180"/>
      </w:pPr>
    </w:lvl>
  </w:abstractNum>
  <w:abstractNum w:abstractNumId="28" w15:restartNumberingAfterBreak="0">
    <w:nsid w:val="76A9128F"/>
    <w:multiLevelType w:val="multilevel"/>
    <w:tmpl w:val="0427001F"/>
    <w:lvl w:ilvl="0">
      <w:start w:val="1"/>
      <w:numFmt w:val="decimal"/>
      <w:lvlText w:val="%1."/>
      <w:lvlJc w:val="left"/>
      <w:pPr>
        <w:ind w:left="1069"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3"/>
  </w:num>
  <w:num w:numId="3">
    <w:abstractNumId w:val="11"/>
  </w:num>
  <w:num w:numId="4">
    <w:abstractNumId w:val="25"/>
  </w:num>
  <w:num w:numId="5">
    <w:abstractNumId w:val="12"/>
  </w:num>
  <w:num w:numId="6">
    <w:abstractNumId w:val="28"/>
  </w:num>
  <w:num w:numId="7">
    <w:abstractNumId w:val="4"/>
  </w:num>
  <w:num w:numId="8">
    <w:abstractNumId w:val="19"/>
  </w:num>
  <w:num w:numId="9">
    <w:abstractNumId w:val="1"/>
  </w:num>
  <w:num w:numId="10">
    <w:abstractNumId w:val="5"/>
  </w:num>
  <w:num w:numId="11">
    <w:abstractNumId w:val="7"/>
  </w:num>
  <w:num w:numId="12">
    <w:abstractNumId w:val="3"/>
  </w:num>
  <w:num w:numId="13">
    <w:abstractNumId w:val="9"/>
  </w:num>
  <w:num w:numId="14">
    <w:abstractNumId w:val="17"/>
  </w:num>
  <w:num w:numId="15">
    <w:abstractNumId w:val="20"/>
  </w:num>
  <w:num w:numId="16">
    <w:abstractNumId w:val="22"/>
  </w:num>
  <w:num w:numId="17">
    <w:abstractNumId w:val="27"/>
  </w:num>
  <w:num w:numId="18">
    <w:abstractNumId w:val="6"/>
  </w:num>
  <w:num w:numId="19">
    <w:abstractNumId w:val="0"/>
  </w:num>
  <w:num w:numId="20">
    <w:abstractNumId w:val="13"/>
  </w:num>
  <w:num w:numId="21">
    <w:abstractNumId w:val="24"/>
  </w:num>
  <w:num w:numId="22">
    <w:abstractNumId w:val="15"/>
  </w:num>
  <w:num w:numId="23">
    <w:abstractNumId w:val="10"/>
  </w:num>
  <w:num w:numId="24">
    <w:abstractNumId w:val="18"/>
  </w:num>
  <w:num w:numId="25">
    <w:abstractNumId w:val="2"/>
  </w:num>
  <w:num w:numId="26">
    <w:abstractNumId w:val="14"/>
  </w:num>
  <w:num w:numId="27">
    <w:abstractNumId w:val="8"/>
  </w:num>
  <w:num w:numId="28">
    <w:abstractNumId w:val="16"/>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otiene Zivile">
    <w15:presenceInfo w15:providerId="AD" w15:userId="S-1-5-21-1010461775-1311123373-317593308-8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680"/>
  <w:hyphenationZone w:val="39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2E"/>
    <w:rsid w:val="000043C9"/>
    <w:rsid w:val="00006875"/>
    <w:rsid w:val="0000769B"/>
    <w:rsid w:val="00007D44"/>
    <w:rsid w:val="00011999"/>
    <w:rsid w:val="0001243A"/>
    <w:rsid w:val="0001491A"/>
    <w:rsid w:val="00015047"/>
    <w:rsid w:val="00015545"/>
    <w:rsid w:val="0001556D"/>
    <w:rsid w:val="0001672A"/>
    <w:rsid w:val="00016BEC"/>
    <w:rsid w:val="0001773D"/>
    <w:rsid w:val="000179C7"/>
    <w:rsid w:val="00021A54"/>
    <w:rsid w:val="00022433"/>
    <w:rsid w:val="0002341B"/>
    <w:rsid w:val="00023C22"/>
    <w:rsid w:val="00023FE5"/>
    <w:rsid w:val="00026546"/>
    <w:rsid w:val="0003045E"/>
    <w:rsid w:val="000304D7"/>
    <w:rsid w:val="00033E75"/>
    <w:rsid w:val="00034085"/>
    <w:rsid w:val="00040B13"/>
    <w:rsid w:val="00040DE2"/>
    <w:rsid w:val="000415CC"/>
    <w:rsid w:val="00043C9A"/>
    <w:rsid w:val="0004466C"/>
    <w:rsid w:val="00047495"/>
    <w:rsid w:val="0005019C"/>
    <w:rsid w:val="0005305A"/>
    <w:rsid w:val="000556A6"/>
    <w:rsid w:val="0006090F"/>
    <w:rsid w:val="00065CCC"/>
    <w:rsid w:val="00066097"/>
    <w:rsid w:val="00066117"/>
    <w:rsid w:val="000664B5"/>
    <w:rsid w:val="00067FA6"/>
    <w:rsid w:val="000704D6"/>
    <w:rsid w:val="00071104"/>
    <w:rsid w:val="00071272"/>
    <w:rsid w:val="0007502D"/>
    <w:rsid w:val="0007745F"/>
    <w:rsid w:val="000777CB"/>
    <w:rsid w:val="000805AF"/>
    <w:rsid w:val="00080600"/>
    <w:rsid w:val="0008223B"/>
    <w:rsid w:val="000827B5"/>
    <w:rsid w:val="00082858"/>
    <w:rsid w:val="00082EF5"/>
    <w:rsid w:val="000849D0"/>
    <w:rsid w:val="00085AB6"/>
    <w:rsid w:val="00086245"/>
    <w:rsid w:val="00086B6A"/>
    <w:rsid w:val="00090677"/>
    <w:rsid w:val="00091883"/>
    <w:rsid w:val="00093B48"/>
    <w:rsid w:val="00094DFC"/>
    <w:rsid w:val="00095735"/>
    <w:rsid w:val="00095A89"/>
    <w:rsid w:val="00095BB4"/>
    <w:rsid w:val="000A27C2"/>
    <w:rsid w:val="000A28C6"/>
    <w:rsid w:val="000A47E0"/>
    <w:rsid w:val="000A6C69"/>
    <w:rsid w:val="000B2561"/>
    <w:rsid w:val="000B3D5F"/>
    <w:rsid w:val="000B4C1A"/>
    <w:rsid w:val="000B67C5"/>
    <w:rsid w:val="000B75D0"/>
    <w:rsid w:val="000D06AE"/>
    <w:rsid w:val="000D58D3"/>
    <w:rsid w:val="000D5CCF"/>
    <w:rsid w:val="000D7066"/>
    <w:rsid w:val="000D72F2"/>
    <w:rsid w:val="000D77EC"/>
    <w:rsid w:val="000D7851"/>
    <w:rsid w:val="000E0138"/>
    <w:rsid w:val="000E03D0"/>
    <w:rsid w:val="000E28A1"/>
    <w:rsid w:val="000E3D63"/>
    <w:rsid w:val="000E515E"/>
    <w:rsid w:val="000E517D"/>
    <w:rsid w:val="000E751C"/>
    <w:rsid w:val="000F00C6"/>
    <w:rsid w:val="000F097E"/>
    <w:rsid w:val="000F19E0"/>
    <w:rsid w:val="000F27F7"/>
    <w:rsid w:val="000F35AD"/>
    <w:rsid w:val="000F38CA"/>
    <w:rsid w:val="000F6135"/>
    <w:rsid w:val="000F691C"/>
    <w:rsid w:val="000F6FDD"/>
    <w:rsid w:val="001044EB"/>
    <w:rsid w:val="00107B7E"/>
    <w:rsid w:val="00110CD0"/>
    <w:rsid w:val="00111320"/>
    <w:rsid w:val="00112EB1"/>
    <w:rsid w:val="00115631"/>
    <w:rsid w:val="00124275"/>
    <w:rsid w:val="001242C1"/>
    <w:rsid w:val="00125962"/>
    <w:rsid w:val="0012738B"/>
    <w:rsid w:val="00127C1B"/>
    <w:rsid w:val="001305CD"/>
    <w:rsid w:val="00130CA0"/>
    <w:rsid w:val="001314F0"/>
    <w:rsid w:val="001314F2"/>
    <w:rsid w:val="00131CFE"/>
    <w:rsid w:val="00132DE8"/>
    <w:rsid w:val="001351D4"/>
    <w:rsid w:val="0013548F"/>
    <w:rsid w:val="00136181"/>
    <w:rsid w:val="0013652D"/>
    <w:rsid w:val="00137757"/>
    <w:rsid w:val="00137C7F"/>
    <w:rsid w:val="0014255A"/>
    <w:rsid w:val="00142F1F"/>
    <w:rsid w:val="0014334B"/>
    <w:rsid w:val="00144075"/>
    <w:rsid w:val="001459FF"/>
    <w:rsid w:val="00147312"/>
    <w:rsid w:val="00147481"/>
    <w:rsid w:val="00147900"/>
    <w:rsid w:val="00147B74"/>
    <w:rsid w:val="00150795"/>
    <w:rsid w:val="00152567"/>
    <w:rsid w:val="001530A8"/>
    <w:rsid w:val="00153602"/>
    <w:rsid w:val="00155366"/>
    <w:rsid w:val="0016136E"/>
    <w:rsid w:val="00161A26"/>
    <w:rsid w:val="00162B11"/>
    <w:rsid w:val="00163656"/>
    <w:rsid w:val="00163D3E"/>
    <w:rsid w:val="001643A7"/>
    <w:rsid w:val="0017116A"/>
    <w:rsid w:val="001713DE"/>
    <w:rsid w:val="0017291A"/>
    <w:rsid w:val="00173637"/>
    <w:rsid w:val="001740B7"/>
    <w:rsid w:val="00174AD8"/>
    <w:rsid w:val="001764F0"/>
    <w:rsid w:val="00177C0C"/>
    <w:rsid w:val="00177FA5"/>
    <w:rsid w:val="0018048E"/>
    <w:rsid w:val="00181429"/>
    <w:rsid w:val="001822A1"/>
    <w:rsid w:val="001822A6"/>
    <w:rsid w:val="00187DA3"/>
    <w:rsid w:val="001922DC"/>
    <w:rsid w:val="001947A3"/>
    <w:rsid w:val="00197082"/>
    <w:rsid w:val="001A195B"/>
    <w:rsid w:val="001A6607"/>
    <w:rsid w:val="001A6F9C"/>
    <w:rsid w:val="001B090D"/>
    <w:rsid w:val="001B31E8"/>
    <w:rsid w:val="001B3C0F"/>
    <w:rsid w:val="001B4D5C"/>
    <w:rsid w:val="001C0A55"/>
    <w:rsid w:val="001C4F9A"/>
    <w:rsid w:val="001C5255"/>
    <w:rsid w:val="001C5606"/>
    <w:rsid w:val="001C5AE5"/>
    <w:rsid w:val="001C625A"/>
    <w:rsid w:val="001C78CE"/>
    <w:rsid w:val="001D11AD"/>
    <w:rsid w:val="001D14D6"/>
    <w:rsid w:val="001D3A1B"/>
    <w:rsid w:val="001D40B8"/>
    <w:rsid w:val="001D518D"/>
    <w:rsid w:val="001D6E0D"/>
    <w:rsid w:val="001D70C7"/>
    <w:rsid w:val="001D7824"/>
    <w:rsid w:val="001E16CC"/>
    <w:rsid w:val="001E4198"/>
    <w:rsid w:val="001E4B39"/>
    <w:rsid w:val="001F3626"/>
    <w:rsid w:val="001F4BF5"/>
    <w:rsid w:val="001F4CED"/>
    <w:rsid w:val="001F73CD"/>
    <w:rsid w:val="00200A2C"/>
    <w:rsid w:val="0020260C"/>
    <w:rsid w:val="00203531"/>
    <w:rsid w:val="00205F68"/>
    <w:rsid w:val="002064E5"/>
    <w:rsid w:val="002068A2"/>
    <w:rsid w:val="002071DC"/>
    <w:rsid w:val="002130A3"/>
    <w:rsid w:val="0021316C"/>
    <w:rsid w:val="0021354C"/>
    <w:rsid w:val="00220499"/>
    <w:rsid w:val="00221803"/>
    <w:rsid w:val="0022458E"/>
    <w:rsid w:val="002266B9"/>
    <w:rsid w:val="00226ED6"/>
    <w:rsid w:val="00227574"/>
    <w:rsid w:val="0023041B"/>
    <w:rsid w:val="0023150D"/>
    <w:rsid w:val="00233BE3"/>
    <w:rsid w:val="00233CAD"/>
    <w:rsid w:val="00236E55"/>
    <w:rsid w:val="002436D9"/>
    <w:rsid w:val="00244939"/>
    <w:rsid w:val="002465A5"/>
    <w:rsid w:val="002509D6"/>
    <w:rsid w:val="00253F90"/>
    <w:rsid w:val="0025645E"/>
    <w:rsid w:val="00262E1F"/>
    <w:rsid w:val="00270311"/>
    <w:rsid w:val="00272658"/>
    <w:rsid w:val="00272F71"/>
    <w:rsid w:val="00273C9D"/>
    <w:rsid w:val="00277DED"/>
    <w:rsid w:val="00281A8E"/>
    <w:rsid w:val="002834D2"/>
    <w:rsid w:val="00283BCB"/>
    <w:rsid w:val="00284D30"/>
    <w:rsid w:val="00284E00"/>
    <w:rsid w:val="002865B5"/>
    <w:rsid w:val="00286E71"/>
    <w:rsid w:val="00287387"/>
    <w:rsid w:val="00287409"/>
    <w:rsid w:val="002874A1"/>
    <w:rsid w:val="00287711"/>
    <w:rsid w:val="002878B9"/>
    <w:rsid w:val="00290CA6"/>
    <w:rsid w:val="00292C98"/>
    <w:rsid w:val="00293098"/>
    <w:rsid w:val="00296411"/>
    <w:rsid w:val="002A0D6B"/>
    <w:rsid w:val="002A0DE7"/>
    <w:rsid w:val="002A11EE"/>
    <w:rsid w:val="002A185F"/>
    <w:rsid w:val="002A2191"/>
    <w:rsid w:val="002A2C3B"/>
    <w:rsid w:val="002B093E"/>
    <w:rsid w:val="002B18AE"/>
    <w:rsid w:val="002B4115"/>
    <w:rsid w:val="002B451E"/>
    <w:rsid w:val="002B7456"/>
    <w:rsid w:val="002C2178"/>
    <w:rsid w:val="002C5F92"/>
    <w:rsid w:val="002D0F46"/>
    <w:rsid w:val="002D2358"/>
    <w:rsid w:val="002D417C"/>
    <w:rsid w:val="002D530B"/>
    <w:rsid w:val="002E3A5A"/>
    <w:rsid w:val="002E4DCB"/>
    <w:rsid w:val="002E7F4C"/>
    <w:rsid w:val="002F1366"/>
    <w:rsid w:val="002F16BD"/>
    <w:rsid w:val="002F18B5"/>
    <w:rsid w:val="002F1D20"/>
    <w:rsid w:val="002F3236"/>
    <w:rsid w:val="002F40A9"/>
    <w:rsid w:val="002F4A24"/>
    <w:rsid w:val="002F5B8A"/>
    <w:rsid w:val="002F65EE"/>
    <w:rsid w:val="00300730"/>
    <w:rsid w:val="00300774"/>
    <w:rsid w:val="00302844"/>
    <w:rsid w:val="003043E2"/>
    <w:rsid w:val="00304514"/>
    <w:rsid w:val="00310D8C"/>
    <w:rsid w:val="00315418"/>
    <w:rsid w:val="0032157A"/>
    <w:rsid w:val="003222FD"/>
    <w:rsid w:val="00322D6E"/>
    <w:rsid w:val="003243AB"/>
    <w:rsid w:val="003254C7"/>
    <w:rsid w:val="00326A03"/>
    <w:rsid w:val="00330554"/>
    <w:rsid w:val="0033082C"/>
    <w:rsid w:val="00332C5C"/>
    <w:rsid w:val="00336C30"/>
    <w:rsid w:val="003376B5"/>
    <w:rsid w:val="0034089D"/>
    <w:rsid w:val="003409A4"/>
    <w:rsid w:val="0034194E"/>
    <w:rsid w:val="00341B87"/>
    <w:rsid w:val="00345440"/>
    <w:rsid w:val="00345689"/>
    <w:rsid w:val="00346136"/>
    <w:rsid w:val="00346464"/>
    <w:rsid w:val="00347CE6"/>
    <w:rsid w:val="003526A5"/>
    <w:rsid w:val="00353512"/>
    <w:rsid w:val="0035432C"/>
    <w:rsid w:val="00354583"/>
    <w:rsid w:val="00354ED1"/>
    <w:rsid w:val="00363BC1"/>
    <w:rsid w:val="003644AC"/>
    <w:rsid w:val="00372B99"/>
    <w:rsid w:val="00373113"/>
    <w:rsid w:val="0037371C"/>
    <w:rsid w:val="00373852"/>
    <w:rsid w:val="003751A4"/>
    <w:rsid w:val="003754A3"/>
    <w:rsid w:val="003807ED"/>
    <w:rsid w:val="00381777"/>
    <w:rsid w:val="00383E9C"/>
    <w:rsid w:val="003841B6"/>
    <w:rsid w:val="0038424E"/>
    <w:rsid w:val="0038495F"/>
    <w:rsid w:val="00384AD1"/>
    <w:rsid w:val="00384FD6"/>
    <w:rsid w:val="0038576F"/>
    <w:rsid w:val="00385DDF"/>
    <w:rsid w:val="00386FDB"/>
    <w:rsid w:val="00390897"/>
    <w:rsid w:val="0039163A"/>
    <w:rsid w:val="00391B46"/>
    <w:rsid w:val="0039227A"/>
    <w:rsid w:val="003934C6"/>
    <w:rsid w:val="0039360B"/>
    <w:rsid w:val="00395225"/>
    <w:rsid w:val="00395612"/>
    <w:rsid w:val="00395B06"/>
    <w:rsid w:val="0039785A"/>
    <w:rsid w:val="003A001C"/>
    <w:rsid w:val="003A0390"/>
    <w:rsid w:val="003A0892"/>
    <w:rsid w:val="003A171C"/>
    <w:rsid w:val="003A2DDA"/>
    <w:rsid w:val="003A38DF"/>
    <w:rsid w:val="003A40EE"/>
    <w:rsid w:val="003A4F20"/>
    <w:rsid w:val="003A540E"/>
    <w:rsid w:val="003A6182"/>
    <w:rsid w:val="003A69F9"/>
    <w:rsid w:val="003B2A46"/>
    <w:rsid w:val="003B35F5"/>
    <w:rsid w:val="003B48D8"/>
    <w:rsid w:val="003B49FF"/>
    <w:rsid w:val="003B5338"/>
    <w:rsid w:val="003C2256"/>
    <w:rsid w:val="003C22A7"/>
    <w:rsid w:val="003C2443"/>
    <w:rsid w:val="003C27F5"/>
    <w:rsid w:val="003C3D71"/>
    <w:rsid w:val="003C441B"/>
    <w:rsid w:val="003C4648"/>
    <w:rsid w:val="003C4764"/>
    <w:rsid w:val="003C49BF"/>
    <w:rsid w:val="003C6317"/>
    <w:rsid w:val="003D21F8"/>
    <w:rsid w:val="003D237D"/>
    <w:rsid w:val="003D32FC"/>
    <w:rsid w:val="003D39CF"/>
    <w:rsid w:val="003D6568"/>
    <w:rsid w:val="003E3F35"/>
    <w:rsid w:val="003E4289"/>
    <w:rsid w:val="003E4378"/>
    <w:rsid w:val="003E5633"/>
    <w:rsid w:val="003F0D20"/>
    <w:rsid w:val="003F1E42"/>
    <w:rsid w:val="003F2339"/>
    <w:rsid w:val="003F3120"/>
    <w:rsid w:val="003F500D"/>
    <w:rsid w:val="003F68A4"/>
    <w:rsid w:val="003F6C55"/>
    <w:rsid w:val="00406346"/>
    <w:rsid w:val="00406EF4"/>
    <w:rsid w:val="004075FE"/>
    <w:rsid w:val="00411B23"/>
    <w:rsid w:val="00414BEB"/>
    <w:rsid w:val="00414DBD"/>
    <w:rsid w:val="004212ED"/>
    <w:rsid w:val="004241CE"/>
    <w:rsid w:val="00425B02"/>
    <w:rsid w:val="00426697"/>
    <w:rsid w:val="0043003B"/>
    <w:rsid w:val="00430EC8"/>
    <w:rsid w:val="00430F16"/>
    <w:rsid w:val="00434E74"/>
    <w:rsid w:val="0043535E"/>
    <w:rsid w:val="00436E0D"/>
    <w:rsid w:val="00441C51"/>
    <w:rsid w:val="00442368"/>
    <w:rsid w:val="00442C60"/>
    <w:rsid w:val="00445A6A"/>
    <w:rsid w:val="00447108"/>
    <w:rsid w:val="00450FF7"/>
    <w:rsid w:val="00452F49"/>
    <w:rsid w:val="00453604"/>
    <w:rsid w:val="00456A82"/>
    <w:rsid w:val="00466A61"/>
    <w:rsid w:val="00471196"/>
    <w:rsid w:val="004751ED"/>
    <w:rsid w:val="00475B59"/>
    <w:rsid w:val="00476570"/>
    <w:rsid w:val="00477148"/>
    <w:rsid w:val="00480B0A"/>
    <w:rsid w:val="00480DA0"/>
    <w:rsid w:val="00481723"/>
    <w:rsid w:val="004821D8"/>
    <w:rsid w:val="00483CE4"/>
    <w:rsid w:val="00485164"/>
    <w:rsid w:val="004852F5"/>
    <w:rsid w:val="00490CA4"/>
    <w:rsid w:val="00492C61"/>
    <w:rsid w:val="00492DE5"/>
    <w:rsid w:val="00494D33"/>
    <w:rsid w:val="004953AF"/>
    <w:rsid w:val="004A1D55"/>
    <w:rsid w:val="004A7DF4"/>
    <w:rsid w:val="004B09A1"/>
    <w:rsid w:val="004B0A3D"/>
    <w:rsid w:val="004B14E6"/>
    <w:rsid w:val="004B254E"/>
    <w:rsid w:val="004B2FE3"/>
    <w:rsid w:val="004B6AA5"/>
    <w:rsid w:val="004B7B5F"/>
    <w:rsid w:val="004C19AE"/>
    <w:rsid w:val="004C1C69"/>
    <w:rsid w:val="004C2DB3"/>
    <w:rsid w:val="004C56AC"/>
    <w:rsid w:val="004C6477"/>
    <w:rsid w:val="004C79E4"/>
    <w:rsid w:val="004D19F9"/>
    <w:rsid w:val="004D36DB"/>
    <w:rsid w:val="004D468D"/>
    <w:rsid w:val="004D470F"/>
    <w:rsid w:val="004D4FB7"/>
    <w:rsid w:val="004D5421"/>
    <w:rsid w:val="004D6443"/>
    <w:rsid w:val="004E047E"/>
    <w:rsid w:val="004E1D6F"/>
    <w:rsid w:val="004E1DAD"/>
    <w:rsid w:val="004E256F"/>
    <w:rsid w:val="004E56D1"/>
    <w:rsid w:val="004E6452"/>
    <w:rsid w:val="004E6DC0"/>
    <w:rsid w:val="004E7EA5"/>
    <w:rsid w:val="004F0469"/>
    <w:rsid w:val="004F179D"/>
    <w:rsid w:val="004F32CD"/>
    <w:rsid w:val="005016B7"/>
    <w:rsid w:val="00501C7E"/>
    <w:rsid w:val="005053AA"/>
    <w:rsid w:val="005075AD"/>
    <w:rsid w:val="00507914"/>
    <w:rsid w:val="005110B8"/>
    <w:rsid w:val="00512221"/>
    <w:rsid w:val="00515129"/>
    <w:rsid w:val="00517CDA"/>
    <w:rsid w:val="005203F5"/>
    <w:rsid w:val="00520FEC"/>
    <w:rsid w:val="005210C3"/>
    <w:rsid w:val="00521E52"/>
    <w:rsid w:val="0052476B"/>
    <w:rsid w:val="00525AD7"/>
    <w:rsid w:val="0052730A"/>
    <w:rsid w:val="0053176A"/>
    <w:rsid w:val="00532D6F"/>
    <w:rsid w:val="005362E3"/>
    <w:rsid w:val="00537B16"/>
    <w:rsid w:val="005409BF"/>
    <w:rsid w:val="00541F22"/>
    <w:rsid w:val="005426BF"/>
    <w:rsid w:val="00543806"/>
    <w:rsid w:val="0054380E"/>
    <w:rsid w:val="00543B92"/>
    <w:rsid w:val="00545D81"/>
    <w:rsid w:val="005466CA"/>
    <w:rsid w:val="00547A3A"/>
    <w:rsid w:val="005510AC"/>
    <w:rsid w:val="00552B2E"/>
    <w:rsid w:val="005552AB"/>
    <w:rsid w:val="00557231"/>
    <w:rsid w:val="00560263"/>
    <w:rsid w:val="005618A2"/>
    <w:rsid w:val="00563DF8"/>
    <w:rsid w:val="00566203"/>
    <w:rsid w:val="00567319"/>
    <w:rsid w:val="00567505"/>
    <w:rsid w:val="00570983"/>
    <w:rsid w:val="00570C63"/>
    <w:rsid w:val="00571FA3"/>
    <w:rsid w:val="00572DB7"/>
    <w:rsid w:val="00573B8D"/>
    <w:rsid w:val="00573C88"/>
    <w:rsid w:val="00574B27"/>
    <w:rsid w:val="005752D4"/>
    <w:rsid w:val="00575423"/>
    <w:rsid w:val="0057594F"/>
    <w:rsid w:val="00576B0D"/>
    <w:rsid w:val="00576CCA"/>
    <w:rsid w:val="005779A3"/>
    <w:rsid w:val="005853F1"/>
    <w:rsid w:val="00590A94"/>
    <w:rsid w:val="00590BBA"/>
    <w:rsid w:val="005919B4"/>
    <w:rsid w:val="0059609D"/>
    <w:rsid w:val="005965D7"/>
    <w:rsid w:val="00596FFB"/>
    <w:rsid w:val="005A06BB"/>
    <w:rsid w:val="005B0F8D"/>
    <w:rsid w:val="005B6A83"/>
    <w:rsid w:val="005C0CA5"/>
    <w:rsid w:val="005C2848"/>
    <w:rsid w:val="005C32BB"/>
    <w:rsid w:val="005C4EFC"/>
    <w:rsid w:val="005C58AA"/>
    <w:rsid w:val="005C65A6"/>
    <w:rsid w:val="005C6EB6"/>
    <w:rsid w:val="005D3A1F"/>
    <w:rsid w:val="005D415A"/>
    <w:rsid w:val="005D4A1D"/>
    <w:rsid w:val="005D618D"/>
    <w:rsid w:val="005D70D1"/>
    <w:rsid w:val="005E08DC"/>
    <w:rsid w:val="005E0981"/>
    <w:rsid w:val="005E09BD"/>
    <w:rsid w:val="005E239B"/>
    <w:rsid w:val="005E295D"/>
    <w:rsid w:val="005E6AAD"/>
    <w:rsid w:val="005F1C00"/>
    <w:rsid w:val="005F29B4"/>
    <w:rsid w:val="005F53D3"/>
    <w:rsid w:val="00601B18"/>
    <w:rsid w:val="00601F48"/>
    <w:rsid w:val="00601F91"/>
    <w:rsid w:val="00602961"/>
    <w:rsid w:val="00602FFF"/>
    <w:rsid w:val="00603053"/>
    <w:rsid w:val="00604706"/>
    <w:rsid w:val="00606373"/>
    <w:rsid w:val="00606F36"/>
    <w:rsid w:val="00607212"/>
    <w:rsid w:val="00607A54"/>
    <w:rsid w:val="00612C93"/>
    <w:rsid w:val="00613536"/>
    <w:rsid w:val="00614C38"/>
    <w:rsid w:val="00615879"/>
    <w:rsid w:val="00615C53"/>
    <w:rsid w:val="006178C3"/>
    <w:rsid w:val="00623421"/>
    <w:rsid w:val="006242D2"/>
    <w:rsid w:val="00625453"/>
    <w:rsid w:val="0062618A"/>
    <w:rsid w:val="0062620D"/>
    <w:rsid w:val="00626B84"/>
    <w:rsid w:val="00630331"/>
    <w:rsid w:val="0063298F"/>
    <w:rsid w:val="00632B2D"/>
    <w:rsid w:val="00642A3D"/>
    <w:rsid w:val="006438FB"/>
    <w:rsid w:val="00643DF7"/>
    <w:rsid w:val="0065215B"/>
    <w:rsid w:val="00652543"/>
    <w:rsid w:val="0065460C"/>
    <w:rsid w:val="00654FE5"/>
    <w:rsid w:val="0065597F"/>
    <w:rsid w:val="00656287"/>
    <w:rsid w:val="00657D79"/>
    <w:rsid w:val="00662089"/>
    <w:rsid w:val="00663AB4"/>
    <w:rsid w:val="00663BFC"/>
    <w:rsid w:val="006641F5"/>
    <w:rsid w:val="00664912"/>
    <w:rsid w:val="00665476"/>
    <w:rsid w:val="00666242"/>
    <w:rsid w:val="00666541"/>
    <w:rsid w:val="00667C64"/>
    <w:rsid w:val="00670D69"/>
    <w:rsid w:val="0068052D"/>
    <w:rsid w:val="006817AF"/>
    <w:rsid w:val="00681D3A"/>
    <w:rsid w:val="00682F0C"/>
    <w:rsid w:val="006841A7"/>
    <w:rsid w:val="00685FBB"/>
    <w:rsid w:val="00691A44"/>
    <w:rsid w:val="0069250F"/>
    <w:rsid w:val="006925EC"/>
    <w:rsid w:val="00692A25"/>
    <w:rsid w:val="006A0D53"/>
    <w:rsid w:val="006A7A74"/>
    <w:rsid w:val="006B4441"/>
    <w:rsid w:val="006B4587"/>
    <w:rsid w:val="006B59E8"/>
    <w:rsid w:val="006B6693"/>
    <w:rsid w:val="006B7FEB"/>
    <w:rsid w:val="006C0C4E"/>
    <w:rsid w:val="006C0DA7"/>
    <w:rsid w:val="006C0DC5"/>
    <w:rsid w:val="006C5482"/>
    <w:rsid w:val="006C6050"/>
    <w:rsid w:val="006C65C6"/>
    <w:rsid w:val="006C782B"/>
    <w:rsid w:val="006D0FA9"/>
    <w:rsid w:val="006D10C0"/>
    <w:rsid w:val="006D23FD"/>
    <w:rsid w:val="006D33EE"/>
    <w:rsid w:val="006D3B2B"/>
    <w:rsid w:val="006D43D6"/>
    <w:rsid w:val="006D47EF"/>
    <w:rsid w:val="006D549A"/>
    <w:rsid w:val="006D6696"/>
    <w:rsid w:val="006D6BAB"/>
    <w:rsid w:val="006D6E83"/>
    <w:rsid w:val="006E13B3"/>
    <w:rsid w:val="006E1660"/>
    <w:rsid w:val="006E50FA"/>
    <w:rsid w:val="006E640B"/>
    <w:rsid w:val="006F0E15"/>
    <w:rsid w:val="006F2B1C"/>
    <w:rsid w:val="006F3E4A"/>
    <w:rsid w:val="006F4BA2"/>
    <w:rsid w:val="007000DA"/>
    <w:rsid w:val="007004A9"/>
    <w:rsid w:val="007012E4"/>
    <w:rsid w:val="00704AED"/>
    <w:rsid w:val="007055AF"/>
    <w:rsid w:val="0070625A"/>
    <w:rsid w:val="00711F59"/>
    <w:rsid w:val="00712BC1"/>
    <w:rsid w:val="0071657E"/>
    <w:rsid w:val="007167F1"/>
    <w:rsid w:val="00716D49"/>
    <w:rsid w:val="0072013C"/>
    <w:rsid w:val="00721910"/>
    <w:rsid w:val="00722E1A"/>
    <w:rsid w:val="00724E40"/>
    <w:rsid w:val="007259F5"/>
    <w:rsid w:val="0073240A"/>
    <w:rsid w:val="00732F12"/>
    <w:rsid w:val="00732FBE"/>
    <w:rsid w:val="00733B93"/>
    <w:rsid w:val="0073628E"/>
    <w:rsid w:val="00736E4C"/>
    <w:rsid w:val="00740296"/>
    <w:rsid w:val="00740399"/>
    <w:rsid w:val="00742C07"/>
    <w:rsid w:val="0074445F"/>
    <w:rsid w:val="007452A5"/>
    <w:rsid w:val="00746353"/>
    <w:rsid w:val="00750435"/>
    <w:rsid w:val="00750801"/>
    <w:rsid w:val="0075087F"/>
    <w:rsid w:val="00753FFE"/>
    <w:rsid w:val="007553FC"/>
    <w:rsid w:val="0075796A"/>
    <w:rsid w:val="0076240E"/>
    <w:rsid w:val="00763EA4"/>
    <w:rsid w:val="00766431"/>
    <w:rsid w:val="0076707F"/>
    <w:rsid w:val="00767A89"/>
    <w:rsid w:val="00773003"/>
    <w:rsid w:val="00774699"/>
    <w:rsid w:val="00774857"/>
    <w:rsid w:val="007814DD"/>
    <w:rsid w:val="0078192E"/>
    <w:rsid w:val="007842E6"/>
    <w:rsid w:val="0078590B"/>
    <w:rsid w:val="0078733E"/>
    <w:rsid w:val="00791124"/>
    <w:rsid w:val="00793208"/>
    <w:rsid w:val="0079417E"/>
    <w:rsid w:val="00795D63"/>
    <w:rsid w:val="007A06E8"/>
    <w:rsid w:val="007A3A99"/>
    <w:rsid w:val="007A4B36"/>
    <w:rsid w:val="007A4C86"/>
    <w:rsid w:val="007A4C97"/>
    <w:rsid w:val="007A4EC8"/>
    <w:rsid w:val="007A4F8C"/>
    <w:rsid w:val="007B061E"/>
    <w:rsid w:val="007B07B6"/>
    <w:rsid w:val="007B0C1E"/>
    <w:rsid w:val="007B215A"/>
    <w:rsid w:val="007B2586"/>
    <w:rsid w:val="007B3DBB"/>
    <w:rsid w:val="007B501A"/>
    <w:rsid w:val="007B5E69"/>
    <w:rsid w:val="007B7E7D"/>
    <w:rsid w:val="007C1F48"/>
    <w:rsid w:val="007C3BC2"/>
    <w:rsid w:val="007C5045"/>
    <w:rsid w:val="007C7887"/>
    <w:rsid w:val="007D02BE"/>
    <w:rsid w:val="007D0763"/>
    <w:rsid w:val="007D1EA3"/>
    <w:rsid w:val="007D2B3C"/>
    <w:rsid w:val="007D616F"/>
    <w:rsid w:val="007D6522"/>
    <w:rsid w:val="007D79BF"/>
    <w:rsid w:val="007E0760"/>
    <w:rsid w:val="007E1111"/>
    <w:rsid w:val="007E17CF"/>
    <w:rsid w:val="007E1C88"/>
    <w:rsid w:val="007E32D7"/>
    <w:rsid w:val="007E6DCE"/>
    <w:rsid w:val="007E78EF"/>
    <w:rsid w:val="007E7C88"/>
    <w:rsid w:val="007F1EA8"/>
    <w:rsid w:val="007F27FE"/>
    <w:rsid w:val="007F28BA"/>
    <w:rsid w:val="007F3631"/>
    <w:rsid w:val="007F3ACF"/>
    <w:rsid w:val="007F4B0A"/>
    <w:rsid w:val="007F4D22"/>
    <w:rsid w:val="008011A0"/>
    <w:rsid w:val="00801CD4"/>
    <w:rsid w:val="008042F4"/>
    <w:rsid w:val="00804837"/>
    <w:rsid w:val="00805A12"/>
    <w:rsid w:val="00807FF1"/>
    <w:rsid w:val="0081047D"/>
    <w:rsid w:val="00814712"/>
    <w:rsid w:val="008172E2"/>
    <w:rsid w:val="00820525"/>
    <w:rsid w:val="00820B0B"/>
    <w:rsid w:val="008243F6"/>
    <w:rsid w:val="0082497E"/>
    <w:rsid w:val="00826F85"/>
    <w:rsid w:val="00833509"/>
    <w:rsid w:val="00833E21"/>
    <w:rsid w:val="00836337"/>
    <w:rsid w:val="0083790F"/>
    <w:rsid w:val="00837B69"/>
    <w:rsid w:val="0084035D"/>
    <w:rsid w:val="00840C3F"/>
    <w:rsid w:val="00841B0C"/>
    <w:rsid w:val="0084290A"/>
    <w:rsid w:val="00842C29"/>
    <w:rsid w:val="0084473E"/>
    <w:rsid w:val="0085224D"/>
    <w:rsid w:val="00853F9E"/>
    <w:rsid w:val="00855F03"/>
    <w:rsid w:val="00860388"/>
    <w:rsid w:val="00861CD1"/>
    <w:rsid w:val="00863911"/>
    <w:rsid w:val="008646CC"/>
    <w:rsid w:val="00872A9B"/>
    <w:rsid w:val="00880002"/>
    <w:rsid w:val="00882732"/>
    <w:rsid w:val="00883D04"/>
    <w:rsid w:val="0088722F"/>
    <w:rsid w:val="00891C06"/>
    <w:rsid w:val="00891FB7"/>
    <w:rsid w:val="0089238F"/>
    <w:rsid w:val="00893F6D"/>
    <w:rsid w:val="00894941"/>
    <w:rsid w:val="00894D63"/>
    <w:rsid w:val="00894E15"/>
    <w:rsid w:val="008A0A9A"/>
    <w:rsid w:val="008A0B4B"/>
    <w:rsid w:val="008A1392"/>
    <w:rsid w:val="008A3AC5"/>
    <w:rsid w:val="008A4D94"/>
    <w:rsid w:val="008A58B7"/>
    <w:rsid w:val="008A5EDF"/>
    <w:rsid w:val="008A6B42"/>
    <w:rsid w:val="008A6D7C"/>
    <w:rsid w:val="008B1FBF"/>
    <w:rsid w:val="008B3001"/>
    <w:rsid w:val="008B361F"/>
    <w:rsid w:val="008C0090"/>
    <w:rsid w:val="008C0718"/>
    <w:rsid w:val="008C0F78"/>
    <w:rsid w:val="008C16BE"/>
    <w:rsid w:val="008C2D91"/>
    <w:rsid w:val="008C4579"/>
    <w:rsid w:val="008C4F5D"/>
    <w:rsid w:val="008C6420"/>
    <w:rsid w:val="008D0A54"/>
    <w:rsid w:val="008D25D4"/>
    <w:rsid w:val="008D4260"/>
    <w:rsid w:val="008D442E"/>
    <w:rsid w:val="008D783B"/>
    <w:rsid w:val="008E10AC"/>
    <w:rsid w:val="008E1AB6"/>
    <w:rsid w:val="008E1DBC"/>
    <w:rsid w:val="008E28FA"/>
    <w:rsid w:val="008E30E7"/>
    <w:rsid w:val="008E3A1B"/>
    <w:rsid w:val="008F11A1"/>
    <w:rsid w:val="008F4C91"/>
    <w:rsid w:val="008F7728"/>
    <w:rsid w:val="009006BD"/>
    <w:rsid w:val="009007F9"/>
    <w:rsid w:val="00901658"/>
    <w:rsid w:val="009021E0"/>
    <w:rsid w:val="0090393E"/>
    <w:rsid w:val="0090444D"/>
    <w:rsid w:val="00905A7A"/>
    <w:rsid w:val="0091020E"/>
    <w:rsid w:val="00912B35"/>
    <w:rsid w:val="0091375D"/>
    <w:rsid w:val="00915D0E"/>
    <w:rsid w:val="00920F4C"/>
    <w:rsid w:val="00921A7B"/>
    <w:rsid w:val="00921D30"/>
    <w:rsid w:val="009222E2"/>
    <w:rsid w:val="00925DEB"/>
    <w:rsid w:val="009265F5"/>
    <w:rsid w:val="0093009F"/>
    <w:rsid w:val="0093031C"/>
    <w:rsid w:val="0093116E"/>
    <w:rsid w:val="00932453"/>
    <w:rsid w:val="00932AC7"/>
    <w:rsid w:val="0093535A"/>
    <w:rsid w:val="00942582"/>
    <w:rsid w:val="00944490"/>
    <w:rsid w:val="00945BC6"/>
    <w:rsid w:val="00946135"/>
    <w:rsid w:val="00953350"/>
    <w:rsid w:val="00956E54"/>
    <w:rsid w:val="0095782E"/>
    <w:rsid w:val="0096194E"/>
    <w:rsid w:val="00961D2B"/>
    <w:rsid w:val="00965FEB"/>
    <w:rsid w:val="00966B97"/>
    <w:rsid w:val="009702F4"/>
    <w:rsid w:val="00970EC6"/>
    <w:rsid w:val="00973F63"/>
    <w:rsid w:val="0097502E"/>
    <w:rsid w:val="0097704F"/>
    <w:rsid w:val="009773C1"/>
    <w:rsid w:val="0098113D"/>
    <w:rsid w:val="00981729"/>
    <w:rsid w:val="00981E78"/>
    <w:rsid w:val="009836CA"/>
    <w:rsid w:val="009845E5"/>
    <w:rsid w:val="00986159"/>
    <w:rsid w:val="00986C0B"/>
    <w:rsid w:val="009873CF"/>
    <w:rsid w:val="009918E6"/>
    <w:rsid w:val="00992611"/>
    <w:rsid w:val="009928F6"/>
    <w:rsid w:val="00993BA3"/>
    <w:rsid w:val="00994037"/>
    <w:rsid w:val="00996B1E"/>
    <w:rsid w:val="0099752C"/>
    <w:rsid w:val="009A194D"/>
    <w:rsid w:val="009A5056"/>
    <w:rsid w:val="009A556A"/>
    <w:rsid w:val="009A5CFD"/>
    <w:rsid w:val="009A736D"/>
    <w:rsid w:val="009B2BA8"/>
    <w:rsid w:val="009B2BCB"/>
    <w:rsid w:val="009B424D"/>
    <w:rsid w:val="009B4754"/>
    <w:rsid w:val="009B677A"/>
    <w:rsid w:val="009B7C23"/>
    <w:rsid w:val="009C1B6F"/>
    <w:rsid w:val="009C2746"/>
    <w:rsid w:val="009C395C"/>
    <w:rsid w:val="009C6B2B"/>
    <w:rsid w:val="009C7966"/>
    <w:rsid w:val="009D0938"/>
    <w:rsid w:val="009D19CA"/>
    <w:rsid w:val="009D228F"/>
    <w:rsid w:val="009D2B6B"/>
    <w:rsid w:val="009D2C17"/>
    <w:rsid w:val="009D3147"/>
    <w:rsid w:val="009D5DE4"/>
    <w:rsid w:val="009D7E82"/>
    <w:rsid w:val="009E1144"/>
    <w:rsid w:val="009E1A87"/>
    <w:rsid w:val="009E313C"/>
    <w:rsid w:val="009E4297"/>
    <w:rsid w:val="009E6A8E"/>
    <w:rsid w:val="009E7F05"/>
    <w:rsid w:val="009F1BC8"/>
    <w:rsid w:val="009F47FF"/>
    <w:rsid w:val="009F5856"/>
    <w:rsid w:val="00A0184F"/>
    <w:rsid w:val="00A0293B"/>
    <w:rsid w:val="00A0670E"/>
    <w:rsid w:val="00A0684B"/>
    <w:rsid w:val="00A07224"/>
    <w:rsid w:val="00A108CB"/>
    <w:rsid w:val="00A10E40"/>
    <w:rsid w:val="00A116D2"/>
    <w:rsid w:val="00A124BC"/>
    <w:rsid w:val="00A15A63"/>
    <w:rsid w:val="00A2044E"/>
    <w:rsid w:val="00A244B3"/>
    <w:rsid w:val="00A24C84"/>
    <w:rsid w:val="00A24CE6"/>
    <w:rsid w:val="00A27656"/>
    <w:rsid w:val="00A302A8"/>
    <w:rsid w:val="00A31AF4"/>
    <w:rsid w:val="00A32E56"/>
    <w:rsid w:val="00A33F5A"/>
    <w:rsid w:val="00A35140"/>
    <w:rsid w:val="00A3645D"/>
    <w:rsid w:val="00A41277"/>
    <w:rsid w:val="00A431F1"/>
    <w:rsid w:val="00A435F6"/>
    <w:rsid w:val="00A43AE3"/>
    <w:rsid w:val="00A45790"/>
    <w:rsid w:val="00A4713F"/>
    <w:rsid w:val="00A4736D"/>
    <w:rsid w:val="00A51903"/>
    <w:rsid w:val="00A529CD"/>
    <w:rsid w:val="00A53703"/>
    <w:rsid w:val="00A54958"/>
    <w:rsid w:val="00A561A5"/>
    <w:rsid w:val="00A60122"/>
    <w:rsid w:val="00A60678"/>
    <w:rsid w:val="00A614B0"/>
    <w:rsid w:val="00A63472"/>
    <w:rsid w:val="00A63C5F"/>
    <w:rsid w:val="00A63FE8"/>
    <w:rsid w:val="00A6450A"/>
    <w:rsid w:val="00A675F0"/>
    <w:rsid w:val="00A726C3"/>
    <w:rsid w:val="00A73ACA"/>
    <w:rsid w:val="00A74C5A"/>
    <w:rsid w:val="00A754E9"/>
    <w:rsid w:val="00A75D04"/>
    <w:rsid w:val="00A7739E"/>
    <w:rsid w:val="00A82802"/>
    <w:rsid w:val="00A8476B"/>
    <w:rsid w:val="00A85AAE"/>
    <w:rsid w:val="00A86F64"/>
    <w:rsid w:val="00A9291C"/>
    <w:rsid w:val="00A94ACF"/>
    <w:rsid w:val="00A9668B"/>
    <w:rsid w:val="00A97ADF"/>
    <w:rsid w:val="00AA0B13"/>
    <w:rsid w:val="00AA0CBF"/>
    <w:rsid w:val="00AA0FA9"/>
    <w:rsid w:val="00AA28C9"/>
    <w:rsid w:val="00AA3D17"/>
    <w:rsid w:val="00AA6588"/>
    <w:rsid w:val="00AA754D"/>
    <w:rsid w:val="00AB1690"/>
    <w:rsid w:val="00AB1A2A"/>
    <w:rsid w:val="00AB2A41"/>
    <w:rsid w:val="00AB3118"/>
    <w:rsid w:val="00AB5F47"/>
    <w:rsid w:val="00AB69F8"/>
    <w:rsid w:val="00AB7846"/>
    <w:rsid w:val="00AC2872"/>
    <w:rsid w:val="00AC35C9"/>
    <w:rsid w:val="00AC37B6"/>
    <w:rsid w:val="00AC3B1F"/>
    <w:rsid w:val="00AC583C"/>
    <w:rsid w:val="00AD01B9"/>
    <w:rsid w:val="00AD0403"/>
    <w:rsid w:val="00AD0877"/>
    <w:rsid w:val="00AD19D6"/>
    <w:rsid w:val="00AD315F"/>
    <w:rsid w:val="00AD3D66"/>
    <w:rsid w:val="00AD5774"/>
    <w:rsid w:val="00AE3CD1"/>
    <w:rsid w:val="00AE4B67"/>
    <w:rsid w:val="00AE5DC8"/>
    <w:rsid w:val="00AE6D03"/>
    <w:rsid w:val="00AF0228"/>
    <w:rsid w:val="00AF0BE8"/>
    <w:rsid w:val="00AF13C8"/>
    <w:rsid w:val="00AF13D4"/>
    <w:rsid w:val="00AF24B1"/>
    <w:rsid w:val="00AF2B21"/>
    <w:rsid w:val="00AF4AA1"/>
    <w:rsid w:val="00AF4BD9"/>
    <w:rsid w:val="00AF4FC2"/>
    <w:rsid w:val="00AF58DF"/>
    <w:rsid w:val="00AF6341"/>
    <w:rsid w:val="00AF72BE"/>
    <w:rsid w:val="00AF7C7D"/>
    <w:rsid w:val="00B01230"/>
    <w:rsid w:val="00B01879"/>
    <w:rsid w:val="00B018F5"/>
    <w:rsid w:val="00B019C1"/>
    <w:rsid w:val="00B03EA0"/>
    <w:rsid w:val="00B05C74"/>
    <w:rsid w:val="00B06356"/>
    <w:rsid w:val="00B0664A"/>
    <w:rsid w:val="00B07924"/>
    <w:rsid w:val="00B101DD"/>
    <w:rsid w:val="00B103A9"/>
    <w:rsid w:val="00B105BA"/>
    <w:rsid w:val="00B11DA4"/>
    <w:rsid w:val="00B12EC8"/>
    <w:rsid w:val="00B12FAD"/>
    <w:rsid w:val="00B1524B"/>
    <w:rsid w:val="00B15E6B"/>
    <w:rsid w:val="00B1653C"/>
    <w:rsid w:val="00B23903"/>
    <w:rsid w:val="00B279F5"/>
    <w:rsid w:val="00B30862"/>
    <w:rsid w:val="00B3399A"/>
    <w:rsid w:val="00B34E7A"/>
    <w:rsid w:val="00B34F0A"/>
    <w:rsid w:val="00B37970"/>
    <w:rsid w:val="00B40010"/>
    <w:rsid w:val="00B419CE"/>
    <w:rsid w:val="00B42982"/>
    <w:rsid w:val="00B47C1D"/>
    <w:rsid w:val="00B5149A"/>
    <w:rsid w:val="00B51AAB"/>
    <w:rsid w:val="00B524AA"/>
    <w:rsid w:val="00B609A5"/>
    <w:rsid w:val="00B62355"/>
    <w:rsid w:val="00B63D3C"/>
    <w:rsid w:val="00B66044"/>
    <w:rsid w:val="00B71655"/>
    <w:rsid w:val="00B716DC"/>
    <w:rsid w:val="00B72A59"/>
    <w:rsid w:val="00B72FB5"/>
    <w:rsid w:val="00B737D3"/>
    <w:rsid w:val="00B75A29"/>
    <w:rsid w:val="00B76CBA"/>
    <w:rsid w:val="00B77325"/>
    <w:rsid w:val="00B806D6"/>
    <w:rsid w:val="00B81587"/>
    <w:rsid w:val="00B83692"/>
    <w:rsid w:val="00B83B5D"/>
    <w:rsid w:val="00B83F25"/>
    <w:rsid w:val="00B84804"/>
    <w:rsid w:val="00B850F4"/>
    <w:rsid w:val="00B86BCE"/>
    <w:rsid w:val="00B86F41"/>
    <w:rsid w:val="00B87846"/>
    <w:rsid w:val="00B90440"/>
    <w:rsid w:val="00B927BD"/>
    <w:rsid w:val="00B939A9"/>
    <w:rsid w:val="00B93D64"/>
    <w:rsid w:val="00B9551F"/>
    <w:rsid w:val="00B956FB"/>
    <w:rsid w:val="00B960B6"/>
    <w:rsid w:val="00BA01AF"/>
    <w:rsid w:val="00BA0937"/>
    <w:rsid w:val="00BA36F6"/>
    <w:rsid w:val="00BA618D"/>
    <w:rsid w:val="00BA7F50"/>
    <w:rsid w:val="00BB2710"/>
    <w:rsid w:val="00BB5F6B"/>
    <w:rsid w:val="00BC265D"/>
    <w:rsid w:val="00BC2A84"/>
    <w:rsid w:val="00BC2B2C"/>
    <w:rsid w:val="00BC6947"/>
    <w:rsid w:val="00BC6D2F"/>
    <w:rsid w:val="00BD1159"/>
    <w:rsid w:val="00BD2B3A"/>
    <w:rsid w:val="00BD38DC"/>
    <w:rsid w:val="00BD7939"/>
    <w:rsid w:val="00BE43A3"/>
    <w:rsid w:val="00BE51B3"/>
    <w:rsid w:val="00BE7033"/>
    <w:rsid w:val="00BE764A"/>
    <w:rsid w:val="00BE7EAC"/>
    <w:rsid w:val="00BF0284"/>
    <w:rsid w:val="00BF0A96"/>
    <w:rsid w:val="00BF17F2"/>
    <w:rsid w:val="00BF5480"/>
    <w:rsid w:val="00BF64E4"/>
    <w:rsid w:val="00BF6C31"/>
    <w:rsid w:val="00BF6F89"/>
    <w:rsid w:val="00BF70C7"/>
    <w:rsid w:val="00C00511"/>
    <w:rsid w:val="00C00E3B"/>
    <w:rsid w:val="00C013C2"/>
    <w:rsid w:val="00C019E9"/>
    <w:rsid w:val="00C023AC"/>
    <w:rsid w:val="00C036B3"/>
    <w:rsid w:val="00C0415F"/>
    <w:rsid w:val="00C068AB"/>
    <w:rsid w:val="00C079A2"/>
    <w:rsid w:val="00C07D0C"/>
    <w:rsid w:val="00C15AB5"/>
    <w:rsid w:val="00C16B92"/>
    <w:rsid w:val="00C22750"/>
    <w:rsid w:val="00C23A63"/>
    <w:rsid w:val="00C243B2"/>
    <w:rsid w:val="00C24AA8"/>
    <w:rsid w:val="00C26E47"/>
    <w:rsid w:val="00C302F8"/>
    <w:rsid w:val="00C30945"/>
    <w:rsid w:val="00C30EE6"/>
    <w:rsid w:val="00C318C6"/>
    <w:rsid w:val="00C32E4E"/>
    <w:rsid w:val="00C33DA3"/>
    <w:rsid w:val="00C40466"/>
    <w:rsid w:val="00C4172C"/>
    <w:rsid w:val="00C421CD"/>
    <w:rsid w:val="00C433AF"/>
    <w:rsid w:val="00C45E54"/>
    <w:rsid w:val="00C46666"/>
    <w:rsid w:val="00C504B2"/>
    <w:rsid w:val="00C51305"/>
    <w:rsid w:val="00C5284B"/>
    <w:rsid w:val="00C52F20"/>
    <w:rsid w:val="00C53174"/>
    <w:rsid w:val="00C54DAF"/>
    <w:rsid w:val="00C54E43"/>
    <w:rsid w:val="00C61171"/>
    <w:rsid w:val="00C61404"/>
    <w:rsid w:val="00C632C7"/>
    <w:rsid w:val="00C635E6"/>
    <w:rsid w:val="00C64866"/>
    <w:rsid w:val="00C648DF"/>
    <w:rsid w:val="00C67FA7"/>
    <w:rsid w:val="00C7091A"/>
    <w:rsid w:val="00C70CDC"/>
    <w:rsid w:val="00C71E4A"/>
    <w:rsid w:val="00C74049"/>
    <w:rsid w:val="00C7502E"/>
    <w:rsid w:val="00C75FD7"/>
    <w:rsid w:val="00C84633"/>
    <w:rsid w:val="00C872A0"/>
    <w:rsid w:val="00C9030E"/>
    <w:rsid w:val="00C909C1"/>
    <w:rsid w:val="00C911A7"/>
    <w:rsid w:val="00C91263"/>
    <w:rsid w:val="00C929AA"/>
    <w:rsid w:val="00C949D7"/>
    <w:rsid w:val="00C952A8"/>
    <w:rsid w:val="00CA04A7"/>
    <w:rsid w:val="00CA1280"/>
    <w:rsid w:val="00CA262C"/>
    <w:rsid w:val="00CA3DD5"/>
    <w:rsid w:val="00CA3FB7"/>
    <w:rsid w:val="00CA46B6"/>
    <w:rsid w:val="00CA57F1"/>
    <w:rsid w:val="00CA6B6A"/>
    <w:rsid w:val="00CA6CF4"/>
    <w:rsid w:val="00CB109F"/>
    <w:rsid w:val="00CB262D"/>
    <w:rsid w:val="00CB3286"/>
    <w:rsid w:val="00CB3C2E"/>
    <w:rsid w:val="00CB3C94"/>
    <w:rsid w:val="00CB726D"/>
    <w:rsid w:val="00CC0182"/>
    <w:rsid w:val="00CC10E3"/>
    <w:rsid w:val="00CC18B1"/>
    <w:rsid w:val="00CC6460"/>
    <w:rsid w:val="00CC7823"/>
    <w:rsid w:val="00CD04BE"/>
    <w:rsid w:val="00CD3CD6"/>
    <w:rsid w:val="00CD49A6"/>
    <w:rsid w:val="00CD4BB4"/>
    <w:rsid w:val="00CD64E2"/>
    <w:rsid w:val="00CE0622"/>
    <w:rsid w:val="00CE1D71"/>
    <w:rsid w:val="00CE2915"/>
    <w:rsid w:val="00CE2E5F"/>
    <w:rsid w:val="00CE3196"/>
    <w:rsid w:val="00CE5905"/>
    <w:rsid w:val="00CE5BAB"/>
    <w:rsid w:val="00CF0F9E"/>
    <w:rsid w:val="00CF23CA"/>
    <w:rsid w:val="00CF3565"/>
    <w:rsid w:val="00CF6B3C"/>
    <w:rsid w:val="00CF72D0"/>
    <w:rsid w:val="00D007DF"/>
    <w:rsid w:val="00D00AC9"/>
    <w:rsid w:val="00D0259F"/>
    <w:rsid w:val="00D02F11"/>
    <w:rsid w:val="00D03812"/>
    <w:rsid w:val="00D03CAC"/>
    <w:rsid w:val="00D03FE4"/>
    <w:rsid w:val="00D04C9D"/>
    <w:rsid w:val="00D04D4A"/>
    <w:rsid w:val="00D05462"/>
    <w:rsid w:val="00D06C2F"/>
    <w:rsid w:val="00D07907"/>
    <w:rsid w:val="00D11949"/>
    <w:rsid w:val="00D136A5"/>
    <w:rsid w:val="00D13A6F"/>
    <w:rsid w:val="00D14832"/>
    <w:rsid w:val="00D15AF1"/>
    <w:rsid w:val="00D15BCB"/>
    <w:rsid w:val="00D171E0"/>
    <w:rsid w:val="00D2035C"/>
    <w:rsid w:val="00D20579"/>
    <w:rsid w:val="00D22232"/>
    <w:rsid w:val="00D25F87"/>
    <w:rsid w:val="00D267DB"/>
    <w:rsid w:val="00D269B8"/>
    <w:rsid w:val="00D26BB4"/>
    <w:rsid w:val="00D3010C"/>
    <w:rsid w:val="00D363E3"/>
    <w:rsid w:val="00D37964"/>
    <w:rsid w:val="00D37C81"/>
    <w:rsid w:val="00D37C93"/>
    <w:rsid w:val="00D403B7"/>
    <w:rsid w:val="00D405C6"/>
    <w:rsid w:val="00D41EB4"/>
    <w:rsid w:val="00D436AA"/>
    <w:rsid w:val="00D455F1"/>
    <w:rsid w:val="00D46F2B"/>
    <w:rsid w:val="00D509D8"/>
    <w:rsid w:val="00D51AA0"/>
    <w:rsid w:val="00D522A9"/>
    <w:rsid w:val="00D53209"/>
    <w:rsid w:val="00D553D0"/>
    <w:rsid w:val="00D569CF"/>
    <w:rsid w:val="00D61343"/>
    <w:rsid w:val="00D6362E"/>
    <w:rsid w:val="00D63CD0"/>
    <w:rsid w:val="00D657E5"/>
    <w:rsid w:val="00D66861"/>
    <w:rsid w:val="00D66CB7"/>
    <w:rsid w:val="00D679C6"/>
    <w:rsid w:val="00D7229D"/>
    <w:rsid w:val="00D7365C"/>
    <w:rsid w:val="00D73CBE"/>
    <w:rsid w:val="00D73DBE"/>
    <w:rsid w:val="00D77E29"/>
    <w:rsid w:val="00D77E7D"/>
    <w:rsid w:val="00D80B34"/>
    <w:rsid w:val="00D825F0"/>
    <w:rsid w:val="00D82F6C"/>
    <w:rsid w:val="00D83BCD"/>
    <w:rsid w:val="00D84606"/>
    <w:rsid w:val="00D86A98"/>
    <w:rsid w:val="00D90284"/>
    <w:rsid w:val="00D90499"/>
    <w:rsid w:val="00D922AD"/>
    <w:rsid w:val="00D92FC6"/>
    <w:rsid w:val="00D93CAA"/>
    <w:rsid w:val="00D95170"/>
    <w:rsid w:val="00D95449"/>
    <w:rsid w:val="00D95A4A"/>
    <w:rsid w:val="00D96F78"/>
    <w:rsid w:val="00D97531"/>
    <w:rsid w:val="00DA01E5"/>
    <w:rsid w:val="00DA1B5D"/>
    <w:rsid w:val="00DA26FA"/>
    <w:rsid w:val="00DA4BD0"/>
    <w:rsid w:val="00DA52F3"/>
    <w:rsid w:val="00DB22E0"/>
    <w:rsid w:val="00DB4A4F"/>
    <w:rsid w:val="00DB4D48"/>
    <w:rsid w:val="00DB691F"/>
    <w:rsid w:val="00DB7B7E"/>
    <w:rsid w:val="00DB7F40"/>
    <w:rsid w:val="00DC041D"/>
    <w:rsid w:val="00DC08E8"/>
    <w:rsid w:val="00DC4D2B"/>
    <w:rsid w:val="00DC5F11"/>
    <w:rsid w:val="00DC6FB5"/>
    <w:rsid w:val="00DC744A"/>
    <w:rsid w:val="00DC7CD0"/>
    <w:rsid w:val="00DC7FB5"/>
    <w:rsid w:val="00DD43DA"/>
    <w:rsid w:val="00DD7361"/>
    <w:rsid w:val="00DD7F73"/>
    <w:rsid w:val="00DE044B"/>
    <w:rsid w:val="00DE0679"/>
    <w:rsid w:val="00DE1799"/>
    <w:rsid w:val="00DE6E97"/>
    <w:rsid w:val="00DE780B"/>
    <w:rsid w:val="00DF025E"/>
    <w:rsid w:val="00DF0786"/>
    <w:rsid w:val="00DF0864"/>
    <w:rsid w:val="00DF20E4"/>
    <w:rsid w:val="00DF226D"/>
    <w:rsid w:val="00DF3A17"/>
    <w:rsid w:val="00DF4D8F"/>
    <w:rsid w:val="00DF67D4"/>
    <w:rsid w:val="00DF69CB"/>
    <w:rsid w:val="00DF7756"/>
    <w:rsid w:val="00E013F4"/>
    <w:rsid w:val="00E01400"/>
    <w:rsid w:val="00E076AF"/>
    <w:rsid w:val="00E11A82"/>
    <w:rsid w:val="00E13414"/>
    <w:rsid w:val="00E14CE7"/>
    <w:rsid w:val="00E16D49"/>
    <w:rsid w:val="00E16D61"/>
    <w:rsid w:val="00E21F46"/>
    <w:rsid w:val="00E229FF"/>
    <w:rsid w:val="00E30DF5"/>
    <w:rsid w:val="00E31DD8"/>
    <w:rsid w:val="00E33D87"/>
    <w:rsid w:val="00E34C13"/>
    <w:rsid w:val="00E35E23"/>
    <w:rsid w:val="00E37400"/>
    <w:rsid w:val="00E405B7"/>
    <w:rsid w:val="00E4324F"/>
    <w:rsid w:val="00E44100"/>
    <w:rsid w:val="00E452C2"/>
    <w:rsid w:val="00E45729"/>
    <w:rsid w:val="00E50214"/>
    <w:rsid w:val="00E510E5"/>
    <w:rsid w:val="00E537F9"/>
    <w:rsid w:val="00E556A4"/>
    <w:rsid w:val="00E611D6"/>
    <w:rsid w:val="00E6204F"/>
    <w:rsid w:val="00E666E1"/>
    <w:rsid w:val="00E67D7C"/>
    <w:rsid w:val="00E73DD2"/>
    <w:rsid w:val="00E746B2"/>
    <w:rsid w:val="00E800E7"/>
    <w:rsid w:val="00E80D1C"/>
    <w:rsid w:val="00E80F00"/>
    <w:rsid w:val="00E81DA4"/>
    <w:rsid w:val="00E82947"/>
    <w:rsid w:val="00E829D8"/>
    <w:rsid w:val="00E82C56"/>
    <w:rsid w:val="00E841D3"/>
    <w:rsid w:val="00E84A3A"/>
    <w:rsid w:val="00E84D4E"/>
    <w:rsid w:val="00E84EA9"/>
    <w:rsid w:val="00E873D7"/>
    <w:rsid w:val="00E92E54"/>
    <w:rsid w:val="00E95BA7"/>
    <w:rsid w:val="00E95DFF"/>
    <w:rsid w:val="00E96374"/>
    <w:rsid w:val="00EA09DE"/>
    <w:rsid w:val="00EA18DF"/>
    <w:rsid w:val="00EA1BC8"/>
    <w:rsid w:val="00EA1F31"/>
    <w:rsid w:val="00EA38F0"/>
    <w:rsid w:val="00EA45F6"/>
    <w:rsid w:val="00EB5A62"/>
    <w:rsid w:val="00EB65CA"/>
    <w:rsid w:val="00EB6E9B"/>
    <w:rsid w:val="00EC0FF9"/>
    <w:rsid w:val="00EC24D0"/>
    <w:rsid w:val="00EC29F2"/>
    <w:rsid w:val="00EC35AA"/>
    <w:rsid w:val="00EC3ECF"/>
    <w:rsid w:val="00EC45CE"/>
    <w:rsid w:val="00EC5A42"/>
    <w:rsid w:val="00EC5B41"/>
    <w:rsid w:val="00EC5EB2"/>
    <w:rsid w:val="00ED1B36"/>
    <w:rsid w:val="00ED1DDF"/>
    <w:rsid w:val="00ED2222"/>
    <w:rsid w:val="00ED2E4C"/>
    <w:rsid w:val="00ED5CDF"/>
    <w:rsid w:val="00ED713A"/>
    <w:rsid w:val="00EE170A"/>
    <w:rsid w:val="00EE3A20"/>
    <w:rsid w:val="00EE48C2"/>
    <w:rsid w:val="00EE6434"/>
    <w:rsid w:val="00EF1150"/>
    <w:rsid w:val="00EF3045"/>
    <w:rsid w:val="00EF3B90"/>
    <w:rsid w:val="00EF424E"/>
    <w:rsid w:val="00EF550A"/>
    <w:rsid w:val="00EF6152"/>
    <w:rsid w:val="00F01A94"/>
    <w:rsid w:val="00F0256C"/>
    <w:rsid w:val="00F107A9"/>
    <w:rsid w:val="00F11094"/>
    <w:rsid w:val="00F14FE0"/>
    <w:rsid w:val="00F15A03"/>
    <w:rsid w:val="00F15CC8"/>
    <w:rsid w:val="00F16C4B"/>
    <w:rsid w:val="00F21263"/>
    <w:rsid w:val="00F21344"/>
    <w:rsid w:val="00F2340C"/>
    <w:rsid w:val="00F23784"/>
    <w:rsid w:val="00F239D5"/>
    <w:rsid w:val="00F25041"/>
    <w:rsid w:val="00F344DB"/>
    <w:rsid w:val="00F371FC"/>
    <w:rsid w:val="00F37526"/>
    <w:rsid w:val="00F41CED"/>
    <w:rsid w:val="00F45D49"/>
    <w:rsid w:val="00F47709"/>
    <w:rsid w:val="00F47997"/>
    <w:rsid w:val="00F50339"/>
    <w:rsid w:val="00F50E74"/>
    <w:rsid w:val="00F530BC"/>
    <w:rsid w:val="00F54D0F"/>
    <w:rsid w:val="00F564B1"/>
    <w:rsid w:val="00F61008"/>
    <w:rsid w:val="00F61DD3"/>
    <w:rsid w:val="00F6463E"/>
    <w:rsid w:val="00F65249"/>
    <w:rsid w:val="00F72D1D"/>
    <w:rsid w:val="00F72EBD"/>
    <w:rsid w:val="00F75CE0"/>
    <w:rsid w:val="00F761F8"/>
    <w:rsid w:val="00F76F1C"/>
    <w:rsid w:val="00F80854"/>
    <w:rsid w:val="00F80E61"/>
    <w:rsid w:val="00F813A9"/>
    <w:rsid w:val="00F81AE4"/>
    <w:rsid w:val="00F81D73"/>
    <w:rsid w:val="00F82215"/>
    <w:rsid w:val="00F86056"/>
    <w:rsid w:val="00F86738"/>
    <w:rsid w:val="00F87DCF"/>
    <w:rsid w:val="00F900D0"/>
    <w:rsid w:val="00F9220D"/>
    <w:rsid w:val="00F92C0F"/>
    <w:rsid w:val="00F9312D"/>
    <w:rsid w:val="00FA0F5A"/>
    <w:rsid w:val="00FA1079"/>
    <w:rsid w:val="00FA250B"/>
    <w:rsid w:val="00FA275C"/>
    <w:rsid w:val="00FA2BD9"/>
    <w:rsid w:val="00FA7005"/>
    <w:rsid w:val="00FA72DA"/>
    <w:rsid w:val="00FB006A"/>
    <w:rsid w:val="00FB06C1"/>
    <w:rsid w:val="00FB1712"/>
    <w:rsid w:val="00FB1844"/>
    <w:rsid w:val="00FB1EC2"/>
    <w:rsid w:val="00FB3DDA"/>
    <w:rsid w:val="00FB592F"/>
    <w:rsid w:val="00FC03AF"/>
    <w:rsid w:val="00FC04C9"/>
    <w:rsid w:val="00FC1978"/>
    <w:rsid w:val="00FC1E3C"/>
    <w:rsid w:val="00FC4D4A"/>
    <w:rsid w:val="00FC5833"/>
    <w:rsid w:val="00FC68A8"/>
    <w:rsid w:val="00FD0E8C"/>
    <w:rsid w:val="00FD3BAB"/>
    <w:rsid w:val="00FD573C"/>
    <w:rsid w:val="00FD5AD0"/>
    <w:rsid w:val="00FD5FBC"/>
    <w:rsid w:val="00FD64C2"/>
    <w:rsid w:val="00FD72AB"/>
    <w:rsid w:val="00FE083F"/>
    <w:rsid w:val="00FE1077"/>
    <w:rsid w:val="00FE1C9C"/>
    <w:rsid w:val="00FE4BC0"/>
    <w:rsid w:val="00FE7350"/>
    <w:rsid w:val="00FE7649"/>
    <w:rsid w:val="00FE7A44"/>
    <w:rsid w:val="00FF0481"/>
    <w:rsid w:val="00FF0843"/>
    <w:rsid w:val="00FF21C7"/>
    <w:rsid w:val="00FF3345"/>
    <w:rsid w:val="00FF405E"/>
    <w:rsid w:val="00FF5065"/>
    <w:rsid w:val="00FF546C"/>
    <w:rsid w:val="00FF6B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CA0445"/>
  <w15:docId w15:val="{00EBD098-BC27-48B5-B359-464FEBC6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633"/>
  </w:style>
  <w:style w:type="paragraph" w:styleId="Heading1">
    <w:name w:val="heading 1"/>
    <w:basedOn w:val="Normal"/>
    <w:next w:val="Normal"/>
    <w:link w:val="Heading1Char"/>
    <w:uiPriority w:val="9"/>
    <w:qFormat/>
    <w:rsid w:val="008D442E"/>
    <w:pPr>
      <w:keepNext/>
      <w:keepLines/>
      <w:spacing w:before="480" w:after="0" w:line="240" w:lineRule="auto"/>
      <w:ind w:firstLine="720"/>
      <w:jc w:val="both"/>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42E"/>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8D442E"/>
  </w:style>
  <w:style w:type="paragraph" w:styleId="BalloonText">
    <w:name w:val="Balloon Text"/>
    <w:basedOn w:val="Normal"/>
    <w:link w:val="BalloonTextChar"/>
    <w:rsid w:val="008D442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D442E"/>
    <w:rPr>
      <w:rFonts w:ascii="Tahoma" w:eastAsia="Times New Roman" w:hAnsi="Tahoma" w:cs="Tahoma"/>
      <w:sz w:val="16"/>
      <w:szCs w:val="16"/>
    </w:rPr>
  </w:style>
  <w:style w:type="character" w:styleId="PlaceholderText">
    <w:name w:val="Placeholder Text"/>
    <w:basedOn w:val="DefaultParagraphFont"/>
    <w:rsid w:val="008D442E"/>
    <w:rPr>
      <w:color w:val="808080"/>
    </w:rPr>
  </w:style>
  <w:style w:type="paragraph" w:styleId="Header">
    <w:name w:val="header"/>
    <w:basedOn w:val="Normal"/>
    <w:link w:val="HeaderChar"/>
    <w:uiPriority w:val="99"/>
    <w:rsid w:val="008D442E"/>
    <w:pPr>
      <w:tabs>
        <w:tab w:val="center" w:pos="4153"/>
        <w:tab w:val="right" w:pos="8306"/>
      </w:tabs>
      <w:spacing w:after="0" w:line="240" w:lineRule="auto"/>
      <w:ind w:firstLine="720"/>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8D442E"/>
    <w:rPr>
      <w:rFonts w:ascii="Times New Roman" w:eastAsia="Times New Roman" w:hAnsi="Times New Roman" w:cs="Times New Roman"/>
      <w:sz w:val="24"/>
      <w:szCs w:val="20"/>
    </w:rPr>
  </w:style>
  <w:style w:type="paragraph" w:styleId="Footer">
    <w:name w:val="footer"/>
    <w:basedOn w:val="Normal"/>
    <w:link w:val="FooterChar"/>
    <w:uiPriority w:val="99"/>
    <w:rsid w:val="008D442E"/>
    <w:pPr>
      <w:tabs>
        <w:tab w:val="center" w:pos="4153"/>
        <w:tab w:val="right" w:pos="8306"/>
      </w:tabs>
      <w:spacing w:after="0" w:line="240" w:lineRule="auto"/>
      <w:ind w:firstLine="720"/>
      <w:jc w:val="both"/>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8D442E"/>
    <w:rPr>
      <w:rFonts w:ascii="Times New Roman" w:eastAsia="Times New Roman" w:hAnsi="Times New Roman" w:cs="Times New Roman"/>
      <w:sz w:val="24"/>
      <w:szCs w:val="20"/>
    </w:rPr>
  </w:style>
  <w:style w:type="character" w:styleId="PageNumber">
    <w:name w:val="page number"/>
    <w:basedOn w:val="DefaultParagraphFont"/>
    <w:rsid w:val="008D442E"/>
  </w:style>
  <w:style w:type="paragraph" w:customStyle="1" w:styleId="DiagramaDiagrama1Diagrama">
    <w:name w:val="Diagrama Diagrama1 Diagrama"/>
    <w:basedOn w:val="Normal"/>
    <w:rsid w:val="008D442E"/>
    <w:pPr>
      <w:spacing w:after="160" w:line="240" w:lineRule="exact"/>
    </w:pPr>
    <w:rPr>
      <w:rFonts w:ascii="Tahoma" w:eastAsia="Times New Roman" w:hAnsi="Tahoma" w:cs="Times New Roman"/>
      <w:sz w:val="20"/>
      <w:szCs w:val="20"/>
      <w:lang w:val="en-US"/>
    </w:rPr>
  </w:style>
  <w:style w:type="paragraph" w:styleId="BodyTextIndent">
    <w:name w:val="Body Text Indent"/>
    <w:basedOn w:val="Normal"/>
    <w:link w:val="BodyTextIndentChar"/>
    <w:rsid w:val="008D442E"/>
    <w:pPr>
      <w:spacing w:after="0" w:line="240" w:lineRule="auto"/>
      <w:ind w:firstLine="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8D442E"/>
    <w:rPr>
      <w:rFonts w:ascii="Times New Roman" w:eastAsia="Times New Roman" w:hAnsi="Times New Roman" w:cs="Times New Roman"/>
      <w:sz w:val="24"/>
      <w:szCs w:val="20"/>
    </w:rPr>
  </w:style>
  <w:style w:type="character" w:customStyle="1" w:styleId="LLCTekstas">
    <w:name w:val="LLCTekstas"/>
    <w:basedOn w:val="DefaultParagraphFont"/>
    <w:rsid w:val="008D442E"/>
  </w:style>
  <w:style w:type="character" w:styleId="CommentReference">
    <w:name w:val="annotation reference"/>
    <w:uiPriority w:val="99"/>
    <w:unhideWhenUsed/>
    <w:rsid w:val="008D442E"/>
    <w:rPr>
      <w:sz w:val="16"/>
      <w:szCs w:val="16"/>
    </w:rPr>
  </w:style>
  <w:style w:type="paragraph" w:styleId="CommentText">
    <w:name w:val="annotation text"/>
    <w:basedOn w:val="Normal"/>
    <w:link w:val="CommentTextChar"/>
    <w:uiPriority w:val="99"/>
    <w:unhideWhenUsed/>
    <w:rsid w:val="008D442E"/>
    <w:pPr>
      <w:spacing w:after="0" w:line="240" w:lineRule="auto"/>
      <w:ind w:firstLine="720"/>
      <w:jc w:val="both"/>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rsid w:val="008D442E"/>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unhideWhenUsed/>
    <w:rsid w:val="008D442E"/>
    <w:rPr>
      <w:b/>
      <w:bCs/>
    </w:rPr>
  </w:style>
  <w:style w:type="character" w:customStyle="1" w:styleId="CommentSubjectChar">
    <w:name w:val="Comment Subject Char"/>
    <w:basedOn w:val="CommentTextChar"/>
    <w:link w:val="CommentSubject"/>
    <w:uiPriority w:val="99"/>
    <w:rsid w:val="008D442E"/>
    <w:rPr>
      <w:rFonts w:ascii="Times New Roman" w:eastAsia="Times New Roman" w:hAnsi="Times New Roman" w:cs="Times New Roman"/>
      <w:b/>
      <w:bCs/>
      <w:sz w:val="20"/>
      <w:szCs w:val="20"/>
      <w:lang w:val="x-none"/>
    </w:rPr>
  </w:style>
  <w:style w:type="paragraph" w:styleId="Revision">
    <w:name w:val="Revision"/>
    <w:hidden/>
    <w:uiPriority w:val="99"/>
    <w:rsid w:val="008D442E"/>
    <w:pPr>
      <w:spacing w:after="0" w:line="240" w:lineRule="auto"/>
    </w:pPr>
    <w:rPr>
      <w:rFonts w:ascii="Times New Roman" w:eastAsia="Times New Roman" w:hAnsi="Times New Roman" w:cs="Times New Roman"/>
      <w:sz w:val="24"/>
      <w:szCs w:val="20"/>
    </w:rPr>
  </w:style>
  <w:style w:type="paragraph" w:customStyle="1" w:styleId="Normal1">
    <w:name w:val="Normal1"/>
    <w:rsid w:val="008D442E"/>
    <w:pPr>
      <w:spacing w:after="0" w:line="240" w:lineRule="auto"/>
    </w:pPr>
    <w:rPr>
      <w:rFonts w:ascii="Times New Roman" w:eastAsia="Times New Roman" w:hAnsi="Times New Roman" w:cs="Times New Roman"/>
      <w:color w:val="000000"/>
      <w:sz w:val="24"/>
      <w:szCs w:val="20"/>
      <w:lang w:val="en-GB" w:eastAsia="en-GB"/>
    </w:rPr>
  </w:style>
  <w:style w:type="character" w:styleId="Hyperlink">
    <w:name w:val="Hyperlink"/>
    <w:uiPriority w:val="99"/>
    <w:unhideWhenUsed/>
    <w:rsid w:val="008D442E"/>
    <w:rPr>
      <w:color w:val="0000FF"/>
      <w:u w:val="single"/>
    </w:rPr>
  </w:style>
  <w:style w:type="table" w:styleId="TableGrid">
    <w:name w:val="Table Grid"/>
    <w:basedOn w:val="TableNormal"/>
    <w:uiPriority w:val="39"/>
    <w:rsid w:val="008D4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D442E"/>
    <w:pPr>
      <w:spacing w:line="276" w:lineRule="auto"/>
      <w:ind w:firstLine="0"/>
      <w:jc w:val="left"/>
      <w:outlineLvl w:val="9"/>
    </w:pPr>
    <w:rPr>
      <w:lang w:val="en-US" w:eastAsia="ja-JP"/>
    </w:rPr>
  </w:style>
  <w:style w:type="paragraph" w:styleId="TOC1">
    <w:name w:val="toc 1"/>
    <w:basedOn w:val="Normal"/>
    <w:next w:val="Normal"/>
    <w:autoRedefine/>
    <w:uiPriority w:val="39"/>
    <w:unhideWhenUsed/>
    <w:rsid w:val="008D442E"/>
    <w:pPr>
      <w:spacing w:after="100" w:line="240" w:lineRule="auto"/>
      <w:ind w:firstLine="720"/>
      <w:jc w:val="both"/>
    </w:pPr>
    <w:rPr>
      <w:rFonts w:ascii="Times New Roman" w:eastAsia="Times New Roman" w:hAnsi="Times New Roman" w:cs="Times New Roman"/>
      <w:sz w:val="24"/>
      <w:szCs w:val="20"/>
    </w:rPr>
  </w:style>
  <w:style w:type="paragraph" w:styleId="ListParagraph">
    <w:name w:val="List Paragraph"/>
    <w:basedOn w:val="Normal"/>
    <w:uiPriority w:val="34"/>
    <w:qFormat/>
    <w:rsid w:val="008D442E"/>
    <w:pPr>
      <w:spacing w:after="0" w:line="240" w:lineRule="auto"/>
      <w:ind w:left="720" w:firstLine="720"/>
      <w:contextualSpacing/>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3800">
      <w:bodyDiv w:val="1"/>
      <w:marLeft w:val="0"/>
      <w:marRight w:val="0"/>
      <w:marTop w:val="0"/>
      <w:marBottom w:val="0"/>
      <w:divBdr>
        <w:top w:val="none" w:sz="0" w:space="0" w:color="auto"/>
        <w:left w:val="none" w:sz="0" w:space="0" w:color="auto"/>
        <w:bottom w:val="none" w:sz="0" w:space="0" w:color="auto"/>
        <w:right w:val="none" w:sz="0" w:space="0" w:color="auto"/>
      </w:divBdr>
    </w:div>
    <w:div w:id="130099428">
      <w:bodyDiv w:val="1"/>
      <w:marLeft w:val="0"/>
      <w:marRight w:val="0"/>
      <w:marTop w:val="0"/>
      <w:marBottom w:val="0"/>
      <w:divBdr>
        <w:top w:val="none" w:sz="0" w:space="0" w:color="auto"/>
        <w:left w:val="none" w:sz="0" w:space="0" w:color="auto"/>
        <w:bottom w:val="none" w:sz="0" w:space="0" w:color="auto"/>
        <w:right w:val="none" w:sz="0" w:space="0" w:color="auto"/>
      </w:divBdr>
    </w:div>
    <w:div w:id="155196389">
      <w:bodyDiv w:val="1"/>
      <w:marLeft w:val="0"/>
      <w:marRight w:val="0"/>
      <w:marTop w:val="0"/>
      <w:marBottom w:val="0"/>
      <w:divBdr>
        <w:top w:val="none" w:sz="0" w:space="0" w:color="auto"/>
        <w:left w:val="none" w:sz="0" w:space="0" w:color="auto"/>
        <w:bottom w:val="none" w:sz="0" w:space="0" w:color="auto"/>
        <w:right w:val="none" w:sz="0" w:space="0" w:color="auto"/>
      </w:divBdr>
    </w:div>
    <w:div w:id="211187526">
      <w:bodyDiv w:val="1"/>
      <w:marLeft w:val="0"/>
      <w:marRight w:val="0"/>
      <w:marTop w:val="0"/>
      <w:marBottom w:val="0"/>
      <w:divBdr>
        <w:top w:val="none" w:sz="0" w:space="0" w:color="auto"/>
        <w:left w:val="none" w:sz="0" w:space="0" w:color="auto"/>
        <w:bottom w:val="none" w:sz="0" w:space="0" w:color="auto"/>
        <w:right w:val="none" w:sz="0" w:space="0" w:color="auto"/>
      </w:divBdr>
    </w:div>
    <w:div w:id="401409811">
      <w:bodyDiv w:val="1"/>
      <w:marLeft w:val="0"/>
      <w:marRight w:val="0"/>
      <w:marTop w:val="0"/>
      <w:marBottom w:val="0"/>
      <w:divBdr>
        <w:top w:val="none" w:sz="0" w:space="0" w:color="auto"/>
        <w:left w:val="none" w:sz="0" w:space="0" w:color="auto"/>
        <w:bottom w:val="none" w:sz="0" w:space="0" w:color="auto"/>
        <w:right w:val="none" w:sz="0" w:space="0" w:color="auto"/>
      </w:divBdr>
    </w:div>
    <w:div w:id="687027396">
      <w:bodyDiv w:val="1"/>
      <w:marLeft w:val="0"/>
      <w:marRight w:val="0"/>
      <w:marTop w:val="0"/>
      <w:marBottom w:val="0"/>
      <w:divBdr>
        <w:top w:val="none" w:sz="0" w:space="0" w:color="auto"/>
        <w:left w:val="none" w:sz="0" w:space="0" w:color="auto"/>
        <w:bottom w:val="none" w:sz="0" w:space="0" w:color="auto"/>
        <w:right w:val="none" w:sz="0" w:space="0" w:color="auto"/>
      </w:divBdr>
    </w:div>
    <w:div w:id="841893212">
      <w:bodyDiv w:val="1"/>
      <w:marLeft w:val="0"/>
      <w:marRight w:val="0"/>
      <w:marTop w:val="0"/>
      <w:marBottom w:val="0"/>
      <w:divBdr>
        <w:top w:val="none" w:sz="0" w:space="0" w:color="auto"/>
        <w:left w:val="none" w:sz="0" w:space="0" w:color="auto"/>
        <w:bottom w:val="none" w:sz="0" w:space="0" w:color="auto"/>
        <w:right w:val="none" w:sz="0" w:space="0" w:color="auto"/>
      </w:divBdr>
    </w:div>
    <w:div w:id="957756854">
      <w:bodyDiv w:val="1"/>
      <w:marLeft w:val="0"/>
      <w:marRight w:val="0"/>
      <w:marTop w:val="0"/>
      <w:marBottom w:val="0"/>
      <w:divBdr>
        <w:top w:val="none" w:sz="0" w:space="0" w:color="auto"/>
        <w:left w:val="none" w:sz="0" w:space="0" w:color="auto"/>
        <w:bottom w:val="none" w:sz="0" w:space="0" w:color="auto"/>
        <w:right w:val="none" w:sz="0" w:space="0" w:color="auto"/>
      </w:divBdr>
    </w:div>
    <w:div w:id="1633949502">
      <w:bodyDiv w:val="1"/>
      <w:marLeft w:val="0"/>
      <w:marRight w:val="0"/>
      <w:marTop w:val="0"/>
      <w:marBottom w:val="0"/>
      <w:divBdr>
        <w:top w:val="none" w:sz="0" w:space="0" w:color="auto"/>
        <w:left w:val="none" w:sz="0" w:space="0" w:color="auto"/>
        <w:bottom w:val="none" w:sz="0" w:space="0" w:color="auto"/>
        <w:right w:val="none" w:sz="0" w:space="0" w:color="auto"/>
      </w:divBdr>
    </w:div>
    <w:div w:id="1825049289">
      <w:bodyDiv w:val="1"/>
      <w:marLeft w:val="0"/>
      <w:marRight w:val="0"/>
      <w:marTop w:val="0"/>
      <w:marBottom w:val="0"/>
      <w:divBdr>
        <w:top w:val="none" w:sz="0" w:space="0" w:color="auto"/>
        <w:left w:val="none" w:sz="0" w:space="0" w:color="auto"/>
        <w:bottom w:val="none" w:sz="0" w:space="0" w:color="auto"/>
        <w:right w:val="none" w:sz="0" w:space="0" w:color="auto"/>
      </w:divBdr>
    </w:div>
    <w:div w:id="1960449226">
      <w:bodyDiv w:val="1"/>
      <w:marLeft w:val="0"/>
      <w:marRight w:val="0"/>
      <w:marTop w:val="0"/>
      <w:marBottom w:val="0"/>
      <w:divBdr>
        <w:top w:val="none" w:sz="0" w:space="0" w:color="auto"/>
        <w:left w:val="none" w:sz="0" w:space="0" w:color="auto"/>
        <w:bottom w:val="none" w:sz="0" w:space="0" w:color="auto"/>
        <w:right w:val="none" w:sz="0" w:space="0" w:color="auto"/>
      </w:divBdr>
    </w:div>
    <w:div w:id="205245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BE0C8-2FD1-4EF6-A568-40FAFCC9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27</Pages>
  <Words>9411</Words>
  <Characters>53648</Characters>
  <Application>Microsoft Office Word</Application>
  <DocSecurity>0</DocSecurity>
  <Lines>447</Lines>
  <Paragraphs>125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62934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Kimtys Gintas</dc:creator>
  <cp:lastModifiedBy>Bilotiene Zivile</cp:lastModifiedBy>
  <cp:revision>9</cp:revision>
  <cp:lastPrinted>2017-11-16T07:32:00Z</cp:lastPrinted>
  <dcterms:created xsi:type="dcterms:W3CDTF">2017-11-02T14:05:00Z</dcterms:created>
  <dcterms:modified xsi:type="dcterms:W3CDTF">2019-03-26T13:39:00Z</dcterms:modified>
</cp:coreProperties>
</file>