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4135" w14:textId="77777777" w:rsidR="00216889" w:rsidRPr="002C0C00" w:rsidRDefault="00D808CC" w:rsidP="00D808CC">
      <w:pPr>
        <w:pStyle w:val="Heading1"/>
        <w:spacing w:before="160"/>
        <w:ind w:left="5192" w:firstLine="1298"/>
        <w:rPr>
          <w:b/>
          <w:i w:val="0"/>
          <w:caps/>
          <w:szCs w:val="24"/>
          <w:lang w:val="lt-LT" w:eastAsia="lt-LT"/>
        </w:rPr>
      </w:pPr>
      <w:r w:rsidRPr="002C0C00">
        <w:rPr>
          <w:b/>
          <w:i w:val="0"/>
          <w:noProof/>
          <w:lang w:val="lt-LT" w:eastAsia="lt-LT"/>
        </w:rPr>
        <w:t>Projektas</w:t>
      </w:r>
    </w:p>
    <w:p w14:paraId="795E6B29" w14:textId="77777777" w:rsidR="002D1078" w:rsidRDefault="002D1078" w:rsidP="002D1078">
      <w:pPr>
        <w:pStyle w:val="Heading1"/>
        <w:spacing w:before="160"/>
        <w:rPr>
          <w:b/>
          <w:caps/>
          <w:szCs w:val="24"/>
          <w:lang w:val="lt-LT" w:eastAsia="lt-LT"/>
        </w:rPr>
      </w:pPr>
      <w:r>
        <w:rPr>
          <w:b/>
          <w:i w:val="0"/>
          <w:caps/>
          <w:szCs w:val="24"/>
          <w:lang w:val="lt-LT" w:eastAsia="lt-LT"/>
        </w:rPr>
        <w:t xml:space="preserve">LIETUVOS RESPUBLIKOS </w:t>
      </w:r>
      <w:r w:rsidR="00D808CC">
        <w:rPr>
          <w:b/>
          <w:i w:val="0"/>
          <w:caps/>
          <w:szCs w:val="24"/>
          <w:lang w:val="lt-LT" w:eastAsia="lt-LT"/>
        </w:rPr>
        <w:t xml:space="preserve">ekonomikos ir inovacijų </w:t>
      </w:r>
      <w:r>
        <w:rPr>
          <w:b/>
          <w:i w:val="0"/>
          <w:caps/>
          <w:szCs w:val="24"/>
          <w:lang w:val="lt-LT" w:eastAsia="lt-LT"/>
        </w:rPr>
        <w:t>MINISTRAS</w:t>
      </w:r>
    </w:p>
    <w:p w14:paraId="36420D17" w14:textId="77777777" w:rsidR="002D1078" w:rsidRDefault="002D1078" w:rsidP="002D1078">
      <w:pPr>
        <w:spacing w:after="0" w:line="240" w:lineRule="auto"/>
        <w:jc w:val="center"/>
        <w:rPr>
          <w:rFonts w:ascii="Times New Roman" w:eastAsia="Times New Roman" w:hAnsi="Times New Roman"/>
          <w:b/>
          <w:caps/>
          <w:sz w:val="24"/>
          <w:szCs w:val="24"/>
          <w:lang w:eastAsia="lt-LT"/>
        </w:rPr>
      </w:pPr>
    </w:p>
    <w:p w14:paraId="1EFCF550" w14:textId="77777777" w:rsidR="002D1078" w:rsidRDefault="002D1078" w:rsidP="002D1078">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ĮSAKYMAS</w:t>
      </w:r>
    </w:p>
    <w:p w14:paraId="695BBC40" w14:textId="77777777"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 xml:space="preserve">dėl 2014–2020 mETŲ europos sąjungos fondų investicijų veiksmų programos </w:t>
      </w:r>
      <w:r w:rsidR="00D808CC">
        <w:rPr>
          <w:rFonts w:ascii="Times New Roman" w:eastAsia="Times New Roman" w:hAnsi="Times New Roman"/>
          <w:b/>
          <w:bCs/>
          <w:caps/>
          <w:sz w:val="24"/>
          <w:szCs w:val="24"/>
        </w:rPr>
        <w:t>8</w:t>
      </w:r>
      <w:r>
        <w:rPr>
          <w:rFonts w:ascii="Times New Roman" w:eastAsia="Times New Roman" w:hAnsi="Times New Roman"/>
          <w:b/>
          <w:bCs/>
          <w:caps/>
          <w:sz w:val="24"/>
          <w:szCs w:val="24"/>
        </w:rPr>
        <w:t xml:space="preserve"> </w:t>
      </w:r>
      <w:r w:rsidRPr="00D808CC">
        <w:rPr>
          <w:rFonts w:ascii="Times New Roman" w:eastAsia="Times New Roman" w:hAnsi="Times New Roman"/>
          <w:b/>
          <w:bCs/>
          <w:caps/>
          <w:sz w:val="24"/>
          <w:szCs w:val="24"/>
        </w:rPr>
        <w:t>prioriteto „</w:t>
      </w:r>
      <w:r w:rsidR="00D808CC" w:rsidRPr="00D808CC">
        <w:rPr>
          <w:rFonts w:ascii="Times New Roman" w:hAnsi="Times New Roman"/>
          <w:b/>
          <w:caps/>
          <w:sz w:val="24"/>
          <w:szCs w:val="24"/>
        </w:rPr>
        <w:t>Socialinės įtraukties didinimas ir kova su skurdu</w:t>
      </w:r>
      <w:r w:rsidRPr="00D808CC">
        <w:rPr>
          <w:rFonts w:ascii="Times New Roman" w:hAnsi="Times New Roman"/>
          <w:b/>
          <w:caps/>
          <w:kern w:val="16"/>
          <w:sz w:val="24"/>
          <w:szCs w:val="24"/>
        </w:rPr>
        <w:t>“ PRIEMONĖS</w:t>
      </w:r>
      <w:r>
        <w:rPr>
          <w:rFonts w:ascii="Times New Roman" w:eastAsia="Times New Roman" w:hAnsi="Times New Roman"/>
          <w:b/>
          <w:bCs/>
          <w:caps/>
          <w:sz w:val="24"/>
          <w:szCs w:val="24"/>
        </w:rPr>
        <w:t xml:space="preserve"> </w:t>
      </w:r>
      <w:r w:rsidRPr="002D1078">
        <w:rPr>
          <w:rFonts w:ascii="Times New Roman" w:eastAsia="Times New Roman" w:hAnsi="Times New Roman"/>
          <w:b/>
          <w:bCs/>
          <w:caps/>
          <w:sz w:val="24"/>
          <w:szCs w:val="24"/>
        </w:rPr>
        <w:t xml:space="preserve">Nr. </w:t>
      </w:r>
      <w:r w:rsidR="00D808CC" w:rsidRPr="00D808CC">
        <w:rPr>
          <w:rFonts w:ascii="Times New Roman" w:hAnsi="Times New Roman"/>
          <w:b/>
          <w:caps/>
          <w:sz w:val="24"/>
          <w:szCs w:val="24"/>
        </w:rPr>
        <w:t>08.5.1-ESFA-K-853 „Parama socialiniam verslui“</w:t>
      </w:r>
      <w:r w:rsidR="00D808CC" w:rsidRPr="00D808CC">
        <w:rPr>
          <w:rFonts w:ascii="Times New Roman" w:eastAsia="Times New Roman" w:hAnsi="Times New Roman"/>
          <w:b/>
          <w:bCs/>
          <w:caps/>
          <w:sz w:val="24"/>
          <w:szCs w:val="24"/>
        </w:rPr>
        <w:t xml:space="preserve"> </w:t>
      </w:r>
      <w:r>
        <w:rPr>
          <w:rFonts w:ascii="Times New Roman" w:eastAsia="Times New Roman" w:hAnsi="Times New Roman"/>
          <w:b/>
          <w:bCs/>
          <w:caps/>
          <w:sz w:val="24"/>
          <w:szCs w:val="24"/>
        </w:rPr>
        <w:t xml:space="preserve">projektų finansavimo sąlygų aprašo </w:t>
      </w:r>
      <w:r w:rsidR="00581F34">
        <w:rPr>
          <w:rFonts w:ascii="Times New Roman" w:eastAsia="Times New Roman" w:hAnsi="Times New Roman"/>
          <w:b/>
          <w:bCs/>
          <w:caps/>
          <w:sz w:val="24"/>
          <w:szCs w:val="24"/>
        </w:rPr>
        <w:t>Nr.</w:t>
      </w:r>
      <w:r w:rsidR="008E56ED">
        <w:rPr>
          <w:rFonts w:ascii="Times New Roman" w:eastAsia="Times New Roman" w:hAnsi="Times New Roman"/>
          <w:b/>
          <w:bCs/>
          <w:caps/>
          <w:sz w:val="24"/>
          <w:szCs w:val="24"/>
        </w:rPr>
        <w:t xml:space="preserve"> </w:t>
      </w:r>
      <w:r w:rsidR="00D808CC">
        <w:rPr>
          <w:rFonts w:ascii="Times New Roman" w:eastAsia="Times New Roman" w:hAnsi="Times New Roman"/>
          <w:b/>
          <w:bCs/>
          <w:caps/>
          <w:sz w:val="24"/>
          <w:szCs w:val="24"/>
        </w:rPr>
        <w:t>1</w:t>
      </w:r>
    </w:p>
    <w:p w14:paraId="7F51DA4F" w14:textId="77777777"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patvirtinimo</w:t>
      </w:r>
    </w:p>
    <w:p w14:paraId="0230FA98" w14:textId="77777777" w:rsidR="002D1078" w:rsidRDefault="002D1078" w:rsidP="002D1078">
      <w:pPr>
        <w:spacing w:after="0" w:line="240" w:lineRule="auto"/>
        <w:ind w:firstLine="720"/>
        <w:rPr>
          <w:rFonts w:ascii="Times New Roman" w:eastAsia="Times New Roman" w:hAnsi="Times New Roman"/>
          <w:sz w:val="24"/>
          <w:szCs w:val="24"/>
          <w:lang w:eastAsia="lt-LT"/>
        </w:rPr>
      </w:pPr>
    </w:p>
    <w:p w14:paraId="2C0A504B" w14:textId="77777777"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D808CC">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m.</w:t>
      </w:r>
      <w:r w:rsidR="00482175">
        <w:rPr>
          <w:rFonts w:ascii="Times New Roman" w:eastAsia="Times New Roman" w:hAnsi="Times New Roman"/>
          <w:sz w:val="24"/>
          <w:szCs w:val="24"/>
          <w:lang w:eastAsia="lt-LT"/>
        </w:rPr>
        <w:t xml:space="preserve"> </w:t>
      </w:r>
      <w:r w:rsidR="00D808C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 Nr. 4-</w:t>
      </w:r>
    </w:p>
    <w:p w14:paraId="22B71422" w14:textId="77777777"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Vilnius</w:t>
      </w:r>
    </w:p>
    <w:p w14:paraId="648C2062" w14:textId="77777777" w:rsidR="002D1078" w:rsidRDefault="002D1078" w:rsidP="002D1078">
      <w:pPr>
        <w:spacing w:after="0" w:line="240" w:lineRule="auto"/>
        <w:ind w:firstLine="720"/>
        <w:jc w:val="center"/>
        <w:rPr>
          <w:rFonts w:ascii="Times New Roman" w:eastAsia="Times New Roman" w:hAnsi="Times New Roman"/>
          <w:sz w:val="24"/>
          <w:szCs w:val="24"/>
          <w:lang w:eastAsia="lt-LT"/>
        </w:rPr>
      </w:pPr>
    </w:p>
    <w:p w14:paraId="6EC34D1B" w14:textId="77777777"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Vadovaudamasis Atsakomybės ir funkcijų paskirstymo tarp institucijų, įgyvendinant </w:t>
      </w:r>
      <w:r w:rsidR="001240ED">
        <w:rPr>
          <w:rFonts w:ascii="Times New Roman" w:eastAsia="Times New Roman" w:hAnsi="Times New Roman"/>
          <w:sz w:val="24"/>
          <w:szCs w:val="24"/>
        </w:rPr>
        <w:br/>
      </w:r>
      <w:r>
        <w:rPr>
          <w:rFonts w:ascii="Times New Roman" w:eastAsia="Times New Roman" w:hAnsi="Times New Roman"/>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5571E82A" w14:textId="77777777"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t v i r t i n u </w:t>
      </w:r>
      <w:r w:rsidR="00DA3223">
        <w:rPr>
          <w:rFonts w:ascii="Times New Roman" w:eastAsia="Times New Roman" w:hAnsi="Times New Roman"/>
          <w:sz w:val="24"/>
          <w:szCs w:val="24"/>
        </w:rPr>
        <w:t xml:space="preserve"> </w:t>
      </w:r>
      <w:r>
        <w:rPr>
          <w:rFonts w:ascii="Times New Roman" w:eastAsia="Times New Roman" w:hAnsi="Times New Roman"/>
          <w:sz w:val="24"/>
          <w:szCs w:val="24"/>
        </w:rPr>
        <w:t xml:space="preserve">2014–2020 metų Europos Sąjungos fondų investicijų veiksmų programos </w:t>
      </w:r>
      <w:r w:rsidR="00D808CC">
        <w:rPr>
          <w:rFonts w:ascii="Times New Roman" w:eastAsia="Times New Roman" w:hAnsi="Times New Roman"/>
          <w:sz w:val="24"/>
          <w:szCs w:val="24"/>
        </w:rPr>
        <w:t>8</w:t>
      </w:r>
      <w:r>
        <w:rPr>
          <w:rFonts w:ascii="Times New Roman" w:eastAsia="Times New Roman" w:hAnsi="Times New Roman"/>
          <w:sz w:val="24"/>
          <w:szCs w:val="24"/>
        </w:rPr>
        <w:t xml:space="preserve"> prioriteto </w:t>
      </w:r>
      <w:r w:rsidRPr="00D808CC">
        <w:rPr>
          <w:rFonts w:ascii="Times New Roman" w:hAnsi="Times New Roman"/>
          <w:sz w:val="24"/>
          <w:szCs w:val="24"/>
        </w:rPr>
        <w:t>„</w:t>
      </w:r>
      <w:r w:rsidR="00D808CC" w:rsidRPr="00D808CC">
        <w:rPr>
          <w:rFonts w:ascii="Times New Roman" w:hAnsi="Times New Roman"/>
          <w:sz w:val="24"/>
          <w:szCs w:val="24"/>
        </w:rPr>
        <w:t>Socialinės įtraukties didinimas ir kova su skurdu</w:t>
      </w:r>
      <w:r w:rsidRPr="00D808CC">
        <w:rPr>
          <w:rFonts w:ascii="Times New Roman" w:hAnsi="Times New Roman"/>
          <w:sz w:val="24"/>
          <w:szCs w:val="24"/>
        </w:rPr>
        <w:t>“</w:t>
      </w:r>
      <w:r>
        <w:rPr>
          <w:rFonts w:ascii="Times New Roman" w:hAnsi="Times New Roman"/>
          <w:sz w:val="24"/>
          <w:szCs w:val="24"/>
        </w:rPr>
        <w:t xml:space="preserve"> priemonės </w:t>
      </w:r>
      <w:r>
        <w:rPr>
          <w:rFonts w:ascii="Times New Roman" w:hAnsi="Times New Roman"/>
          <w:sz w:val="24"/>
          <w:szCs w:val="24"/>
        </w:rPr>
        <w:br/>
      </w:r>
      <w:r w:rsidRPr="00D808CC">
        <w:rPr>
          <w:rFonts w:ascii="Times New Roman" w:hAnsi="Times New Roman"/>
          <w:sz w:val="24"/>
          <w:szCs w:val="24"/>
        </w:rPr>
        <w:t xml:space="preserve">Nr. </w:t>
      </w:r>
      <w:r w:rsidR="00D808CC" w:rsidRPr="00D808CC">
        <w:rPr>
          <w:rFonts w:ascii="Times New Roman" w:hAnsi="Times New Roman"/>
          <w:sz w:val="24"/>
          <w:szCs w:val="24"/>
        </w:rPr>
        <w:t xml:space="preserve">08.5.1-ESFA-K-853 „Parama socialiniam verslui“ </w:t>
      </w:r>
      <w:r w:rsidRPr="00D808CC">
        <w:rPr>
          <w:rFonts w:ascii="Times New Roman" w:eastAsia="Times New Roman" w:hAnsi="Times New Roman"/>
          <w:sz w:val="24"/>
          <w:szCs w:val="24"/>
        </w:rPr>
        <w:t>projektų</w:t>
      </w:r>
      <w:r>
        <w:rPr>
          <w:rFonts w:ascii="Times New Roman" w:eastAsia="Times New Roman" w:hAnsi="Times New Roman"/>
          <w:sz w:val="24"/>
          <w:szCs w:val="24"/>
        </w:rPr>
        <w:t xml:space="preserve"> finansavimo sąlygų aprašą</w:t>
      </w:r>
      <w:r w:rsidR="00581F34">
        <w:rPr>
          <w:rFonts w:ascii="Times New Roman" w:eastAsia="Times New Roman" w:hAnsi="Times New Roman"/>
          <w:sz w:val="24"/>
          <w:szCs w:val="24"/>
        </w:rPr>
        <w:t xml:space="preserve"> Nr. </w:t>
      </w:r>
      <w:r w:rsidR="00D808CC">
        <w:rPr>
          <w:rFonts w:ascii="Times New Roman" w:eastAsia="Times New Roman" w:hAnsi="Times New Roman"/>
          <w:sz w:val="24"/>
          <w:szCs w:val="24"/>
        </w:rPr>
        <w:t>1</w:t>
      </w:r>
      <w:r>
        <w:rPr>
          <w:rFonts w:ascii="Times New Roman" w:eastAsia="Times New Roman" w:hAnsi="Times New Roman"/>
          <w:sz w:val="24"/>
          <w:szCs w:val="24"/>
        </w:rPr>
        <w:t xml:space="preserve"> (pridedama).</w:t>
      </w:r>
    </w:p>
    <w:p w14:paraId="0DE467B5" w14:textId="77777777" w:rsidR="002D1078" w:rsidRDefault="002D1078" w:rsidP="002D1078">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p>
    <w:p w14:paraId="0E6B3312" w14:textId="77777777" w:rsidR="002D1078" w:rsidRDefault="002D1078" w:rsidP="002D1078">
      <w:pPr>
        <w:spacing w:after="0" w:line="240" w:lineRule="auto"/>
        <w:rPr>
          <w:rFonts w:ascii="Times New Roman" w:eastAsia="Times New Roman" w:hAnsi="Times New Roman"/>
          <w:bCs/>
          <w:sz w:val="24"/>
          <w:szCs w:val="24"/>
          <w:lang w:eastAsia="lt-LT"/>
        </w:rPr>
      </w:pPr>
    </w:p>
    <w:p w14:paraId="4192E260" w14:textId="77777777" w:rsidR="00500B96" w:rsidRDefault="00500B96" w:rsidP="002D1078">
      <w:pPr>
        <w:spacing w:after="0" w:line="240" w:lineRule="auto"/>
        <w:rPr>
          <w:rFonts w:ascii="Times New Roman" w:eastAsia="Times New Roman" w:hAnsi="Times New Roman"/>
          <w:bCs/>
          <w:sz w:val="24"/>
          <w:szCs w:val="24"/>
          <w:lang w:eastAsia="lt-LT"/>
        </w:rPr>
      </w:pPr>
    </w:p>
    <w:p w14:paraId="3B03567D" w14:textId="70CAD27B" w:rsidR="002D1078" w:rsidRDefault="003B6218" w:rsidP="002D107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Ekonomikos ir inovacijų</w:t>
      </w:r>
      <w:r w:rsidR="006C5963">
        <w:rPr>
          <w:rFonts w:ascii="Times New Roman" w:eastAsia="Times New Roman" w:hAnsi="Times New Roman"/>
          <w:sz w:val="24"/>
          <w:szCs w:val="24"/>
          <w:lang w:eastAsia="lt-LT"/>
        </w:rPr>
        <w:t xml:space="preserve"> ministras</w:t>
      </w:r>
    </w:p>
    <w:p w14:paraId="0A19DC8B" w14:textId="77777777" w:rsidR="002D1078" w:rsidRDefault="002D1078" w:rsidP="002D1078">
      <w:pPr>
        <w:spacing w:after="0" w:line="240" w:lineRule="auto"/>
        <w:rPr>
          <w:rFonts w:ascii="Times New Roman" w:eastAsia="Times New Roman" w:hAnsi="Times New Roman"/>
          <w:sz w:val="24"/>
          <w:szCs w:val="24"/>
          <w:lang w:eastAsia="lt-LT"/>
        </w:rPr>
      </w:pPr>
    </w:p>
    <w:p w14:paraId="1D2E7FE3" w14:textId="77777777" w:rsidR="002D1078" w:rsidRDefault="002D1078" w:rsidP="002D1078">
      <w:pPr>
        <w:spacing w:after="0" w:line="240" w:lineRule="auto"/>
        <w:rPr>
          <w:rFonts w:ascii="Times New Roman" w:eastAsia="Times New Roman" w:hAnsi="Times New Roman"/>
          <w:sz w:val="24"/>
          <w:szCs w:val="24"/>
          <w:lang w:eastAsia="lt-LT"/>
        </w:rPr>
      </w:pPr>
    </w:p>
    <w:p w14:paraId="1BECF492" w14:textId="77777777" w:rsidR="002D1078" w:rsidRDefault="002D1078" w:rsidP="002D1078">
      <w:pPr>
        <w:spacing w:after="0" w:line="240" w:lineRule="auto"/>
        <w:rPr>
          <w:rFonts w:ascii="Times New Roman" w:eastAsia="Times New Roman" w:hAnsi="Times New Roman"/>
          <w:sz w:val="24"/>
          <w:szCs w:val="24"/>
          <w:lang w:eastAsia="lt-LT"/>
        </w:rPr>
      </w:pPr>
    </w:p>
    <w:p w14:paraId="6C6F34FE" w14:textId="77777777" w:rsidR="002D1078" w:rsidRDefault="002D1078" w:rsidP="002D1078">
      <w:pPr>
        <w:spacing w:after="0" w:line="240" w:lineRule="auto"/>
        <w:rPr>
          <w:rFonts w:ascii="Times New Roman" w:eastAsia="Times New Roman" w:hAnsi="Times New Roman"/>
          <w:sz w:val="24"/>
          <w:szCs w:val="24"/>
          <w:lang w:eastAsia="lt-LT"/>
        </w:rPr>
      </w:pPr>
    </w:p>
    <w:p w14:paraId="0150D7B5" w14:textId="77777777" w:rsidR="002D1078" w:rsidRDefault="002D1078" w:rsidP="002D1078">
      <w:pPr>
        <w:spacing w:after="0" w:line="240" w:lineRule="auto"/>
        <w:rPr>
          <w:rFonts w:ascii="Times New Roman" w:eastAsia="Times New Roman" w:hAnsi="Times New Roman"/>
          <w:sz w:val="24"/>
          <w:szCs w:val="24"/>
          <w:lang w:eastAsia="lt-LT"/>
        </w:rPr>
      </w:pPr>
    </w:p>
    <w:p w14:paraId="156FEFBB" w14:textId="77777777" w:rsidR="002D1078" w:rsidRDefault="002D1078" w:rsidP="002D1078">
      <w:pPr>
        <w:spacing w:after="0" w:line="240" w:lineRule="auto"/>
        <w:rPr>
          <w:rFonts w:ascii="Times New Roman" w:eastAsia="Times New Roman" w:hAnsi="Times New Roman"/>
          <w:sz w:val="24"/>
          <w:szCs w:val="24"/>
          <w:lang w:eastAsia="lt-LT"/>
        </w:rPr>
      </w:pPr>
    </w:p>
    <w:p w14:paraId="024C9C86" w14:textId="77777777" w:rsidR="002D1078" w:rsidRDefault="002D1078" w:rsidP="002D1078">
      <w:pPr>
        <w:spacing w:after="0" w:line="240" w:lineRule="auto"/>
        <w:rPr>
          <w:rFonts w:ascii="Times New Roman" w:eastAsia="Times New Roman" w:hAnsi="Times New Roman"/>
          <w:sz w:val="24"/>
          <w:szCs w:val="24"/>
          <w:lang w:eastAsia="lt-LT"/>
        </w:rPr>
      </w:pPr>
    </w:p>
    <w:p w14:paraId="501D7983"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14:paraId="15CB7AF6"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14:paraId="3A38F26E"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35B92F3E"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1C5629BA"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308B93FF"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75B965CA"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Parengė </w:t>
      </w:r>
    </w:p>
    <w:p w14:paraId="6482F383" w14:textId="77777777" w:rsidR="002D1078" w:rsidRDefault="00D808CC"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Ekonomikos ir inovacijų </w:t>
      </w:r>
      <w:r w:rsidR="002D1078">
        <w:rPr>
          <w:rFonts w:ascii="Times New Roman" w:eastAsia="Times New Roman" w:hAnsi="Times New Roman"/>
          <w:sz w:val="24"/>
          <w:szCs w:val="24"/>
          <w:lang w:eastAsia="lt-LT"/>
        </w:rPr>
        <w:t xml:space="preserve">ministerijos </w:t>
      </w:r>
    </w:p>
    <w:p w14:paraId="0EC4CF9F"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Europos Sąjungos </w:t>
      </w:r>
      <w:r w:rsidR="00D808CC">
        <w:rPr>
          <w:rFonts w:ascii="Times New Roman" w:eastAsia="Times New Roman" w:hAnsi="Times New Roman"/>
          <w:sz w:val="24"/>
          <w:szCs w:val="24"/>
          <w:lang w:eastAsia="lt-LT"/>
        </w:rPr>
        <w:t>investicijų</w:t>
      </w:r>
    </w:p>
    <w:p w14:paraId="2F5DB0DF"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koordinavimo departamento</w:t>
      </w:r>
    </w:p>
    <w:p w14:paraId="38573800" w14:textId="77777777" w:rsidR="002D1078" w:rsidRDefault="00D808CC"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w:t>
      </w:r>
      <w:r w:rsidR="002D1078">
        <w:rPr>
          <w:rFonts w:ascii="Times New Roman" w:eastAsia="Times New Roman" w:hAnsi="Times New Roman"/>
          <w:sz w:val="24"/>
          <w:szCs w:val="24"/>
          <w:lang w:eastAsia="lt-LT"/>
        </w:rPr>
        <w:t xml:space="preserve"> politikos skyriaus</w:t>
      </w:r>
    </w:p>
    <w:p w14:paraId="050C1B70"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vyriausi</w:t>
      </w:r>
      <w:r w:rsidR="003B6218">
        <w:rPr>
          <w:rFonts w:ascii="Times New Roman" w:eastAsia="Times New Roman" w:hAnsi="Times New Roman"/>
          <w:sz w:val="24"/>
          <w:szCs w:val="24"/>
          <w:lang w:eastAsia="lt-LT"/>
        </w:rPr>
        <w:t>oji</w:t>
      </w:r>
      <w:r>
        <w:rPr>
          <w:rFonts w:ascii="Times New Roman" w:eastAsia="Times New Roman" w:hAnsi="Times New Roman"/>
          <w:sz w:val="24"/>
          <w:szCs w:val="24"/>
          <w:lang w:eastAsia="lt-LT"/>
        </w:rPr>
        <w:t xml:space="preserve"> specialist</w:t>
      </w:r>
      <w:r w:rsidR="003B6218">
        <w:rPr>
          <w:rFonts w:ascii="Times New Roman" w:eastAsia="Times New Roman" w:hAnsi="Times New Roman"/>
          <w:sz w:val="24"/>
          <w:szCs w:val="24"/>
          <w:lang w:eastAsia="lt-LT"/>
        </w:rPr>
        <w:t>ė</w:t>
      </w:r>
    </w:p>
    <w:p w14:paraId="3C855D72" w14:textId="77777777" w:rsidR="002D1078" w:rsidRDefault="002D1078" w:rsidP="002D1078">
      <w:pPr>
        <w:tabs>
          <w:tab w:val="center" w:pos="4819"/>
          <w:tab w:val="right" w:pos="9638"/>
        </w:tabs>
        <w:spacing w:after="0" w:line="240" w:lineRule="auto"/>
        <w:ind w:firstLine="720"/>
        <w:rPr>
          <w:rFonts w:ascii="Times New Roman" w:eastAsia="Times New Roman" w:hAnsi="Times New Roman"/>
          <w:sz w:val="24"/>
          <w:szCs w:val="24"/>
          <w:lang w:eastAsia="lt-LT"/>
        </w:rPr>
      </w:pPr>
    </w:p>
    <w:p w14:paraId="635EBC5F" w14:textId="77777777" w:rsidR="002E0B89" w:rsidRDefault="003B6218" w:rsidP="00C356B6">
      <w:pPr>
        <w:tabs>
          <w:tab w:val="center" w:pos="4819"/>
          <w:tab w:val="right" w:pos="9638"/>
        </w:tabs>
        <w:spacing w:after="0" w:line="240" w:lineRule="auto"/>
        <w:rPr>
          <w:rFonts w:ascii="Times New Roman" w:eastAsia="Times New Roman" w:hAnsi="Times New Roman"/>
          <w:color w:val="000000" w:themeColor="text1"/>
          <w:sz w:val="24"/>
          <w:szCs w:val="24"/>
          <w:lang w:eastAsia="lt-LT"/>
        </w:rPr>
        <w:sectPr w:rsidR="002E0B89" w:rsidSect="00686CB3">
          <w:headerReference w:type="default" r:id="rId10"/>
          <w:pgSz w:w="11906" w:h="16838" w:code="9"/>
          <w:pgMar w:top="1134" w:right="567" w:bottom="1134" w:left="1701" w:header="567" w:footer="567" w:gutter="0"/>
          <w:pgNumType w:start="1"/>
          <w:cols w:space="1296"/>
          <w:titlePg/>
          <w:docGrid w:linePitch="360"/>
        </w:sectPr>
      </w:pPr>
      <w:r>
        <w:rPr>
          <w:rFonts w:ascii="Times New Roman" w:eastAsia="Times New Roman" w:hAnsi="Times New Roman"/>
          <w:color w:val="000000" w:themeColor="text1"/>
          <w:sz w:val="24"/>
          <w:szCs w:val="24"/>
          <w:lang w:eastAsia="lt-LT"/>
        </w:rPr>
        <w:t>Živilė Bilotienė</w:t>
      </w:r>
    </w:p>
    <w:p w14:paraId="446D802C" w14:textId="77777777" w:rsidR="00C31A8C" w:rsidRPr="00034407" w:rsidRDefault="00C31A8C" w:rsidP="00D22E4E">
      <w:pPr>
        <w:spacing w:after="0" w:line="240" w:lineRule="auto"/>
        <w:ind w:left="2596" w:firstLine="1298"/>
        <w:rPr>
          <w:rFonts w:ascii="Times New Roman" w:hAnsi="Times New Roman"/>
          <w:sz w:val="24"/>
          <w:szCs w:val="24"/>
        </w:rPr>
      </w:pPr>
      <w:r w:rsidRPr="00034407">
        <w:rPr>
          <w:rFonts w:ascii="Times New Roman" w:hAnsi="Times New Roman"/>
          <w:sz w:val="24"/>
          <w:szCs w:val="24"/>
        </w:rPr>
        <w:lastRenderedPageBreak/>
        <w:t>PATVIRTINTA</w:t>
      </w:r>
    </w:p>
    <w:p w14:paraId="37DAF4E5" w14:textId="77777777" w:rsidR="00C31A8C" w:rsidRPr="00034407" w:rsidRDefault="00C31A8C" w:rsidP="003B6218">
      <w:pPr>
        <w:spacing w:after="0" w:line="240" w:lineRule="auto"/>
        <w:ind w:left="3896"/>
        <w:rPr>
          <w:rFonts w:ascii="Times New Roman" w:hAnsi="Times New Roman"/>
          <w:sz w:val="24"/>
          <w:szCs w:val="24"/>
        </w:rPr>
      </w:pPr>
      <w:r w:rsidRPr="00034407">
        <w:rPr>
          <w:rFonts w:ascii="Times New Roman" w:hAnsi="Times New Roman"/>
          <w:sz w:val="24"/>
          <w:szCs w:val="24"/>
        </w:rPr>
        <w:t xml:space="preserve">Lietuvos Respublikos </w:t>
      </w:r>
      <w:r w:rsidR="003B6218">
        <w:rPr>
          <w:rFonts w:ascii="Times New Roman" w:hAnsi="Times New Roman"/>
          <w:sz w:val="24"/>
          <w:szCs w:val="24"/>
        </w:rPr>
        <w:t>ekonomikos ir inovacijų</w:t>
      </w:r>
      <w:r w:rsidRPr="00034407">
        <w:rPr>
          <w:rFonts w:ascii="Times New Roman" w:hAnsi="Times New Roman"/>
          <w:sz w:val="24"/>
          <w:szCs w:val="24"/>
        </w:rPr>
        <w:t xml:space="preserve"> ministro </w:t>
      </w:r>
    </w:p>
    <w:p w14:paraId="65F1D805" w14:textId="77777777" w:rsidR="00C31A8C" w:rsidRPr="00034407" w:rsidRDefault="00C31A8C" w:rsidP="00D22E4E">
      <w:pPr>
        <w:spacing w:line="240" w:lineRule="auto"/>
        <w:ind w:left="2596" w:firstLine="1298"/>
        <w:jc w:val="both"/>
        <w:rPr>
          <w:rFonts w:ascii="Times New Roman" w:hAnsi="Times New Roman"/>
          <w:sz w:val="24"/>
          <w:szCs w:val="24"/>
        </w:rPr>
      </w:pPr>
      <w:r w:rsidRPr="00034407">
        <w:rPr>
          <w:rFonts w:ascii="Times New Roman" w:hAnsi="Times New Roman"/>
          <w:sz w:val="24"/>
          <w:szCs w:val="24"/>
        </w:rPr>
        <w:t>201</w:t>
      </w:r>
      <w:r w:rsidR="003B6218">
        <w:rPr>
          <w:rFonts w:ascii="Times New Roman" w:hAnsi="Times New Roman"/>
          <w:sz w:val="24"/>
          <w:szCs w:val="24"/>
        </w:rPr>
        <w:t>9</w:t>
      </w:r>
      <w:r w:rsidR="00D22E4E">
        <w:rPr>
          <w:rFonts w:ascii="Times New Roman" w:hAnsi="Times New Roman"/>
          <w:sz w:val="24"/>
          <w:szCs w:val="24"/>
        </w:rPr>
        <w:t xml:space="preserve"> m.                                  </w:t>
      </w:r>
      <w:r w:rsidR="00957C26">
        <w:rPr>
          <w:rFonts w:ascii="Times New Roman" w:hAnsi="Times New Roman"/>
          <w:sz w:val="24"/>
          <w:szCs w:val="24"/>
        </w:rPr>
        <w:t xml:space="preserve"> </w:t>
      </w:r>
      <w:r>
        <w:rPr>
          <w:rFonts w:ascii="Times New Roman" w:hAnsi="Times New Roman"/>
          <w:sz w:val="24"/>
          <w:szCs w:val="24"/>
        </w:rPr>
        <w:t xml:space="preserve"> </w:t>
      </w:r>
      <w:r w:rsidRPr="00034407">
        <w:rPr>
          <w:rFonts w:ascii="Times New Roman" w:hAnsi="Times New Roman"/>
          <w:sz w:val="24"/>
          <w:szCs w:val="24"/>
        </w:rPr>
        <w:t>d. įsakymu Nr. 4-</w:t>
      </w:r>
      <w:r>
        <w:rPr>
          <w:rFonts w:ascii="Times New Roman" w:hAnsi="Times New Roman"/>
          <w:sz w:val="24"/>
          <w:szCs w:val="24"/>
        </w:rPr>
        <w:t xml:space="preserve"> </w:t>
      </w:r>
      <w:r w:rsidR="00BF5E13">
        <w:rPr>
          <w:rFonts w:ascii="Times New Roman" w:hAnsi="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4"/>
      </w:tblGrid>
      <w:tr w:rsidR="00C31A8C" w:rsidRPr="00034407" w14:paraId="3682A509" w14:textId="77777777" w:rsidTr="00D22E4E">
        <w:trPr>
          <w:jc w:val="center"/>
        </w:trPr>
        <w:tc>
          <w:tcPr>
            <w:tcW w:w="9584" w:type="dxa"/>
            <w:tcBorders>
              <w:top w:val="nil"/>
              <w:left w:val="nil"/>
              <w:bottom w:val="nil"/>
              <w:right w:val="nil"/>
            </w:tcBorders>
          </w:tcPr>
          <w:p w14:paraId="09F92810" w14:textId="77777777" w:rsidR="00C31A8C" w:rsidRPr="00D22E4E" w:rsidRDefault="00BF5E13" w:rsidP="00D22E4E">
            <w:pPr>
              <w:spacing w:after="0" w:line="240" w:lineRule="auto"/>
              <w:jc w:val="center"/>
              <w:rPr>
                <w:rFonts w:ascii="Times New Roman" w:hAnsi="Times New Roman"/>
                <w:b/>
                <w:caps/>
                <w:kern w:val="16"/>
                <w:sz w:val="24"/>
                <w:szCs w:val="24"/>
              </w:rPr>
            </w:pPr>
            <w:r w:rsidRPr="00D22E4E">
              <w:rPr>
                <w:rFonts w:ascii="Times New Roman" w:hAnsi="Times New Roman"/>
                <w:b/>
                <w:caps/>
                <w:kern w:val="16"/>
                <w:sz w:val="24"/>
                <w:szCs w:val="24"/>
              </w:rPr>
              <w:t xml:space="preserve">2014–2020 METŲ EUROPOS SĄJUNGOS FONDŲ INVESTICIJŲ VEIKSMŲ PROGRAMOS </w:t>
            </w:r>
            <w:r w:rsidR="00D22E4E" w:rsidRPr="00D22E4E">
              <w:rPr>
                <w:rFonts w:ascii="Times New Roman" w:hAnsi="Times New Roman"/>
                <w:b/>
                <w:caps/>
                <w:kern w:val="16"/>
                <w:sz w:val="24"/>
                <w:szCs w:val="24"/>
              </w:rPr>
              <w:t>8</w:t>
            </w:r>
            <w:r w:rsidRPr="00D22E4E">
              <w:rPr>
                <w:rFonts w:ascii="Times New Roman" w:hAnsi="Times New Roman"/>
                <w:b/>
                <w:caps/>
                <w:kern w:val="16"/>
                <w:sz w:val="24"/>
                <w:szCs w:val="24"/>
              </w:rPr>
              <w:t xml:space="preserve"> PRIORITETO „</w:t>
            </w:r>
            <w:r w:rsidR="00D22E4E" w:rsidRPr="00D22E4E">
              <w:rPr>
                <w:rFonts w:ascii="Times New Roman" w:hAnsi="Times New Roman"/>
                <w:b/>
                <w:caps/>
                <w:sz w:val="24"/>
                <w:szCs w:val="24"/>
              </w:rPr>
              <w:t>Socialinės įtraukties didinimas ir kova su skurdu</w:t>
            </w:r>
            <w:r w:rsidRPr="00D22E4E">
              <w:rPr>
                <w:rFonts w:ascii="Times New Roman" w:hAnsi="Times New Roman"/>
                <w:b/>
                <w:caps/>
                <w:kern w:val="16"/>
                <w:sz w:val="24"/>
                <w:szCs w:val="24"/>
              </w:rPr>
              <w:t>“</w:t>
            </w:r>
            <w:r w:rsidR="00D22E4E" w:rsidRPr="00D22E4E">
              <w:rPr>
                <w:rFonts w:ascii="Times New Roman" w:hAnsi="Times New Roman"/>
                <w:b/>
                <w:caps/>
                <w:sz w:val="24"/>
                <w:szCs w:val="24"/>
              </w:rPr>
              <w:t xml:space="preserve"> PRIEMONĖS</w:t>
            </w:r>
            <w:r w:rsidR="00D22E4E" w:rsidRPr="00D22E4E">
              <w:rPr>
                <w:rFonts w:ascii="Times New Roman" w:hAnsi="Times New Roman"/>
                <w:b/>
                <w:caps/>
                <w:kern w:val="16"/>
                <w:sz w:val="24"/>
                <w:szCs w:val="24"/>
              </w:rPr>
              <w:t xml:space="preserve"> NR. </w:t>
            </w:r>
            <w:r w:rsidR="00D22E4E" w:rsidRPr="00D22E4E">
              <w:rPr>
                <w:rFonts w:ascii="Times New Roman" w:hAnsi="Times New Roman"/>
                <w:b/>
                <w:caps/>
                <w:sz w:val="24"/>
                <w:szCs w:val="24"/>
              </w:rPr>
              <w:t>08.5.1-ESFA-K-853 „Parama</w:t>
            </w:r>
            <w:r w:rsidRPr="00D22E4E">
              <w:rPr>
                <w:rFonts w:ascii="Times New Roman" w:hAnsi="Times New Roman"/>
                <w:b/>
                <w:caps/>
                <w:kern w:val="16"/>
                <w:sz w:val="24"/>
                <w:szCs w:val="24"/>
              </w:rPr>
              <w:t xml:space="preserve"> </w:t>
            </w:r>
            <w:r w:rsidR="00D22E4E" w:rsidRPr="00D22E4E">
              <w:rPr>
                <w:rFonts w:ascii="Times New Roman" w:hAnsi="Times New Roman"/>
                <w:b/>
                <w:caps/>
                <w:sz w:val="24"/>
                <w:szCs w:val="24"/>
              </w:rPr>
              <w:t>socialiniam verslui“</w:t>
            </w:r>
            <w:r w:rsidR="00D22E4E" w:rsidRPr="00D22E4E">
              <w:rPr>
                <w:rFonts w:ascii="Times New Roman" w:hAnsi="Times New Roman"/>
                <w:b/>
                <w:caps/>
                <w:kern w:val="16"/>
                <w:sz w:val="24"/>
                <w:szCs w:val="24"/>
              </w:rPr>
              <w:t xml:space="preserve"> </w:t>
            </w:r>
            <w:r w:rsidR="00D22E4E" w:rsidRPr="00D22E4E">
              <w:rPr>
                <w:rFonts w:ascii="Times New Roman" w:hAnsi="Times New Roman"/>
                <w:b/>
                <w:caps/>
                <w:sz w:val="24"/>
                <w:szCs w:val="24"/>
              </w:rPr>
              <w:t>PROJEKTŲ FINANSAVIMO SĄLYGŲ</w:t>
            </w:r>
            <w:r w:rsidR="00D22E4E">
              <w:rPr>
                <w:rFonts w:ascii="Times New Roman" w:hAnsi="Times New Roman"/>
                <w:b/>
                <w:caps/>
                <w:sz w:val="24"/>
                <w:szCs w:val="24"/>
              </w:rPr>
              <w:t xml:space="preserve"> </w:t>
            </w:r>
            <w:r w:rsidR="00D22E4E" w:rsidRPr="00D22E4E">
              <w:rPr>
                <w:rFonts w:ascii="Times New Roman" w:hAnsi="Times New Roman"/>
                <w:b/>
                <w:caps/>
                <w:sz w:val="24"/>
                <w:szCs w:val="24"/>
              </w:rPr>
              <w:t>APRAŠAS NR. 1</w:t>
            </w:r>
          </w:p>
        </w:tc>
      </w:tr>
      <w:tr w:rsidR="00C31A8C" w:rsidRPr="00034407" w14:paraId="656F8082" w14:textId="77777777" w:rsidTr="00D22E4E">
        <w:trPr>
          <w:jc w:val="center"/>
        </w:trPr>
        <w:tc>
          <w:tcPr>
            <w:tcW w:w="9584" w:type="dxa"/>
            <w:tcBorders>
              <w:top w:val="nil"/>
              <w:left w:val="nil"/>
              <w:bottom w:val="nil"/>
              <w:right w:val="nil"/>
            </w:tcBorders>
          </w:tcPr>
          <w:p w14:paraId="4D021F16" w14:textId="77777777" w:rsidR="00C31A8C" w:rsidRPr="00D22E4E" w:rsidRDefault="00C31A8C" w:rsidP="00D22E4E">
            <w:pPr>
              <w:tabs>
                <w:tab w:val="left" w:pos="0"/>
                <w:tab w:val="left" w:pos="567"/>
              </w:tabs>
              <w:spacing w:after="0" w:line="240" w:lineRule="auto"/>
              <w:jc w:val="center"/>
              <w:rPr>
                <w:rFonts w:ascii="Times New Roman" w:eastAsia="Times New Roman" w:hAnsi="Times New Roman"/>
                <w:b/>
                <w:caps/>
                <w:sz w:val="24"/>
                <w:szCs w:val="24"/>
              </w:rPr>
            </w:pPr>
          </w:p>
        </w:tc>
      </w:tr>
    </w:tbl>
    <w:p w14:paraId="01A1DC30" w14:textId="77777777" w:rsidR="00C31A8C" w:rsidRPr="00337ECF" w:rsidRDefault="00C31A8C" w:rsidP="0026561F">
      <w:pPr>
        <w:spacing w:after="0" w:line="240" w:lineRule="auto"/>
        <w:rPr>
          <w:color w:val="000000" w:themeColor="text1"/>
        </w:rPr>
      </w:pPr>
    </w:p>
    <w:p w14:paraId="3988D290" w14:textId="77777777" w:rsidR="0017184B"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w:t>
      </w:r>
      <w:r w:rsidR="00406E16"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5102AFD6" w14:textId="77777777" w:rsidR="00FF726A"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BENDROSIOS NUOSTATOS</w:t>
      </w:r>
    </w:p>
    <w:p w14:paraId="6F207BA8" w14:textId="77777777" w:rsidR="00A8774B" w:rsidRPr="00337ECF" w:rsidRDefault="00A8774B" w:rsidP="0026561F">
      <w:pPr>
        <w:spacing w:after="0" w:line="240" w:lineRule="auto"/>
        <w:jc w:val="center"/>
        <w:rPr>
          <w:rFonts w:ascii="Times New Roman" w:hAnsi="Times New Roman"/>
          <w:b/>
          <w:color w:val="000000" w:themeColor="text1"/>
          <w:sz w:val="24"/>
          <w:szCs w:val="24"/>
        </w:rPr>
      </w:pPr>
    </w:p>
    <w:p w14:paraId="4C34D0D8" w14:textId="77777777" w:rsidR="002958F9" w:rsidRPr="00337ECF" w:rsidRDefault="00DC5D85" w:rsidP="00912B58">
      <w:pPr>
        <w:tabs>
          <w:tab w:val="left" w:pos="851"/>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2014–2020 m</w:t>
      </w:r>
      <w:r w:rsidR="008F6697"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 xml:space="preserve">veiksmų </w:t>
      </w:r>
      <w:r w:rsidR="00D575DE" w:rsidRPr="00337ECF">
        <w:rPr>
          <w:rFonts w:ascii="Times New Roman" w:hAnsi="Times New Roman"/>
          <w:color w:val="000000" w:themeColor="text1"/>
          <w:sz w:val="24"/>
          <w:szCs w:val="24"/>
        </w:rPr>
        <w:t xml:space="preserve">programos </w:t>
      </w:r>
      <w:r w:rsidR="00D22E4E">
        <w:rPr>
          <w:rFonts w:ascii="Times New Roman" w:hAnsi="Times New Roman"/>
          <w:color w:val="000000" w:themeColor="text1"/>
          <w:sz w:val="24"/>
          <w:szCs w:val="24"/>
        </w:rPr>
        <w:t>8</w:t>
      </w:r>
      <w:r w:rsidR="00110B98" w:rsidRPr="00337ECF">
        <w:rPr>
          <w:rFonts w:ascii="Times New Roman" w:hAnsi="Times New Roman"/>
          <w:color w:val="000000" w:themeColor="text1"/>
          <w:sz w:val="24"/>
          <w:szCs w:val="24"/>
        </w:rPr>
        <w:t xml:space="preserve"> prioriteto </w:t>
      </w:r>
      <w:r w:rsidR="006D4B61">
        <w:rPr>
          <w:rFonts w:ascii="Times New Roman" w:hAnsi="Times New Roman"/>
          <w:color w:val="000000" w:themeColor="text1"/>
          <w:sz w:val="24"/>
          <w:szCs w:val="24"/>
        </w:rPr>
        <w:t>„</w:t>
      </w:r>
      <w:r w:rsidR="006D4B61" w:rsidRPr="00D808CC">
        <w:rPr>
          <w:rFonts w:ascii="Times New Roman" w:hAnsi="Times New Roman"/>
          <w:sz w:val="24"/>
          <w:szCs w:val="24"/>
        </w:rPr>
        <w:t>Socialinės įtraukties didinimas ir kova su skurdu“</w:t>
      </w:r>
      <w:r w:rsidR="006D4B61">
        <w:rPr>
          <w:rFonts w:ascii="Times New Roman" w:hAnsi="Times New Roman"/>
          <w:sz w:val="24"/>
          <w:szCs w:val="24"/>
        </w:rPr>
        <w:t xml:space="preserve"> priemonės </w:t>
      </w:r>
      <w:r w:rsidR="006D4B61" w:rsidRPr="00D808CC">
        <w:rPr>
          <w:rFonts w:ascii="Times New Roman" w:hAnsi="Times New Roman"/>
          <w:sz w:val="24"/>
          <w:szCs w:val="24"/>
        </w:rPr>
        <w:t xml:space="preserve">Nr. 08.5.1-ESFA-K-853 „Parama socialiniam verslui“ </w:t>
      </w:r>
      <w:r w:rsidR="002958F9" w:rsidRPr="00337ECF">
        <w:rPr>
          <w:rFonts w:ascii="Times New Roman" w:hAnsi="Times New Roman"/>
          <w:color w:val="000000" w:themeColor="text1"/>
          <w:sz w:val="24"/>
          <w:szCs w:val="24"/>
        </w:rPr>
        <w:t xml:space="preserve">projektų finansavimo sąlygų aprašas Nr. </w:t>
      </w:r>
      <w:r w:rsidR="006D4B61">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 xml:space="preserve">(toliau – Aprašas) nustato reikalavimus, kuriais turi vadovautis pareiškėjai, rengdami ir teikdami </w:t>
      </w:r>
      <w:r w:rsidR="00992586" w:rsidRPr="00337ECF">
        <w:rPr>
          <w:rFonts w:ascii="Times New Roman" w:hAnsi="Times New Roman"/>
          <w:color w:val="000000" w:themeColor="text1"/>
          <w:sz w:val="24"/>
          <w:szCs w:val="24"/>
        </w:rPr>
        <w:t xml:space="preserve">paraiškas finansuoti iš Europos Sąjungos struktūrinių fondų lėšų bendrai finansuojamus projektus (toliau – paraiška) </w:t>
      </w:r>
      <w:r w:rsidR="002958F9" w:rsidRPr="00337ECF">
        <w:rPr>
          <w:rFonts w:ascii="Times New Roman" w:hAnsi="Times New Roman"/>
          <w:color w:val="000000" w:themeColor="text1"/>
          <w:sz w:val="24"/>
          <w:szCs w:val="24"/>
        </w:rPr>
        <w:t>pagal 2014–2020 m</w:t>
      </w:r>
      <w:r w:rsidR="001E76CE"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veiksmų programos, patvirtintos Europos Komisijos 201</w:t>
      </w:r>
      <w:r w:rsidR="00992586" w:rsidRPr="00337ECF">
        <w:rPr>
          <w:rFonts w:ascii="Times New Roman" w:hAnsi="Times New Roman"/>
          <w:color w:val="000000" w:themeColor="text1"/>
          <w:sz w:val="24"/>
          <w:szCs w:val="24"/>
        </w:rPr>
        <w:t>4</w:t>
      </w:r>
      <w:r w:rsidR="002958F9" w:rsidRPr="00337ECF">
        <w:rPr>
          <w:rFonts w:ascii="Times New Roman" w:hAnsi="Times New Roman"/>
          <w:color w:val="000000" w:themeColor="text1"/>
          <w:sz w:val="24"/>
          <w:szCs w:val="24"/>
        </w:rPr>
        <w:t xml:space="preserve"> m. </w:t>
      </w:r>
      <w:r w:rsidR="00992586" w:rsidRPr="00337ECF">
        <w:rPr>
          <w:rFonts w:ascii="Times New Roman" w:hAnsi="Times New Roman"/>
          <w:color w:val="000000" w:themeColor="text1"/>
          <w:sz w:val="24"/>
          <w:szCs w:val="24"/>
        </w:rPr>
        <w:t>rugsėjo 8  </w:t>
      </w:r>
      <w:r w:rsidR="002958F9" w:rsidRPr="00337ECF">
        <w:rPr>
          <w:rFonts w:ascii="Times New Roman" w:hAnsi="Times New Roman"/>
          <w:color w:val="000000" w:themeColor="text1"/>
          <w:sz w:val="24"/>
          <w:szCs w:val="24"/>
        </w:rPr>
        <w:t xml:space="preserve">d. </w:t>
      </w:r>
      <w:r w:rsidR="001E76CE" w:rsidRPr="00337ECF">
        <w:rPr>
          <w:rFonts w:ascii="Times New Roman" w:hAnsi="Times New Roman"/>
          <w:color w:val="000000" w:themeColor="text1"/>
          <w:sz w:val="24"/>
          <w:szCs w:val="24"/>
        </w:rPr>
        <w:t xml:space="preserve">įgyvendinimo </w:t>
      </w:r>
      <w:r w:rsidR="002958F9" w:rsidRPr="00337ECF">
        <w:rPr>
          <w:rFonts w:ascii="Times New Roman" w:hAnsi="Times New Roman"/>
          <w:color w:val="000000" w:themeColor="text1"/>
          <w:sz w:val="24"/>
          <w:szCs w:val="24"/>
        </w:rPr>
        <w:t>sprendimu</w:t>
      </w:r>
      <w:r w:rsidR="001E76CE" w:rsidRPr="00337ECF">
        <w:rPr>
          <w:rFonts w:ascii="Times New Roman" w:hAnsi="Times New Roman"/>
          <w:color w:val="000000" w:themeColor="text1"/>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237ED5">
        <w:rPr>
          <w:rFonts w:ascii="Times New Roman" w:hAnsi="Times New Roman"/>
          <w:color w:val="000000" w:themeColor="text1"/>
          <w:sz w:val="24"/>
          <w:szCs w:val="24"/>
        </w:rPr>
        <w:t>os Respublikai</w:t>
      </w:r>
      <w:r w:rsidR="001E76CE" w:rsidRPr="00337ECF">
        <w:rPr>
          <w:rFonts w:ascii="Times New Roman" w:hAnsi="Times New Roman"/>
          <w:color w:val="000000" w:themeColor="text1"/>
          <w:sz w:val="24"/>
          <w:szCs w:val="24"/>
        </w:rPr>
        <w:t xml:space="preserve"> (apie nurodytą sprendimą Europos Komisija pranešė dokumentu</w:t>
      </w:r>
      <w:r w:rsidR="002958F9" w:rsidRPr="00337ECF">
        <w:rPr>
          <w:rFonts w:ascii="Times New Roman" w:hAnsi="Times New Roman"/>
          <w:color w:val="000000" w:themeColor="text1"/>
          <w:sz w:val="24"/>
          <w:szCs w:val="24"/>
        </w:rPr>
        <w:t xml:space="preserve"> Nr. </w:t>
      </w:r>
      <w:r w:rsidR="00992586" w:rsidRPr="00337ECF">
        <w:rPr>
          <w:rFonts w:ascii="Times New Roman" w:hAnsi="Times New Roman"/>
          <w:color w:val="000000" w:themeColor="text1"/>
          <w:sz w:val="24"/>
          <w:szCs w:val="24"/>
        </w:rPr>
        <w:t>C(2014)6397</w:t>
      </w:r>
      <w:r w:rsidR="00D326FB" w:rsidRPr="00337ECF">
        <w:rPr>
          <w:rFonts w:ascii="Times New Roman" w:hAnsi="Times New Roman"/>
          <w:color w:val="000000" w:themeColor="text1"/>
          <w:sz w:val="24"/>
          <w:szCs w:val="24"/>
        </w:rPr>
        <w:t>)</w:t>
      </w:r>
      <w:r w:rsidR="002958F9" w:rsidRPr="00337ECF">
        <w:rPr>
          <w:rFonts w:ascii="Times New Roman" w:hAnsi="Times New Roman"/>
          <w:color w:val="000000" w:themeColor="text1"/>
          <w:sz w:val="24"/>
          <w:szCs w:val="24"/>
        </w:rPr>
        <w:t xml:space="preserve">, </w:t>
      </w:r>
      <w:r w:rsidR="006D4B61">
        <w:rPr>
          <w:rFonts w:ascii="Times New Roman" w:hAnsi="Times New Roman"/>
          <w:color w:val="000000" w:themeColor="text1"/>
          <w:sz w:val="24"/>
          <w:szCs w:val="24"/>
        </w:rPr>
        <w:t>8</w:t>
      </w:r>
      <w:r w:rsidR="00A3118B" w:rsidRPr="00337ECF">
        <w:rPr>
          <w:rFonts w:ascii="Times New Roman" w:hAnsi="Times New Roman"/>
          <w:color w:val="000000" w:themeColor="text1"/>
          <w:sz w:val="24"/>
          <w:szCs w:val="24"/>
        </w:rPr>
        <w:t xml:space="preserve"> prioriteto </w:t>
      </w:r>
      <w:r w:rsidR="006D4B61">
        <w:rPr>
          <w:rFonts w:ascii="Times New Roman" w:hAnsi="Times New Roman"/>
          <w:color w:val="000000" w:themeColor="text1"/>
          <w:sz w:val="24"/>
          <w:szCs w:val="24"/>
        </w:rPr>
        <w:t>„</w:t>
      </w:r>
      <w:r w:rsidR="006D4B61" w:rsidRPr="00D808CC">
        <w:rPr>
          <w:rFonts w:ascii="Times New Roman" w:hAnsi="Times New Roman"/>
          <w:sz w:val="24"/>
          <w:szCs w:val="24"/>
        </w:rPr>
        <w:t>Socialinės įtraukties didinimas ir kova su skurdu“</w:t>
      </w:r>
      <w:r w:rsidR="006D4B61">
        <w:rPr>
          <w:rFonts w:ascii="Times New Roman" w:hAnsi="Times New Roman"/>
          <w:sz w:val="24"/>
          <w:szCs w:val="24"/>
        </w:rPr>
        <w:t xml:space="preserve"> priemonės </w:t>
      </w:r>
      <w:r w:rsidR="006D4B61" w:rsidRPr="00D808CC">
        <w:rPr>
          <w:rFonts w:ascii="Times New Roman" w:hAnsi="Times New Roman"/>
          <w:sz w:val="24"/>
          <w:szCs w:val="24"/>
        </w:rPr>
        <w:t xml:space="preserve">Nr. 08.5.1-ESFA-K-853 „Parama socialiniam verslui“ </w:t>
      </w:r>
      <w:r w:rsidR="00AD56D3" w:rsidRPr="00337ECF">
        <w:rPr>
          <w:rFonts w:ascii="Times New Roman" w:hAnsi="Times New Roman"/>
          <w:color w:val="000000" w:themeColor="text1"/>
          <w:sz w:val="24"/>
          <w:szCs w:val="24"/>
        </w:rPr>
        <w:t>(toliau – Priemonė)</w:t>
      </w:r>
      <w:r w:rsidR="002958F9" w:rsidRPr="00337ECF">
        <w:rPr>
          <w:rFonts w:ascii="Times New Roman" w:hAnsi="Times New Roman"/>
          <w:color w:val="000000" w:themeColor="text1"/>
          <w:sz w:val="24"/>
          <w:szCs w:val="24"/>
        </w:rPr>
        <w:t xml:space="preserve"> finansuojamas veiklas, </w:t>
      </w:r>
      <w:r w:rsidR="00C374C2" w:rsidRPr="00337ECF">
        <w:rPr>
          <w:rFonts w:ascii="Times New Roman" w:hAnsi="Times New Roman"/>
          <w:color w:val="000000" w:themeColor="text1"/>
          <w:sz w:val="24"/>
          <w:szCs w:val="24"/>
        </w:rPr>
        <w:t xml:space="preserve">iš Europos Sąjungos struktūrinių fondų lėšų </w:t>
      </w:r>
      <w:r w:rsidR="006C466E" w:rsidRPr="00337ECF">
        <w:rPr>
          <w:rFonts w:ascii="Times New Roman" w:hAnsi="Times New Roman"/>
          <w:color w:val="000000" w:themeColor="text1"/>
          <w:sz w:val="24"/>
          <w:szCs w:val="24"/>
        </w:rPr>
        <w:t xml:space="preserve">bendrai </w:t>
      </w:r>
      <w:r w:rsidR="00C374C2" w:rsidRPr="00337ECF">
        <w:rPr>
          <w:rFonts w:ascii="Times New Roman" w:hAnsi="Times New Roman"/>
          <w:color w:val="000000" w:themeColor="text1"/>
          <w:sz w:val="24"/>
          <w:szCs w:val="24"/>
        </w:rPr>
        <w:t xml:space="preserve">finansuojamų projektų (toliau – projektai) vykdytojai, įgyvendindami pagal Aprašą finansuojamus projektus, </w:t>
      </w:r>
      <w:r w:rsidR="002958F9" w:rsidRPr="00337ECF">
        <w:rPr>
          <w:rFonts w:ascii="Times New Roman" w:hAnsi="Times New Roman"/>
          <w:color w:val="000000" w:themeColor="text1"/>
          <w:sz w:val="24"/>
          <w:szCs w:val="24"/>
        </w:rPr>
        <w:t xml:space="preserve">taip pat institucijos, atliekančios paraiškų vertinimą, atranką ir </w:t>
      </w:r>
      <w:r w:rsidR="00C374C2" w:rsidRPr="00337ECF">
        <w:rPr>
          <w:rFonts w:ascii="Times New Roman" w:hAnsi="Times New Roman"/>
          <w:color w:val="000000" w:themeColor="text1"/>
          <w:sz w:val="24"/>
          <w:szCs w:val="24"/>
        </w:rPr>
        <w:t>projektų</w:t>
      </w:r>
      <w:r w:rsidR="00992586"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įgyvendinimo priežiūrą.</w:t>
      </w:r>
    </w:p>
    <w:p w14:paraId="213CCF34" w14:textId="77777777" w:rsidR="008B21D2" w:rsidRPr="00337ECF" w:rsidRDefault="008B21D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w:t>
      </w:r>
      <w:r w:rsidR="002958F9" w:rsidRPr="00337ECF">
        <w:rPr>
          <w:rFonts w:ascii="Times New Roman" w:hAnsi="Times New Roman"/>
          <w:color w:val="000000" w:themeColor="text1"/>
          <w:sz w:val="24"/>
          <w:szCs w:val="24"/>
        </w:rPr>
        <w:t>Aprašas yra parengtas atsižvelgiant į:</w:t>
      </w:r>
    </w:p>
    <w:p w14:paraId="34E5C479" w14:textId="77777777" w:rsidR="008B21D2"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r w:rsidR="008B21D2" w:rsidRPr="00337ECF">
        <w:rPr>
          <w:rFonts w:ascii="Times New Roman" w:hAnsi="Times New Roman"/>
          <w:color w:val="000000" w:themeColor="text1"/>
          <w:sz w:val="24"/>
          <w:szCs w:val="24"/>
        </w:rPr>
        <w:t xml:space="preserve">. </w:t>
      </w:r>
      <w:r w:rsidR="0080603D" w:rsidRPr="00337ECF">
        <w:rPr>
          <w:rFonts w:ascii="Times New Roman" w:hAnsi="Times New Roman"/>
          <w:color w:val="000000" w:themeColor="text1"/>
          <w:sz w:val="24"/>
          <w:szCs w:val="24"/>
        </w:rPr>
        <w:t xml:space="preserve">2014–2020 m. Europos Sąjungos fondų investicijų </w:t>
      </w:r>
      <w:r w:rsidR="00B60DB9" w:rsidRPr="00337ECF">
        <w:rPr>
          <w:rFonts w:ascii="Times New Roman" w:hAnsi="Times New Roman"/>
          <w:color w:val="000000" w:themeColor="text1"/>
          <w:sz w:val="24"/>
          <w:szCs w:val="24"/>
        </w:rPr>
        <w:t xml:space="preserve">veiksmų </w:t>
      </w:r>
      <w:r w:rsidR="0080603D" w:rsidRPr="00337ECF">
        <w:rPr>
          <w:rFonts w:ascii="Times New Roman" w:hAnsi="Times New Roman"/>
          <w:color w:val="000000" w:themeColor="text1"/>
          <w:sz w:val="24"/>
          <w:szCs w:val="24"/>
        </w:rPr>
        <w:t>programos prioriteto įgyvendinimo p</w:t>
      </w:r>
      <w:r w:rsidR="008B21D2" w:rsidRPr="00337ECF">
        <w:rPr>
          <w:rFonts w:ascii="Times New Roman" w:hAnsi="Times New Roman"/>
          <w:color w:val="000000" w:themeColor="text1"/>
          <w:sz w:val="24"/>
          <w:szCs w:val="24"/>
        </w:rPr>
        <w:t xml:space="preserve">riemonių įgyvendinimo planą, </w:t>
      </w:r>
      <w:r w:rsidR="00534A1D" w:rsidRPr="00337ECF">
        <w:rPr>
          <w:rFonts w:ascii="Times New Roman" w:hAnsi="Times New Roman"/>
          <w:color w:val="000000" w:themeColor="text1"/>
          <w:sz w:val="24"/>
          <w:szCs w:val="24"/>
        </w:rPr>
        <w:t>patvirtintą Lietuvos Respublikos ūkio ministro 2014</w:t>
      </w:r>
      <w:r w:rsidR="00022827">
        <w:rPr>
          <w:rFonts w:ascii="Times New Roman" w:hAnsi="Times New Roman"/>
          <w:color w:val="000000" w:themeColor="text1"/>
          <w:sz w:val="24"/>
          <w:szCs w:val="24"/>
        </w:rPr>
        <w:t> </w:t>
      </w:r>
      <w:r w:rsidR="00534A1D" w:rsidRPr="00337ECF">
        <w:rPr>
          <w:rFonts w:ascii="Times New Roman" w:hAnsi="Times New Roman"/>
          <w:color w:val="000000" w:themeColor="text1"/>
          <w:sz w:val="24"/>
          <w:szCs w:val="24"/>
        </w:rPr>
        <w:t xml:space="preserve">m. gruodžio </w:t>
      </w:r>
      <w:r w:rsidR="009442DF" w:rsidRPr="00337ECF">
        <w:rPr>
          <w:rFonts w:ascii="Times New Roman" w:hAnsi="Times New Roman"/>
          <w:color w:val="000000" w:themeColor="text1"/>
          <w:sz w:val="24"/>
          <w:szCs w:val="24"/>
        </w:rPr>
        <w:t xml:space="preserve">19 </w:t>
      </w:r>
      <w:r w:rsidR="00534A1D" w:rsidRPr="00337ECF">
        <w:rPr>
          <w:rFonts w:ascii="Times New Roman" w:hAnsi="Times New Roman"/>
          <w:color w:val="000000" w:themeColor="text1"/>
          <w:sz w:val="24"/>
          <w:szCs w:val="24"/>
        </w:rPr>
        <w:t>d. įsakymu Nr. 4-</w:t>
      </w:r>
      <w:r w:rsidR="009442DF" w:rsidRPr="00337ECF">
        <w:rPr>
          <w:rFonts w:ascii="Times New Roman" w:hAnsi="Times New Roman"/>
          <w:color w:val="000000" w:themeColor="text1"/>
          <w:sz w:val="24"/>
          <w:szCs w:val="24"/>
        </w:rPr>
        <w:t>933</w:t>
      </w:r>
      <w:r w:rsidR="00534A1D" w:rsidRPr="00337ECF">
        <w:rPr>
          <w:rFonts w:ascii="Times New Roman" w:hAnsi="Times New Roman"/>
          <w:color w:val="000000" w:themeColor="text1"/>
          <w:sz w:val="24"/>
          <w:szCs w:val="24"/>
        </w:rPr>
        <w:t xml:space="preserve"> „Dėl 2014–2020 m. Europos Sąjungos fondų investicijų veiksmų programos prioriteto įgyvendinimo priemonių įgyvendinimo plano ir Nacionalinių </w:t>
      </w:r>
      <w:r w:rsidR="00FA7C0D" w:rsidRPr="00337ECF">
        <w:rPr>
          <w:rFonts w:ascii="Times New Roman" w:hAnsi="Times New Roman"/>
          <w:color w:val="000000" w:themeColor="text1"/>
          <w:sz w:val="24"/>
          <w:szCs w:val="24"/>
        </w:rPr>
        <w:t xml:space="preserve">stebėsenos </w:t>
      </w:r>
      <w:r w:rsidR="00534A1D" w:rsidRPr="00337ECF">
        <w:rPr>
          <w:rFonts w:ascii="Times New Roman" w:hAnsi="Times New Roman"/>
          <w:color w:val="000000" w:themeColor="text1"/>
          <w:sz w:val="24"/>
          <w:szCs w:val="24"/>
        </w:rPr>
        <w:t xml:space="preserve">rodiklių skaičiavimo aprašo patvirtinimo“ (toliau – </w:t>
      </w:r>
      <w:r w:rsidR="006D741A" w:rsidRPr="00337ECF">
        <w:rPr>
          <w:rFonts w:ascii="Times New Roman" w:hAnsi="Times New Roman"/>
          <w:color w:val="000000" w:themeColor="text1"/>
          <w:sz w:val="24"/>
          <w:szCs w:val="24"/>
        </w:rPr>
        <w:t>Priemonių įgyvendinimo planas</w:t>
      </w:r>
      <w:r w:rsidR="007C42E0" w:rsidRPr="00337ECF">
        <w:rPr>
          <w:rFonts w:ascii="Times New Roman" w:hAnsi="Times New Roman"/>
          <w:color w:val="000000" w:themeColor="text1"/>
          <w:sz w:val="24"/>
          <w:szCs w:val="24"/>
        </w:rPr>
        <w:t>)</w:t>
      </w:r>
      <w:r w:rsidR="009350BD" w:rsidRPr="00337ECF">
        <w:rPr>
          <w:rFonts w:ascii="Times New Roman" w:hAnsi="Times New Roman"/>
          <w:color w:val="000000" w:themeColor="text1"/>
          <w:sz w:val="24"/>
          <w:szCs w:val="24"/>
        </w:rPr>
        <w:t>;</w:t>
      </w:r>
    </w:p>
    <w:p w14:paraId="6DAF33D7" w14:textId="77777777" w:rsidR="00F05128"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r w:rsidR="00F05128" w:rsidRPr="00337ECF">
        <w:rPr>
          <w:rFonts w:ascii="Times New Roman" w:hAnsi="Times New Roman"/>
          <w:color w:val="000000" w:themeColor="text1"/>
          <w:sz w:val="24"/>
          <w:szCs w:val="24"/>
        </w:rPr>
        <w:t>. Projekt</w:t>
      </w:r>
      <w:r w:rsidR="0080603D" w:rsidRPr="00337ECF">
        <w:rPr>
          <w:rFonts w:ascii="Times New Roman" w:hAnsi="Times New Roman"/>
          <w:color w:val="000000" w:themeColor="text1"/>
          <w:sz w:val="24"/>
          <w:szCs w:val="24"/>
        </w:rPr>
        <w:t>ų</w:t>
      </w:r>
      <w:r w:rsidR="00F05128" w:rsidRPr="00337ECF">
        <w:rPr>
          <w:rFonts w:ascii="Times New Roman" w:hAnsi="Times New Roman"/>
          <w:color w:val="000000" w:themeColor="text1"/>
          <w:sz w:val="24"/>
          <w:szCs w:val="24"/>
        </w:rPr>
        <w:t xml:space="preserve"> administravimo ir finansavimo taisykles, patvirtintas Lietuvos Respublikos finansų ministro </w:t>
      </w:r>
      <w:r w:rsidR="00992586" w:rsidRPr="00337ECF">
        <w:rPr>
          <w:rFonts w:ascii="Times New Roman" w:hAnsi="Times New Roman"/>
          <w:color w:val="000000" w:themeColor="text1"/>
          <w:sz w:val="24"/>
          <w:szCs w:val="24"/>
        </w:rPr>
        <w:t xml:space="preserve">2014 </w:t>
      </w:r>
      <w:r w:rsidR="00F05128" w:rsidRPr="00337ECF">
        <w:rPr>
          <w:rFonts w:ascii="Times New Roman" w:hAnsi="Times New Roman"/>
          <w:color w:val="000000" w:themeColor="text1"/>
          <w:sz w:val="24"/>
          <w:szCs w:val="24"/>
        </w:rPr>
        <w:t xml:space="preserve">m. </w:t>
      </w:r>
      <w:r w:rsidR="00992586" w:rsidRPr="00337ECF">
        <w:rPr>
          <w:rFonts w:ascii="Times New Roman" w:hAnsi="Times New Roman"/>
          <w:color w:val="000000" w:themeColor="text1"/>
          <w:sz w:val="24"/>
          <w:szCs w:val="24"/>
        </w:rPr>
        <w:t xml:space="preserve">spalio 8 </w:t>
      </w:r>
      <w:r w:rsidR="00F05128" w:rsidRPr="00337ECF">
        <w:rPr>
          <w:rFonts w:ascii="Times New Roman" w:hAnsi="Times New Roman"/>
          <w:color w:val="000000" w:themeColor="text1"/>
          <w:sz w:val="24"/>
          <w:szCs w:val="24"/>
        </w:rPr>
        <w:t xml:space="preserve">d. įsakymu Nr. </w:t>
      </w:r>
      <w:r w:rsidR="005C574B" w:rsidRPr="00337ECF">
        <w:rPr>
          <w:rFonts w:ascii="Times New Roman" w:hAnsi="Times New Roman"/>
          <w:color w:val="000000" w:themeColor="text1"/>
          <w:sz w:val="24"/>
          <w:szCs w:val="24"/>
        </w:rPr>
        <w:t>1K</w:t>
      </w:r>
      <w:r w:rsidR="00A8774B" w:rsidRPr="00337ECF">
        <w:rPr>
          <w:rFonts w:ascii="Times New Roman" w:hAnsi="Times New Roman"/>
          <w:color w:val="000000" w:themeColor="text1"/>
          <w:sz w:val="24"/>
          <w:szCs w:val="24"/>
        </w:rPr>
        <w:t>-</w:t>
      </w:r>
      <w:r w:rsidR="00992586" w:rsidRPr="00337ECF">
        <w:rPr>
          <w:rFonts w:ascii="Times New Roman" w:hAnsi="Times New Roman"/>
          <w:color w:val="000000" w:themeColor="text1"/>
          <w:sz w:val="24"/>
          <w:szCs w:val="24"/>
        </w:rPr>
        <w:t>316</w:t>
      </w:r>
      <w:r w:rsidR="005C574B" w:rsidRPr="00337ECF">
        <w:rPr>
          <w:rFonts w:ascii="Times New Roman" w:hAnsi="Times New Roman"/>
          <w:color w:val="000000" w:themeColor="text1"/>
          <w:sz w:val="24"/>
          <w:szCs w:val="24"/>
        </w:rPr>
        <w:t xml:space="preserve"> </w:t>
      </w:r>
      <w:r w:rsidR="007C76EA" w:rsidRPr="00337ECF">
        <w:rPr>
          <w:rFonts w:ascii="Times New Roman" w:hAnsi="Times New Roman"/>
          <w:color w:val="000000" w:themeColor="text1"/>
          <w:sz w:val="24"/>
          <w:szCs w:val="24"/>
        </w:rPr>
        <w:t xml:space="preserve">„Dėl Projektų administravimo ir finansavimo taisyklių patvirtinimo“ </w:t>
      </w:r>
      <w:r w:rsidR="00AF165A" w:rsidRPr="00337ECF">
        <w:rPr>
          <w:rFonts w:ascii="Times New Roman" w:hAnsi="Times New Roman"/>
          <w:color w:val="000000" w:themeColor="text1"/>
          <w:sz w:val="24"/>
          <w:szCs w:val="24"/>
        </w:rPr>
        <w:t>(toliau – Projektų taisyklės);</w:t>
      </w:r>
      <w:r w:rsidR="005155FA" w:rsidRPr="00337ECF">
        <w:rPr>
          <w:rFonts w:ascii="Times New Roman" w:hAnsi="Times New Roman"/>
          <w:color w:val="000000" w:themeColor="text1"/>
          <w:sz w:val="24"/>
          <w:szCs w:val="24"/>
        </w:rPr>
        <w:t xml:space="preserve"> </w:t>
      </w:r>
    </w:p>
    <w:p w14:paraId="7564AFCB" w14:textId="77777777" w:rsidR="001427E2" w:rsidRPr="00337ECF" w:rsidRDefault="00A520F3" w:rsidP="000A047B">
      <w:pPr>
        <w:spacing w:after="0" w:line="240" w:lineRule="auto"/>
        <w:ind w:firstLine="851"/>
        <w:jc w:val="both"/>
        <w:rPr>
          <w:rFonts w:ascii="Times New Roman" w:hAnsi="Times New Roman"/>
          <w:color w:val="000000" w:themeColor="text1"/>
          <w:sz w:val="24"/>
          <w:szCs w:val="24"/>
        </w:rPr>
      </w:pPr>
      <w:r w:rsidRPr="00F9607A">
        <w:rPr>
          <w:rFonts w:ascii="Times New Roman" w:hAnsi="Times New Roman"/>
          <w:color w:val="000000" w:themeColor="text1"/>
          <w:sz w:val="24"/>
          <w:szCs w:val="24"/>
        </w:rPr>
        <w:t>2.3</w:t>
      </w:r>
      <w:r w:rsidR="009350BD" w:rsidRPr="00F9607A">
        <w:rPr>
          <w:rFonts w:ascii="Times New Roman" w:hAnsi="Times New Roman"/>
          <w:color w:val="000000" w:themeColor="text1"/>
          <w:sz w:val="24"/>
          <w:szCs w:val="24"/>
        </w:rPr>
        <w:t>.</w:t>
      </w:r>
      <w:r w:rsidR="0048342B" w:rsidRPr="00F9607A">
        <w:rPr>
          <w:color w:val="000000"/>
        </w:rPr>
        <w:t xml:space="preserve"> </w:t>
      </w:r>
      <w:r w:rsidR="0048342B" w:rsidRPr="00F9607A">
        <w:rPr>
          <w:rFonts w:ascii="Times New Roman" w:hAnsi="Times New Roman"/>
          <w:color w:val="000000" w:themeColor="text1"/>
          <w:sz w:val="24"/>
          <w:szCs w:val="24"/>
        </w:rPr>
        <w:t>2013 m. gruodžio 18 d. Komisijos reglamentą (ES) Nr. 1407/2013 dėl Sutarties dėl Europos Sąjungos veikimo 107 ir 108 straipsnių taikymo </w:t>
      </w:r>
      <w:r w:rsidR="0048342B" w:rsidRPr="00F9607A">
        <w:rPr>
          <w:rFonts w:ascii="Times New Roman" w:hAnsi="Times New Roman"/>
          <w:i/>
          <w:iCs/>
          <w:color w:val="000000" w:themeColor="text1"/>
          <w:sz w:val="24"/>
          <w:szCs w:val="24"/>
        </w:rPr>
        <w:t>de minimis</w:t>
      </w:r>
      <w:r w:rsidR="0048342B" w:rsidRPr="00F9607A">
        <w:rPr>
          <w:rFonts w:ascii="Times New Roman" w:hAnsi="Times New Roman"/>
          <w:color w:val="000000" w:themeColor="text1"/>
          <w:sz w:val="24"/>
          <w:szCs w:val="24"/>
        </w:rPr>
        <w:t> pagalbai (OL 2013 L 352, p. 1) (toliau – </w:t>
      </w:r>
      <w:r w:rsidR="0048342B" w:rsidRPr="00F9607A">
        <w:rPr>
          <w:rFonts w:ascii="Times New Roman" w:hAnsi="Times New Roman"/>
          <w:i/>
          <w:iCs/>
          <w:color w:val="000000" w:themeColor="text1"/>
          <w:sz w:val="24"/>
          <w:szCs w:val="24"/>
        </w:rPr>
        <w:t>de minimis</w:t>
      </w:r>
      <w:r w:rsidR="0048342B" w:rsidRPr="00F9607A">
        <w:rPr>
          <w:rFonts w:ascii="Times New Roman" w:hAnsi="Times New Roman"/>
          <w:color w:val="000000" w:themeColor="text1"/>
          <w:sz w:val="24"/>
          <w:szCs w:val="24"/>
        </w:rPr>
        <w:t> reglamentas)</w:t>
      </w:r>
      <w:r w:rsidR="001427E2" w:rsidRPr="00F9607A">
        <w:rPr>
          <w:rFonts w:ascii="Times New Roman" w:hAnsi="Times New Roman"/>
          <w:color w:val="000000" w:themeColor="text1"/>
          <w:sz w:val="24"/>
          <w:szCs w:val="24"/>
        </w:rPr>
        <w:t>;</w:t>
      </w:r>
    </w:p>
    <w:p w14:paraId="32B90625" w14:textId="77777777" w:rsidR="001A17F3" w:rsidRPr="00337ECF" w:rsidRDefault="001427E2" w:rsidP="00912B58">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2.4. 2014–2020 metų Europos Sąjungos fondų investicijų veiksmų programos stebėsenos rodiklių skaičiavimo aprašą, patvirtintą Lietuvos Respublikos finansų ministro 2014 m. gruodžio 30</w:t>
      </w:r>
      <w:r w:rsidR="00022827">
        <w:rPr>
          <w:rFonts w:ascii="Times New Roman" w:hAnsi="Times New Roman"/>
          <w:color w:val="000000" w:themeColor="text1"/>
          <w:sz w:val="24"/>
          <w:szCs w:val="24"/>
        </w:rPr>
        <w:t> </w:t>
      </w:r>
      <w:r w:rsidRPr="00337ECF">
        <w:rPr>
          <w:rFonts w:ascii="Times New Roman" w:hAnsi="Times New Roman"/>
          <w:color w:val="000000" w:themeColor="text1"/>
          <w:sz w:val="24"/>
          <w:szCs w:val="24"/>
        </w:rPr>
        <w:t>d. įsakymu Nr. 1K-499 „Dėl 2014–2020 metų Europos Sąjungos fondų investicijų veiksmų programos stebėsenos rodiklių skaičiavimo aprašo patvirtinimo“ (toliau – Veiksmų programos stebėsenos rodiklių skaičiavimo aprašas)</w:t>
      </w:r>
      <w:r w:rsidR="001A17F3" w:rsidRPr="00337ECF">
        <w:rPr>
          <w:rFonts w:ascii="Times New Roman" w:hAnsi="Times New Roman"/>
          <w:color w:val="000000" w:themeColor="text1"/>
          <w:sz w:val="24"/>
          <w:szCs w:val="24"/>
        </w:rPr>
        <w:t>;</w:t>
      </w:r>
    </w:p>
    <w:p w14:paraId="7F2D759B" w14:textId="77777777" w:rsidR="001427E2" w:rsidRPr="00337ECF" w:rsidRDefault="001A17F3" w:rsidP="003C784B">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2.5.</w:t>
      </w:r>
      <w:r w:rsidRPr="00337ECF">
        <w:rPr>
          <w:rFonts w:ascii="Times New Roman" w:hAnsi="Times New Roman"/>
          <w:color w:val="000000" w:themeColor="text1"/>
          <w:sz w:val="24"/>
          <w:szCs w:val="24"/>
          <w:lang w:eastAsia="lt-LT"/>
        </w:rPr>
        <w:t xml:space="preserve"> Rekomendacijas dėl projektų išlaidų atitikties Europos Sąjungos struktūrinių fondų reikalavimams, </w:t>
      </w:r>
      <w:r w:rsidRPr="00337ECF">
        <w:rPr>
          <w:rFonts w:ascii="Times New Roman" w:hAnsi="Times New Roman"/>
          <w:color w:val="000000" w:themeColor="text1"/>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23551F" w:rsidRPr="00337ECF">
        <w:rPr>
          <w:rFonts w:ascii="Times New Roman" w:hAnsi="Times New Roman"/>
          <w:color w:val="000000" w:themeColor="text1"/>
          <w:sz w:val="24"/>
          <w:szCs w:val="24"/>
        </w:rPr>
        <w:t> </w:t>
      </w:r>
      <w:r w:rsidRPr="00337ECF">
        <w:rPr>
          <w:rFonts w:ascii="Times New Roman" w:hAnsi="Times New Roman"/>
          <w:color w:val="000000" w:themeColor="text1"/>
          <w:sz w:val="24"/>
          <w:szCs w:val="24"/>
        </w:rPr>
        <w:t>34 (su vėlesniais pakeitimais) ir</w:t>
      </w:r>
      <w:r w:rsidRPr="00337ECF">
        <w:rPr>
          <w:rFonts w:ascii="Times New Roman" w:hAnsi="Times New Roman"/>
          <w:color w:val="000000" w:themeColor="text1"/>
          <w:sz w:val="24"/>
          <w:szCs w:val="24"/>
          <w:lang w:eastAsia="lt-LT"/>
        </w:rPr>
        <w:t xml:space="preserve"> paskelbtas </w:t>
      </w:r>
      <w:r w:rsidR="00657E71">
        <w:rPr>
          <w:rFonts w:ascii="Times New Roman" w:hAnsi="Times New Roman"/>
          <w:color w:val="000000" w:themeColor="text1"/>
          <w:sz w:val="24"/>
          <w:szCs w:val="24"/>
          <w:lang w:eastAsia="lt-LT"/>
        </w:rPr>
        <w:t xml:space="preserve">Europos Sąjungos (toliau – </w:t>
      </w:r>
      <w:r w:rsidRPr="00337ECF">
        <w:rPr>
          <w:rFonts w:ascii="Times New Roman" w:hAnsi="Times New Roman"/>
          <w:color w:val="000000" w:themeColor="text1"/>
          <w:sz w:val="24"/>
          <w:szCs w:val="24"/>
        </w:rPr>
        <w:t>ES</w:t>
      </w:r>
      <w:r w:rsidR="00657E71">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struktūrinių fondų </w:t>
      </w:r>
      <w:r w:rsidRPr="00337ECF">
        <w:rPr>
          <w:rFonts w:ascii="Times New Roman" w:hAnsi="Times New Roman"/>
          <w:color w:val="000000" w:themeColor="text1"/>
          <w:sz w:val="24"/>
          <w:szCs w:val="24"/>
          <w:lang w:eastAsia="lt-LT"/>
        </w:rPr>
        <w:t xml:space="preserve">svetainėje </w:t>
      </w:r>
      <w:hyperlink r:id="rId11" w:history="1">
        <w:r w:rsidRPr="00337ECF">
          <w:rPr>
            <w:rStyle w:val="Hyperlink"/>
            <w:rFonts w:ascii="Times New Roman" w:eastAsia="Times New Roman" w:hAnsi="Times New Roman"/>
            <w:color w:val="000000" w:themeColor="text1"/>
            <w:sz w:val="24"/>
            <w:szCs w:val="24"/>
            <w:u w:val="none"/>
            <w:lang w:eastAsia="lt-LT"/>
          </w:rPr>
          <w:t>www.esinvesticijos.lt</w:t>
        </w:r>
      </w:hyperlink>
      <w:r w:rsidRPr="00337ECF">
        <w:rPr>
          <w:rStyle w:val="Hyperlink"/>
          <w:rFonts w:ascii="Times New Roman" w:eastAsia="Times New Roman" w:hAnsi="Times New Roman"/>
          <w:color w:val="000000" w:themeColor="text1"/>
          <w:sz w:val="24"/>
          <w:szCs w:val="24"/>
          <w:u w:val="none"/>
          <w:lang w:eastAsia="lt-LT"/>
        </w:rPr>
        <w:t xml:space="preserve"> (toliau –</w:t>
      </w:r>
      <w:r w:rsidR="006E3229" w:rsidRPr="00337ECF">
        <w:rPr>
          <w:rStyle w:val="Hyperlink"/>
          <w:rFonts w:ascii="Times New Roman" w:eastAsia="Times New Roman" w:hAnsi="Times New Roman"/>
          <w:color w:val="000000" w:themeColor="text1"/>
          <w:sz w:val="24"/>
          <w:szCs w:val="24"/>
          <w:u w:val="none"/>
          <w:lang w:eastAsia="lt-LT"/>
        </w:rPr>
        <w:t xml:space="preserve"> </w:t>
      </w:r>
      <w:r w:rsidRPr="00337ECF">
        <w:rPr>
          <w:rFonts w:ascii="Times New Roman" w:hAnsi="Times New Roman"/>
          <w:color w:val="000000" w:themeColor="text1"/>
          <w:sz w:val="24"/>
          <w:szCs w:val="24"/>
          <w:lang w:eastAsia="lt-LT"/>
        </w:rPr>
        <w:t>Rekomendacijos dėl projektų išlaidų atitikties Europos Sąjungos struktūrinių fondų reikalavimams)</w:t>
      </w:r>
      <w:r w:rsidR="00CE3187" w:rsidRPr="00337ECF">
        <w:rPr>
          <w:rFonts w:ascii="Times New Roman" w:hAnsi="Times New Roman"/>
          <w:color w:val="000000" w:themeColor="text1"/>
          <w:sz w:val="24"/>
          <w:szCs w:val="24"/>
          <w:lang w:eastAsia="lt-LT"/>
        </w:rPr>
        <w:t>.</w:t>
      </w:r>
    </w:p>
    <w:p w14:paraId="0E05B60B" w14:textId="77777777" w:rsidR="00434686" w:rsidRPr="00337ECF" w:rsidRDefault="00434686"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3.</w:t>
      </w:r>
      <w:r w:rsidR="007D2186" w:rsidRPr="00337ECF">
        <w:rPr>
          <w:color w:val="000000" w:themeColor="text1"/>
        </w:rPr>
        <w:t xml:space="preserve"> </w:t>
      </w:r>
      <w:r w:rsidR="007D2186" w:rsidRPr="00337ECF">
        <w:rPr>
          <w:rFonts w:ascii="Times New Roman" w:hAnsi="Times New Roman"/>
          <w:color w:val="000000" w:themeColor="text1"/>
          <w:sz w:val="24"/>
          <w:szCs w:val="24"/>
        </w:rPr>
        <w:t>Apraše vartojamos sąvokos suprantamos taip, kaip jos apibrėžtos Aprašo 2 punkte nurodyt</w:t>
      </w:r>
      <w:r w:rsidR="007F1131" w:rsidRPr="00337ECF">
        <w:rPr>
          <w:rFonts w:ascii="Times New Roman" w:hAnsi="Times New Roman"/>
          <w:color w:val="000000" w:themeColor="text1"/>
          <w:sz w:val="24"/>
          <w:szCs w:val="24"/>
        </w:rPr>
        <w:t>u</w:t>
      </w:r>
      <w:r w:rsidR="007D2186" w:rsidRPr="00337ECF">
        <w:rPr>
          <w:rFonts w:ascii="Times New Roman" w:hAnsi="Times New Roman"/>
          <w:color w:val="000000" w:themeColor="text1"/>
          <w:sz w:val="24"/>
          <w:szCs w:val="24"/>
        </w:rPr>
        <w:t>ose teisės aktuose</w:t>
      </w:r>
      <w:r w:rsidR="00DC7CC6">
        <w:rPr>
          <w:rFonts w:ascii="Times New Roman" w:hAnsi="Times New Roman"/>
          <w:color w:val="000000" w:themeColor="text1"/>
          <w:sz w:val="24"/>
          <w:szCs w:val="24"/>
        </w:rPr>
        <w:t xml:space="preserve"> ir dokumentuose</w:t>
      </w:r>
      <w:r w:rsidR="007D2186" w:rsidRPr="00337ECF">
        <w:rPr>
          <w:rFonts w:ascii="Times New Roman" w:hAnsi="Times New Roman"/>
          <w:color w:val="000000" w:themeColor="text1"/>
          <w:sz w:val="24"/>
          <w:szCs w:val="24"/>
        </w:rPr>
        <w:t xml:space="preserve">, Atsakomybės ir funkcijų paskirstymo tarp institucijų, įgyvendinant 2014–2020 metų Europos Sąjungos fondų </w:t>
      </w:r>
      <w:r w:rsidR="00FA7C0D" w:rsidRPr="00337ECF">
        <w:rPr>
          <w:rFonts w:ascii="Times New Roman" w:hAnsi="Times New Roman"/>
          <w:color w:val="000000" w:themeColor="text1"/>
          <w:sz w:val="24"/>
          <w:szCs w:val="24"/>
        </w:rPr>
        <w:t xml:space="preserve">investicijų </w:t>
      </w:r>
      <w:r w:rsidR="007D2186" w:rsidRPr="00337ECF">
        <w:rPr>
          <w:rFonts w:ascii="Times New Roman" w:hAnsi="Times New Roman"/>
          <w:color w:val="000000" w:themeColor="text1"/>
          <w:sz w:val="24"/>
          <w:szCs w:val="24"/>
        </w:rPr>
        <w:t>veiksmų programą, taisyklėse,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birželio 4</w:t>
      </w:r>
      <w:r w:rsidR="007D2186" w:rsidRPr="00337ECF">
        <w:rPr>
          <w:rFonts w:ascii="Times New Roman" w:hAnsi="Times New Roman"/>
          <w:color w:val="000000" w:themeColor="text1"/>
          <w:sz w:val="24"/>
          <w:szCs w:val="24"/>
        </w:rPr>
        <w:t xml:space="preserve"> d. nutarimu Nr. </w:t>
      </w:r>
      <w:r w:rsidR="005C574B" w:rsidRPr="00337ECF">
        <w:rPr>
          <w:rFonts w:ascii="Times New Roman" w:hAnsi="Times New Roman"/>
          <w:color w:val="000000" w:themeColor="text1"/>
          <w:sz w:val="24"/>
          <w:szCs w:val="24"/>
        </w:rPr>
        <w:t>528</w:t>
      </w:r>
      <w:r w:rsidR="007C76EA" w:rsidRPr="00337ECF">
        <w:rPr>
          <w:rFonts w:ascii="Times New Roman" w:hAnsi="Times New Roman"/>
          <w:color w:val="000000" w:themeColor="text1"/>
          <w:sz w:val="24"/>
          <w:szCs w:val="24"/>
        </w:rPr>
        <w:t xml:space="preserve"> „Dėl </w:t>
      </w:r>
      <w:r w:rsidR="00F20EA6" w:rsidRPr="00337ECF">
        <w:rPr>
          <w:rFonts w:ascii="Times New Roman" w:hAnsi="Times New Roman"/>
          <w:color w:val="000000" w:themeColor="text1"/>
          <w:sz w:val="24"/>
          <w:szCs w:val="24"/>
        </w:rPr>
        <w:t>a</w:t>
      </w:r>
      <w:r w:rsidR="007C76EA" w:rsidRPr="00337ECF">
        <w:rPr>
          <w:rFonts w:ascii="Times New Roman" w:hAnsi="Times New Roman"/>
          <w:color w:val="000000" w:themeColor="text1"/>
          <w:sz w:val="24"/>
          <w:szCs w:val="24"/>
        </w:rPr>
        <w:t>tsakomybės ir funkcijų paskirstymo tarp institucijų, įgyvendinant 2</w:t>
      </w:r>
      <w:r w:rsidR="00DC5B97">
        <w:rPr>
          <w:rFonts w:ascii="Times New Roman" w:hAnsi="Times New Roman"/>
          <w:color w:val="000000" w:themeColor="text1"/>
          <w:sz w:val="24"/>
          <w:szCs w:val="24"/>
        </w:rPr>
        <w:t xml:space="preserve">014–2020 metų Europos Sąjungos </w:t>
      </w:r>
      <w:r w:rsidR="007C76EA" w:rsidRPr="00337ECF">
        <w:rPr>
          <w:rFonts w:ascii="Times New Roman" w:hAnsi="Times New Roman"/>
          <w:color w:val="000000" w:themeColor="text1"/>
          <w:sz w:val="24"/>
          <w:szCs w:val="24"/>
        </w:rPr>
        <w:t>fondų investicijų veiksmų programą“</w:t>
      </w:r>
      <w:r w:rsidR="007D2186" w:rsidRPr="00337ECF">
        <w:rPr>
          <w:rFonts w:ascii="Times New Roman" w:hAnsi="Times New Roman"/>
          <w:color w:val="000000" w:themeColor="text1"/>
          <w:sz w:val="24"/>
          <w:szCs w:val="24"/>
        </w:rPr>
        <w:t xml:space="preserve">, ir </w:t>
      </w:r>
      <w:r w:rsidR="007C76EA" w:rsidRPr="00337ECF">
        <w:rPr>
          <w:rFonts w:ascii="Times New Roman" w:hAnsi="Times New Roman"/>
          <w:color w:val="000000" w:themeColor="text1"/>
          <w:sz w:val="24"/>
          <w:szCs w:val="24"/>
        </w:rPr>
        <w:t xml:space="preserve">2014–2020 metų Europos Sąjungos fondų investicijų veiksmų programos </w:t>
      </w:r>
      <w:r w:rsidR="0080603D" w:rsidRPr="00337ECF">
        <w:rPr>
          <w:rFonts w:ascii="Times New Roman" w:hAnsi="Times New Roman"/>
          <w:color w:val="000000" w:themeColor="text1"/>
          <w:sz w:val="24"/>
          <w:szCs w:val="24"/>
        </w:rPr>
        <w:t xml:space="preserve">administravimo </w:t>
      </w:r>
      <w:r w:rsidR="007C76EA" w:rsidRPr="00337ECF">
        <w:rPr>
          <w:rFonts w:ascii="Times New Roman" w:hAnsi="Times New Roman"/>
          <w:color w:val="000000" w:themeColor="text1"/>
          <w:sz w:val="24"/>
          <w:szCs w:val="24"/>
        </w:rPr>
        <w:t>taisyklėse</w:t>
      </w:r>
      <w:r w:rsidR="007D2186" w:rsidRPr="00337ECF">
        <w:rPr>
          <w:rFonts w:ascii="Times New Roman" w:hAnsi="Times New Roman"/>
          <w:color w:val="000000" w:themeColor="text1"/>
          <w:sz w:val="24"/>
          <w:szCs w:val="24"/>
        </w:rPr>
        <w:t>,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 xml:space="preserve">spalio 3 </w:t>
      </w:r>
      <w:r w:rsidR="007D2186" w:rsidRPr="00337ECF">
        <w:rPr>
          <w:rFonts w:ascii="Times New Roman" w:hAnsi="Times New Roman"/>
          <w:color w:val="000000" w:themeColor="text1"/>
          <w:sz w:val="24"/>
          <w:szCs w:val="24"/>
        </w:rPr>
        <w:t xml:space="preserve">d. nutarimu Nr. </w:t>
      </w:r>
      <w:r w:rsidR="005C574B" w:rsidRPr="00337ECF">
        <w:rPr>
          <w:rFonts w:ascii="Times New Roman" w:hAnsi="Times New Roman"/>
          <w:color w:val="000000" w:themeColor="text1"/>
          <w:sz w:val="24"/>
          <w:szCs w:val="24"/>
        </w:rPr>
        <w:t>1090</w:t>
      </w:r>
      <w:r w:rsidR="007C76EA" w:rsidRPr="00337ECF">
        <w:rPr>
          <w:rFonts w:ascii="Times New Roman" w:hAnsi="Times New Roman"/>
          <w:color w:val="000000" w:themeColor="text1"/>
          <w:sz w:val="24"/>
          <w:szCs w:val="24"/>
        </w:rPr>
        <w:t xml:space="preserve"> „Dėl 2014–2020 metų Europos Sąjungos fondų investicijų veiksmų programos administravimo taisyklių patvirtinimo“</w:t>
      </w:r>
      <w:r w:rsidR="00AB472D" w:rsidRPr="00337ECF">
        <w:rPr>
          <w:rFonts w:ascii="Times New Roman" w:hAnsi="Times New Roman"/>
          <w:color w:val="000000" w:themeColor="text1"/>
          <w:sz w:val="24"/>
          <w:szCs w:val="24"/>
        </w:rPr>
        <w:t>.</w:t>
      </w:r>
    </w:p>
    <w:p w14:paraId="0C258BDB" w14:textId="77777777" w:rsidR="00701E71" w:rsidRDefault="00CD5951"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 Apraše vartojamos </w:t>
      </w:r>
      <w:r w:rsidR="0055014E" w:rsidRPr="00337ECF">
        <w:rPr>
          <w:rFonts w:ascii="Times New Roman" w:hAnsi="Times New Roman"/>
          <w:color w:val="000000" w:themeColor="text1"/>
          <w:sz w:val="24"/>
          <w:szCs w:val="24"/>
        </w:rPr>
        <w:t xml:space="preserve">kitos </w:t>
      </w:r>
      <w:r w:rsidRPr="00337ECF">
        <w:rPr>
          <w:rFonts w:ascii="Times New Roman" w:hAnsi="Times New Roman"/>
          <w:color w:val="000000" w:themeColor="text1"/>
          <w:sz w:val="24"/>
          <w:szCs w:val="24"/>
        </w:rPr>
        <w:t>sąvokos:</w:t>
      </w:r>
    </w:p>
    <w:p w14:paraId="17730B74" w14:textId="77777777" w:rsidR="00051CFF" w:rsidRDefault="00B655BC" w:rsidP="00051CFF">
      <w:pPr>
        <w:spacing w:after="0" w:line="240" w:lineRule="auto"/>
        <w:ind w:firstLine="851"/>
        <w:jc w:val="both"/>
        <w:rPr>
          <w:rFonts w:ascii="Times New Roman" w:hAnsi="Times New Roman"/>
          <w:color w:val="000000" w:themeColor="text1"/>
          <w:sz w:val="24"/>
          <w:szCs w:val="24"/>
        </w:rPr>
      </w:pPr>
      <w:r w:rsidRPr="00C356B6">
        <w:rPr>
          <w:rFonts w:ascii="Times New Roman" w:hAnsi="Times New Roman"/>
          <w:color w:val="000000" w:themeColor="text1"/>
          <w:sz w:val="24"/>
          <w:szCs w:val="24"/>
        </w:rPr>
        <w:t>4.1</w:t>
      </w:r>
      <w:r w:rsidR="00051CFF" w:rsidRPr="00C356B6">
        <w:rPr>
          <w:rFonts w:ascii="Times New Roman" w:hAnsi="Times New Roman"/>
          <w:color w:val="000000" w:themeColor="text1"/>
          <w:sz w:val="24"/>
          <w:szCs w:val="24"/>
        </w:rPr>
        <w:t>.</w:t>
      </w:r>
      <w:r w:rsidR="00051CFF">
        <w:rPr>
          <w:rFonts w:ascii="Times New Roman" w:hAnsi="Times New Roman"/>
          <w:b/>
          <w:color w:val="000000" w:themeColor="text1"/>
          <w:sz w:val="24"/>
          <w:szCs w:val="24"/>
        </w:rPr>
        <w:t xml:space="preserve"> </w:t>
      </w:r>
      <w:r w:rsidR="00051CFF" w:rsidRPr="00051CFF">
        <w:rPr>
          <w:rFonts w:ascii="Times New Roman" w:hAnsi="Times New Roman"/>
          <w:b/>
          <w:color w:val="000000" w:themeColor="text1"/>
          <w:sz w:val="24"/>
          <w:szCs w:val="24"/>
        </w:rPr>
        <w:t>Apdraustieji asmenys</w:t>
      </w:r>
      <w:r w:rsidR="00051CFF" w:rsidRPr="00051CFF">
        <w:rPr>
          <w:rFonts w:ascii="Times New Roman" w:hAnsi="Times New Roman"/>
          <w:color w:val="000000" w:themeColor="text1"/>
          <w:sz w:val="24"/>
          <w:szCs w:val="24"/>
        </w:rPr>
        <w:t xml:space="preserve"> </w:t>
      </w:r>
      <w:r w:rsidR="00051CFF">
        <w:rPr>
          <w:rFonts w:ascii="Times New Roman" w:hAnsi="Times New Roman"/>
          <w:color w:val="000000" w:themeColor="text1"/>
          <w:sz w:val="24"/>
          <w:szCs w:val="24"/>
        </w:rPr>
        <w:t>– kaip ši sąvoka apibrėžta</w:t>
      </w:r>
      <w:r w:rsidR="00051CFF" w:rsidRPr="00051CFF">
        <w:rPr>
          <w:rFonts w:ascii="Times New Roman" w:hAnsi="Times New Roman"/>
          <w:color w:val="000000" w:themeColor="text1"/>
          <w:sz w:val="24"/>
          <w:szCs w:val="24"/>
        </w:rPr>
        <w:t xml:space="preserve"> Lietuvos Respublikos valstybinio socialinio draudimo įstatyme</w:t>
      </w:r>
      <w:r w:rsidR="00051CFF">
        <w:rPr>
          <w:rFonts w:ascii="Times New Roman" w:hAnsi="Times New Roman"/>
          <w:color w:val="000000" w:themeColor="text1"/>
          <w:sz w:val="24"/>
          <w:szCs w:val="24"/>
        </w:rPr>
        <w:t>.</w:t>
      </w:r>
    </w:p>
    <w:p w14:paraId="338B3224" w14:textId="77777777" w:rsidR="00B52B8A" w:rsidRPr="007F59E4" w:rsidRDefault="00B52B8A" w:rsidP="00051CFF">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 xml:space="preserve">4.2. </w:t>
      </w:r>
      <w:r w:rsidRPr="007F59E4">
        <w:rPr>
          <w:rFonts w:ascii="Times New Roman" w:hAnsi="Times New Roman"/>
          <w:b/>
          <w:sz w:val="24"/>
          <w:szCs w:val="24"/>
        </w:rPr>
        <w:t xml:space="preserve">Apskritis </w:t>
      </w:r>
      <w:r w:rsidRPr="007F59E4">
        <w:rPr>
          <w:rFonts w:ascii="Times New Roman" w:hAnsi="Times New Roman"/>
          <w:sz w:val="24"/>
          <w:szCs w:val="24"/>
        </w:rPr>
        <w:t>– kaip apibrėžta Lietuvos Respublikos teritorijos administracinių vienetų ir jų ribų įstatyme.</w:t>
      </w:r>
    </w:p>
    <w:p w14:paraId="7E0F501D" w14:textId="77777777" w:rsidR="00083112" w:rsidRPr="007F59E4" w:rsidRDefault="0016176B" w:rsidP="00DA3682">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4.</w:t>
      </w:r>
      <w:r w:rsidR="00EB6EC5">
        <w:rPr>
          <w:rFonts w:ascii="Times New Roman" w:hAnsi="Times New Roman"/>
          <w:color w:val="000000" w:themeColor="text1"/>
          <w:sz w:val="24"/>
          <w:szCs w:val="24"/>
        </w:rPr>
        <w:t>3</w:t>
      </w:r>
      <w:r w:rsidRPr="007F59E4">
        <w:rPr>
          <w:rFonts w:ascii="Times New Roman" w:hAnsi="Times New Roman"/>
          <w:color w:val="000000" w:themeColor="text1"/>
          <w:sz w:val="24"/>
          <w:szCs w:val="24"/>
        </w:rPr>
        <w:t xml:space="preserve">. </w:t>
      </w:r>
      <w:r w:rsidR="00FF3F19" w:rsidRPr="00693CCB">
        <w:rPr>
          <w:rFonts w:ascii="Times New Roman" w:hAnsi="Times New Roman"/>
          <w:b/>
          <w:color w:val="000000" w:themeColor="text1"/>
          <w:sz w:val="24"/>
          <w:szCs w:val="24"/>
        </w:rPr>
        <w:t>Asociacijos</w:t>
      </w:r>
      <w:r w:rsidR="00FF3F19" w:rsidRPr="007F59E4">
        <w:rPr>
          <w:rFonts w:ascii="Times New Roman" w:hAnsi="Times New Roman"/>
          <w:color w:val="000000" w:themeColor="text1"/>
          <w:sz w:val="24"/>
          <w:szCs w:val="24"/>
        </w:rPr>
        <w:t xml:space="preserve"> – kaip ši sąvoka apibrėžta Lietuvos Respublikos asociacijų įstatyme.</w:t>
      </w:r>
    </w:p>
    <w:p w14:paraId="2C815BDA" w14:textId="77777777" w:rsidR="00E804D9" w:rsidRDefault="005A3E8E" w:rsidP="00DA3682">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4.</w:t>
      </w:r>
      <w:r w:rsidR="00B655BC" w:rsidRPr="007F59E4">
        <w:rPr>
          <w:rFonts w:ascii="Times New Roman" w:hAnsi="Times New Roman"/>
          <w:color w:val="000000" w:themeColor="text1"/>
          <w:sz w:val="24"/>
          <w:szCs w:val="24"/>
        </w:rPr>
        <w:t>4</w:t>
      </w:r>
      <w:r w:rsidRPr="007F59E4">
        <w:rPr>
          <w:rFonts w:ascii="Times New Roman" w:hAnsi="Times New Roman"/>
          <w:color w:val="000000" w:themeColor="text1"/>
          <w:sz w:val="24"/>
          <w:szCs w:val="24"/>
        </w:rPr>
        <w:t>.</w:t>
      </w:r>
      <w:r w:rsidRPr="007F59E4">
        <w:rPr>
          <w:rFonts w:ascii="Times New Roman" w:hAnsi="Times New Roman"/>
          <w:b/>
          <w:i/>
          <w:color w:val="000000" w:themeColor="text1"/>
          <w:sz w:val="24"/>
          <w:szCs w:val="24"/>
        </w:rPr>
        <w:t xml:space="preserve"> </w:t>
      </w:r>
      <w:r w:rsidR="0048342B" w:rsidRPr="007F59E4">
        <w:rPr>
          <w:rFonts w:ascii="Times New Roman" w:hAnsi="Times New Roman"/>
          <w:b/>
          <w:i/>
          <w:color w:val="000000" w:themeColor="text1"/>
          <w:sz w:val="24"/>
          <w:szCs w:val="24"/>
        </w:rPr>
        <w:t>De minimis</w:t>
      </w:r>
      <w:r w:rsidR="0048342B" w:rsidRPr="007F59E4">
        <w:rPr>
          <w:rFonts w:ascii="Times New Roman" w:hAnsi="Times New Roman"/>
          <w:b/>
          <w:color w:val="000000" w:themeColor="text1"/>
          <w:sz w:val="24"/>
          <w:szCs w:val="24"/>
        </w:rPr>
        <w:t xml:space="preserve"> pagalbos teikimo ir skaičiavimo (paskirstymo) galutiniams naudos</w:t>
      </w:r>
      <w:r w:rsidR="0048342B" w:rsidRPr="00E804D9">
        <w:rPr>
          <w:rFonts w:ascii="Times New Roman" w:hAnsi="Times New Roman"/>
          <w:b/>
          <w:color w:val="000000" w:themeColor="text1"/>
          <w:sz w:val="24"/>
          <w:szCs w:val="24"/>
        </w:rPr>
        <w:t xml:space="preserve"> gavėjams tvarkos aprašas</w:t>
      </w:r>
      <w:r w:rsidR="0048342B" w:rsidRPr="00E804D9">
        <w:rPr>
          <w:rFonts w:ascii="Times New Roman" w:hAnsi="Times New Roman"/>
          <w:color w:val="000000" w:themeColor="text1"/>
          <w:sz w:val="24"/>
          <w:szCs w:val="24"/>
        </w:rPr>
        <w:t xml:space="preserve"> – pagal </w:t>
      </w:r>
      <w:r w:rsidR="0048342B" w:rsidRPr="00E804D9">
        <w:rPr>
          <w:rFonts w:ascii="Times New Roman" w:hAnsi="Times New Roman"/>
          <w:i/>
          <w:color w:val="000000" w:themeColor="text1"/>
          <w:sz w:val="24"/>
          <w:szCs w:val="24"/>
        </w:rPr>
        <w:t>de minimis</w:t>
      </w:r>
      <w:r w:rsidR="0048342B" w:rsidRPr="00E804D9">
        <w:rPr>
          <w:rFonts w:ascii="Times New Roman" w:hAnsi="Times New Roman"/>
          <w:color w:val="000000" w:themeColor="text1"/>
          <w:sz w:val="24"/>
          <w:szCs w:val="24"/>
        </w:rPr>
        <w:t xml:space="preserve"> pagalbos teikimo ir skaičiavimo (paskirstymo) galutiniams naudos gavėjams tvarkos aprašo formą, skelbiamą ES struktūrinių fondų svetainėje www.esinvesticijos.lt, pareiškėjo parengtas ir patvirtintas </w:t>
      </w:r>
      <w:r w:rsidR="0048342B" w:rsidRPr="00E804D9">
        <w:rPr>
          <w:rFonts w:ascii="Times New Roman" w:hAnsi="Times New Roman"/>
          <w:i/>
          <w:color w:val="000000" w:themeColor="text1"/>
          <w:sz w:val="24"/>
          <w:szCs w:val="24"/>
        </w:rPr>
        <w:t>de minimis</w:t>
      </w:r>
      <w:r w:rsidR="0048342B" w:rsidRPr="00E804D9">
        <w:rPr>
          <w:rFonts w:ascii="Times New Roman" w:hAnsi="Times New Roman"/>
          <w:color w:val="000000" w:themeColor="text1"/>
          <w:sz w:val="24"/>
          <w:szCs w:val="24"/>
        </w:rPr>
        <w:t xml:space="preserve"> pagalbos teikimo ir skaičiavimo (paskirstymo) galutiniams naudos gavėjams tvarkos aprašas, kuriame nustatyta tvarka, kaip nauda, kurią pareiškėjas gaus </w:t>
      </w:r>
      <w:r w:rsidR="0048342B" w:rsidRPr="004C6DFC">
        <w:rPr>
          <w:rFonts w:ascii="Times New Roman" w:hAnsi="Times New Roman"/>
          <w:color w:val="000000" w:themeColor="text1"/>
          <w:sz w:val="24"/>
          <w:szCs w:val="24"/>
        </w:rPr>
        <w:t>Aprašo 1</w:t>
      </w:r>
      <w:r w:rsidR="00B52B8A" w:rsidRPr="004C6DFC">
        <w:rPr>
          <w:rFonts w:ascii="Times New Roman" w:hAnsi="Times New Roman"/>
          <w:color w:val="000000" w:themeColor="text1"/>
          <w:sz w:val="24"/>
          <w:szCs w:val="24"/>
        </w:rPr>
        <w:t>0.1</w:t>
      </w:r>
      <w:r w:rsidR="0048342B" w:rsidRPr="004C6DFC">
        <w:rPr>
          <w:rFonts w:ascii="Times New Roman" w:hAnsi="Times New Roman"/>
          <w:color w:val="000000" w:themeColor="text1"/>
          <w:sz w:val="24"/>
          <w:szCs w:val="24"/>
        </w:rPr>
        <w:t xml:space="preserve"> </w:t>
      </w:r>
      <w:r w:rsidR="00283FC7" w:rsidRPr="004C6DFC">
        <w:rPr>
          <w:rFonts w:ascii="Times New Roman" w:hAnsi="Times New Roman"/>
          <w:color w:val="000000" w:themeColor="text1"/>
          <w:sz w:val="24"/>
          <w:szCs w:val="24"/>
        </w:rPr>
        <w:t>pa</w:t>
      </w:r>
      <w:r w:rsidR="0048342B" w:rsidRPr="004C6DFC">
        <w:rPr>
          <w:rFonts w:ascii="Times New Roman" w:hAnsi="Times New Roman"/>
          <w:color w:val="000000" w:themeColor="text1"/>
          <w:sz w:val="24"/>
          <w:szCs w:val="24"/>
        </w:rPr>
        <w:t>punkt</w:t>
      </w:r>
      <w:r w:rsidR="00283FC7" w:rsidRPr="004C6DFC">
        <w:rPr>
          <w:rFonts w:ascii="Times New Roman" w:hAnsi="Times New Roman"/>
          <w:color w:val="000000" w:themeColor="text1"/>
          <w:sz w:val="24"/>
          <w:szCs w:val="24"/>
        </w:rPr>
        <w:t>yje</w:t>
      </w:r>
      <w:r w:rsidR="0048342B" w:rsidRPr="00E804D9">
        <w:rPr>
          <w:rFonts w:ascii="Times New Roman" w:hAnsi="Times New Roman"/>
          <w:color w:val="000000" w:themeColor="text1"/>
          <w:sz w:val="24"/>
          <w:szCs w:val="24"/>
        </w:rPr>
        <w:t xml:space="preserve"> nurodytai veiklai vykdyti, bus perduota galutiniam naudos gavėjui ir pareiškėjas</w:t>
      </w:r>
      <w:r w:rsidR="00FE71EA">
        <w:rPr>
          <w:rFonts w:ascii="Times New Roman" w:hAnsi="Times New Roman"/>
          <w:color w:val="000000" w:themeColor="text1"/>
          <w:sz w:val="24"/>
          <w:szCs w:val="24"/>
        </w:rPr>
        <w:t>,</w:t>
      </w:r>
      <w:r w:rsidR="0048342B" w:rsidRPr="00E804D9">
        <w:rPr>
          <w:rFonts w:ascii="Times New Roman" w:hAnsi="Times New Roman"/>
          <w:color w:val="000000" w:themeColor="text1"/>
          <w:sz w:val="24"/>
          <w:szCs w:val="24"/>
        </w:rPr>
        <w:t xml:space="preserve"> kaip tarpininkas</w:t>
      </w:r>
      <w:r w:rsidR="00FE71EA">
        <w:rPr>
          <w:rFonts w:ascii="Times New Roman" w:hAnsi="Times New Roman"/>
          <w:color w:val="000000" w:themeColor="text1"/>
          <w:sz w:val="24"/>
          <w:szCs w:val="24"/>
        </w:rPr>
        <w:t>,</w:t>
      </w:r>
      <w:r w:rsidR="0048342B" w:rsidRPr="00E804D9">
        <w:rPr>
          <w:rFonts w:ascii="Times New Roman" w:hAnsi="Times New Roman"/>
          <w:color w:val="000000" w:themeColor="text1"/>
          <w:sz w:val="24"/>
          <w:szCs w:val="24"/>
        </w:rPr>
        <w:t xml:space="preserve"> negaus naudos</w:t>
      </w:r>
      <w:r w:rsidR="006E79DB" w:rsidRPr="006E79DB">
        <w:rPr>
          <w:rFonts w:ascii="Times New Roman" w:hAnsi="Times New Roman"/>
          <w:color w:val="000000" w:themeColor="text1"/>
          <w:sz w:val="24"/>
          <w:szCs w:val="24"/>
        </w:rPr>
        <w:t>.</w:t>
      </w:r>
    </w:p>
    <w:p w14:paraId="79AD82A6" w14:textId="77777777"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EB6EC5">
        <w:rPr>
          <w:rFonts w:ascii="Times New Roman" w:hAnsi="Times New Roman"/>
          <w:color w:val="000000" w:themeColor="text1"/>
          <w:sz w:val="24"/>
          <w:szCs w:val="24"/>
        </w:rPr>
        <w:t>5</w:t>
      </w:r>
      <w:r w:rsidRPr="00E804D9">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4F5E2E" w:rsidRPr="007E29F9">
        <w:rPr>
          <w:rFonts w:ascii="Times New Roman" w:hAnsi="Times New Roman"/>
          <w:b/>
          <w:color w:val="000000" w:themeColor="text1"/>
          <w:sz w:val="24"/>
          <w:szCs w:val="24"/>
        </w:rPr>
        <w:t>Prekybos, pramonės ir amatų rūmai</w:t>
      </w:r>
      <w:r w:rsidR="004F5E2E" w:rsidRPr="007E29F9">
        <w:rPr>
          <w:rFonts w:ascii="Times New Roman" w:hAnsi="Times New Roman"/>
          <w:color w:val="000000" w:themeColor="text1"/>
          <w:sz w:val="24"/>
          <w:szCs w:val="24"/>
        </w:rPr>
        <w:t xml:space="preserve"> – </w:t>
      </w:r>
      <w:r w:rsidR="0099628D" w:rsidRPr="007E29F9">
        <w:rPr>
          <w:rFonts w:ascii="Times New Roman" w:hAnsi="Times New Roman"/>
          <w:color w:val="000000" w:themeColor="text1"/>
          <w:sz w:val="24"/>
          <w:szCs w:val="24"/>
        </w:rPr>
        <w:t xml:space="preserve">kaip ši </w:t>
      </w:r>
      <w:r w:rsidR="004F5E2E" w:rsidRPr="007E29F9">
        <w:rPr>
          <w:rFonts w:ascii="Times New Roman" w:hAnsi="Times New Roman"/>
          <w:color w:val="000000" w:themeColor="text1"/>
          <w:sz w:val="24"/>
          <w:szCs w:val="24"/>
        </w:rPr>
        <w:t xml:space="preserve">sąvoka apibrėžta </w:t>
      </w:r>
      <w:r w:rsidR="001317B7" w:rsidRPr="007E29F9">
        <w:rPr>
          <w:rFonts w:ascii="Times New Roman" w:hAnsi="Times New Roman"/>
          <w:color w:val="000000" w:themeColor="text1"/>
          <w:sz w:val="24"/>
          <w:szCs w:val="24"/>
        </w:rPr>
        <w:t>Lietuvos Respublikos p</w:t>
      </w:r>
      <w:r w:rsidR="00EA6D4C" w:rsidRPr="007E29F9">
        <w:rPr>
          <w:rFonts w:ascii="Times New Roman" w:hAnsi="Times New Roman"/>
          <w:color w:val="000000" w:themeColor="text1"/>
          <w:sz w:val="24"/>
          <w:szCs w:val="24"/>
        </w:rPr>
        <w:t>rekybos, pramonės ir amatų rūmų įstatyme.</w:t>
      </w:r>
      <w:r w:rsidR="00EA6D4C" w:rsidRPr="007E29F9">
        <w:rPr>
          <w:rFonts w:ascii="Times New Roman" w:hAnsi="Times New Roman"/>
          <w:b/>
          <w:color w:val="000000" w:themeColor="text1"/>
          <w:sz w:val="24"/>
          <w:szCs w:val="24"/>
        </w:rPr>
        <w:t xml:space="preserve"> </w:t>
      </w:r>
    </w:p>
    <w:p w14:paraId="107A0CF3" w14:textId="65BB63A8" w:rsidR="001D09D2" w:rsidRDefault="00B90117" w:rsidP="00E804D9">
      <w:pPr>
        <w:spacing w:after="0" w:line="240" w:lineRule="auto"/>
        <w:ind w:firstLine="851"/>
        <w:jc w:val="both"/>
        <w:rPr>
          <w:rFonts w:ascii="Times New Roman" w:eastAsiaTheme="minorHAnsi" w:hAnsi="Times New Roman"/>
          <w:color w:val="000000"/>
          <w:sz w:val="24"/>
          <w:szCs w:val="24"/>
        </w:rPr>
      </w:pPr>
      <w:r w:rsidRPr="00693CCB">
        <w:rPr>
          <w:rFonts w:ascii="Times New Roman" w:hAnsi="Times New Roman"/>
          <w:color w:val="000000" w:themeColor="text1"/>
          <w:sz w:val="24"/>
          <w:szCs w:val="24"/>
        </w:rPr>
        <w:t>4.6</w:t>
      </w:r>
      <w:r>
        <w:rPr>
          <w:rFonts w:ascii="Times New Roman" w:hAnsi="Times New Roman"/>
          <w:b/>
          <w:color w:val="000000" w:themeColor="text1"/>
          <w:sz w:val="24"/>
          <w:szCs w:val="24"/>
        </w:rPr>
        <w:t xml:space="preserve">. </w:t>
      </w:r>
      <w:r w:rsidR="00693CCB">
        <w:rPr>
          <w:rFonts w:ascii="Times New Roman" w:hAnsi="Times New Roman"/>
          <w:b/>
          <w:color w:val="000000" w:themeColor="text1"/>
          <w:sz w:val="24"/>
          <w:szCs w:val="24"/>
        </w:rPr>
        <w:t>S</w:t>
      </w:r>
      <w:r w:rsidRPr="004C6DFC">
        <w:rPr>
          <w:rFonts w:ascii="Times New Roman" w:hAnsi="Times New Roman"/>
          <w:b/>
          <w:sz w:val="24"/>
          <w:szCs w:val="24"/>
        </w:rPr>
        <w:t>ocialinio verslo pradžios paskatos</w:t>
      </w:r>
      <w:r>
        <w:rPr>
          <w:rFonts w:ascii="Times New Roman" w:hAnsi="Times New Roman"/>
          <w:sz w:val="24"/>
          <w:szCs w:val="24"/>
        </w:rPr>
        <w:t xml:space="preserve"> </w:t>
      </w:r>
      <w:r w:rsidRPr="007E29F9">
        <w:rPr>
          <w:rFonts w:ascii="Times New Roman" w:hAnsi="Times New Roman"/>
          <w:color w:val="000000" w:themeColor="text1"/>
          <w:sz w:val="24"/>
          <w:szCs w:val="24"/>
        </w:rPr>
        <w:t>–</w:t>
      </w:r>
      <w:r w:rsidR="00101A8C">
        <w:rPr>
          <w:rFonts w:ascii="Times New Roman" w:hAnsi="Times New Roman"/>
          <w:color w:val="000000" w:themeColor="text1"/>
          <w:sz w:val="24"/>
          <w:szCs w:val="24"/>
        </w:rPr>
        <w:t xml:space="preserve"> lėšos, naudojamos įsigyti galutiniam naudos gavėjui reikalingą socialiniam verslui vykdyti įrangą ir įrenginius </w:t>
      </w:r>
      <w:r w:rsidR="00F214D6">
        <w:rPr>
          <w:rFonts w:ascii="Times New Roman" w:hAnsi="Times New Roman"/>
          <w:color w:val="000000" w:themeColor="text1"/>
          <w:sz w:val="24"/>
          <w:szCs w:val="24"/>
        </w:rPr>
        <w:t>bei</w:t>
      </w:r>
      <w:r w:rsidR="00101A8C">
        <w:rPr>
          <w:rFonts w:ascii="Times New Roman" w:hAnsi="Times New Roman"/>
          <w:color w:val="000000" w:themeColor="text1"/>
          <w:sz w:val="24"/>
          <w:szCs w:val="24"/>
        </w:rPr>
        <w:t xml:space="preserve"> </w:t>
      </w:r>
      <w:del w:id="0" w:author="Bilotiene Zivile" w:date="2019-03-25T15:51:00Z">
        <w:r w:rsidR="00101A8C" w:rsidDel="002A42C0">
          <w:rPr>
            <w:rFonts w:ascii="Times New Roman" w:eastAsiaTheme="minorHAnsi" w:hAnsi="Times New Roman"/>
            <w:color w:val="000000"/>
            <w:sz w:val="24"/>
            <w:szCs w:val="24"/>
          </w:rPr>
          <w:delText>k</w:delText>
        </w:r>
        <w:r w:rsidR="00101A8C" w:rsidRPr="004456BB" w:rsidDel="002A42C0">
          <w:rPr>
            <w:rFonts w:ascii="Times New Roman" w:eastAsiaTheme="minorHAnsi" w:hAnsi="Times New Roman"/>
            <w:color w:val="000000"/>
            <w:sz w:val="24"/>
            <w:szCs w:val="24"/>
          </w:rPr>
          <w:delText>onsultacin</w:delText>
        </w:r>
        <w:r w:rsidR="00101A8C" w:rsidDel="002A42C0">
          <w:rPr>
            <w:rFonts w:ascii="Times New Roman" w:eastAsiaTheme="minorHAnsi" w:hAnsi="Times New Roman"/>
            <w:color w:val="000000"/>
            <w:sz w:val="24"/>
            <w:szCs w:val="24"/>
          </w:rPr>
          <w:delText>es</w:delText>
        </w:r>
        <w:r w:rsidR="00101A8C" w:rsidRPr="004456BB" w:rsidDel="002A42C0">
          <w:rPr>
            <w:rFonts w:ascii="Times New Roman" w:eastAsiaTheme="minorHAnsi" w:hAnsi="Times New Roman"/>
            <w:color w:val="000000"/>
            <w:sz w:val="24"/>
            <w:szCs w:val="24"/>
          </w:rPr>
          <w:delText xml:space="preserve"> </w:delText>
        </w:r>
      </w:del>
      <w:r w:rsidR="00101A8C" w:rsidRPr="004456BB">
        <w:rPr>
          <w:rFonts w:ascii="Times New Roman" w:eastAsiaTheme="minorHAnsi" w:hAnsi="Times New Roman"/>
          <w:color w:val="000000"/>
          <w:sz w:val="24"/>
          <w:szCs w:val="24"/>
        </w:rPr>
        <w:t>paslaug</w:t>
      </w:r>
      <w:r w:rsidR="00101A8C">
        <w:rPr>
          <w:rFonts w:ascii="Times New Roman" w:eastAsiaTheme="minorHAnsi" w:hAnsi="Times New Roman"/>
          <w:color w:val="000000"/>
          <w:sz w:val="24"/>
          <w:szCs w:val="24"/>
        </w:rPr>
        <w:t>a</w:t>
      </w:r>
      <w:r w:rsidR="00101A8C" w:rsidRPr="004456BB">
        <w:rPr>
          <w:rFonts w:ascii="Times New Roman" w:eastAsiaTheme="minorHAnsi" w:hAnsi="Times New Roman"/>
          <w:color w:val="000000"/>
          <w:sz w:val="24"/>
          <w:szCs w:val="24"/>
        </w:rPr>
        <w:t>s (</w:t>
      </w:r>
      <w:r w:rsidR="00101A8C">
        <w:rPr>
          <w:rFonts w:ascii="Times New Roman" w:eastAsiaTheme="minorHAnsi" w:hAnsi="Times New Roman"/>
          <w:color w:val="000000"/>
          <w:sz w:val="24"/>
          <w:szCs w:val="24"/>
        </w:rPr>
        <w:t xml:space="preserve">rinkodaros, </w:t>
      </w:r>
      <w:r w:rsidR="00101A8C" w:rsidRPr="004456BB">
        <w:rPr>
          <w:rFonts w:ascii="Times New Roman" w:eastAsiaTheme="minorHAnsi" w:hAnsi="Times New Roman"/>
          <w:color w:val="000000"/>
          <w:sz w:val="24"/>
          <w:szCs w:val="24"/>
        </w:rPr>
        <w:t>viešinimo, buhalterinės apskaitos</w:t>
      </w:r>
      <w:ins w:id="1" w:author="Bilotiene Zivile" w:date="2019-03-25T15:51:00Z">
        <w:r w:rsidR="002A42C0">
          <w:rPr>
            <w:rFonts w:ascii="Times New Roman" w:eastAsiaTheme="minorHAnsi" w:hAnsi="Times New Roman"/>
            <w:color w:val="000000"/>
            <w:sz w:val="24"/>
            <w:szCs w:val="24"/>
          </w:rPr>
          <w:t>, teisiniais</w:t>
        </w:r>
      </w:ins>
      <w:r w:rsidR="00101A8C" w:rsidRPr="004456BB">
        <w:rPr>
          <w:rFonts w:ascii="Times New Roman" w:eastAsiaTheme="minorHAnsi" w:hAnsi="Times New Roman"/>
          <w:color w:val="000000"/>
          <w:sz w:val="24"/>
          <w:szCs w:val="24"/>
        </w:rPr>
        <w:t xml:space="preserve"> klausimais)</w:t>
      </w:r>
      <w:r w:rsidR="00101A8C">
        <w:rPr>
          <w:rFonts w:ascii="Times New Roman" w:eastAsiaTheme="minorHAnsi" w:hAnsi="Times New Roman"/>
          <w:color w:val="000000"/>
          <w:sz w:val="24"/>
          <w:szCs w:val="24"/>
        </w:rPr>
        <w:t xml:space="preserve">. </w:t>
      </w:r>
    </w:p>
    <w:p w14:paraId="354F7675" w14:textId="77777777" w:rsidR="00B90117" w:rsidRDefault="001D09D2" w:rsidP="00E804D9">
      <w:pPr>
        <w:spacing w:after="0" w:line="240" w:lineRule="auto"/>
        <w:ind w:firstLine="851"/>
        <w:jc w:val="both"/>
        <w:rPr>
          <w:rFonts w:ascii="Times New Roman" w:hAnsi="Times New Roman"/>
          <w:b/>
          <w:color w:val="000000" w:themeColor="text1"/>
          <w:sz w:val="24"/>
          <w:szCs w:val="24"/>
        </w:rPr>
      </w:pPr>
      <w:r>
        <w:rPr>
          <w:rFonts w:ascii="Times New Roman" w:eastAsiaTheme="minorHAnsi" w:hAnsi="Times New Roman"/>
          <w:color w:val="000000"/>
          <w:sz w:val="24"/>
          <w:szCs w:val="24"/>
        </w:rPr>
        <w:t xml:space="preserve">4.7. </w:t>
      </w:r>
      <w:r w:rsidRPr="004C6DFC">
        <w:rPr>
          <w:rFonts w:ascii="Times New Roman" w:eastAsiaTheme="minorHAnsi" w:hAnsi="Times New Roman"/>
          <w:b/>
          <w:color w:val="000000"/>
          <w:sz w:val="24"/>
          <w:szCs w:val="24"/>
        </w:rPr>
        <w:t>S</w:t>
      </w:r>
      <w:r w:rsidRPr="004C6DFC">
        <w:rPr>
          <w:rFonts w:ascii="Times New Roman" w:hAnsi="Times New Roman"/>
          <w:b/>
          <w:sz w:val="24"/>
          <w:szCs w:val="24"/>
        </w:rPr>
        <w:t>ocialinio verslo pradžios paskatos gavimo diena</w:t>
      </w:r>
      <w:r>
        <w:rPr>
          <w:rFonts w:ascii="Times New Roman" w:hAnsi="Times New Roman"/>
          <w:sz w:val="24"/>
          <w:szCs w:val="24"/>
        </w:rPr>
        <w:t xml:space="preserve"> – projekto vykdytojo </w:t>
      </w:r>
      <w:r w:rsidRPr="007E25FD">
        <w:rPr>
          <w:rFonts w:ascii="Times New Roman" w:eastAsia="Times New Roman" w:hAnsi="Times New Roman"/>
          <w:sz w:val="24"/>
          <w:szCs w:val="24"/>
          <w:lang w:eastAsia="lt-LT"/>
        </w:rPr>
        <w:t>sutarti</w:t>
      </w:r>
      <w:r>
        <w:rPr>
          <w:rFonts w:ascii="Times New Roman" w:eastAsia="Times New Roman" w:hAnsi="Times New Roman"/>
          <w:sz w:val="24"/>
          <w:szCs w:val="24"/>
          <w:lang w:eastAsia="lt-LT"/>
        </w:rPr>
        <w:t>e</w:t>
      </w:r>
      <w:r w:rsidRPr="007E25FD">
        <w:rPr>
          <w:rFonts w:ascii="Times New Roman" w:eastAsia="Times New Roman" w:hAnsi="Times New Roman"/>
          <w:sz w:val="24"/>
          <w:szCs w:val="24"/>
          <w:lang w:eastAsia="lt-LT"/>
        </w:rPr>
        <w:t>s su galutini</w:t>
      </w:r>
      <w:r>
        <w:rPr>
          <w:rFonts w:ascii="Times New Roman" w:eastAsia="Times New Roman" w:hAnsi="Times New Roman"/>
          <w:sz w:val="24"/>
          <w:szCs w:val="24"/>
          <w:lang w:eastAsia="lt-LT"/>
        </w:rPr>
        <w:t>u</w:t>
      </w:r>
      <w:r w:rsidRPr="007E25FD">
        <w:rPr>
          <w:rFonts w:ascii="Times New Roman" w:eastAsia="Times New Roman" w:hAnsi="Times New Roman"/>
          <w:sz w:val="24"/>
          <w:szCs w:val="24"/>
          <w:lang w:eastAsia="lt-LT"/>
        </w:rPr>
        <w:t xml:space="preserve"> naudos </w:t>
      </w:r>
      <w:r w:rsidR="00534854">
        <w:rPr>
          <w:rFonts w:ascii="Times New Roman" w:eastAsia="Times New Roman" w:hAnsi="Times New Roman"/>
          <w:sz w:val="24"/>
          <w:szCs w:val="24"/>
          <w:lang w:eastAsia="lt-LT"/>
        </w:rPr>
        <w:t xml:space="preserve">gavėju </w:t>
      </w:r>
      <w:r w:rsidR="00534854" w:rsidRPr="007E25FD">
        <w:rPr>
          <w:rFonts w:ascii="Times New Roman" w:eastAsia="Times New Roman" w:hAnsi="Times New Roman"/>
          <w:sz w:val="24"/>
          <w:szCs w:val="24"/>
          <w:lang w:eastAsia="lt-LT"/>
        </w:rPr>
        <w:t>dėl dalyvavimo projekte</w:t>
      </w:r>
      <w:r w:rsidR="0053485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(toliau – Sutartis su galutiniu naudos gavėju) pasirašymo diena.</w:t>
      </w:r>
    </w:p>
    <w:p w14:paraId="4480387A" w14:textId="77777777" w:rsidR="00EB6EC5" w:rsidRPr="002D651A" w:rsidRDefault="00EB6EC5" w:rsidP="00E804D9">
      <w:pPr>
        <w:spacing w:after="0" w:line="240" w:lineRule="auto"/>
        <w:ind w:firstLine="851"/>
        <w:jc w:val="both"/>
        <w:rPr>
          <w:rFonts w:ascii="Times New Roman" w:hAnsi="Times New Roman"/>
          <w:sz w:val="24"/>
          <w:szCs w:val="24"/>
        </w:rPr>
      </w:pPr>
      <w:r w:rsidRPr="00EB6EC5">
        <w:rPr>
          <w:rFonts w:ascii="Times New Roman" w:hAnsi="Times New Roman"/>
          <w:color w:val="000000" w:themeColor="text1"/>
          <w:sz w:val="24"/>
          <w:szCs w:val="24"/>
        </w:rPr>
        <w:t>4.</w:t>
      </w:r>
      <w:r w:rsidR="00B90117">
        <w:rPr>
          <w:rFonts w:ascii="Times New Roman" w:hAnsi="Times New Roman"/>
          <w:color w:val="000000" w:themeColor="text1"/>
          <w:sz w:val="24"/>
          <w:szCs w:val="24"/>
        </w:rPr>
        <w:t>7</w:t>
      </w:r>
      <w:r w:rsidRPr="00693CCB">
        <w:rPr>
          <w:rFonts w:ascii="Times New Roman" w:hAnsi="Times New Roman"/>
          <w:color w:val="000000" w:themeColor="text1"/>
          <w:sz w:val="24"/>
          <w:szCs w:val="24"/>
        </w:rPr>
        <w:t>.</w:t>
      </w:r>
      <w:r>
        <w:rPr>
          <w:rFonts w:ascii="Times New Roman" w:hAnsi="Times New Roman"/>
          <w:b/>
          <w:color w:val="000000" w:themeColor="text1"/>
          <w:sz w:val="24"/>
          <w:szCs w:val="24"/>
        </w:rPr>
        <w:t xml:space="preserve"> Socialinis poveikis – </w:t>
      </w:r>
      <w:r w:rsidRPr="004C6DFC">
        <w:rPr>
          <w:rFonts w:ascii="Times New Roman" w:hAnsi="Times New Roman"/>
          <w:sz w:val="24"/>
          <w:szCs w:val="24"/>
        </w:rPr>
        <w:t>pokytis, kurį patiria visuomenė, jos grupė ar aplinka dėl ūkio subjekto vykdomos veiklos</w:t>
      </w:r>
      <w:r w:rsidR="004C7702" w:rsidRPr="004C6DFC">
        <w:rPr>
          <w:rFonts w:ascii="Times New Roman" w:hAnsi="Times New Roman"/>
          <w:sz w:val="24"/>
          <w:szCs w:val="24"/>
        </w:rPr>
        <w:t xml:space="preserve"> </w:t>
      </w:r>
      <w:r w:rsidR="004C7702" w:rsidRPr="002D651A">
        <w:rPr>
          <w:rFonts w:ascii="Times New Roman" w:hAnsi="Times New Roman"/>
          <w:sz w:val="24"/>
          <w:szCs w:val="24"/>
        </w:rPr>
        <w:t>vienoje iš šio Aprašo 21.4 papunktyje nurodytų sričių.</w:t>
      </w:r>
    </w:p>
    <w:p w14:paraId="06036F39" w14:textId="77777777" w:rsidR="007F1131" w:rsidRPr="00337ECF" w:rsidRDefault="007F1131" w:rsidP="00EA6D4C">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5. Priemonės įgyvendinimą administruoja </w:t>
      </w:r>
      <w:r w:rsidR="00CD08CA" w:rsidRPr="00337ECF">
        <w:rPr>
          <w:rFonts w:ascii="Times New Roman" w:hAnsi="Times New Roman"/>
          <w:color w:val="000000" w:themeColor="text1"/>
          <w:sz w:val="24"/>
          <w:szCs w:val="24"/>
        </w:rPr>
        <w:t xml:space="preserve">Lietuvos Respublikos </w:t>
      </w:r>
      <w:r w:rsidR="00153C87">
        <w:rPr>
          <w:rFonts w:ascii="Times New Roman" w:hAnsi="Times New Roman"/>
          <w:color w:val="000000" w:themeColor="text1"/>
          <w:sz w:val="24"/>
          <w:szCs w:val="24"/>
        </w:rPr>
        <w:t xml:space="preserve">ekonomikos ir inovacijų </w:t>
      </w:r>
      <w:r w:rsidRPr="00337ECF">
        <w:rPr>
          <w:rFonts w:ascii="Times New Roman" w:hAnsi="Times New Roman"/>
          <w:color w:val="000000" w:themeColor="text1"/>
          <w:sz w:val="24"/>
          <w:szCs w:val="24"/>
        </w:rPr>
        <w:t>ministe</w:t>
      </w:r>
      <w:r w:rsidR="00CD08CA" w:rsidRPr="00337ECF">
        <w:rPr>
          <w:rFonts w:ascii="Times New Roman" w:hAnsi="Times New Roman"/>
          <w:color w:val="000000" w:themeColor="text1"/>
          <w:sz w:val="24"/>
          <w:szCs w:val="24"/>
        </w:rPr>
        <w:t xml:space="preserve">rija (toliau – Ministerija) ir </w:t>
      </w:r>
      <w:r w:rsidR="005841F1" w:rsidRPr="00337ECF">
        <w:rPr>
          <w:rFonts w:ascii="Times New Roman" w:hAnsi="Times New Roman"/>
          <w:color w:val="000000" w:themeColor="text1"/>
          <w:sz w:val="24"/>
          <w:szCs w:val="24"/>
        </w:rPr>
        <w:t>Europos socialinio fondo agentūra</w:t>
      </w:r>
      <w:r w:rsidRPr="00337ECF">
        <w:rPr>
          <w:rFonts w:ascii="Times New Roman" w:hAnsi="Times New Roman"/>
          <w:color w:val="000000" w:themeColor="text1"/>
          <w:sz w:val="24"/>
          <w:szCs w:val="24"/>
        </w:rPr>
        <w:t xml:space="preserve"> (toliau – įgyvendinančioji institucija).</w:t>
      </w:r>
    </w:p>
    <w:p w14:paraId="4CCE9B73" w14:textId="77777777" w:rsidR="00B870DC" w:rsidRPr="00337ECF" w:rsidRDefault="00B870DC" w:rsidP="0011773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 Pagal Priemonę teikiamo finansavimo forma – negrąžinamoji subsidija</w:t>
      </w:r>
      <w:r w:rsidRPr="00337ECF">
        <w:rPr>
          <w:rFonts w:ascii="Times New Roman" w:hAnsi="Times New Roman"/>
          <w:i/>
          <w:color w:val="000000" w:themeColor="text1"/>
          <w:sz w:val="24"/>
          <w:szCs w:val="24"/>
        </w:rPr>
        <w:t>.</w:t>
      </w:r>
    </w:p>
    <w:p w14:paraId="2D2E5808" w14:textId="77777777" w:rsidR="00EF7AA2" w:rsidRPr="00337ECF" w:rsidRDefault="00BE6078"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r w:rsidR="007F1131" w:rsidRPr="00337ECF">
        <w:rPr>
          <w:rFonts w:ascii="Times New Roman" w:hAnsi="Times New Roman"/>
          <w:color w:val="000000" w:themeColor="text1"/>
          <w:sz w:val="24"/>
          <w:szCs w:val="24"/>
        </w:rPr>
        <w:t xml:space="preserve">. </w:t>
      </w:r>
      <w:r w:rsidR="009F0862" w:rsidRPr="00337ECF">
        <w:rPr>
          <w:rFonts w:ascii="Times New Roman" w:hAnsi="Times New Roman"/>
          <w:color w:val="000000" w:themeColor="text1"/>
          <w:sz w:val="24"/>
          <w:szCs w:val="24"/>
        </w:rPr>
        <w:t>P</w:t>
      </w:r>
      <w:r w:rsidR="007F1131" w:rsidRPr="00337ECF">
        <w:rPr>
          <w:rFonts w:ascii="Times New Roman" w:hAnsi="Times New Roman"/>
          <w:color w:val="000000" w:themeColor="text1"/>
          <w:sz w:val="24"/>
          <w:szCs w:val="24"/>
        </w:rPr>
        <w:t>rojektų</w:t>
      </w:r>
      <w:r w:rsidR="00BB1672" w:rsidRPr="00337ECF">
        <w:rPr>
          <w:rFonts w:ascii="Times New Roman" w:hAnsi="Times New Roman"/>
          <w:color w:val="000000" w:themeColor="text1"/>
          <w:sz w:val="24"/>
          <w:szCs w:val="24"/>
        </w:rPr>
        <w:t xml:space="preserve"> </w:t>
      </w:r>
      <w:r w:rsidR="007F1131" w:rsidRPr="00337ECF">
        <w:rPr>
          <w:rFonts w:ascii="Times New Roman" w:hAnsi="Times New Roman"/>
          <w:color w:val="000000" w:themeColor="text1"/>
          <w:sz w:val="24"/>
          <w:szCs w:val="24"/>
        </w:rPr>
        <w:t>atranka pagal P</w:t>
      </w:r>
      <w:r w:rsidR="00AD56D3" w:rsidRPr="00337ECF">
        <w:rPr>
          <w:rFonts w:ascii="Times New Roman" w:hAnsi="Times New Roman"/>
          <w:color w:val="000000" w:themeColor="text1"/>
          <w:sz w:val="24"/>
          <w:szCs w:val="24"/>
        </w:rPr>
        <w:t xml:space="preserve">riemonę bus atliekama </w:t>
      </w:r>
      <w:r w:rsidR="00CD08CA" w:rsidRPr="00337ECF">
        <w:rPr>
          <w:rFonts w:ascii="Times New Roman" w:hAnsi="Times New Roman"/>
          <w:color w:val="000000" w:themeColor="text1"/>
          <w:sz w:val="24"/>
          <w:szCs w:val="24"/>
        </w:rPr>
        <w:t xml:space="preserve">projektų konkurso </w:t>
      </w:r>
      <w:r w:rsidR="00FF3F19">
        <w:rPr>
          <w:rFonts w:ascii="Times New Roman" w:hAnsi="Times New Roman"/>
          <w:color w:val="000000" w:themeColor="text1"/>
          <w:sz w:val="24"/>
          <w:szCs w:val="24"/>
        </w:rPr>
        <w:t xml:space="preserve">vieno etapo </w:t>
      </w:r>
      <w:r w:rsidR="008A1934" w:rsidRPr="00337ECF">
        <w:rPr>
          <w:rFonts w:ascii="Times New Roman" w:hAnsi="Times New Roman"/>
          <w:color w:val="000000" w:themeColor="text1"/>
          <w:sz w:val="24"/>
          <w:szCs w:val="24"/>
        </w:rPr>
        <w:t>būdu</w:t>
      </w:r>
      <w:r w:rsidR="00AD56D3" w:rsidRPr="00337ECF">
        <w:rPr>
          <w:rFonts w:ascii="Times New Roman" w:hAnsi="Times New Roman"/>
          <w:color w:val="000000" w:themeColor="text1"/>
          <w:sz w:val="24"/>
          <w:szCs w:val="24"/>
        </w:rPr>
        <w:t>.</w:t>
      </w:r>
    </w:p>
    <w:p w14:paraId="65F3E8CC" w14:textId="77777777" w:rsidR="00B52B8A" w:rsidRDefault="00BE6078" w:rsidP="002D651A">
      <w:pPr>
        <w:spacing w:after="0" w:line="240" w:lineRule="auto"/>
        <w:ind w:firstLine="851"/>
        <w:jc w:val="both"/>
      </w:pPr>
      <w:r w:rsidRPr="00B52B8A">
        <w:rPr>
          <w:rFonts w:ascii="Times New Roman" w:hAnsi="Times New Roman"/>
          <w:color w:val="000000" w:themeColor="text1"/>
          <w:sz w:val="24"/>
          <w:szCs w:val="24"/>
        </w:rPr>
        <w:t>8</w:t>
      </w:r>
      <w:r w:rsidR="00AD56D3" w:rsidRPr="00B52B8A">
        <w:rPr>
          <w:rFonts w:ascii="Times New Roman" w:hAnsi="Times New Roman"/>
          <w:color w:val="000000" w:themeColor="text1"/>
          <w:sz w:val="24"/>
          <w:szCs w:val="24"/>
        </w:rPr>
        <w:t xml:space="preserve">. </w:t>
      </w:r>
      <w:r w:rsidR="00AF0CE6" w:rsidRPr="00B52B8A">
        <w:rPr>
          <w:rFonts w:ascii="Times New Roman" w:hAnsi="Times New Roman"/>
          <w:color w:val="000000" w:themeColor="text1"/>
          <w:sz w:val="24"/>
          <w:szCs w:val="24"/>
        </w:rPr>
        <w:t xml:space="preserve">Pagal Aprašą </w:t>
      </w:r>
      <w:r w:rsidR="00801618" w:rsidRPr="00B52B8A">
        <w:rPr>
          <w:rFonts w:ascii="Times New Roman" w:hAnsi="Times New Roman"/>
          <w:color w:val="000000" w:themeColor="text1"/>
          <w:sz w:val="24"/>
          <w:szCs w:val="24"/>
        </w:rPr>
        <w:t xml:space="preserve">projektams įgyvendinti </w:t>
      </w:r>
      <w:r w:rsidR="00AF0CE6" w:rsidRPr="00B52B8A">
        <w:rPr>
          <w:rFonts w:ascii="Times New Roman" w:hAnsi="Times New Roman"/>
          <w:color w:val="000000" w:themeColor="text1"/>
          <w:sz w:val="24"/>
          <w:szCs w:val="24"/>
        </w:rPr>
        <w:t xml:space="preserve">numatoma skirti iki </w:t>
      </w:r>
      <w:r w:rsidR="00FF3F19" w:rsidRPr="00B52B8A">
        <w:rPr>
          <w:rFonts w:ascii="Times New Roman" w:hAnsi="Times New Roman"/>
          <w:color w:val="000000" w:themeColor="text1"/>
          <w:sz w:val="24"/>
          <w:szCs w:val="24"/>
        </w:rPr>
        <w:t xml:space="preserve">2 </w:t>
      </w:r>
      <w:r w:rsidR="006F1EBA">
        <w:rPr>
          <w:rFonts w:ascii="Times New Roman" w:hAnsi="Times New Roman"/>
          <w:color w:val="000000" w:themeColor="text1"/>
          <w:sz w:val="24"/>
          <w:szCs w:val="24"/>
        </w:rPr>
        <w:t>896</w:t>
      </w:r>
      <w:r w:rsidR="00FF3F19" w:rsidRPr="00B52B8A">
        <w:rPr>
          <w:rFonts w:ascii="Times New Roman" w:hAnsi="Times New Roman"/>
          <w:color w:val="000000" w:themeColor="text1"/>
          <w:sz w:val="24"/>
          <w:szCs w:val="24"/>
        </w:rPr>
        <w:t xml:space="preserve"> </w:t>
      </w:r>
      <w:r w:rsidR="006F1EBA">
        <w:rPr>
          <w:rFonts w:ascii="Times New Roman" w:hAnsi="Times New Roman"/>
          <w:color w:val="000000" w:themeColor="text1"/>
          <w:sz w:val="24"/>
          <w:szCs w:val="24"/>
        </w:rPr>
        <w:t>2</w:t>
      </w:r>
      <w:r w:rsidR="00FF3F19" w:rsidRPr="00B52B8A">
        <w:rPr>
          <w:rFonts w:ascii="Times New Roman" w:hAnsi="Times New Roman"/>
          <w:color w:val="000000" w:themeColor="text1"/>
          <w:sz w:val="24"/>
          <w:szCs w:val="24"/>
        </w:rPr>
        <w:t xml:space="preserve">00 </w:t>
      </w:r>
      <w:r w:rsidR="00AF0CE6" w:rsidRPr="00B52B8A">
        <w:rPr>
          <w:rFonts w:ascii="Times New Roman" w:hAnsi="Times New Roman"/>
          <w:color w:val="000000" w:themeColor="text1"/>
          <w:sz w:val="24"/>
          <w:szCs w:val="24"/>
        </w:rPr>
        <w:t>Eur (</w:t>
      </w:r>
      <w:r w:rsidR="00FF3F19" w:rsidRPr="00B52B8A">
        <w:rPr>
          <w:rFonts w:ascii="Times New Roman" w:hAnsi="Times New Roman"/>
          <w:color w:val="000000" w:themeColor="text1"/>
          <w:sz w:val="24"/>
          <w:szCs w:val="24"/>
        </w:rPr>
        <w:t xml:space="preserve">dviejų </w:t>
      </w:r>
      <w:r w:rsidR="00AF0CE6" w:rsidRPr="00B52B8A">
        <w:rPr>
          <w:rFonts w:ascii="Times New Roman" w:hAnsi="Times New Roman"/>
          <w:color w:val="000000" w:themeColor="text1"/>
          <w:sz w:val="24"/>
          <w:szCs w:val="24"/>
        </w:rPr>
        <w:t xml:space="preserve">milijonų </w:t>
      </w:r>
      <w:r w:rsidR="00513493">
        <w:rPr>
          <w:rFonts w:ascii="Times New Roman" w:hAnsi="Times New Roman"/>
          <w:color w:val="000000" w:themeColor="text1"/>
          <w:sz w:val="24"/>
          <w:szCs w:val="24"/>
        </w:rPr>
        <w:t xml:space="preserve">aštuonių </w:t>
      </w:r>
      <w:r w:rsidR="00AF0CE6" w:rsidRPr="00B52B8A">
        <w:rPr>
          <w:rFonts w:ascii="Times New Roman" w:hAnsi="Times New Roman"/>
          <w:color w:val="000000" w:themeColor="text1"/>
          <w:sz w:val="24"/>
          <w:szCs w:val="24"/>
        </w:rPr>
        <w:t>šimtų</w:t>
      </w:r>
      <w:r w:rsidR="00513493">
        <w:rPr>
          <w:rFonts w:ascii="Times New Roman" w:hAnsi="Times New Roman"/>
          <w:color w:val="000000" w:themeColor="text1"/>
          <w:sz w:val="24"/>
          <w:szCs w:val="24"/>
        </w:rPr>
        <w:t xml:space="preserve"> devyniasdešimt šešių</w:t>
      </w:r>
      <w:r w:rsidR="00AF0CE6" w:rsidRPr="00B52B8A">
        <w:rPr>
          <w:rFonts w:ascii="Times New Roman" w:hAnsi="Times New Roman"/>
          <w:color w:val="000000" w:themeColor="text1"/>
          <w:sz w:val="24"/>
          <w:szCs w:val="24"/>
        </w:rPr>
        <w:t xml:space="preserve"> tūkstančių </w:t>
      </w:r>
      <w:r w:rsidR="00513493">
        <w:rPr>
          <w:rFonts w:ascii="Times New Roman" w:hAnsi="Times New Roman"/>
          <w:color w:val="000000" w:themeColor="text1"/>
          <w:sz w:val="24"/>
          <w:szCs w:val="24"/>
        </w:rPr>
        <w:t xml:space="preserve">dviejų </w:t>
      </w:r>
      <w:r w:rsidR="00B83901">
        <w:rPr>
          <w:rFonts w:ascii="Times New Roman" w:hAnsi="Times New Roman"/>
          <w:color w:val="000000" w:themeColor="text1"/>
          <w:sz w:val="24"/>
          <w:szCs w:val="24"/>
        </w:rPr>
        <w:t xml:space="preserve">šimtų </w:t>
      </w:r>
      <w:r w:rsidR="00AF0CE6" w:rsidRPr="00B52B8A">
        <w:rPr>
          <w:rFonts w:ascii="Times New Roman" w:hAnsi="Times New Roman"/>
          <w:color w:val="000000" w:themeColor="text1"/>
          <w:sz w:val="24"/>
          <w:szCs w:val="24"/>
        </w:rPr>
        <w:t>eur</w:t>
      </w:r>
      <w:r w:rsidR="00AA0C31" w:rsidRPr="00B52B8A">
        <w:rPr>
          <w:rFonts w:ascii="Times New Roman" w:hAnsi="Times New Roman"/>
          <w:color w:val="000000" w:themeColor="text1"/>
          <w:sz w:val="24"/>
          <w:szCs w:val="24"/>
        </w:rPr>
        <w:t>ų</w:t>
      </w:r>
      <w:r w:rsidR="00AF0CE6" w:rsidRPr="00B52B8A">
        <w:rPr>
          <w:rFonts w:ascii="Times New Roman" w:hAnsi="Times New Roman"/>
          <w:color w:val="000000" w:themeColor="text1"/>
          <w:sz w:val="24"/>
          <w:szCs w:val="24"/>
        </w:rPr>
        <w:t>)</w:t>
      </w:r>
      <w:r w:rsidR="000240BA" w:rsidRPr="00B52B8A">
        <w:rPr>
          <w:rFonts w:ascii="Times New Roman" w:hAnsi="Times New Roman"/>
          <w:sz w:val="24"/>
          <w:szCs w:val="24"/>
        </w:rPr>
        <w:t xml:space="preserve"> </w:t>
      </w:r>
      <w:r w:rsidR="000240BA" w:rsidRPr="00B52B8A">
        <w:rPr>
          <w:rFonts w:ascii="Times New Roman" w:hAnsi="Times New Roman"/>
          <w:color w:val="000000" w:themeColor="text1"/>
          <w:sz w:val="24"/>
          <w:szCs w:val="24"/>
        </w:rPr>
        <w:t>ES struktūrinių fondų (Europos socialinio fondo) lėšų</w:t>
      </w:r>
      <w:r w:rsidR="00513493">
        <w:rPr>
          <w:rFonts w:ascii="Times New Roman" w:hAnsi="Times New Roman"/>
          <w:color w:val="000000" w:themeColor="text1"/>
          <w:sz w:val="24"/>
          <w:szCs w:val="24"/>
        </w:rPr>
        <w:t>, iš jų 177 827 Eur (šimtas septyniasdešimt septyni tūkstančiai aštuoni šimtai dvidešimt septyni eurai)</w:t>
      </w:r>
      <w:r w:rsidR="00534854">
        <w:rPr>
          <w:rFonts w:ascii="Times New Roman" w:hAnsi="Times New Roman"/>
          <w:color w:val="000000" w:themeColor="text1"/>
          <w:sz w:val="24"/>
          <w:szCs w:val="24"/>
        </w:rPr>
        <w:t xml:space="preserve"> </w:t>
      </w:r>
      <w:r w:rsidR="00534854">
        <w:rPr>
          <w:rFonts w:ascii="Times New Roman" w:eastAsia="Times New Roman" w:hAnsi="Times New Roman"/>
          <w:sz w:val="24"/>
          <w:szCs w:val="24"/>
          <w:lang w:eastAsia="lt-LT"/>
        </w:rPr>
        <w:t>veiklos lėšų rezervas</w:t>
      </w:r>
      <w:r w:rsidR="00AF0CE6" w:rsidRPr="00B52B8A">
        <w:rPr>
          <w:rFonts w:ascii="Times New Roman" w:hAnsi="Times New Roman"/>
          <w:color w:val="000000" w:themeColor="text1"/>
          <w:sz w:val="24"/>
          <w:szCs w:val="24"/>
        </w:rPr>
        <w:t>.</w:t>
      </w:r>
      <w:r w:rsidR="00FC49F5" w:rsidRPr="00B52B8A">
        <w:rPr>
          <w:rFonts w:ascii="Times New Roman" w:hAnsi="Times New Roman"/>
          <w:sz w:val="24"/>
          <w:szCs w:val="24"/>
        </w:rPr>
        <w:t xml:space="preserve"> </w:t>
      </w:r>
      <w:r w:rsidR="00FF3F19" w:rsidRPr="00B52B8A">
        <w:rPr>
          <w:rFonts w:ascii="Times New Roman" w:hAnsi="Times New Roman"/>
          <w:sz w:val="24"/>
          <w:szCs w:val="24"/>
        </w:rPr>
        <w:t xml:space="preserve">Dėl finansavimo pareiškėjai priklausomai nuo projekto veiklų įgyvendinimo teritorijos konkuruoja apskrityse. </w:t>
      </w:r>
      <w:r w:rsidR="008177C8">
        <w:rPr>
          <w:rFonts w:ascii="Times New Roman" w:hAnsi="Times New Roman"/>
          <w:sz w:val="24"/>
          <w:szCs w:val="24"/>
        </w:rPr>
        <w:t>Vienoje apskrityje finansuojamas vienas projektas.</w:t>
      </w:r>
    </w:p>
    <w:p w14:paraId="5936B54C" w14:textId="77777777" w:rsidR="009D45A0" w:rsidRPr="00337ECF" w:rsidRDefault="00FF3F19"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486931" w:rsidRPr="00337ECF">
        <w:rPr>
          <w:rFonts w:ascii="Times New Roman" w:hAnsi="Times New Roman"/>
          <w:color w:val="000000" w:themeColor="text1"/>
          <w:sz w:val="24"/>
          <w:szCs w:val="24"/>
        </w:rPr>
        <w:t>. Priemonės tikslas –</w:t>
      </w:r>
      <w:r>
        <w:rPr>
          <w:rFonts w:ascii="Times New Roman" w:hAnsi="Times New Roman"/>
          <w:color w:val="000000" w:themeColor="text1"/>
          <w:sz w:val="24"/>
          <w:szCs w:val="24"/>
        </w:rPr>
        <w:t xml:space="preserve"> </w:t>
      </w:r>
      <w:r w:rsidRPr="00026252">
        <w:rPr>
          <w:rFonts w:ascii="Times New Roman" w:eastAsia="AngsanaUPC" w:hAnsi="Times New Roman"/>
          <w:bCs/>
          <w:sz w:val="24"/>
          <w:szCs w:val="24"/>
        </w:rPr>
        <w:t>pask</w:t>
      </w:r>
      <w:r>
        <w:rPr>
          <w:rFonts w:ascii="Times New Roman" w:eastAsia="AngsanaUPC" w:hAnsi="Times New Roman"/>
          <w:bCs/>
          <w:sz w:val="24"/>
          <w:szCs w:val="24"/>
        </w:rPr>
        <w:t xml:space="preserve">atinti socialinio verslo, </w:t>
      </w:r>
      <w:r w:rsidRPr="001E4347">
        <w:rPr>
          <w:rFonts w:ascii="Times New Roman" w:eastAsia="AngsanaUPC" w:hAnsi="Times New Roman"/>
          <w:bCs/>
          <w:sz w:val="24"/>
          <w:szCs w:val="24"/>
        </w:rPr>
        <w:t xml:space="preserve">kuris </w:t>
      </w:r>
      <w:r>
        <w:rPr>
          <w:rFonts w:ascii="Times New Roman" w:eastAsia="AngsanaUPC" w:hAnsi="Times New Roman"/>
          <w:bCs/>
          <w:sz w:val="24"/>
          <w:szCs w:val="24"/>
        </w:rPr>
        <w:t>teiktų</w:t>
      </w:r>
      <w:r w:rsidRPr="001E4347">
        <w:rPr>
          <w:rFonts w:ascii="Times New Roman" w:eastAsia="AngsanaUPC" w:hAnsi="Times New Roman"/>
          <w:bCs/>
          <w:sz w:val="24"/>
          <w:szCs w:val="24"/>
        </w:rPr>
        <w:t xml:space="preserve"> </w:t>
      </w:r>
      <w:r>
        <w:rPr>
          <w:rFonts w:ascii="Times New Roman" w:eastAsia="AngsanaUPC" w:hAnsi="Times New Roman"/>
          <w:bCs/>
          <w:sz w:val="24"/>
          <w:szCs w:val="24"/>
        </w:rPr>
        <w:t>bendruomenei reikalingas paslaugas ir (</w:t>
      </w:r>
      <w:r w:rsidRPr="001E4347">
        <w:rPr>
          <w:rFonts w:ascii="Times New Roman" w:eastAsia="AngsanaUPC" w:hAnsi="Times New Roman"/>
          <w:bCs/>
          <w:sz w:val="24"/>
          <w:szCs w:val="24"/>
        </w:rPr>
        <w:t>arba</w:t>
      </w:r>
      <w:r>
        <w:rPr>
          <w:rFonts w:ascii="Times New Roman" w:eastAsia="AngsanaUPC" w:hAnsi="Times New Roman"/>
          <w:bCs/>
          <w:sz w:val="24"/>
          <w:szCs w:val="24"/>
        </w:rPr>
        <w:t>) prekes</w:t>
      </w:r>
      <w:r w:rsidRPr="001E4347">
        <w:rPr>
          <w:rFonts w:ascii="Times New Roman" w:eastAsia="AngsanaUPC" w:hAnsi="Times New Roman"/>
          <w:bCs/>
          <w:sz w:val="24"/>
          <w:szCs w:val="24"/>
        </w:rPr>
        <w:t xml:space="preserve">, </w:t>
      </w:r>
      <w:r>
        <w:rPr>
          <w:rFonts w:ascii="Times New Roman" w:eastAsia="AngsanaUPC" w:hAnsi="Times New Roman"/>
          <w:bCs/>
          <w:sz w:val="24"/>
          <w:szCs w:val="24"/>
        </w:rPr>
        <w:t>padėsiančias</w:t>
      </w:r>
      <w:r w:rsidRPr="001E4347">
        <w:rPr>
          <w:rFonts w:ascii="Times New Roman" w:eastAsia="AngsanaUPC" w:hAnsi="Times New Roman"/>
          <w:bCs/>
          <w:sz w:val="24"/>
          <w:szCs w:val="24"/>
        </w:rPr>
        <w:t xml:space="preserve"> spręsti konkrečią socialinę problemą</w:t>
      </w:r>
      <w:r>
        <w:rPr>
          <w:rFonts w:ascii="Times New Roman" w:eastAsia="AngsanaUPC" w:hAnsi="Times New Roman"/>
          <w:bCs/>
          <w:sz w:val="24"/>
          <w:szCs w:val="24"/>
        </w:rPr>
        <w:t>, kūrimąsi ir plėtrą</w:t>
      </w:r>
      <w:r w:rsidR="00FD52B7" w:rsidRPr="00337ECF">
        <w:rPr>
          <w:rFonts w:ascii="Times New Roman" w:hAnsi="Times New Roman"/>
          <w:color w:val="000000" w:themeColor="text1"/>
          <w:sz w:val="24"/>
          <w:szCs w:val="24"/>
        </w:rPr>
        <w:t xml:space="preserve">. </w:t>
      </w:r>
    </w:p>
    <w:p w14:paraId="22D600A0" w14:textId="77777777" w:rsidR="00FF3F19"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eastAsia="AngsanaUPC" w:hAnsi="Times New Roman"/>
          <w:bCs/>
          <w:color w:val="000000" w:themeColor="text1"/>
          <w:sz w:val="24"/>
          <w:szCs w:val="24"/>
        </w:rPr>
        <w:t>1</w:t>
      </w:r>
      <w:r w:rsidR="00FF3F19">
        <w:rPr>
          <w:rFonts w:ascii="Times New Roman" w:eastAsia="AngsanaUPC" w:hAnsi="Times New Roman"/>
          <w:bCs/>
          <w:color w:val="000000" w:themeColor="text1"/>
          <w:sz w:val="24"/>
          <w:szCs w:val="24"/>
        </w:rPr>
        <w:t>0</w:t>
      </w:r>
      <w:r w:rsidR="00FC051E" w:rsidRPr="00337ECF">
        <w:rPr>
          <w:rFonts w:ascii="Times New Roman" w:eastAsia="AngsanaUPC" w:hAnsi="Times New Roman"/>
          <w:bCs/>
          <w:color w:val="000000" w:themeColor="text1"/>
          <w:sz w:val="24"/>
          <w:szCs w:val="24"/>
        </w:rPr>
        <w:t xml:space="preserve">. </w:t>
      </w:r>
      <w:r w:rsidR="00FC051E" w:rsidRPr="00337ECF">
        <w:rPr>
          <w:rFonts w:ascii="Times New Roman" w:hAnsi="Times New Roman"/>
          <w:color w:val="000000" w:themeColor="text1"/>
          <w:sz w:val="24"/>
          <w:szCs w:val="24"/>
        </w:rPr>
        <w:t>Pagal Aprašą remiam</w:t>
      </w:r>
      <w:r w:rsidR="00FF3F19">
        <w:rPr>
          <w:rFonts w:ascii="Times New Roman" w:hAnsi="Times New Roman"/>
          <w:color w:val="000000" w:themeColor="text1"/>
          <w:sz w:val="24"/>
          <w:szCs w:val="24"/>
        </w:rPr>
        <w:t>os</w:t>
      </w:r>
      <w:r w:rsidR="00FC051E" w:rsidRPr="00337ECF">
        <w:rPr>
          <w:rFonts w:ascii="Times New Roman" w:hAnsi="Times New Roman"/>
          <w:color w:val="000000" w:themeColor="text1"/>
          <w:sz w:val="24"/>
          <w:szCs w:val="24"/>
        </w:rPr>
        <w:t xml:space="preserve"> veikl</w:t>
      </w:r>
      <w:r w:rsidR="00FF3F19">
        <w:rPr>
          <w:rFonts w:ascii="Times New Roman" w:hAnsi="Times New Roman"/>
          <w:color w:val="000000" w:themeColor="text1"/>
          <w:sz w:val="24"/>
          <w:szCs w:val="24"/>
        </w:rPr>
        <w:t>os:</w:t>
      </w:r>
      <w:r w:rsidR="00700F56" w:rsidRPr="00337ECF">
        <w:rPr>
          <w:rFonts w:ascii="Times New Roman" w:hAnsi="Times New Roman"/>
          <w:color w:val="000000" w:themeColor="text1"/>
          <w:sz w:val="24"/>
          <w:szCs w:val="24"/>
        </w:rPr>
        <w:t xml:space="preserve"> </w:t>
      </w:r>
    </w:p>
    <w:p w14:paraId="06E2AFB4" w14:textId="77777777" w:rsidR="00FF3F19" w:rsidRPr="00FF3F19" w:rsidRDefault="00FF3F19" w:rsidP="00FF3F19">
      <w:pPr>
        <w:tabs>
          <w:tab w:val="left" w:pos="0"/>
          <w:tab w:val="left" w:pos="1026"/>
        </w:tabs>
        <w:spacing w:after="0" w:line="240" w:lineRule="auto"/>
        <w:ind w:left="851"/>
        <w:jc w:val="both"/>
        <w:rPr>
          <w:rFonts w:ascii="Times New Roman" w:hAnsi="Times New Roman"/>
          <w:sz w:val="24"/>
          <w:szCs w:val="24"/>
        </w:rPr>
      </w:pPr>
      <w:r>
        <w:rPr>
          <w:rFonts w:ascii="Times New Roman" w:hAnsi="Times New Roman"/>
          <w:sz w:val="24"/>
          <w:szCs w:val="24"/>
        </w:rPr>
        <w:t xml:space="preserve">10.1. </w:t>
      </w:r>
      <w:r w:rsidRPr="00FF3F19">
        <w:rPr>
          <w:rFonts w:ascii="Times New Roman" w:hAnsi="Times New Roman"/>
          <w:sz w:val="24"/>
          <w:szCs w:val="24"/>
        </w:rPr>
        <w:t>socialinio verslo pradžios paskatos;</w:t>
      </w:r>
    </w:p>
    <w:p w14:paraId="417B3AFF" w14:textId="77777777" w:rsidR="00FF3F19" w:rsidRDefault="00FF3F19" w:rsidP="00FF3F19">
      <w:pPr>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10.2. </w:t>
      </w:r>
      <w:r w:rsidRPr="00AA6D91">
        <w:rPr>
          <w:rFonts w:ascii="Times New Roman" w:hAnsi="Times New Roman"/>
          <w:sz w:val="24"/>
          <w:szCs w:val="24"/>
        </w:rPr>
        <w:t>socialinio verslo kūrimosi skatinimo veiklos</w:t>
      </w:r>
      <w:r>
        <w:rPr>
          <w:rFonts w:ascii="Times New Roman" w:hAnsi="Times New Roman"/>
          <w:sz w:val="24"/>
          <w:szCs w:val="24"/>
        </w:rPr>
        <w:t>.</w:t>
      </w:r>
    </w:p>
    <w:p w14:paraId="2F9321BA" w14:textId="4F011649" w:rsidR="000F4917" w:rsidRPr="00F21860" w:rsidRDefault="00E57F0B" w:rsidP="009A6B32">
      <w:pPr>
        <w:pStyle w:val="Default"/>
        <w:tabs>
          <w:tab w:val="left" w:pos="321"/>
        </w:tabs>
        <w:jc w:val="both"/>
        <w:rPr>
          <w:color w:val="000000" w:themeColor="text1"/>
        </w:rPr>
      </w:pPr>
      <w:r>
        <w:rPr>
          <w:color w:val="000000" w:themeColor="text1"/>
        </w:rPr>
        <w:t>1</w:t>
      </w:r>
      <w:r w:rsidR="00B52B8A">
        <w:rPr>
          <w:color w:val="000000" w:themeColor="text1"/>
        </w:rPr>
        <w:t>1</w:t>
      </w:r>
      <w:r w:rsidR="00491480" w:rsidRPr="00337ECF">
        <w:rPr>
          <w:color w:val="000000" w:themeColor="text1"/>
        </w:rPr>
        <w:t>. Vienoje pagal Aprašą pareiškėjo teikiamo</w:t>
      </w:r>
      <w:r w:rsidR="00166480">
        <w:rPr>
          <w:color w:val="000000" w:themeColor="text1"/>
        </w:rPr>
        <w:t>je paraiškoje gali būti numatomas</w:t>
      </w:r>
      <w:r w:rsidR="00491480" w:rsidRPr="00337ECF">
        <w:rPr>
          <w:color w:val="000000" w:themeColor="text1"/>
        </w:rPr>
        <w:t xml:space="preserve"> </w:t>
      </w:r>
      <w:r w:rsidR="00B52B8A">
        <w:rPr>
          <w:color w:val="000000" w:themeColor="text1"/>
        </w:rPr>
        <w:t xml:space="preserve">projekto įgyvendinimas </w:t>
      </w:r>
      <w:r w:rsidR="002D6539">
        <w:rPr>
          <w:color w:val="000000" w:themeColor="text1"/>
        </w:rPr>
        <w:t xml:space="preserve">tik </w:t>
      </w:r>
      <w:r w:rsidR="00B52B8A">
        <w:rPr>
          <w:color w:val="000000" w:themeColor="text1"/>
        </w:rPr>
        <w:t>vienoje apskrityje</w:t>
      </w:r>
      <w:r w:rsidR="00491480" w:rsidRPr="00337ECF">
        <w:rPr>
          <w:color w:val="000000" w:themeColor="text1"/>
        </w:rPr>
        <w:t>.</w:t>
      </w:r>
      <w:r w:rsidR="00C04A82" w:rsidRPr="00337ECF">
        <w:rPr>
          <w:color w:val="000000" w:themeColor="text1"/>
        </w:rPr>
        <w:t xml:space="preserve"> Pareiškėjas gali teikti ne daugiau kaip </w:t>
      </w:r>
      <w:r w:rsidR="00B52B8A">
        <w:rPr>
          <w:color w:val="000000" w:themeColor="text1"/>
        </w:rPr>
        <w:t xml:space="preserve">tris </w:t>
      </w:r>
      <w:r w:rsidR="00C04A82" w:rsidRPr="00337ECF">
        <w:rPr>
          <w:color w:val="000000" w:themeColor="text1"/>
        </w:rPr>
        <w:t>paraišk</w:t>
      </w:r>
      <w:r w:rsidR="00B52B8A">
        <w:rPr>
          <w:color w:val="000000" w:themeColor="text1"/>
        </w:rPr>
        <w:t>as (įgyvendinti projektus skirtingose apskrityse)</w:t>
      </w:r>
      <w:r w:rsidR="00C04A82" w:rsidRPr="00337ECF">
        <w:rPr>
          <w:color w:val="000000" w:themeColor="text1"/>
        </w:rPr>
        <w:t xml:space="preserve"> vieno kvietimo teikti paraiškas metu.</w:t>
      </w:r>
      <w:r w:rsidR="009A6B32">
        <w:rPr>
          <w:color w:val="000000" w:themeColor="text1"/>
        </w:rPr>
        <w:t xml:space="preserve"> </w:t>
      </w:r>
      <w:r w:rsidR="009A6B32" w:rsidRPr="00F21860">
        <w:t xml:space="preserve">Projektu turi būti įgyvendinamos abi remiamos veiklos. Aprašo 10.2 papunktyje nurodytos remiamos veiklos </w:t>
      </w:r>
      <w:r w:rsidR="009A6B32" w:rsidRPr="00F21860">
        <w:lastRenderedPageBreak/>
        <w:t>(socialinio verslo kūrimosi skatinimo veiklos) išlaidos gali sudaryti ne daugiau kaip 30 procentų tinkamų finansuoti išlaidų sumos.</w:t>
      </w:r>
    </w:p>
    <w:p w14:paraId="3A81B549" w14:textId="7231B5BD" w:rsidR="0033575A" w:rsidRPr="00337ECF" w:rsidRDefault="0084646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r w:rsidR="00B52B8A">
        <w:rPr>
          <w:rFonts w:ascii="Times New Roman" w:hAnsi="Times New Roman"/>
          <w:color w:val="000000" w:themeColor="text1"/>
          <w:sz w:val="24"/>
          <w:szCs w:val="24"/>
        </w:rPr>
        <w:t>2</w:t>
      </w:r>
      <w:r w:rsidR="00D457A2"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 xml:space="preserve">Pagal Apraše nurodytą remiamą veiklą kvietimą teikti paraiškas numatoma paskelbti </w:t>
      </w:r>
      <w:r w:rsidR="00FA7C24" w:rsidRPr="00337ECF">
        <w:rPr>
          <w:rFonts w:ascii="Times New Roman" w:hAnsi="Times New Roman"/>
          <w:color w:val="000000" w:themeColor="text1"/>
          <w:sz w:val="24"/>
          <w:szCs w:val="24"/>
        </w:rPr>
        <w:t>201</w:t>
      </w:r>
      <w:r w:rsidR="00B52B8A">
        <w:rPr>
          <w:rFonts w:ascii="Times New Roman" w:hAnsi="Times New Roman"/>
          <w:color w:val="000000" w:themeColor="text1"/>
          <w:sz w:val="24"/>
          <w:szCs w:val="24"/>
        </w:rPr>
        <w:t>9</w:t>
      </w:r>
      <w:r w:rsidR="00FA7C24" w:rsidRPr="00337ECF">
        <w:rPr>
          <w:rFonts w:ascii="Times New Roman" w:hAnsi="Times New Roman"/>
          <w:color w:val="000000" w:themeColor="text1"/>
          <w:sz w:val="24"/>
          <w:szCs w:val="24"/>
        </w:rPr>
        <w:t xml:space="preserve"> metų </w:t>
      </w:r>
      <w:r w:rsidR="00FA7C24" w:rsidRPr="004C6DFC">
        <w:rPr>
          <w:rFonts w:ascii="Times New Roman" w:hAnsi="Times New Roman"/>
          <w:color w:val="000000" w:themeColor="text1"/>
          <w:sz w:val="24"/>
          <w:szCs w:val="24"/>
        </w:rPr>
        <w:t>I</w:t>
      </w:r>
      <w:r w:rsidR="007F59E4" w:rsidRPr="004C6DFC">
        <w:rPr>
          <w:rFonts w:ascii="Times New Roman" w:hAnsi="Times New Roman"/>
          <w:color w:val="000000" w:themeColor="text1"/>
          <w:sz w:val="24"/>
          <w:szCs w:val="24"/>
        </w:rPr>
        <w:t>I</w:t>
      </w:r>
      <w:r w:rsidR="00FA7C24" w:rsidRPr="00337ECF">
        <w:rPr>
          <w:rFonts w:ascii="Times New Roman" w:hAnsi="Times New Roman"/>
          <w:color w:val="000000" w:themeColor="text1"/>
          <w:sz w:val="24"/>
          <w:szCs w:val="24"/>
        </w:rPr>
        <w:t xml:space="preserve"> ketvirtį.</w:t>
      </w:r>
      <w:r w:rsidR="00B83901">
        <w:rPr>
          <w:rFonts w:ascii="Times New Roman" w:hAnsi="Times New Roman"/>
          <w:color w:val="000000" w:themeColor="text1"/>
          <w:sz w:val="24"/>
          <w:szCs w:val="24"/>
        </w:rPr>
        <w:t xml:space="preserve"> Jei paskelbus kvietimą pagal teigiamai įvertintas paraiškas vi</w:t>
      </w:r>
      <w:r w:rsidR="00166480">
        <w:rPr>
          <w:rFonts w:ascii="Times New Roman" w:hAnsi="Times New Roman"/>
          <w:color w:val="000000" w:themeColor="text1"/>
          <w:sz w:val="24"/>
          <w:szCs w:val="24"/>
        </w:rPr>
        <w:t>enoje ar keliose apskrityse nebus</w:t>
      </w:r>
      <w:r w:rsidR="00B83901">
        <w:rPr>
          <w:rFonts w:ascii="Times New Roman" w:hAnsi="Times New Roman"/>
          <w:color w:val="000000" w:themeColor="text1"/>
          <w:sz w:val="24"/>
          <w:szCs w:val="24"/>
        </w:rPr>
        <w:t xml:space="preserve"> finansuotinų projektų, 2019 m. IV ketvirtį </w:t>
      </w:r>
      <w:r w:rsidR="004506C4">
        <w:rPr>
          <w:rFonts w:ascii="Times New Roman" w:hAnsi="Times New Roman"/>
          <w:color w:val="000000" w:themeColor="text1"/>
          <w:sz w:val="24"/>
          <w:szCs w:val="24"/>
        </w:rPr>
        <w:t>numatoma paskelbti kvietimą</w:t>
      </w:r>
      <w:r w:rsidR="00B83901">
        <w:rPr>
          <w:rFonts w:ascii="Times New Roman" w:hAnsi="Times New Roman"/>
          <w:color w:val="000000" w:themeColor="text1"/>
          <w:sz w:val="24"/>
          <w:szCs w:val="24"/>
        </w:rPr>
        <w:t xml:space="preserve"> teikti paraiškas įgyvendinti prtojektus tose apskrityse, kuriose nebuvo finansuotinų projektų.</w:t>
      </w:r>
    </w:p>
    <w:p w14:paraId="1D148DC2" w14:textId="77777777" w:rsidR="00D457A2" w:rsidRPr="00337ECF" w:rsidRDefault="00D457A2" w:rsidP="00F33269">
      <w:pPr>
        <w:spacing w:after="0" w:line="240" w:lineRule="auto"/>
        <w:ind w:firstLine="851"/>
        <w:jc w:val="both"/>
        <w:rPr>
          <w:rFonts w:ascii="Times New Roman" w:hAnsi="Times New Roman"/>
          <w:color w:val="000000" w:themeColor="text1"/>
          <w:sz w:val="24"/>
          <w:szCs w:val="24"/>
        </w:rPr>
      </w:pPr>
    </w:p>
    <w:p w14:paraId="388F15F5" w14:textId="77777777" w:rsidR="0017184B"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644A209C" w14:textId="77777777" w:rsidR="00341B0A"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REIKALAVIMAI PAREIŠKĖJAMS </w:t>
      </w:r>
      <w:r w:rsidR="005E0B4F" w:rsidRPr="00337ECF">
        <w:rPr>
          <w:rFonts w:ascii="Times New Roman" w:hAnsi="Times New Roman"/>
          <w:b/>
          <w:color w:val="000000" w:themeColor="text1"/>
          <w:sz w:val="24"/>
          <w:szCs w:val="24"/>
        </w:rPr>
        <w:t>IR PARTNERIAMS</w:t>
      </w:r>
    </w:p>
    <w:p w14:paraId="0AD1DAE4" w14:textId="77777777" w:rsidR="00E83D5C" w:rsidRPr="00337ECF" w:rsidRDefault="00E83D5C" w:rsidP="0026561F">
      <w:pPr>
        <w:spacing w:after="0" w:line="240" w:lineRule="auto"/>
        <w:ind w:firstLine="851"/>
        <w:jc w:val="center"/>
        <w:rPr>
          <w:rFonts w:ascii="Times New Roman" w:hAnsi="Times New Roman"/>
          <w:b/>
          <w:color w:val="000000" w:themeColor="text1"/>
          <w:sz w:val="24"/>
          <w:szCs w:val="24"/>
        </w:rPr>
      </w:pPr>
    </w:p>
    <w:p w14:paraId="2FC7049E" w14:textId="36743BA3" w:rsidR="00341B0A" w:rsidRDefault="00846462" w:rsidP="00F33269">
      <w:pPr>
        <w:spacing w:after="0" w:line="240" w:lineRule="auto"/>
        <w:ind w:firstLine="851"/>
        <w:jc w:val="both"/>
        <w:rPr>
          <w:rFonts w:ascii="Times New Roman" w:hAnsi="Times New Roman"/>
          <w:sz w:val="24"/>
          <w:szCs w:val="24"/>
        </w:rPr>
      </w:pPr>
      <w:r w:rsidRPr="00337ECF">
        <w:rPr>
          <w:rFonts w:ascii="Times New Roman" w:hAnsi="Times New Roman"/>
          <w:color w:val="000000" w:themeColor="text1"/>
          <w:sz w:val="24"/>
          <w:szCs w:val="24"/>
        </w:rPr>
        <w:t>1</w:t>
      </w:r>
      <w:r w:rsidR="00283FC7">
        <w:rPr>
          <w:rFonts w:ascii="Times New Roman" w:hAnsi="Times New Roman"/>
          <w:color w:val="000000" w:themeColor="text1"/>
          <w:sz w:val="24"/>
          <w:szCs w:val="24"/>
        </w:rPr>
        <w:t>3</w:t>
      </w:r>
      <w:r w:rsidR="00341B0A"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Pagal Aprašą galimi pareiškėjai</w:t>
      </w:r>
      <w:r w:rsidR="00B8112F" w:rsidRPr="00337ECF">
        <w:rPr>
          <w:rFonts w:ascii="Times New Roman" w:hAnsi="Times New Roman"/>
          <w:color w:val="000000" w:themeColor="text1"/>
          <w:sz w:val="24"/>
          <w:szCs w:val="24"/>
        </w:rPr>
        <w:t xml:space="preserve"> yra</w:t>
      </w:r>
      <w:r w:rsidR="001432AC" w:rsidRPr="00337ECF">
        <w:rPr>
          <w:rFonts w:ascii="Times New Roman" w:eastAsia="AngsanaUPC" w:hAnsi="Times New Roman"/>
          <w:bCs/>
          <w:color w:val="000000" w:themeColor="text1"/>
          <w:sz w:val="24"/>
          <w:szCs w:val="24"/>
        </w:rPr>
        <w:t xml:space="preserve"> </w:t>
      </w:r>
      <w:r w:rsidR="00B52B8A">
        <w:rPr>
          <w:rFonts w:ascii="Times New Roman" w:eastAsia="AngsanaUPC" w:hAnsi="Times New Roman"/>
          <w:bCs/>
          <w:color w:val="000000" w:themeColor="text1"/>
          <w:sz w:val="24"/>
          <w:szCs w:val="24"/>
        </w:rPr>
        <w:t>viešosios įstaigos</w:t>
      </w:r>
      <w:r w:rsidR="00B52B8A" w:rsidRPr="000E74C1">
        <w:rPr>
          <w:rFonts w:ascii="Times New Roman" w:eastAsia="AngsanaUPC" w:hAnsi="Times New Roman"/>
          <w:bCs/>
          <w:sz w:val="24"/>
          <w:szCs w:val="24"/>
        </w:rPr>
        <w:t>, kuri</w:t>
      </w:r>
      <w:r w:rsidR="00B52B8A">
        <w:rPr>
          <w:rFonts w:ascii="Times New Roman" w:eastAsia="AngsanaUPC" w:hAnsi="Times New Roman"/>
          <w:bCs/>
          <w:sz w:val="24"/>
          <w:szCs w:val="24"/>
        </w:rPr>
        <w:t>ų</w:t>
      </w:r>
      <w:r w:rsidR="00B52B8A" w:rsidRPr="000E74C1">
        <w:rPr>
          <w:rFonts w:ascii="Times New Roman" w:eastAsia="AngsanaUPC" w:hAnsi="Times New Roman"/>
          <w:bCs/>
          <w:sz w:val="24"/>
          <w:szCs w:val="24"/>
        </w:rPr>
        <w:t xml:space="preserve"> savininko/dalininko teises įgyvendina valstybė</w:t>
      </w:r>
      <w:r w:rsidR="00B52B8A">
        <w:rPr>
          <w:rFonts w:ascii="Times New Roman" w:eastAsia="AngsanaUPC" w:hAnsi="Times New Roman"/>
          <w:bCs/>
          <w:sz w:val="24"/>
          <w:szCs w:val="24"/>
        </w:rPr>
        <w:t xml:space="preserve"> arba </w:t>
      </w:r>
      <w:r w:rsidR="00B52B8A" w:rsidRPr="000E74C1">
        <w:rPr>
          <w:rFonts w:ascii="Times New Roman" w:eastAsia="AngsanaUPC" w:hAnsi="Times New Roman"/>
          <w:bCs/>
          <w:sz w:val="24"/>
          <w:szCs w:val="24"/>
        </w:rPr>
        <w:t>savivaldybė</w:t>
      </w:r>
      <w:r w:rsidR="00B52B8A">
        <w:rPr>
          <w:rFonts w:ascii="Times New Roman" w:eastAsia="AngsanaUPC" w:hAnsi="Times New Roman"/>
          <w:bCs/>
          <w:sz w:val="24"/>
          <w:szCs w:val="24"/>
        </w:rPr>
        <w:t>, turinčios verslumo skatinimo patirties</w:t>
      </w:r>
      <w:r w:rsidR="00883501">
        <w:rPr>
          <w:rFonts w:ascii="Times New Roman" w:eastAsia="AngsanaUPC" w:hAnsi="Times New Roman"/>
          <w:bCs/>
          <w:sz w:val="24"/>
          <w:szCs w:val="24"/>
        </w:rPr>
        <w:t>,</w:t>
      </w:r>
      <w:r w:rsidR="00B52B8A" w:rsidRPr="000E74C1">
        <w:rPr>
          <w:rFonts w:ascii="Times New Roman" w:eastAsia="AngsanaUPC" w:hAnsi="Times New Roman"/>
          <w:bCs/>
          <w:sz w:val="24"/>
          <w:szCs w:val="24"/>
        </w:rPr>
        <w:t xml:space="preserve"> </w:t>
      </w:r>
      <w:r w:rsidR="00B52B8A">
        <w:rPr>
          <w:rFonts w:ascii="Times New Roman" w:eastAsia="AngsanaUPC" w:hAnsi="Times New Roman"/>
          <w:bCs/>
          <w:sz w:val="24"/>
          <w:szCs w:val="24"/>
        </w:rPr>
        <w:t>asociacijos, Prekybos pramonės ir amatų rūmai</w:t>
      </w:r>
      <w:r w:rsidR="00B52B8A">
        <w:rPr>
          <w:rFonts w:ascii="Times New Roman" w:hAnsi="Times New Roman"/>
          <w:sz w:val="24"/>
          <w:szCs w:val="24"/>
        </w:rPr>
        <w:t>.</w:t>
      </w:r>
    </w:p>
    <w:p w14:paraId="0108E630" w14:textId="235FC516" w:rsidR="00283FC7" w:rsidRPr="00337ECF" w:rsidRDefault="00283FC7" w:rsidP="00F33269">
      <w:pPr>
        <w:spacing w:after="0" w:line="240" w:lineRule="auto"/>
        <w:ind w:firstLine="851"/>
        <w:jc w:val="both"/>
        <w:rPr>
          <w:rFonts w:ascii="Times New Roman" w:hAnsi="Times New Roman"/>
          <w:i/>
          <w:color w:val="000000" w:themeColor="text1"/>
          <w:sz w:val="24"/>
          <w:szCs w:val="24"/>
        </w:rPr>
      </w:pPr>
      <w:r>
        <w:rPr>
          <w:rFonts w:ascii="Times New Roman" w:hAnsi="Times New Roman"/>
          <w:sz w:val="24"/>
          <w:szCs w:val="24"/>
        </w:rPr>
        <w:t xml:space="preserve">14. </w:t>
      </w:r>
      <w:r w:rsidRPr="00337ECF">
        <w:rPr>
          <w:rFonts w:ascii="Times New Roman" w:hAnsi="Times New Roman"/>
          <w:color w:val="000000" w:themeColor="text1"/>
          <w:sz w:val="24"/>
          <w:szCs w:val="24"/>
        </w:rPr>
        <w:t>Pagal Aprašą galimi</w:t>
      </w:r>
      <w:r>
        <w:rPr>
          <w:rFonts w:ascii="Times New Roman" w:hAnsi="Times New Roman"/>
          <w:color w:val="000000" w:themeColor="text1"/>
          <w:sz w:val="24"/>
          <w:szCs w:val="24"/>
        </w:rPr>
        <w:t xml:space="preserve"> partneriai yra viešosios įstaigos</w:t>
      </w:r>
      <w:r w:rsidRPr="000E74C1">
        <w:rPr>
          <w:rFonts w:ascii="Times New Roman" w:eastAsia="AngsanaUPC" w:hAnsi="Times New Roman"/>
          <w:bCs/>
          <w:sz w:val="24"/>
          <w:szCs w:val="24"/>
        </w:rPr>
        <w:t xml:space="preserve">, </w:t>
      </w:r>
      <w:r>
        <w:rPr>
          <w:rFonts w:ascii="Times New Roman" w:eastAsia="AngsanaUPC" w:hAnsi="Times New Roman"/>
          <w:bCs/>
          <w:sz w:val="24"/>
          <w:szCs w:val="24"/>
        </w:rPr>
        <w:t>turinčios verslumo skatinimo patirties, asociacijos, Prekybos pramonės ir amatų rūmai.</w:t>
      </w:r>
    </w:p>
    <w:p w14:paraId="4D73692C"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 Vykdant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papunktyje</w:t>
      </w:r>
      <w:r w:rsidR="00EB054B" w:rsidRPr="00EB054B">
        <w:rPr>
          <w:rFonts w:ascii="Times New Roman" w:eastAsia="Times New Roman" w:hAnsi="Times New Roman"/>
          <w:color w:val="000000"/>
          <w:sz w:val="24"/>
          <w:szCs w:val="24"/>
          <w:lang w:eastAsia="lt-LT"/>
        </w:rPr>
        <w:t xml:space="preserve"> nurodytą veiklą, valstybės pagalba, kaip ji apibrėžta Sutarties dėl Europos Sąjungos veikimo (OL 2016 C 202, p. 47) 107 straipsnyje, ir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pagalba, kuri atitinka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reglamento nuostatas, pareiškėjui neteikiama, jeigu:</w:t>
      </w:r>
    </w:p>
    <w:p w14:paraId="5F969D7E"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2" w:name="part_d97f0caa168240c79d00514aaf50ae0a"/>
      <w:bookmarkEnd w:id="2"/>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.1. pareiškėjas pagrindžia, kad visa</w:t>
      </w:r>
      <w:r>
        <w:rPr>
          <w:rFonts w:ascii="Times New Roman" w:eastAsia="Times New Roman" w:hAnsi="Times New Roman"/>
          <w:color w:val="000000"/>
          <w:sz w:val="24"/>
          <w:szCs w:val="24"/>
          <w:lang w:eastAsia="lt-LT"/>
        </w:rPr>
        <w:t xml:space="preserve"> nauda, kurią jis gaus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w:t>
      </w:r>
      <w:r w:rsidR="00EB054B" w:rsidRPr="00EB054B">
        <w:rPr>
          <w:rFonts w:ascii="Times New Roman" w:eastAsia="Times New Roman" w:hAnsi="Times New Roman"/>
          <w:color w:val="000000"/>
          <w:sz w:val="24"/>
          <w:szCs w:val="24"/>
          <w:lang w:eastAsia="lt-LT"/>
        </w:rPr>
        <w:t>punkt</w:t>
      </w:r>
      <w:r w:rsidR="00283FC7">
        <w:rPr>
          <w:rFonts w:ascii="Times New Roman" w:eastAsia="Times New Roman" w:hAnsi="Times New Roman"/>
          <w:color w:val="000000"/>
          <w:sz w:val="24"/>
          <w:szCs w:val="24"/>
          <w:lang w:eastAsia="lt-LT"/>
        </w:rPr>
        <w:t>yje</w:t>
      </w:r>
      <w:r w:rsidR="00EB054B" w:rsidRPr="00EB054B">
        <w:rPr>
          <w:rFonts w:ascii="Times New Roman" w:eastAsia="Times New Roman" w:hAnsi="Times New Roman"/>
          <w:color w:val="000000"/>
          <w:sz w:val="24"/>
          <w:szCs w:val="24"/>
          <w:lang w:eastAsia="lt-LT"/>
        </w:rPr>
        <w:t xml:space="preserve"> nurodytai veiklai vykdyti, bus perduota galutiniams naudos gavėjams, ir pareiškėjas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kaip tarpininkas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negaus jokios naudos;</w:t>
      </w:r>
    </w:p>
    <w:p w14:paraId="3024CE48"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3" w:name="part_f46d57d312e64cb58f698664be226918"/>
      <w:bookmarkEnd w:id="3"/>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.2.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w:t>
      </w:r>
      <w:r w:rsidR="00F72DB4">
        <w:rPr>
          <w:rFonts w:ascii="Times New Roman" w:eastAsia="Times New Roman" w:hAnsi="Times New Roman"/>
          <w:color w:val="000000"/>
          <w:sz w:val="24"/>
          <w:szCs w:val="24"/>
          <w:lang w:eastAsia="lt-LT"/>
        </w:rPr>
        <w:t xml:space="preserve">pagalba </w:t>
      </w:r>
      <w:r w:rsidR="00EB054B" w:rsidRPr="00EB054B">
        <w:rPr>
          <w:rFonts w:ascii="Times New Roman" w:eastAsia="Times New Roman" w:hAnsi="Times New Roman"/>
          <w:color w:val="000000"/>
          <w:sz w:val="24"/>
          <w:szCs w:val="24"/>
          <w:lang w:eastAsia="lt-LT"/>
        </w:rPr>
        <w:t>skaičiuojama ir priskiriama galutiniams naudos gavėjams vadovaujantis projekto vykdytojo (pareiškėjo) patvirtintu</w:t>
      </w:r>
      <w:r w:rsidR="00EB054B" w:rsidRPr="00EB054B">
        <w:rPr>
          <w:rFonts w:ascii="Times New Roman" w:eastAsia="Times New Roman" w:hAnsi="Times New Roman"/>
          <w:i/>
          <w:iCs/>
          <w:color w:val="000000"/>
          <w:sz w:val="24"/>
          <w:szCs w:val="24"/>
          <w:lang w:eastAsia="lt-LT"/>
        </w:rPr>
        <w:t> </w:t>
      </w:r>
      <w:r w:rsidR="0036472B">
        <w:rPr>
          <w:rFonts w:ascii="Times New Roman" w:eastAsia="Times New Roman" w:hAnsi="Times New Roman"/>
          <w:i/>
          <w:iCs/>
          <w:color w:val="000000"/>
          <w:sz w:val="24"/>
          <w:szCs w:val="24"/>
          <w:lang w:eastAsia="lt-LT"/>
        </w:rPr>
        <w:t>d</w:t>
      </w:r>
      <w:r w:rsidR="00EB054B" w:rsidRPr="00EB054B">
        <w:rPr>
          <w:rFonts w:ascii="Times New Roman" w:eastAsia="Times New Roman" w:hAnsi="Times New Roman"/>
          <w:i/>
          <w:iCs/>
          <w:color w:val="000000"/>
          <w:sz w:val="24"/>
          <w:szCs w:val="24"/>
          <w:lang w:eastAsia="lt-LT"/>
        </w:rPr>
        <w:t>e minimis</w:t>
      </w:r>
      <w:r w:rsidR="00EB054B" w:rsidRPr="00EB054B">
        <w:rPr>
          <w:rFonts w:ascii="Times New Roman" w:eastAsia="Times New Roman" w:hAnsi="Times New Roman"/>
          <w:color w:val="000000"/>
          <w:sz w:val="24"/>
          <w:szCs w:val="24"/>
          <w:lang w:eastAsia="lt-LT"/>
        </w:rPr>
        <w:t> pagalbos teikimo ir skaičiavimo (paskirstymo) galutiniams naudos gavėjams tvarkos aprašu.</w:t>
      </w:r>
    </w:p>
    <w:p w14:paraId="0F0A5C07" w14:textId="77777777"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4" w:name="part_745ee7e9ee2e49889a82746d1608d010"/>
      <w:bookmarkEnd w:id="4"/>
      <w:r>
        <w:rPr>
          <w:rFonts w:ascii="Times New Roman" w:eastAsia="Times New Roman" w:hAnsi="Times New Roman"/>
          <w:color w:val="000000"/>
          <w:sz w:val="24"/>
          <w:szCs w:val="24"/>
          <w:lang w:eastAsia="lt-LT"/>
        </w:rPr>
        <w:t>16</w:t>
      </w:r>
      <w:r w:rsidR="00EB054B" w:rsidRPr="00EB054B">
        <w:rPr>
          <w:rFonts w:ascii="Times New Roman" w:eastAsia="Times New Roman" w:hAnsi="Times New Roman"/>
          <w:color w:val="000000"/>
          <w:sz w:val="24"/>
          <w:szCs w:val="24"/>
          <w:lang w:eastAsia="lt-LT"/>
        </w:rPr>
        <w:t>. Jeigu p</w:t>
      </w:r>
      <w:r>
        <w:rPr>
          <w:rFonts w:ascii="Times New Roman" w:eastAsia="Times New Roman" w:hAnsi="Times New Roman"/>
          <w:color w:val="000000"/>
          <w:sz w:val="24"/>
          <w:szCs w:val="24"/>
          <w:lang w:eastAsia="lt-LT"/>
        </w:rPr>
        <w:t>areiškėjas, vykdydamas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w:t>
      </w:r>
      <w:r w:rsidR="00EB054B" w:rsidRPr="00EB054B">
        <w:rPr>
          <w:rFonts w:ascii="Times New Roman" w:eastAsia="Times New Roman" w:hAnsi="Times New Roman"/>
          <w:color w:val="000000"/>
          <w:sz w:val="24"/>
          <w:szCs w:val="24"/>
          <w:lang w:eastAsia="lt-LT"/>
        </w:rPr>
        <w:t>punkt</w:t>
      </w:r>
      <w:r w:rsidR="00283FC7">
        <w:rPr>
          <w:rFonts w:ascii="Times New Roman" w:eastAsia="Times New Roman" w:hAnsi="Times New Roman"/>
          <w:color w:val="000000"/>
          <w:sz w:val="24"/>
          <w:szCs w:val="24"/>
          <w:lang w:eastAsia="lt-LT"/>
        </w:rPr>
        <w:t>yje</w:t>
      </w:r>
      <w:r w:rsidR="00EB054B" w:rsidRPr="00EB054B">
        <w:rPr>
          <w:rFonts w:ascii="Times New Roman" w:eastAsia="Times New Roman" w:hAnsi="Times New Roman"/>
          <w:color w:val="000000"/>
          <w:sz w:val="24"/>
          <w:szCs w:val="24"/>
          <w:lang w:eastAsia="lt-LT"/>
        </w:rPr>
        <w:t xml:space="preserve"> nurodytą veiklą</w:t>
      </w:r>
      <w:r w:rsidR="00E44F62">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gauna naudą, išlaidos finansuojamos kaip</w:t>
      </w:r>
      <w:r w:rsidR="00D24996">
        <w:rPr>
          <w:rFonts w:ascii="Times New Roman" w:eastAsia="Times New Roman" w:hAnsi="Times New Roman"/>
          <w:color w:val="000000"/>
          <w:sz w:val="24"/>
          <w:szCs w:val="24"/>
          <w:lang w:eastAsia="lt-LT"/>
        </w:rPr>
        <w:t xml:space="preserve"> pareiškėjo</w:t>
      </w:r>
      <w:r w:rsidR="00EB054B" w:rsidRPr="00EB054B">
        <w:rPr>
          <w:rFonts w:ascii="Times New Roman" w:eastAsia="Times New Roman" w:hAnsi="Times New Roman"/>
          <w:color w:val="000000"/>
          <w:sz w:val="24"/>
          <w:szCs w:val="24"/>
          <w:lang w:eastAsia="lt-LT"/>
        </w:rPr>
        <w:t>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pagalba.</w:t>
      </w:r>
    </w:p>
    <w:p w14:paraId="1B79310B" w14:textId="77777777" w:rsidR="00283FC7" w:rsidRPr="00EB054B" w:rsidRDefault="00283FC7"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hAnsi="Times New Roman"/>
          <w:sz w:val="24"/>
        </w:rPr>
        <w:t xml:space="preserve">17. </w:t>
      </w:r>
      <w:r w:rsidRPr="007D3761">
        <w:rPr>
          <w:rFonts w:ascii="Times New Roman" w:hAnsi="Times New Roman"/>
          <w:sz w:val="24"/>
        </w:rPr>
        <w:t xml:space="preserve">Vykdant </w:t>
      </w:r>
      <w:r w:rsidRPr="007D3761">
        <w:rPr>
          <w:rFonts w:ascii="Times New Roman" w:hAnsi="Times New Roman"/>
          <w:sz w:val="24"/>
          <w:szCs w:val="24"/>
        </w:rPr>
        <w:t>Aprašo 10.</w:t>
      </w:r>
      <w:r>
        <w:rPr>
          <w:rFonts w:ascii="Times New Roman" w:hAnsi="Times New Roman"/>
          <w:sz w:val="24"/>
          <w:szCs w:val="24"/>
        </w:rPr>
        <w:t>2</w:t>
      </w:r>
      <w:r w:rsidRPr="007D3761">
        <w:rPr>
          <w:rFonts w:ascii="Times New Roman" w:hAnsi="Times New Roman"/>
          <w:sz w:val="24"/>
          <w:szCs w:val="24"/>
        </w:rPr>
        <w:t xml:space="preserve"> papunktyje nurodytą veiklą valstybės pagalba, kaip ji apibrėžta Sutarties dėl Europos Sąjungos veikimo (OL 2010 C 83, p. 47) 107 straipsnyje, ir </w:t>
      </w:r>
      <w:r w:rsidRPr="007D3761">
        <w:rPr>
          <w:rFonts w:ascii="Times New Roman" w:hAnsi="Times New Roman"/>
          <w:i/>
          <w:sz w:val="24"/>
          <w:szCs w:val="24"/>
        </w:rPr>
        <w:t xml:space="preserve">de minimis </w:t>
      </w:r>
      <w:r w:rsidRPr="007D3761">
        <w:rPr>
          <w:rFonts w:ascii="Times New Roman" w:hAnsi="Times New Roman"/>
          <w:sz w:val="24"/>
          <w:szCs w:val="24"/>
        </w:rPr>
        <w:t xml:space="preserve">pagalba, kuri atitinka </w:t>
      </w:r>
      <w:r w:rsidRPr="007D3761">
        <w:rPr>
          <w:rFonts w:ascii="Times New Roman" w:hAnsi="Times New Roman"/>
          <w:i/>
          <w:sz w:val="24"/>
          <w:szCs w:val="24"/>
        </w:rPr>
        <w:t xml:space="preserve">de minimis </w:t>
      </w:r>
      <w:r w:rsidRPr="007D3761">
        <w:rPr>
          <w:rFonts w:ascii="Times New Roman" w:hAnsi="Times New Roman"/>
          <w:sz w:val="24"/>
          <w:szCs w:val="24"/>
        </w:rPr>
        <w:t>reglamento nuostatas, neteikiama.</w:t>
      </w:r>
    </w:p>
    <w:p w14:paraId="135B24D4"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5" w:name="part_e32202a1ede24b91885d9fdb49c63f1c"/>
      <w:bookmarkEnd w:id="5"/>
      <w:r>
        <w:rPr>
          <w:rFonts w:ascii="Times New Roman" w:eastAsia="Times New Roman" w:hAnsi="Times New Roman"/>
          <w:color w:val="000000"/>
          <w:sz w:val="24"/>
          <w:szCs w:val="24"/>
          <w:lang w:eastAsia="lt-LT"/>
        </w:rPr>
        <w:t>1</w:t>
      </w:r>
      <w:r w:rsidR="00283FC7">
        <w:rPr>
          <w:rFonts w:ascii="Times New Roman" w:eastAsia="Times New Roman" w:hAnsi="Times New Roman"/>
          <w:color w:val="000000"/>
          <w:sz w:val="24"/>
          <w:szCs w:val="24"/>
          <w:lang w:eastAsia="lt-LT"/>
        </w:rPr>
        <w:t>8</w:t>
      </w:r>
      <w:r w:rsidR="00EB054B" w:rsidRPr="00EB054B">
        <w:rPr>
          <w:rFonts w:ascii="Times New Roman" w:eastAsia="Times New Roman" w:hAnsi="Times New Roman"/>
          <w:color w:val="000000"/>
          <w:sz w:val="24"/>
          <w:szCs w:val="24"/>
          <w:lang w:eastAsia="lt-LT"/>
        </w:rPr>
        <w:t xml:space="preserve">. Galutiniams naudos gavėjams </w:t>
      </w:r>
      <w:r w:rsidR="009651E2" w:rsidRPr="009651E2">
        <w:rPr>
          <w:rFonts w:ascii="Times New Roman" w:eastAsia="Times New Roman" w:hAnsi="Times New Roman"/>
          <w:i/>
          <w:color w:val="000000"/>
          <w:sz w:val="24"/>
          <w:szCs w:val="24"/>
          <w:lang w:eastAsia="lt-LT"/>
        </w:rPr>
        <w:t>de minimis</w:t>
      </w:r>
      <w:r w:rsidR="009651E2">
        <w:rPr>
          <w:rFonts w:ascii="Times New Roman" w:eastAsia="Times New Roman" w:hAnsi="Times New Roman"/>
          <w:color w:val="000000"/>
          <w:sz w:val="24"/>
          <w:szCs w:val="24"/>
          <w:lang w:eastAsia="lt-LT"/>
        </w:rPr>
        <w:t xml:space="preserve"> pagalba</w:t>
      </w:r>
      <w:r w:rsidR="00D24996">
        <w:rPr>
          <w:rFonts w:ascii="Times New Roman" w:eastAsia="Times New Roman" w:hAnsi="Times New Roman"/>
          <w:color w:val="000000"/>
          <w:sz w:val="24"/>
          <w:szCs w:val="24"/>
          <w:lang w:eastAsia="lt-LT"/>
        </w:rPr>
        <w:t xml:space="preserve"> gali būti teikiama</w:t>
      </w:r>
      <w:r w:rsidR="00EB054B" w:rsidRPr="00EB054B">
        <w:rPr>
          <w:rFonts w:ascii="Times New Roman" w:eastAsia="Times New Roman" w:hAnsi="Times New Roman"/>
          <w:color w:val="000000"/>
          <w:sz w:val="24"/>
          <w:szCs w:val="24"/>
          <w:lang w:eastAsia="lt-LT"/>
        </w:rPr>
        <w:t xml:space="preserve"> visuose sektoriuose, </w:t>
      </w:r>
      <w:r w:rsidR="00EB054B" w:rsidRPr="00586264">
        <w:rPr>
          <w:rFonts w:ascii="Times New Roman" w:eastAsia="Times New Roman" w:hAnsi="Times New Roman"/>
          <w:color w:val="000000"/>
          <w:sz w:val="24"/>
          <w:szCs w:val="24"/>
          <w:lang w:eastAsia="lt-LT"/>
        </w:rPr>
        <w:t>išskyrus </w:t>
      </w:r>
      <w:r w:rsidR="00EB054B" w:rsidRPr="00586264">
        <w:rPr>
          <w:rFonts w:ascii="Times New Roman" w:eastAsia="Times New Roman" w:hAnsi="Times New Roman"/>
          <w:i/>
          <w:iCs/>
          <w:color w:val="000000"/>
          <w:sz w:val="24"/>
          <w:szCs w:val="24"/>
          <w:lang w:eastAsia="lt-LT"/>
        </w:rPr>
        <w:t>de minimis </w:t>
      </w:r>
      <w:r w:rsidR="00EB054B" w:rsidRPr="00586264">
        <w:rPr>
          <w:rFonts w:ascii="Times New Roman" w:eastAsia="Times New Roman" w:hAnsi="Times New Roman"/>
          <w:color w:val="000000"/>
          <w:sz w:val="24"/>
          <w:szCs w:val="24"/>
          <w:lang w:eastAsia="lt-LT"/>
        </w:rPr>
        <w:t>reglamento</w:t>
      </w:r>
      <w:r w:rsidR="00EB054B" w:rsidRPr="00EB054B">
        <w:rPr>
          <w:rFonts w:ascii="Times New Roman" w:eastAsia="Times New Roman" w:hAnsi="Times New Roman"/>
          <w:color w:val="000000"/>
          <w:sz w:val="24"/>
          <w:szCs w:val="24"/>
          <w:lang w:eastAsia="lt-LT"/>
        </w:rPr>
        <w:t xml:space="preserve"> 1 straipsnio 1 dalyje išvardytus sektorius ir veiklas.</w:t>
      </w:r>
    </w:p>
    <w:p w14:paraId="2AA0847A" w14:textId="77777777"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6" w:name="part_27e0a400ba3e4a4dbe6c0281f245876e"/>
      <w:bookmarkEnd w:id="6"/>
      <w:r>
        <w:rPr>
          <w:rFonts w:ascii="Times New Roman" w:eastAsia="Times New Roman" w:hAnsi="Times New Roman"/>
          <w:color w:val="000000"/>
          <w:sz w:val="24"/>
          <w:szCs w:val="24"/>
          <w:lang w:eastAsia="lt-LT"/>
        </w:rPr>
        <w:t>1</w:t>
      </w:r>
      <w:r w:rsidR="00283FC7">
        <w:rPr>
          <w:rFonts w:ascii="Times New Roman" w:eastAsia="Times New Roman" w:hAnsi="Times New Roman"/>
          <w:color w:val="000000"/>
          <w:sz w:val="24"/>
          <w:szCs w:val="24"/>
          <w:lang w:eastAsia="lt-LT"/>
        </w:rPr>
        <w:t>9</w:t>
      </w:r>
      <w:r w:rsidR="00EB054B" w:rsidRPr="00EB054B">
        <w:rPr>
          <w:rFonts w:ascii="Times New Roman" w:eastAsia="Times New Roman" w:hAnsi="Times New Roman"/>
          <w:color w:val="000000"/>
          <w:sz w:val="24"/>
          <w:szCs w:val="24"/>
          <w:lang w:eastAsia="lt-LT"/>
        </w:rPr>
        <w:t xml:space="preserve">. Pagal Aprašą finansavimas nėra teikiamas </w:t>
      </w:r>
      <w:r w:rsidR="005E08C9">
        <w:rPr>
          <w:rFonts w:ascii="Times New Roman" w:eastAsia="Times New Roman" w:hAnsi="Times New Roman"/>
          <w:color w:val="000000"/>
          <w:sz w:val="24"/>
          <w:szCs w:val="24"/>
          <w:lang w:eastAsia="lt-LT"/>
        </w:rPr>
        <w:t>pareiškėjui</w:t>
      </w:r>
      <w:r w:rsidR="00EB054B" w:rsidRPr="00EB054B">
        <w:rPr>
          <w:rFonts w:ascii="Times New Roman" w:eastAsia="Times New Roman" w:hAnsi="Times New Roman"/>
          <w:color w:val="000000"/>
          <w:sz w:val="24"/>
          <w:szCs w:val="24"/>
          <w:lang w:eastAsia="lt-LT"/>
        </w:rPr>
        <w:t>, jei jis yra priskiriamas sunkumų patiriančios įmonės kategorijai</w:t>
      </w:r>
      <w:r w:rsidR="00E03CA7" w:rsidRPr="00E03CA7">
        <w:rPr>
          <w:rFonts w:ascii="Times New Roman" w:eastAsia="Times New Roman" w:hAnsi="Times New Roman"/>
          <w:color w:val="000000"/>
          <w:sz w:val="24"/>
          <w:szCs w:val="24"/>
          <w:lang w:eastAsia="lt-LT"/>
        </w:rPr>
        <w:t xml:space="preserve">, kaip ji apibrėžta Komisijos komunikate – Gairėse dėl valstybės pagalbos sunkumų patiriančioms ne finansų įmonėms sanuoti ir restruktūrizuoti </w:t>
      </w:r>
      <w:r w:rsidR="00B31624">
        <w:rPr>
          <w:rFonts w:ascii="Times New Roman" w:eastAsia="Times New Roman" w:hAnsi="Times New Roman"/>
          <w:color w:val="000000"/>
          <w:sz w:val="24"/>
          <w:szCs w:val="24"/>
          <w:lang w:eastAsia="lt-LT"/>
        </w:rPr>
        <w:br/>
      </w:r>
      <w:r w:rsidR="00E03CA7" w:rsidRPr="00E03CA7">
        <w:rPr>
          <w:rFonts w:ascii="Times New Roman" w:eastAsia="Times New Roman" w:hAnsi="Times New Roman"/>
          <w:color w:val="000000"/>
          <w:sz w:val="24"/>
          <w:szCs w:val="24"/>
          <w:lang w:eastAsia="lt-LT"/>
        </w:rPr>
        <w:t>(</w:t>
      </w:r>
      <w:r w:rsidR="004E4BF2" w:rsidRPr="004E4BF2">
        <w:rPr>
          <w:rFonts w:ascii="Times New Roman" w:eastAsia="Times New Roman" w:hAnsi="Times New Roman"/>
          <w:color w:val="000000"/>
          <w:sz w:val="24"/>
          <w:szCs w:val="24"/>
          <w:lang w:eastAsia="lt-LT"/>
        </w:rPr>
        <w:t>OL 2014 C 249, p. 1</w:t>
      </w:r>
      <w:r w:rsidR="00E03CA7" w:rsidRPr="00E03CA7">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Pagal Aprašą finansavimas neteikiamas, jeigu pareiškėjas nėra sugrąžinęs anksčiau gautos valstybės pagalbos, kuri buvo pripažinta neteisėta ir nesuderinama su vidaus rinka.</w:t>
      </w:r>
    </w:p>
    <w:p w14:paraId="6B06FD48" w14:textId="77777777" w:rsidR="00A808CA" w:rsidRDefault="00A808CA" w:rsidP="0026561F">
      <w:pPr>
        <w:spacing w:after="0" w:line="240" w:lineRule="auto"/>
        <w:ind w:firstLine="851"/>
        <w:jc w:val="center"/>
        <w:rPr>
          <w:rFonts w:ascii="Times New Roman" w:hAnsi="Times New Roman"/>
          <w:color w:val="000000" w:themeColor="text1"/>
          <w:sz w:val="24"/>
          <w:szCs w:val="24"/>
        </w:rPr>
      </w:pPr>
    </w:p>
    <w:p w14:paraId="062F9F82" w14:textId="77777777" w:rsidR="0017184B"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6C06E483" w14:textId="77777777" w:rsidR="0018255A"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PROJEKTAMS</w:t>
      </w:r>
      <w:r w:rsidR="00792A49" w:rsidRPr="00337ECF">
        <w:rPr>
          <w:rFonts w:ascii="Times New Roman" w:hAnsi="Times New Roman"/>
          <w:b/>
          <w:color w:val="000000" w:themeColor="text1"/>
          <w:sz w:val="24"/>
          <w:szCs w:val="24"/>
        </w:rPr>
        <w:t xml:space="preserve"> TAIKOMI REIKALAVIMAI</w:t>
      </w:r>
    </w:p>
    <w:p w14:paraId="5F796ED2" w14:textId="77777777" w:rsidR="00792A49" w:rsidRPr="00337ECF" w:rsidRDefault="00792A49" w:rsidP="0026561F">
      <w:pPr>
        <w:spacing w:after="0" w:line="240" w:lineRule="auto"/>
        <w:ind w:firstLine="851"/>
        <w:jc w:val="center"/>
        <w:rPr>
          <w:rFonts w:ascii="Times New Roman" w:hAnsi="Times New Roman"/>
          <w:color w:val="000000" w:themeColor="text1"/>
          <w:sz w:val="24"/>
          <w:szCs w:val="24"/>
        </w:rPr>
      </w:pPr>
    </w:p>
    <w:p w14:paraId="509D6A98" w14:textId="77777777" w:rsidR="00E213D6" w:rsidRPr="00337ECF" w:rsidRDefault="00DD112D" w:rsidP="00E213D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DE29AD"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 xml:space="preserve">Projektas turi atitikti Projektų taisyklių </w:t>
      </w:r>
      <w:r w:rsidR="00594443" w:rsidRPr="00337ECF">
        <w:rPr>
          <w:rFonts w:ascii="Times New Roman" w:hAnsi="Times New Roman"/>
          <w:color w:val="000000" w:themeColor="text1"/>
          <w:sz w:val="24"/>
          <w:szCs w:val="24"/>
        </w:rPr>
        <w:t xml:space="preserve">III skyriaus dešimtajame </w:t>
      </w:r>
      <w:r w:rsidR="00CE3034" w:rsidRPr="00337ECF">
        <w:rPr>
          <w:rFonts w:ascii="Times New Roman" w:hAnsi="Times New Roman"/>
          <w:color w:val="000000" w:themeColor="text1"/>
          <w:sz w:val="24"/>
          <w:szCs w:val="24"/>
        </w:rPr>
        <w:t>skirsnyje</w:t>
      </w:r>
      <w:r w:rsidR="00D84416" w:rsidRPr="00337ECF">
        <w:rPr>
          <w:rFonts w:ascii="Times New Roman" w:hAnsi="Times New Roman"/>
          <w:color w:val="000000" w:themeColor="text1"/>
          <w:sz w:val="24"/>
          <w:szCs w:val="24"/>
        </w:rPr>
        <w:t xml:space="preserve"> nustatytus bendruosius reikalavimus. </w:t>
      </w:r>
    </w:p>
    <w:p w14:paraId="420F302C" w14:textId="0A43206A" w:rsidR="00A1053A" w:rsidRDefault="00DD112D" w:rsidP="00D37F4D">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w:t>
      </w:r>
      <w:r w:rsidR="008B145E" w:rsidRPr="00337ECF">
        <w:rPr>
          <w:rFonts w:ascii="Times New Roman" w:hAnsi="Times New Roman"/>
          <w:color w:val="000000" w:themeColor="text1"/>
          <w:sz w:val="24"/>
          <w:szCs w:val="24"/>
        </w:rPr>
        <w:t xml:space="preserve"> </w:t>
      </w:r>
      <w:r w:rsidR="00FB75CD" w:rsidRPr="00337ECF">
        <w:rPr>
          <w:rFonts w:ascii="Times New Roman" w:hAnsi="Times New Roman"/>
          <w:color w:val="000000" w:themeColor="text1"/>
          <w:sz w:val="24"/>
          <w:szCs w:val="24"/>
        </w:rPr>
        <w:t>Projektas turi atitikti šiuos specialiuosius projektų atrankos kriterijus</w:t>
      </w:r>
      <w:r w:rsidR="002416D8">
        <w:rPr>
          <w:rStyle w:val="FootnoteReference"/>
          <w:rFonts w:ascii="Times New Roman" w:hAnsi="Times New Roman"/>
          <w:color w:val="000000" w:themeColor="text1"/>
          <w:sz w:val="24"/>
          <w:szCs w:val="24"/>
        </w:rPr>
        <w:footnoteReference w:id="2"/>
      </w:r>
      <w:r w:rsidR="00D37F4D" w:rsidRPr="00337ECF">
        <w:rPr>
          <w:rFonts w:ascii="Times New Roman" w:hAnsi="Times New Roman"/>
          <w:color w:val="000000" w:themeColor="text1"/>
          <w:sz w:val="24"/>
          <w:szCs w:val="24"/>
        </w:rPr>
        <w:t>,</w:t>
      </w:r>
      <w:r w:rsidR="00D37F4D" w:rsidRPr="00337ECF">
        <w:rPr>
          <w:color w:val="000000" w:themeColor="text1"/>
        </w:rPr>
        <w:t xml:space="preserve"> </w:t>
      </w:r>
      <w:r w:rsidR="00D37F4D" w:rsidRPr="00337ECF">
        <w:rPr>
          <w:rFonts w:ascii="Times New Roman" w:hAnsi="Times New Roman"/>
          <w:color w:val="000000" w:themeColor="text1"/>
          <w:sz w:val="24"/>
          <w:szCs w:val="24"/>
        </w:rPr>
        <w:t xml:space="preserve">patvirtintus 2014–2020 metų Europos Sąjungos fondų investicijų veiksmų programos </w:t>
      </w:r>
      <w:r w:rsidR="00594443" w:rsidRPr="00337ECF">
        <w:rPr>
          <w:rFonts w:ascii="Times New Roman" w:hAnsi="Times New Roman"/>
          <w:color w:val="000000" w:themeColor="text1"/>
          <w:sz w:val="24"/>
          <w:szCs w:val="24"/>
        </w:rPr>
        <w:t>s</w:t>
      </w:r>
      <w:r w:rsidR="00D37F4D" w:rsidRPr="00337ECF">
        <w:rPr>
          <w:rFonts w:ascii="Times New Roman" w:hAnsi="Times New Roman"/>
          <w:color w:val="000000" w:themeColor="text1"/>
          <w:sz w:val="24"/>
          <w:szCs w:val="24"/>
        </w:rPr>
        <w:t>tebėsenos komiteto 201</w:t>
      </w:r>
      <w:r w:rsidR="00F9607A">
        <w:rPr>
          <w:rFonts w:ascii="Times New Roman" w:hAnsi="Times New Roman"/>
          <w:color w:val="000000" w:themeColor="text1"/>
          <w:sz w:val="24"/>
          <w:szCs w:val="24"/>
        </w:rPr>
        <w:t>9</w:t>
      </w:r>
      <w:r w:rsidR="00D37F4D" w:rsidRPr="00337ECF">
        <w:rPr>
          <w:rFonts w:ascii="Times New Roman" w:hAnsi="Times New Roman"/>
          <w:color w:val="000000" w:themeColor="text1"/>
          <w:sz w:val="24"/>
          <w:szCs w:val="24"/>
        </w:rPr>
        <w:t xml:space="preserve"> m. </w:t>
      </w:r>
      <w:r w:rsidR="00F9607A">
        <w:rPr>
          <w:rFonts w:ascii="Times New Roman" w:hAnsi="Times New Roman"/>
          <w:color w:val="000000" w:themeColor="text1"/>
          <w:sz w:val="24"/>
          <w:szCs w:val="24"/>
        </w:rPr>
        <w:t xml:space="preserve">        </w:t>
      </w:r>
      <w:r w:rsidR="00D37F4D" w:rsidRPr="00337ECF">
        <w:rPr>
          <w:rFonts w:ascii="Times New Roman" w:hAnsi="Times New Roman"/>
          <w:color w:val="000000" w:themeColor="text1"/>
          <w:sz w:val="24"/>
          <w:szCs w:val="24"/>
        </w:rPr>
        <w:t xml:space="preserve"> d. </w:t>
      </w:r>
      <w:r w:rsidR="009A1D5F">
        <w:rPr>
          <w:rFonts w:ascii="Times New Roman" w:hAnsi="Times New Roman"/>
          <w:color w:val="000000" w:themeColor="text1"/>
          <w:sz w:val="24"/>
          <w:szCs w:val="24"/>
        </w:rPr>
        <w:t>protokoliniu sprendimu Nr.</w:t>
      </w:r>
      <w:r w:rsidR="00D13415" w:rsidRPr="00D13415">
        <w:rPr>
          <w:rFonts w:ascii="Arial" w:hAnsi="Arial" w:cs="Arial"/>
          <w:sz w:val="20"/>
          <w:szCs w:val="20"/>
        </w:rPr>
        <w:t xml:space="preserve"> </w:t>
      </w:r>
      <w:r w:rsidR="00D13415" w:rsidRPr="00D13415">
        <w:rPr>
          <w:rFonts w:ascii="Times New Roman" w:hAnsi="Times New Roman"/>
          <w:color w:val="000000" w:themeColor="text1"/>
          <w:sz w:val="24"/>
          <w:szCs w:val="24"/>
        </w:rPr>
        <w:t>44P-4 (34)</w:t>
      </w:r>
      <w:r w:rsidR="00FB75CD" w:rsidRPr="00D13415">
        <w:rPr>
          <w:rFonts w:ascii="Times New Roman" w:hAnsi="Times New Roman"/>
          <w:color w:val="000000" w:themeColor="text1"/>
          <w:sz w:val="24"/>
          <w:szCs w:val="24"/>
        </w:rPr>
        <w:t>:</w:t>
      </w:r>
      <w:r w:rsidR="00D37F4D" w:rsidRPr="00337ECF">
        <w:rPr>
          <w:rFonts w:ascii="Times New Roman" w:hAnsi="Times New Roman"/>
          <w:color w:val="000000" w:themeColor="text1"/>
          <w:sz w:val="24"/>
          <w:szCs w:val="24"/>
        </w:rPr>
        <w:t xml:space="preserve"> </w:t>
      </w:r>
    </w:p>
    <w:p w14:paraId="5BB7D17D" w14:textId="77777777" w:rsidR="00264EB4" w:rsidRDefault="00DD112D" w:rsidP="00264EB4">
      <w:pPr>
        <w:spacing w:after="0" w:line="240" w:lineRule="auto"/>
        <w:ind w:firstLine="851"/>
        <w:jc w:val="both"/>
        <w:rPr>
          <w:rFonts w:ascii="Times New Roman" w:hAnsi="Times New Roman"/>
          <w:sz w:val="24"/>
          <w:szCs w:val="24"/>
        </w:rPr>
      </w:pPr>
      <w:r w:rsidRPr="00264EB4">
        <w:rPr>
          <w:rFonts w:ascii="Times New Roman" w:hAnsi="Times New Roman"/>
          <w:color w:val="000000" w:themeColor="text1"/>
          <w:sz w:val="24"/>
          <w:szCs w:val="24"/>
        </w:rPr>
        <w:t>2</w:t>
      </w:r>
      <w:r w:rsidR="000D1B23" w:rsidRPr="00264EB4">
        <w:rPr>
          <w:rFonts w:ascii="Times New Roman" w:hAnsi="Times New Roman"/>
          <w:color w:val="000000" w:themeColor="text1"/>
          <w:sz w:val="24"/>
          <w:szCs w:val="24"/>
        </w:rPr>
        <w:t>1</w:t>
      </w:r>
      <w:r w:rsidR="00A9487F" w:rsidRPr="00264EB4">
        <w:rPr>
          <w:rFonts w:ascii="Times New Roman" w:hAnsi="Times New Roman"/>
          <w:color w:val="000000" w:themeColor="text1"/>
          <w:sz w:val="24"/>
          <w:szCs w:val="24"/>
        </w:rPr>
        <w:t>.1.</w:t>
      </w:r>
      <w:r w:rsidR="00FB75CD" w:rsidRPr="00264EB4">
        <w:rPr>
          <w:rFonts w:ascii="Times New Roman" w:hAnsi="Times New Roman"/>
          <w:color w:val="000000" w:themeColor="text1"/>
          <w:sz w:val="24"/>
          <w:szCs w:val="24"/>
        </w:rPr>
        <w:t xml:space="preserve"> </w:t>
      </w:r>
      <w:r w:rsidR="00264EB4" w:rsidRPr="00264EB4">
        <w:rPr>
          <w:rFonts w:ascii="Times New Roman" w:hAnsi="Times New Roman"/>
          <w:sz w:val="24"/>
          <w:szCs w:val="24"/>
        </w:rPr>
        <w:t xml:space="preserve">Projektas atitinka </w:t>
      </w:r>
      <w:hyperlink r:id="rId12" w:history="1">
        <w:r w:rsidR="00264EB4" w:rsidRPr="00264EB4">
          <w:rPr>
            <w:rStyle w:val="Hyperlink"/>
            <w:rFonts w:ascii="Times New Roman" w:hAnsi="Times New Roman"/>
            <w:color w:val="auto"/>
            <w:sz w:val="24"/>
            <w:szCs w:val="24"/>
            <w:u w:val="none"/>
          </w:rPr>
          <w:t>Socialinio verslo koncepcijos, patvirtintos Lietuvos Respublikos ūkio ministro 2015 m. balandžio 3 d. įsakymu Nr. 4-207</w:t>
        </w:r>
      </w:hyperlink>
      <w:r w:rsidR="00264EB4" w:rsidRPr="00264EB4">
        <w:rPr>
          <w:rFonts w:ascii="Times New Roman" w:hAnsi="Times New Roman"/>
          <w:sz w:val="24"/>
          <w:szCs w:val="24"/>
        </w:rPr>
        <w:t xml:space="preserve">, (toliau – Socialinio verslo koncepcija) nuostatas </w:t>
      </w:r>
      <w:r w:rsidR="00264EB4">
        <w:rPr>
          <w:rFonts w:ascii="Times New Roman" w:hAnsi="Times New Roman"/>
          <w:sz w:val="24"/>
          <w:szCs w:val="24"/>
        </w:rPr>
        <w:t>(v</w:t>
      </w:r>
      <w:r w:rsidR="00264EB4" w:rsidRPr="00264EB4">
        <w:rPr>
          <w:rFonts w:ascii="Times New Roman" w:hAnsi="Times New Roman"/>
          <w:sz w:val="24"/>
          <w:szCs w:val="24"/>
        </w:rPr>
        <w:t xml:space="preserve">ertinama, ar projektas prisideda prie Socialinio verslo koncepcijos 31.1 papunktyje nurodyto antrojo uždavinio „Sukurti socialiniam verslui palankią finansinę ir mokestinę paramos </w:t>
      </w:r>
      <w:r w:rsidR="00264EB4" w:rsidRPr="00264EB4">
        <w:rPr>
          <w:rFonts w:ascii="Times New Roman" w:hAnsi="Times New Roman"/>
          <w:sz w:val="24"/>
          <w:szCs w:val="24"/>
        </w:rPr>
        <w:lastRenderedPageBreak/>
        <w:t>sistemą“ veiksmo „Rengiant priemones socialinio verslo finansavimui gerinti, įvertinti ir taikyti Lietuvai tinkamus novatoriškus paramos būdus ir metodus, naudojamus ES valstybėse narėse ir kitose šalyse“ įgyvendinimo.</w:t>
      </w:r>
      <w:r w:rsidR="00264EB4">
        <w:rPr>
          <w:rFonts w:ascii="Times New Roman" w:hAnsi="Times New Roman"/>
          <w:sz w:val="24"/>
          <w:szCs w:val="24"/>
        </w:rPr>
        <w:t xml:space="preserve"> </w:t>
      </w:r>
      <w:r w:rsidR="00264EB4" w:rsidRPr="00264EB4">
        <w:rPr>
          <w:rFonts w:ascii="Times New Roman" w:hAnsi="Times New Roman"/>
          <w:sz w:val="24"/>
          <w:szCs w:val="24"/>
        </w:rPr>
        <w:t>Vertinama pagal paraiškoje pateiktą informaciją</w:t>
      </w:r>
      <w:r w:rsidR="00724A75">
        <w:rPr>
          <w:rFonts w:ascii="Times New Roman" w:hAnsi="Times New Roman"/>
          <w:sz w:val="24"/>
          <w:szCs w:val="24"/>
        </w:rPr>
        <w:t>);</w:t>
      </w:r>
    </w:p>
    <w:p w14:paraId="35EC8985" w14:textId="77777777" w:rsidR="00724A75" w:rsidRDefault="00DD112D" w:rsidP="00724A75">
      <w:pPr>
        <w:spacing w:after="0" w:line="240" w:lineRule="auto"/>
        <w:ind w:firstLine="851"/>
        <w:jc w:val="both"/>
        <w:rPr>
          <w:rFonts w:ascii="Times New Roman" w:hAnsi="Times New Roman"/>
          <w:sz w:val="24"/>
          <w:szCs w:val="24"/>
        </w:rPr>
      </w:pPr>
      <w:r w:rsidRPr="00264EB4">
        <w:rPr>
          <w:rFonts w:ascii="Times New Roman" w:hAnsi="Times New Roman"/>
          <w:color w:val="000000" w:themeColor="text1"/>
          <w:sz w:val="24"/>
          <w:szCs w:val="24"/>
        </w:rPr>
        <w:t>21</w:t>
      </w:r>
      <w:r w:rsidR="00D84416" w:rsidRPr="00264EB4">
        <w:rPr>
          <w:rFonts w:ascii="Times New Roman" w:hAnsi="Times New Roman"/>
          <w:color w:val="000000" w:themeColor="text1"/>
          <w:sz w:val="24"/>
          <w:szCs w:val="24"/>
        </w:rPr>
        <w:t>.2.</w:t>
      </w:r>
      <w:r w:rsidR="00FB75CD" w:rsidRPr="00264EB4">
        <w:rPr>
          <w:rFonts w:ascii="Times New Roman" w:hAnsi="Times New Roman"/>
          <w:color w:val="000000" w:themeColor="text1"/>
          <w:sz w:val="24"/>
          <w:szCs w:val="24"/>
        </w:rPr>
        <w:t xml:space="preserve"> </w:t>
      </w:r>
      <w:r w:rsidR="00264EB4" w:rsidRPr="00264EB4">
        <w:rPr>
          <w:rFonts w:ascii="Times New Roman" w:hAnsi="Times New Roman"/>
          <w:sz w:val="24"/>
          <w:szCs w:val="24"/>
        </w:rPr>
        <w:t xml:space="preserve">Pareiškėjas vykdo nuolatinę kompleksinę verslumo skatinimo veiklą ne trumpiau kaip 3 metus iki paraiškos pateikimo dienos, apimančią ne mažiau kaip 3 iš 5 verslumo skatinimo paslaugų tipų </w:t>
      </w:r>
      <w:r w:rsidR="00264EB4">
        <w:rPr>
          <w:rFonts w:ascii="Times New Roman" w:hAnsi="Times New Roman"/>
          <w:sz w:val="24"/>
          <w:szCs w:val="24"/>
        </w:rPr>
        <w:t>(v</w:t>
      </w:r>
      <w:r w:rsidR="00264EB4" w:rsidRPr="00264EB4">
        <w:rPr>
          <w:rFonts w:ascii="Times New Roman" w:hAnsi="Times New Roman"/>
          <w:bCs/>
          <w:sz w:val="24"/>
          <w:szCs w:val="24"/>
          <w:lang w:eastAsia="lt-LT"/>
        </w:rPr>
        <w:t xml:space="preserve">ertinama, ar </w:t>
      </w:r>
      <w:r w:rsidR="00264EB4" w:rsidRPr="00264EB4">
        <w:rPr>
          <w:rFonts w:ascii="Times New Roman" w:hAnsi="Times New Roman"/>
          <w:sz w:val="24"/>
          <w:szCs w:val="24"/>
        </w:rPr>
        <w:t>pareiškėjas vykdo nuolatinę kompleksinę verslumo skatinimo veiklą ne trumpiau kaip 3 metus iki paraiškos pateikimo dienos, apimančią ne mažiau kaip 3 iš 5 verslumo skatinimo paslaugų tipų: konsultavimo, mokymo, inkubavimo, mentorystės paslaugos, renginiai</w:t>
      </w:r>
      <w:r w:rsidR="00264EB4">
        <w:rPr>
          <w:rFonts w:ascii="Times New Roman" w:hAnsi="Times New Roman"/>
          <w:sz w:val="24"/>
          <w:szCs w:val="24"/>
        </w:rPr>
        <w:t>)</w:t>
      </w:r>
      <w:r w:rsidR="00264EB4" w:rsidRPr="00264EB4">
        <w:rPr>
          <w:rFonts w:ascii="Times New Roman" w:hAnsi="Times New Roman"/>
          <w:sz w:val="24"/>
          <w:szCs w:val="24"/>
        </w:rPr>
        <w:t>. Tikrinama pagal viešai prieinamą informaciją, pareiškėjo pateiktus steigimo dokumentus (įstatai, steigimo sandoriai arba veiklos nuostatai), veiklos ataskaitas, kuriuose apibrėžtos teikiamos paslaugos, jų apimtys ir tikslinės grupės, ir pagal paraiškoje pateiktą informaciją</w:t>
      </w:r>
      <w:r w:rsidR="00264EB4">
        <w:rPr>
          <w:rFonts w:ascii="Times New Roman" w:hAnsi="Times New Roman"/>
          <w:sz w:val="24"/>
          <w:szCs w:val="24"/>
        </w:rPr>
        <w:t>)</w:t>
      </w:r>
      <w:r w:rsidR="00724A75">
        <w:rPr>
          <w:rFonts w:ascii="Times New Roman" w:hAnsi="Times New Roman"/>
          <w:sz w:val="24"/>
          <w:szCs w:val="24"/>
        </w:rPr>
        <w:t>;</w:t>
      </w:r>
    </w:p>
    <w:p w14:paraId="4E647660" w14:textId="2133BE79" w:rsidR="00724A75" w:rsidRPr="002C0C00" w:rsidRDefault="00A45860" w:rsidP="002C0C00">
      <w:pPr>
        <w:spacing w:after="0" w:line="240" w:lineRule="auto"/>
        <w:ind w:firstLine="851"/>
        <w:jc w:val="both"/>
        <w:rPr>
          <w:rFonts w:ascii="Times New Roman" w:hAnsi="Times New Roman"/>
          <w:sz w:val="24"/>
          <w:szCs w:val="24"/>
        </w:rPr>
      </w:pPr>
      <w:r w:rsidRPr="00724A75">
        <w:rPr>
          <w:rFonts w:ascii="Times New Roman" w:hAnsi="Times New Roman"/>
          <w:bCs/>
          <w:color w:val="000000" w:themeColor="text1"/>
          <w:sz w:val="24"/>
          <w:szCs w:val="24"/>
        </w:rPr>
        <w:t>2</w:t>
      </w:r>
      <w:r w:rsidR="00F46435" w:rsidRPr="00724A75">
        <w:rPr>
          <w:rFonts w:ascii="Times New Roman" w:hAnsi="Times New Roman"/>
          <w:bCs/>
          <w:color w:val="000000" w:themeColor="text1"/>
          <w:sz w:val="24"/>
          <w:szCs w:val="24"/>
        </w:rPr>
        <w:t>1</w:t>
      </w:r>
      <w:r w:rsidR="00081A5B" w:rsidRPr="00724A75">
        <w:rPr>
          <w:rFonts w:ascii="Times New Roman" w:hAnsi="Times New Roman"/>
          <w:bCs/>
          <w:color w:val="000000" w:themeColor="text1"/>
          <w:sz w:val="24"/>
          <w:szCs w:val="24"/>
        </w:rPr>
        <w:t>.</w:t>
      </w:r>
      <w:r w:rsidR="00BA658B" w:rsidRPr="00724A75">
        <w:rPr>
          <w:rFonts w:ascii="Times New Roman" w:hAnsi="Times New Roman"/>
          <w:bCs/>
          <w:color w:val="000000" w:themeColor="text1"/>
          <w:sz w:val="24"/>
          <w:szCs w:val="24"/>
        </w:rPr>
        <w:t>3</w:t>
      </w:r>
      <w:r w:rsidR="00F9607A" w:rsidRPr="00724A75">
        <w:rPr>
          <w:rFonts w:ascii="Times New Roman" w:hAnsi="Times New Roman"/>
          <w:bCs/>
          <w:color w:val="000000" w:themeColor="text1"/>
          <w:sz w:val="24"/>
          <w:szCs w:val="24"/>
        </w:rPr>
        <w:t>.</w:t>
      </w:r>
      <w:r w:rsidR="00273A82" w:rsidRPr="00724A75">
        <w:rPr>
          <w:rFonts w:ascii="Times New Roman" w:hAnsi="Times New Roman"/>
          <w:sz w:val="24"/>
          <w:szCs w:val="24"/>
        </w:rPr>
        <w:t xml:space="preserve"> </w:t>
      </w:r>
      <w:r w:rsidR="00264EB4" w:rsidRPr="00724A75">
        <w:rPr>
          <w:rFonts w:ascii="Times New Roman" w:eastAsia="AngsanaUPC" w:hAnsi="Times New Roman"/>
          <w:bCs/>
          <w:sz w:val="24"/>
          <w:szCs w:val="24"/>
        </w:rPr>
        <w:t xml:space="preserve">Pareiškėjas </w:t>
      </w:r>
      <w:del w:id="7" w:author="Bilotiene Zivile" w:date="2019-03-25T15:40:00Z">
        <w:r w:rsidR="00264EB4" w:rsidRPr="00724A75" w:rsidDel="002C0C00">
          <w:rPr>
            <w:rFonts w:ascii="Times New Roman" w:eastAsia="AngsanaUPC" w:hAnsi="Times New Roman"/>
            <w:bCs/>
            <w:sz w:val="24"/>
            <w:szCs w:val="24"/>
          </w:rPr>
          <w:delText xml:space="preserve">ir partneris </w:delText>
        </w:r>
      </w:del>
      <w:r w:rsidR="00264EB4" w:rsidRPr="00724A75">
        <w:rPr>
          <w:rFonts w:ascii="Times New Roman" w:hAnsi="Times New Roman"/>
          <w:sz w:val="24"/>
          <w:szCs w:val="24"/>
        </w:rPr>
        <w:t>ne trumpiau kaip dvylika mėnesių iki paraiškos pateikimo dienos kiekvieną mėnesį turėjo ne mažiau kaip 3 apdraustuosius</w:t>
      </w:r>
      <w:ins w:id="8" w:author="Bilotiene Zivile" w:date="2019-03-25T15:40:00Z">
        <w:r w:rsidR="002C0C00">
          <w:rPr>
            <w:rFonts w:ascii="Times New Roman" w:hAnsi="Times New Roman"/>
            <w:sz w:val="24"/>
            <w:szCs w:val="24"/>
          </w:rPr>
          <w:t>, partneris – ne mažiau kaip 1 apdraustąjį</w:t>
        </w:r>
      </w:ins>
      <w:r w:rsidR="00264EB4" w:rsidRPr="00724A75">
        <w:rPr>
          <w:rFonts w:ascii="Times New Roman" w:hAnsi="Times New Roman"/>
          <w:sz w:val="24"/>
          <w:szCs w:val="24"/>
        </w:rPr>
        <w:t xml:space="preserve"> (</w:t>
      </w:r>
      <w:r w:rsidR="00724A75">
        <w:rPr>
          <w:rFonts w:ascii="Times New Roman" w:hAnsi="Times New Roman"/>
          <w:sz w:val="24"/>
          <w:szCs w:val="24"/>
        </w:rPr>
        <w:t>v</w:t>
      </w:r>
      <w:r w:rsidR="00264EB4" w:rsidRPr="00724A75">
        <w:rPr>
          <w:rFonts w:ascii="Times New Roman" w:hAnsi="Times New Roman"/>
          <w:sz w:val="24"/>
          <w:szCs w:val="24"/>
        </w:rPr>
        <w:t xml:space="preserve">ertinant būtina įsitikinti, kad pareiškėjas </w:t>
      </w:r>
      <w:del w:id="9" w:author="Bilotiene Zivile" w:date="2019-03-25T15:40:00Z">
        <w:r w:rsidR="00264EB4" w:rsidRPr="00724A75" w:rsidDel="002C0C00">
          <w:rPr>
            <w:rFonts w:ascii="Times New Roman" w:hAnsi="Times New Roman"/>
            <w:sz w:val="24"/>
            <w:szCs w:val="24"/>
          </w:rPr>
          <w:delText xml:space="preserve">ir partneris </w:delText>
        </w:r>
      </w:del>
      <w:r w:rsidR="00264EB4" w:rsidRPr="00724A75">
        <w:rPr>
          <w:rFonts w:ascii="Times New Roman" w:hAnsi="Times New Roman"/>
          <w:sz w:val="24"/>
          <w:szCs w:val="24"/>
        </w:rPr>
        <w:t>ne trumpiau kaip dvylika paskutinių mėnesių iš eilės iki paraiškos pateikimo dienos kiekvieną mėnesį turėjo ne mažiau kaip 3 apdraustuosius,</w:t>
      </w:r>
      <w:ins w:id="10" w:author="Bilotiene Zivile" w:date="2019-03-25T15:40:00Z">
        <w:r w:rsidR="002C0C00">
          <w:rPr>
            <w:rFonts w:ascii="Times New Roman" w:hAnsi="Times New Roman"/>
            <w:sz w:val="24"/>
            <w:szCs w:val="24"/>
          </w:rPr>
          <w:t xml:space="preserve"> partneris – ne mažiau kaip 1 apdraustąjį,</w:t>
        </w:r>
      </w:ins>
      <w:r w:rsidR="00264EB4" w:rsidRPr="00724A75">
        <w:rPr>
          <w:rFonts w:ascii="Times New Roman" w:hAnsi="Times New Roman"/>
          <w:sz w:val="24"/>
          <w:szCs w:val="24"/>
        </w:rPr>
        <w:t xml:space="preserve"> kaip jie apibrėžti Lietuvos Respublikos valstybinio socialinio draudimo įstatyme.</w:t>
      </w:r>
      <w:r w:rsidR="00724A75">
        <w:rPr>
          <w:rFonts w:ascii="Times New Roman" w:hAnsi="Times New Roman"/>
          <w:sz w:val="24"/>
          <w:szCs w:val="24"/>
        </w:rPr>
        <w:t xml:space="preserve"> </w:t>
      </w:r>
      <w:r w:rsidR="00264EB4" w:rsidRPr="00724A75">
        <w:rPr>
          <w:rFonts w:ascii="Times New Roman" w:hAnsi="Times New Roman"/>
          <w:bCs/>
          <w:sz w:val="24"/>
          <w:szCs w:val="24"/>
        </w:rPr>
        <w:t>Tikrinama pagal Juridinių asmenų registro ir Valstybinio socialinio draudimo fondo duomenų bazės informaciją</w:t>
      </w:r>
      <w:r w:rsidR="00724A75">
        <w:rPr>
          <w:rFonts w:ascii="Times New Roman" w:hAnsi="Times New Roman"/>
          <w:bCs/>
          <w:sz w:val="24"/>
          <w:szCs w:val="24"/>
        </w:rPr>
        <w:t>);</w:t>
      </w:r>
    </w:p>
    <w:p w14:paraId="7F1E3084" w14:textId="77777777" w:rsidR="00724A75" w:rsidRPr="00724A75" w:rsidRDefault="00724A75" w:rsidP="00ED0F98">
      <w:pPr>
        <w:spacing w:after="0" w:line="240" w:lineRule="auto"/>
        <w:ind w:firstLine="851"/>
        <w:jc w:val="both"/>
        <w:rPr>
          <w:rFonts w:ascii="Times New Roman" w:eastAsia="AngsanaUPC" w:hAnsi="Times New Roman"/>
          <w:bCs/>
          <w:sz w:val="24"/>
          <w:szCs w:val="24"/>
        </w:rPr>
      </w:pPr>
      <w:r>
        <w:rPr>
          <w:rFonts w:ascii="Times New Roman" w:hAnsi="Times New Roman"/>
          <w:bCs/>
          <w:sz w:val="24"/>
          <w:szCs w:val="24"/>
        </w:rPr>
        <w:t xml:space="preserve">21.4. </w:t>
      </w:r>
      <w:r w:rsidRPr="00EC0698">
        <w:rPr>
          <w:rFonts w:ascii="Times New Roman" w:hAnsi="Times New Roman"/>
          <w:sz w:val="24"/>
          <w:szCs w:val="24"/>
        </w:rPr>
        <w:t>Galutiniai naudos gavėjai yra</w:t>
      </w:r>
      <w:r>
        <w:rPr>
          <w:rFonts w:ascii="Times New Roman" w:hAnsi="Times New Roman"/>
          <w:sz w:val="24"/>
          <w:szCs w:val="24"/>
        </w:rPr>
        <w:t xml:space="preserve"> juridiniai asmenys</w:t>
      </w:r>
      <w:r w:rsidRPr="00EC0698">
        <w:rPr>
          <w:rFonts w:ascii="Times New Roman" w:hAnsi="Times New Roman"/>
          <w:sz w:val="24"/>
          <w:szCs w:val="24"/>
        </w:rPr>
        <w:t xml:space="preserve">, </w:t>
      </w:r>
      <w:r>
        <w:rPr>
          <w:rFonts w:ascii="Times New Roman" w:eastAsia="AngsanaUPC" w:hAnsi="Times New Roman"/>
          <w:bCs/>
          <w:sz w:val="24"/>
          <w:szCs w:val="24"/>
        </w:rPr>
        <w:t xml:space="preserve">kuriuose dirba ne daugiau kaip 50 darbuotojų, veikiantys ne ilgiau kaip 12 mėnesių iki </w:t>
      </w:r>
      <w:r w:rsidRPr="00071D1C">
        <w:rPr>
          <w:rFonts w:ascii="Times New Roman" w:eastAsia="AngsanaUPC" w:hAnsi="Times New Roman"/>
          <w:bCs/>
          <w:sz w:val="24"/>
          <w:szCs w:val="24"/>
        </w:rPr>
        <w:t>socialinio verslo pradžios paskatos</w:t>
      </w:r>
      <w:r>
        <w:rPr>
          <w:rFonts w:ascii="Times New Roman" w:eastAsia="AngsanaUPC" w:hAnsi="Times New Roman"/>
          <w:bCs/>
          <w:sz w:val="24"/>
          <w:szCs w:val="24"/>
        </w:rPr>
        <w:t xml:space="preserve"> gavimo, </w:t>
      </w:r>
      <w:r w:rsidRPr="00EC0698">
        <w:rPr>
          <w:rFonts w:ascii="Times New Roman" w:eastAsia="AngsanaUPC" w:hAnsi="Times New Roman"/>
          <w:bCs/>
          <w:sz w:val="24"/>
          <w:szCs w:val="24"/>
        </w:rPr>
        <w:t>atitinkan</w:t>
      </w:r>
      <w:r>
        <w:rPr>
          <w:rFonts w:ascii="Times New Roman" w:eastAsia="AngsanaUPC" w:hAnsi="Times New Roman"/>
          <w:bCs/>
          <w:sz w:val="24"/>
          <w:szCs w:val="24"/>
        </w:rPr>
        <w:t>tys</w:t>
      </w:r>
      <w:r w:rsidRPr="00EC0698">
        <w:rPr>
          <w:rFonts w:ascii="Times New Roman" w:eastAsia="AngsanaUPC" w:hAnsi="Times New Roman"/>
          <w:bCs/>
          <w:sz w:val="24"/>
          <w:szCs w:val="24"/>
        </w:rPr>
        <w:t xml:space="preserve"> socialinio </w:t>
      </w:r>
      <w:r w:rsidRPr="000068FA">
        <w:rPr>
          <w:rFonts w:ascii="Times New Roman" w:eastAsia="AngsanaUPC" w:hAnsi="Times New Roman"/>
          <w:bCs/>
          <w:sz w:val="24"/>
          <w:szCs w:val="24"/>
        </w:rPr>
        <w:t xml:space="preserve">verslo subjekto kriterijus ir siekiantys socialinio poveikio </w:t>
      </w:r>
      <w:r w:rsidRPr="000068FA">
        <w:rPr>
          <w:rFonts w:ascii="Times New Roman" w:hAnsi="Times New Roman"/>
          <w:sz w:val="24"/>
          <w:szCs w:val="24"/>
        </w:rPr>
        <w:t>vykdant veiklą, sprendžiančią visuomenės socialines problemas</w:t>
      </w:r>
      <w:r>
        <w:rPr>
          <w:rFonts w:ascii="Times New Roman" w:eastAsia="AngsanaUPC" w:hAnsi="Times New Roman"/>
          <w:bCs/>
          <w:sz w:val="24"/>
          <w:szCs w:val="24"/>
        </w:rPr>
        <w:t xml:space="preserve"> (</w:t>
      </w:r>
      <w:r w:rsidR="00ED0F98">
        <w:rPr>
          <w:rFonts w:ascii="Times New Roman" w:hAnsi="Times New Roman"/>
          <w:sz w:val="24"/>
          <w:szCs w:val="24"/>
        </w:rPr>
        <w:t>v</w:t>
      </w:r>
      <w:r w:rsidRPr="00724A75">
        <w:rPr>
          <w:rFonts w:ascii="Times New Roman" w:hAnsi="Times New Roman"/>
          <w:sz w:val="24"/>
          <w:szCs w:val="24"/>
        </w:rPr>
        <w:t xml:space="preserve">ertinama, ar galutiniai naudos gavėjai yra juridiniai asmenys, </w:t>
      </w:r>
      <w:r w:rsidRPr="00724A75">
        <w:rPr>
          <w:rFonts w:ascii="Times New Roman" w:eastAsia="AngsanaUPC" w:hAnsi="Times New Roman"/>
          <w:bCs/>
          <w:sz w:val="24"/>
          <w:szCs w:val="24"/>
        </w:rPr>
        <w:t>kuriuose dirba ne daugiau kaip 50 darbuotojų, veikiantys ne ilgiau kaip 12 mėnesių iki socialinio verslo pradžios paskatos gavimo, atitinkantys žemiau išvardytus socialinio verslo subjekto kriterijus:</w:t>
      </w:r>
    </w:p>
    <w:p w14:paraId="44382A85"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1) siekia socialinio poveikio;</w:t>
      </w:r>
    </w:p>
    <w:p w14:paraId="39C3FFD1"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2) metinės pajamos iš ekonominės veiklos sudaro daugiau nei 50 procentų visų socialinio verslo subjekto pajamų;</w:t>
      </w:r>
    </w:p>
    <w:p w14:paraId="2F39C40D"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3) daugiau nei 80 procentų iš ekonominės veiklos gauto pelno (jei yra gaunamas pelnas) skiriama socialiniam poveikiui;</w:t>
      </w:r>
    </w:p>
    <w:p w14:paraId="5622F95E"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4) ekonominės veiklos ir socialinio poveikio siekimo procesus organizuoja taip, kad šių procesų valdyme dalyvautų asmenys, kuriems daro socialinį poveikį socialinio verslo subjekto vykdoma veikla, ir jiems būtų sudaryta galimybė pareikšti nuomonę ir pateikti pasiūlymų dėl socialinio poveikio siekimo bei reguliariai susipažinti su socialin</w:t>
      </w:r>
      <w:r w:rsidR="00ED0F98">
        <w:rPr>
          <w:rFonts w:ascii="Times New Roman" w:hAnsi="Times New Roman"/>
          <w:sz w:val="24"/>
          <w:szCs w:val="24"/>
        </w:rPr>
        <w:t xml:space="preserve">io poveikio siekimo rezultatais. Taip pat vertinama, ar galutiniai naudos gavėjai yra </w:t>
      </w:r>
      <w:r w:rsidRPr="00724A75">
        <w:rPr>
          <w:rFonts w:ascii="Times New Roman" w:eastAsia="AngsanaUPC" w:hAnsi="Times New Roman"/>
          <w:bCs/>
          <w:sz w:val="24"/>
          <w:szCs w:val="24"/>
        </w:rPr>
        <w:t>siekiantys socialinio poveikio,</w:t>
      </w:r>
      <w:r w:rsidRPr="00724A75">
        <w:rPr>
          <w:rFonts w:ascii="Times New Roman" w:hAnsi="Times New Roman"/>
          <w:sz w:val="24"/>
          <w:szCs w:val="24"/>
        </w:rPr>
        <w:t xml:space="preserve"> vykdant veiklą, sprendžiančią visuomenės socialines problemas bent vienoje iš šių sričių:</w:t>
      </w:r>
    </w:p>
    <w:p w14:paraId="16C57267"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1) efektyvus gamtos išteklių naudojimas ir atliekų tvarkymas, klimato kaita;</w:t>
      </w:r>
    </w:p>
    <w:p w14:paraId="2FC2986F"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2) biologinės įvairovės ir kraštovaizdžio apsauga, gyvūnų globa;</w:t>
      </w:r>
    </w:p>
    <w:p w14:paraId="575EAAF2"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3) kultūrinė veikla ir visuomenės kūrybiškumo ugdymas;</w:t>
      </w:r>
    </w:p>
    <w:p w14:paraId="65D0F0D6"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4) ligų prevencija, pacientų teisių gynimas ir tarpusavio pagalbos stiprinimas;</w:t>
      </w:r>
    </w:p>
    <w:p w14:paraId="1BB4234D"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5) visuomenės sveikatinimas;</w:t>
      </w:r>
    </w:p>
    <w:p w14:paraId="68BB077A"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6) žmogaus teisių ir lygių galimybių gynimas ir užtikrinimas;</w:t>
      </w:r>
    </w:p>
    <w:p w14:paraId="6A1AD099"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7) pilietiškumo, patriotiškumo ugdymas, emigracijos mažinimas, visuomenės švietimas ir informavimas valstybės gynybos klausimais;</w:t>
      </w:r>
    </w:p>
    <w:p w14:paraId="21C17266" w14:textId="77777777" w:rsidR="00724A75" w:rsidRPr="00724A75" w:rsidRDefault="00724A75" w:rsidP="00ED0F98">
      <w:pPr>
        <w:spacing w:after="0" w:line="240" w:lineRule="auto"/>
        <w:ind w:firstLine="851"/>
        <w:jc w:val="both"/>
        <w:rPr>
          <w:rFonts w:ascii="Times New Roman" w:hAnsi="Times New Roman"/>
          <w:sz w:val="24"/>
          <w:szCs w:val="24"/>
        </w:rPr>
      </w:pPr>
      <w:r w:rsidRPr="00724A75">
        <w:rPr>
          <w:rFonts w:ascii="Times New Roman" w:hAnsi="Times New Roman"/>
          <w:sz w:val="24"/>
          <w:szCs w:val="24"/>
        </w:rPr>
        <w:t xml:space="preserve">8) socialinės apsaugos ir darbo ministro patvirtintame Socialinių paslaugų kataloge nustatytų socialinių paslaugų teikimas; </w:t>
      </w:r>
    </w:p>
    <w:p w14:paraId="154E6D5A" w14:textId="1CE9EF68" w:rsidR="00724A75" w:rsidRDefault="00724A75" w:rsidP="001006A2">
      <w:pPr>
        <w:spacing w:after="0" w:line="240" w:lineRule="auto"/>
        <w:ind w:firstLine="851"/>
        <w:jc w:val="both"/>
        <w:rPr>
          <w:rFonts w:ascii="Times New Roman" w:hAnsi="Times New Roman"/>
          <w:sz w:val="24"/>
          <w:szCs w:val="24"/>
        </w:rPr>
      </w:pPr>
      <w:r w:rsidRPr="00724A75">
        <w:rPr>
          <w:rFonts w:ascii="Times New Roman" w:hAnsi="Times New Roman"/>
          <w:sz w:val="24"/>
          <w:szCs w:val="24"/>
        </w:rPr>
        <w:t>9) neįgaliųjų veiklos sąlygų gerinimas ir galimybių laisvai judėti bei naudotis visuomenėje teikiamomis paslaugomis užtikrinimas</w:t>
      </w:r>
      <w:r w:rsidR="00ED0F98">
        <w:rPr>
          <w:rFonts w:ascii="Times New Roman" w:hAnsi="Times New Roman"/>
          <w:sz w:val="24"/>
          <w:szCs w:val="24"/>
        </w:rPr>
        <w:t>)</w:t>
      </w:r>
      <w:r w:rsidR="001006A2">
        <w:rPr>
          <w:rFonts w:ascii="Times New Roman" w:hAnsi="Times New Roman"/>
          <w:sz w:val="24"/>
          <w:szCs w:val="24"/>
        </w:rPr>
        <w:t>.</w:t>
      </w:r>
    </w:p>
    <w:p w14:paraId="55921F41" w14:textId="5A14AC71" w:rsidR="00E36D41" w:rsidRDefault="00E66722" w:rsidP="001006A2">
      <w:pPr>
        <w:spacing w:after="0" w:line="240" w:lineRule="auto"/>
        <w:ind w:firstLine="851"/>
        <w:jc w:val="both"/>
        <w:rPr>
          <w:rFonts w:ascii="Times New Roman" w:hAnsi="Times New Roman"/>
          <w:sz w:val="24"/>
          <w:szCs w:val="24"/>
        </w:rPr>
      </w:pPr>
      <w:r>
        <w:rPr>
          <w:rFonts w:ascii="Times New Roman" w:hAnsi="Times New Roman"/>
          <w:sz w:val="24"/>
          <w:szCs w:val="24"/>
        </w:rPr>
        <w:t>P</w:t>
      </w:r>
      <w:r w:rsidRPr="00E36D41">
        <w:rPr>
          <w:rFonts w:ascii="Times New Roman" w:hAnsi="Times New Roman"/>
          <w:sz w:val="24"/>
          <w:szCs w:val="24"/>
        </w:rPr>
        <w:t>araiškos vertinimo metu bus vertinamas pareiškėjo įsipareigojimas</w:t>
      </w:r>
      <w:r>
        <w:rPr>
          <w:rFonts w:ascii="Times New Roman" w:hAnsi="Times New Roman"/>
          <w:sz w:val="24"/>
          <w:szCs w:val="24"/>
        </w:rPr>
        <w:t xml:space="preserve"> dėl galutinių naudos gavėjų atitikties. Galutinių naudos gavėjų a</w:t>
      </w:r>
      <w:r w:rsidRPr="00E66722">
        <w:rPr>
          <w:rFonts w:ascii="Times New Roman" w:hAnsi="Times New Roman"/>
          <w:sz w:val="24"/>
          <w:szCs w:val="24"/>
        </w:rPr>
        <w:t xml:space="preserve">titiktis bus vertinama </w:t>
      </w:r>
      <w:r>
        <w:rPr>
          <w:rFonts w:ascii="Times New Roman" w:hAnsi="Times New Roman"/>
          <w:sz w:val="24"/>
          <w:szCs w:val="24"/>
        </w:rPr>
        <w:t xml:space="preserve">projektų vykdytojui </w:t>
      </w:r>
      <w:r w:rsidRPr="00E66722">
        <w:rPr>
          <w:rFonts w:ascii="Times New Roman" w:hAnsi="Times New Roman"/>
          <w:sz w:val="24"/>
          <w:szCs w:val="24"/>
        </w:rPr>
        <w:t>pateikus mokėjimo prašymą</w:t>
      </w:r>
      <w:r w:rsidR="00B21A80">
        <w:rPr>
          <w:rFonts w:ascii="Times New Roman" w:hAnsi="Times New Roman"/>
          <w:sz w:val="24"/>
          <w:szCs w:val="24"/>
        </w:rPr>
        <w:t>)</w:t>
      </w:r>
      <w:r>
        <w:rPr>
          <w:rFonts w:ascii="Times New Roman" w:hAnsi="Times New Roman"/>
          <w:sz w:val="24"/>
          <w:szCs w:val="24"/>
        </w:rPr>
        <w:t>.</w:t>
      </w:r>
    </w:p>
    <w:p w14:paraId="7CC5D54E" w14:textId="77777777" w:rsidR="001006A2" w:rsidRPr="001006A2" w:rsidRDefault="001006A2" w:rsidP="001006A2">
      <w:pPr>
        <w:spacing w:after="0" w:line="240" w:lineRule="auto"/>
        <w:ind w:firstLine="851"/>
        <w:rPr>
          <w:rFonts w:ascii="Times New Roman" w:hAnsi="Times New Roman"/>
          <w:sz w:val="24"/>
          <w:szCs w:val="24"/>
        </w:rPr>
      </w:pPr>
      <w:r w:rsidRPr="001006A2">
        <w:rPr>
          <w:rFonts w:ascii="Times New Roman" w:hAnsi="Times New Roman"/>
          <w:sz w:val="24"/>
          <w:szCs w:val="24"/>
        </w:rPr>
        <w:t>Šis kriterijus taikomas tik priemonės 1-ajai veiklai: socialinio verslo pradžios paskatos.</w:t>
      </w:r>
    </w:p>
    <w:p w14:paraId="4C9519B4" w14:textId="086037B5" w:rsidR="00ED0F98" w:rsidRDefault="00ED0F98" w:rsidP="001006A2">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xml:space="preserve">21.5. </w:t>
      </w:r>
      <w:r w:rsidRPr="008F5EA0">
        <w:rPr>
          <w:rFonts w:ascii="Times New Roman" w:hAnsi="Times New Roman"/>
          <w:bCs/>
          <w:sz w:val="24"/>
          <w:szCs w:val="24"/>
          <w:lang w:eastAsia="lt-LT"/>
        </w:rPr>
        <w:t>Galutiniai naudos gavėjai nėra gavę finansavimo pagal Vidaus reikalų ministerijos administruojamas priemones Nr. 08.6.1-ESFA-V-911 „Vietos plėtros strategijų įgyvendinimas“, Nr.</w:t>
      </w:r>
      <w:r w:rsidR="001006A2">
        <w:rPr>
          <w:rFonts w:ascii="Times New Roman" w:hAnsi="Times New Roman"/>
          <w:bCs/>
          <w:sz w:val="24"/>
          <w:szCs w:val="24"/>
          <w:lang w:eastAsia="lt-LT"/>
        </w:rPr>
        <w:t> </w:t>
      </w:r>
      <w:r w:rsidRPr="008F5EA0">
        <w:rPr>
          <w:rFonts w:ascii="Times New Roman" w:hAnsi="Times New Roman"/>
          <w:bCs/>
          <w:sz w:val="24"/>
          <w:szCs w:val="24"/>
          <w:lang w:eastAsia="lt-LT"/>
        </w:rPr>
        <w:t>08.6.1-ESFA-T-927 „Spartus vietos plėtros strategijų įgyvendinimas“, Žemės ūkio ministerijos administruojamą Lietuvos kaimo plėtros 2014–2020 metų programos priemonę „Ūkio ir verslo plėtra“ ir (arba) pagal kaimo vietovių ir dvisektores vietos plėtros strategijas, kurias įgyvendinti parama s</w:t>
      </w:r>
      <w:r>
        <w:rPr>
          <w:rFonts w:ascii="Times New Roman" w:hAnsi="Times New Roman"/>
          <w:bCs/>
          <w:sz w:val="24"/>
          <w:szCs w:val="24"/>
          <w:lang w:eastAsia="lt-LT"/>
        </w:rPr>
        <w:t>kiriama pagal priemonę „LEADER“ (</w:t>
      </w:r>
      <w:r w:rsidR="001006A2">
        <w:rPr>
          <w:rFonts w:ascii="Times New Roman" w:hAnsi="Times New Roman"/>
          <w:bCs/>
          <w:sz w:val="24"/>
          <w:szCs w:val="24"/>
          <w:lang w:eastAsia="lt-LT"/>
        </w:rPr>
        <w:t>v</w:t>
      </w:r>
      <w:r w:rsidRPr="00ED0F98">
        <w:rPr>
          <w:rFonts w:ascii="Times New Roman" w:hAnsi="Times New Roman"/>
          <w:sz w:val="24"/>
          <w:szCs w:val="24"/>
        </w:rPr>
        <w:t>ertinant būtina įsitikinti, kad galutiniai naudos gavėjai nėra gavę finansavimo pagal projektų atrankos kriterijaus pavadinime nurodytas priemones</w:t>
      </w:r>
      <w:r w:rsidR="00B21A80">
        <w:rPr>
          <w:rFonts w:ascii="Times New Roman" w:hAnsi="Times New Roman"/>
          <w:sz w:val="24"/>
          <w:szCs w:val="24"/>
        </w:rPr>
        <w:t>. P</w:t>
      </w:r>
      <w:r w:rsidR="00B21A80" w:rsidRPr="00E36D41">
        <w:rPr>
          <w:rFonts w:ascii="Times New Roman" w:hAnsi="Times New Roman"/>
          <w:sz w:val="24"/>
          <w:szCs w:val="24"/>
        </w:rPr>
        <w:t>araiškos vertinimo metu bus vertinamas pareiškėjo įsipareigojimas</w:t>
      </w:r>
      <w:r w:rsidR="00B21A80">
        <w:rPr>
          <w:rFonts w:ascii="Times New Roman" w:hAnsi="Times New Roman"/>
          <w:sz w:val="24"/>
          <w:szCs w:val="24"/>
        </w:rPr>
        <w:t xml:space="preserve"> dėl galutinių naudos gavėjų atitikties. Galutinių naudos gavėjų a</w:t>
      </w:r>
      <w:r w:rsidR="00B21A80" w:rsidRPr="00E66722">
        <w:rPr>
          <w:rFonts w:ascii="Times New Roman" w:hAnsi="Times New Roman"/>
          <w:sz w:val="24"/>
          <w:szCs w:val="24"/>
        </w:rPr>
        <w:t xml:space="preserve">titiktis bus vertinama </w:t>
      </w:r>
      <w:r w:rsidR="00B21A80">
        <w:rPr>
          <w:rFonts w:ascii="Times New Roman" w:hAnsi="Times New Roman"/>
          <w:sz w:val="24"/>
          <w:szCs w:val="24"/>
        </w:rPr>
        <w:t xml:space="preserve">projektų vykdytojui </w:t>
      </w:r>
      <w:r w:rsidR="00B21A80" w:rsidRPr="00E66722">
        <w:rPr>
          <w:rFonts w:ascii="Times New Roman" w:hAnsi="Times New Roman"/>
          <w:sz w:val="24"/>
          <w:szCs w:val="24"/>
        </w:rPr>
        <w:t>pateikus mokėjimo prašymą</w:t>
      </w:r>
      <w:r>
        <w:rPr>
          <w:rFonts w:ascii="Times New Roman" w:hAnsi="Times New Roman"/>
          <w:sz w:val="24"/>
          <w:szCs w:val="24"/>
        </w:rPr>
        <w:t>).</w:t>
      </w:r>
    </w:p>
    <w:p w14:paraId="0F07FEB6" w14:textId="77777777" w:rsidR="00D221EB" w:rsidRPr="00337ECF" w:rsidRDefault="004419F1" w:rsidP="009B368D">
      <w:pPr>
        <w:spacing w:after="0" w:line="240" w:lineRule="auto"/>
        <w:ind w:firstLine="851"/>
        <w:jc w:val="both"/>
        <w:rPr>
          <w:color w:val="000000" w:themeColor="text1"/>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2</w:t>
      </w:r>
      <w:r w:rsidR="004A6E97" w:rsidRPr="00337ECF">
        <w:rPr>
          <w:rFonts w:ascii="Times New Roman" w:hAnsi="Times New Roman"/>
          <w:color w:val="000000" w:themeColor="text1"/>
          <w:sz w:val="24"/>
          <w:szCs w:val="24"/>
        </w:rPr>
        <w:t>.</w:t>
      </w:r>
      <w:r w:rsidR="00846462"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Projekt</w:t>
      </w:r>
      <w:r w:rsidR="00004B94" w:rsidRPr="00337ECF">
        <w:rPr>
          <w:rFonts w:ascii="Times New Roman" w:hAnsi="Times New Roman"/>
          <w:color w:val="000000" w:themeColor="text1"/>
          <w:sz w:val="24"/>
          <w:szCs w:val="24"/>
        </w:rPr>
        <w:t>ų atranka</w:t>
      </w:r>
      <w:r w:rsidR="001F58BA" w:rsidRPr="00337ECF">
        <w:rPr>
          <w:rFonts w:ascii="Times New Roman" w:hAnsi="Times New Roman"/>
          <w:color w:val="000000" w:themeColor="text1"/>
          <w:sz w:val="24"/>
          <w:szCs w:val="24"/>
        </w:rPr>
        <w:t xml:space="preserve"> </w:t>
      </w:r>
      <w:r w:rsidR="00004B94" w:rsidRPr="00337ECF">
        <w:rPr>
          <w:rFonts w:ascii="Times New Roman" w:hAnsi="Times New Roman"/>
          <w:color w:val="000000" w:themeColor="text1"/>
          <w:sz w:val="24"/>
          <w:szCs w:val="24"/>
        </w:rPr>
        <w:t>vykdoma vadovaujantis</w:t>
      </w:r>
      <w:r w:rsidR="00D84416" w:rsidRPr="00337ECF">
        <w:rPr>
          <w:rFonts w:ascii="Times New Roman" w:hAnsi="Times New Roman"/>
          <w:color w:val="000000" w:themeColor="text1"/>
          <w:sz w:val="24"/>
          <w:szCs w:val="24"/>
        </w:rPr>
        <w:t xml:space="preserve"> prioritetini</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xml:space="preserve"> projektų atrankos kriterij</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nurodyt</w:t>
      </w:r>
      <w:r w:rsidR="00004B94" w:rsidRPr="00337ECF">
        <w:rPr>
          <w:rFonts w:ascii="Times New Roman" w:hAnsi="Times New Roman"/>
          <w:color w:val="000000" w:themeColor="text1"/>
          <w:sz w:val="24"/>
          <w:szCs w:val="24"/>
        </w:rPr>
        <w:t>ai</w:t>
      </w:r>
      <w:r w:rsidR="00D84416" w:rsidRPr="00337ECF">
        <w:rPr>
          <w:rFonts w:ascii="Times New Roman" w:hAnsi="Times New Roman"/>
          <w:color w:val="000000" w:themeColor="text1"/>
          <w:sz w:val="24"/>
          <w:szCs w:val="24"/>
        </w:rPr>
        <w:t xml:space="preserve">s Aprašo 2 priede. </w:t>
      </w:r>
      <w:r w:rsidR="00722384" w:rsidRPr="00337ECF">
        <w:rPr>
          <w:rFonts w:ascii="Times New Roman" w:hAnsi="Times New Roman"/>
          <w:color w:val="000000" w:themeColor="text1"/>
          <w:sz w:val="24"/>
          <w:szCs w:val="24"/>
        </w:rPr>
        <w:t xml:space="preserve">Už atitiktį šiems prioritetiniams projektų atrankos kriterijams projektams skiriami balai. </w:t>
      </w:r>
      <w:r w:rsidR="00427F71">
        <w:rPr>
          <w:rFonts w:ascii="Times New Roman" w:hAnsi="Times New Roman"/>
          <w:color w:val="000000" w:themeColor="text1"/>
          <w:sz w:val="24"/>
          <w:szCs w:val="24"/>
        </w:rPr>
        <w:t>Didžiausias</w:t>
      </w:r>
      <w:r w:rsidR="00722384" w:rsidRPr="00337ECF">
        <w:rPr>
          <w:rFonts w:ascii="Times New Roman" w:hAnsi="Times New Roman"/>
          <w:color w:val="000000" w:themeColor="text1"/>
          <w:sz w:val="24"/>
          <w:szCs w:val="24"/>
        </w:rPr>
        <w:t xml:space="preserve"> galimas balų skaičius pagal kiekvieną kriterijų nurodytas Aprašo 2 priede. </w:t>
      </w:r>
      <w:r w:rsidR="0000781B" w:rsidRPr="00337ECF">
        <w:rPr>
          <w:rFonts w:ascii="Times New Roman" w:hAnsi="Times New Roman"/>
          <w:color w:val="000000" w:themeColor="text1"/>
          <w:sz w:val="24"/>
          <w:szCs w:val="24"/>
        </w:rPr>
        <w:t xml:space="preserve">Pagal Aprašą privaloma surinkti </w:t>
      </w:r>
      <w:r w:rsidR="000B4639">
        <w:rPr>
          <w:rFonts w:ascii="Times New Roman" w:hAnsi="Times New Roman"/>
          <w:color w:val="000000" w:themeColor="text1"/>
          <w:sz w:val="24"/>
          <w:szCs w:val="24"/>
        </w:rPr>
        <w:t>mažiausia</w:t>
      </w:r>
      <w:r w:rsidR="00DB3BB7" w:rsidRPr="00337ECF">
        <w:rPr>
          <w:rFonts w:ascii="Times New Roman" w:hAnsi="Times New Roman"/>
          <w:color w:val="000000" w:themeColor="text1"/>
          <w:sz w:val="24"/>
          <w:szCs w:val="24"/>
        </w:rPr>
        <w:t xml:space="preserve"> balų suma yra </w:t>
      </w:r>
      <w:r w:rsidR="00491480" w:rsidRPr="00337ECF">
        <w:rPr>
          <w:rFonts w:ascii="Times New Roman" w:hAnsi="Times New Roman"/>
          <w:color w:val="000000" w:themeColor="text1"/>
          <w:sz w:val="24"/>
          <w:szCs w:val="24"/>
        </w:rPr>
        <w:t>40</w:t>
      </w:r>
      <w:r w:rsidR="0000781B" w:rsidRPr="00337ECF">
        <w:rPr>
          <w:rFonts w:ascii="Times New Roman" w:hAnsi="Times New Roman"/>
          <w:color w:val="000000" w:themeColor="text1"/>
          <w:sz w:val="24"/>
          <w:szCs w:val="24"/>
        </w:rPr>
        <w:t xml:space="preserve">. </w:t>
      </w:r>
      <w:r w:rsidR="009B368D" w:rsidRPr="00337ECF">
        <w:rPr>
          <w:rFonts w:ascii="Times New Roman" w:hAnsi="Times New Roman"/>
          <w:color w:val="000000" w:themeColor="text1"/>
          <w:sz w:val="24"/>
          <w:szCs w:val="24"/>
        </w:rPr>
        <w:t xml:space="preserve">Jeigu projektai surenka vienodą balų skaičių, </w:t>
      </w:r>
      <w:r w:rsidR="00427F71">
        <w:rPr>
          <w:rFonts w:ascii="Times New Roman" w:hAnsi="Times New Roman"/>
          <w:color w:val="000000" w:themeColor="text1"/>
          <w:sz w:val="24"/>
          <w:szCs w:val="24"/>
        </w:rPr>
        <w:t>jie</w:t>
      </w:r>
      <w:r w:rsidR="009B368D" w:rsidRPr="00337ECF">
        <w:rPr>
          <w:rFonts w:ascii="Times New Roman" w:hAnsi="Times New Roman"/>
          <w:color w:val="000000" w:themeColor="text1"/>
          <w:sz w:val="24"/>
          <w:szCs w:val="24"/>
        </w:rPr>
        <w:t xml:space="preserve"> išdėstomi Projektų taisyklių 151 punkte nustatyta tvarka.</w:t>
      </w:r>
      <w:r w:rsidR="004F52C7" w:rsidRPr="00337ECF">
        <w:rPr>
          <w:color w:val="000000" w:themeColor="text1"/>
        </w:rPr>
        <w:t xml:space="preserve"> </w:t>
      </w:r>
    </w:p>
    <w:p w14:paraId="40C34A4F" w14:textId="77777777" w:rsidR="009B368D" w:rsidRPr="000D1B23" w:rsidRDefault="00D221EB" w:rsidP="000D1B23">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3</w:t>
      </w:r>
      <w:r w:rsidRPr="00337ECF">
        <w:rPr>
          <w:rFonts w:ascii="Times New Roman" w:hAnsi="Times New Roman"/>
          <w:color w:val="000000" w:themeColor="text1"/>
          <w:sz w:val="24"/>
          <w:szCs w:val="24"/>
        </w:rPr>
        <w:t>.</w:t>
      </w:r>
      <w:r w:rsidRPr="00337ECF">
        <w:rPr>
          <w:color w:val="000000" w:themeColor="text1"/>
        </w:rPr>
        <w:t xml:space="preserve"> </w:t>
      </w:r>
      <w:r w:rsidR="004F52C7" w:rsidRPr="00337ECF">
        <w:rPr>
          <w:rFonts w:ascii="Times New Roman" w:hAnsi="Times New Roman"/>
          <w:color w:val="000000" w:themeColor="text1"/>
          <w:sz w:val="24"/>
          <w:szCs w:val="24"/>
        </w:rPr>
        <w:t>Jei projekto naudos ir kokybės vertinimo metu projektui suteikiama mažiau kaip 40 balų, paraiška atmetama.</w:t>
      </w:r>
      <w:r w:rsidR="000D1B23" w:rsidRPr="000D1B23">
        <w:rPr>
          <w:rFonts w:ascii="Times New Roman" w:hAnsi="Times New Roman"/>
          <w:color w:val="000000" w:themeColor="text1"/>
          <w:sz w:val="24"/>
          <w:szCs w:val="24"/>
        </w:rPr>
        <w:t xml:space="preserve"> Vertinant projekto atitiktį prioritetiniams projektų atrankos kriterijams, vertinama tik paraiškoje, Aprašo 4 priede pateikta informacija ir kartu su paraiška pateikti šią informaciją pagrindžiantys dokumentai, t. y. informacija, vertinant </w:t>
      </w:r>
      <w:r w:rsidR="00DE4583">
        <w:rPr>
          <w:rFonts w:ascii="Times New Roman" w:hAnsi="Times New Roman"/>
          <w:color w:val="000000" w:themeColor="text1"/>
          <w:sz w:val="24"/>
          <w:szCs w:val="24"/>
        </w:rPr>
        <w:t xml:space="preserve">projekto </w:t>
      </w:r>
      <w:r w:rsidR="000D1B23" w:rsidRPr="000D1B23">
        <w:rPr>
          <w:rFonts w:ascii="Times New Roman" w:hAnsi="Times New Roman"/>
          <w:color w:val="000000" w:themeColor="text1"/>
          <w:sz w:val="24"/>
          <w:szCs w:val="24"/>
        </w:rPr>
        <w:t>naudą ir kokybę, netikslinama, papildomų dokumentų pareiškėjo neprašoma.</w:t>
      </w:r>
    </w:p>
    <w:p w14:paraId="1F068966" w14:textId="77777777" w:rsidR="003E5E77" w:rsidRPr="00337ECF" w:rsidRDefault="004419F1" w:rsidP="00F33269">
      <w:pPr>
        <w:spacing w:after="0" w:line="240" w:lineRule="auto"/>
        <w:ind w:firstLine="851"/>
        <w:jc w:val="both"/>
        <w:rPr>
          <w:rFonts w:ascii="Times New Roman" w:eastAsia="Times New Roman" w:hAnsi="Times New Roman"/>
          <w:i/>
          <w:color w:val="000000" w:themeColor="text1"/>
          <w:sz w:val="24"/>
          <w:szCs w:val="24"/>
          <w:lang w:eastAsia="lt-LT"/>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4</w:t>
      </w:r>
      <w:r w:rsidR="00BE18B3" w:rsidRPr="00337ECF">
        <w:rPr>
          <w:rFonts w:ascii="Times New Roman" w:hAnsi="Times New Roman"/>
          <w:color w:val="000000" w:themeColor="text1"/>
          <w:sz w:val="24"/>
          <w:szCs w:val="24"/>
        </w:rPr>
        <w:t>.</w:t>
      </w:r>
      <w:r w:rsidR="003937B3" w:rsidRPr="00337ECF">
        <w:rPr>
          <w:rFonts w:ascii="Times New Roman" w:hAnsi="Times New Roman"/>
          <w:color w:val="000000" w:themeColor="text1"/>
          <w:sz w:val="24"/>
          <w:szCs w:val="24"/>
        </w:rPr>
        <w:t xml:space="preserve"> </w:t>
      </w:r>
      <w:r w:rsidR="00630000" w:rsidRPr="00337ECF">
        <w:rPr>
          <w:rFonts w:ascii="Times New Roman" w:hAnsi="Times New Roman"/>
          <w:color w:val="000000" w:themeColor="text1"/>
          <w:sz w:val="24"/>
          <w:szCs w:val="24"/>
        </w:rPr>
        <w:t xml:space="preserve">Teikiamų pagal Aprašą projektų </w:t>
      </w:r>
      <w:r w:rsidR="00175FCC" w:rsidRPr="00337ECF">
        <w:rPr>
          <w:rFonts w:ascii="Times New Roman" w:hAnsi="Times New Roman"/>
          <w:color w:val="000000" w:themeColor="text1"/>
          <w:sz w:val="24"/>
          <w:szCs w:val="24"/>
        </w:rPr>
        <w:t xml:space="preserve">veiklų </w:t>
      </w:r>
      <w:r w:rsidR="00630000" w:rsidRPr="00337ECF">
        <w:rPr>
          <w:rFonts w:ascii="Times New Roman" w:hAnsi="Times New Roman"/>
          <w:color w:val="000000" w:themeColor="text1"/>
          <w:sz w:val="24"/>
          <w:szCs w:val="24"/>
        </w:rPr>
        <w:t>įgyvendinimo tru</w:t>
      </w:r>
      <w:r w:rsidR="00663493" w:rsidRPr="00337ECF">
        <w:rPr>
          <w:rFonts w:ascii="Times New Roman" w:hAnsi="Times New Roman"/>
          <w:color w:val="000000" w:themeColor="text1"/>
          <w:sz w:val="24"/>
          <w:szCs w:val="24"/>
        </w:rPr>
        <w:t xml:space="preserve">kmė turi būti ne ilgesnė kaip </w:t>
      </w:r>
      <w:r w:rsidR="008C46BF">
        <w:rPr>
          <w:rFonts w:ascii="Times New Roman" w:hAnsi="Times New Roman"/>
          <w:color w:val="000000" w:themeColor="text1"/>
          <w:sz w:val="24"/>
          <w:szCs w:val="24"/>
        </w:rPr>
        <w:t>24</w:t>
      </w:r>
      <w:r w:rsidR="00630000" w:rsidRPr="00337ECF">
        <w:rPr>
          <w:rFonts w:ascii="Times New Roman" w:hAnsi="Times New Roman"/>
          <w:color w:val="000000" w:themeColor="text1"/>
          <w:sz w:val="24"/>
          <w:szCs w:val="24"/>
        </w:rPr>
        <w:t> mėnesi</w:t>
      </w:r>
      <w:r w:rsidR="00BB58C8" w:rsidRPr="00337ECF">
        <w:rPr>
          <w:rFonts w:ascii="Times New Roman" w:hAnsi="Times New Roman"/>
          <w:color w:val="000000" w:themeColor="text1"/>
          <w:sz w:val="24"/>
          <w:szCs w:val="24"/>
        </w:rPr>
        <w:t>ai</w:t>
      </w:r>
      <w:r w:rsidR="00630000" w:rsidRPr="00337ECF">
        <w:rPr>
          <w:rFonts w:ascii="Times New Roman" w:hAnsi="Times New Roman"/>
          <w:color w:val="000000" w:themeColor="text1"/>
          <w:sz w:val="24"/>
          <w:szCs w:val="24"/>
        </w:rPr>
        <w:t xml:space="preserve"> nuo </w:t>
      </w:r>
      <w:r w:rsidR="00BB58C8" w:rsidRPr="00337ECF">
        <w:rPr>
          <w:rFonts w:ascii="Times New Roman" w:hAnsi="Times New Roman"/>
          <w:color w:val="000000" w:themeColor="text1"/>
          <w:sz w:val="24"/>
          <w:szCs w:val="24"/>
        </w:rPr>
        <w:t>iš Europos Sąjungos struktūrinių fondų lėšų bendrai finansuojamo projekto sutarties (toliau – projekto sutartis)</w:t>
      </w:r>
      <w:r w:rsidR="00630000" w:rsidRPr="00337ECF">
        <w:rPr>
          <w:rFonts w:ascii="Times New Roman" w:hAnsi="Times New Roman"/>
          <w:color w:val="000000" w:themeColor="text1"/>
          <w:sz w:val="24"/>
          <w:szCs w:val="24"/>
        </w:rPr>
        <w:t xml:space="preserve"> pasirašymo dienos</w:t>
      </w:r>
      <w:r w:rsidR="0049734A" w:rsidRPr="00337ECF">
        <w:rPr>
          <w:rFonts w:ascii="Times New Roman" w:hAnsi="Times New Roman"/>
          <w:color w:val="000000" w:themeColor="text1"/>
          <w:sz w:val="24"/>
          <w:szCs w:val="24"/>
        </w:rPr>
        <w:t>.</w:t>
      </w:r>
    </w:p>
    <w:p w14:paraId="58D1D995" w14:textId="77777777" w:rsidR="007734A7" w:rsidRPr="00337ECF" w:rsidRDefault="004419F1" w:rsidP="007734A7">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5</w:t>
      </w:r>
      <w:r w:rsidR="001C036E"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 xml:space="preserve">Tam tikrais atvejais dėl objektyvių priežasčių, kurių projekto vykdytojas negalėjo numatyti paraiškos pateikimo ir vertinimo metu, projekto </w:t>
      </w:r>
      <w:r w:rsidR="00BB58C8" w:rsidRPr="00337ECF">
        <w:rPr>
          <w:rFonts w:ascii="Times New Roman" w:hAnsi="Times New Roman"/>
          <w:color w:val="000000" w:themeColor="text1"/>
          <w:sz w:val="24"/>
          <w:szCs w:val="24"/>
        </w:rPr>
        <w:t xml:space="preserve">veiklų </w:t>
      </w:r>
      <w:r w:rsidR="00175FCC" w:rsidRPr="00337ECF">
        <w:rPr>
          <w:rFonts w:ascii="Times New Roman" w:hAnsi="Times New Roman"/>
          <w:color w:val="000000" w:themeColor="text1"/>
          <w:sz w:val="24"/>
          <w:szCs w:val="24"/>
        </w:rPr>
        <w:t xml:space="preserve">įgyvendinimo </w:t>
      </w:r>
      <w:r w:rsidR="007734A7" w:rsidRPr="00337ECF">
        <w:rPr>
          <w:rFonts w:ascii="Times New Roman" w:hAnsi="Times New Roman"/>
          <w:color w:val="000000" w:themeColor="text1"/>
          <w:sz w:val="24"/>
          <w:szCs w:val="24"/>
        </w:rPr>
        <w:t xml:space="preserve">laikotarpis, nurodytas Aprašo </w:t>
      </w:r>
      <w:r w:rsidR="00386F8C"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4</w:t>
      </w:r>
      <w:r w:rsidR="00386F8C"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punkte, gali būti pratęstas Projektų taisyklių nustatyta tvarka</w:t>
      </w:r>
      <w:r w:rsidR="00416EB2" w:rsidRPr="00337ECF">
        <w:rPr>
          <w:rFonts w:ascii="Times New Roman" w:hAnsi="Times New Roman"/>
          <w:color w:val="000000" w:themeColor="text1"/>
          <w:sz w:val="24"/>
          <w:szCs w:val="24"/>
        </w:rPr>
        <w:t xml:space="preserve"> ne ilgiau kaip </w:t>
      </w:r>
      <w:r w:rsidR="000D1B23">
        <w:rPr>
          <w:rFonts w:ascii="Times New Roman" w:hAnsi="Times New Roman"/>
          <w:color w:val="000000" w:themeColor="text1"/>
          <w:sz w:val="24"/>
          <w:szCs w:val="24"/>
        </w:rPr>
        <w:t>3</w:t>
      </w:r>
      <w:r w:rsidR="000D1B23" w:rsidRPr="00337ECF">
        <w:rPr>
          <w:rFonts w:ascii="Times New Roman" w:hAnsi="Times New Roman"/>
          <w:color w:val="000000" w:themeColor="text1"/>
          <w:sz w:val="24"/>
          <w:szCs w:val="24"/>
        </w:rPr>
        <w:t xml:space="preserve"> </w:t>
      </w:r>
      <w:r w:rsidR="00416EB2" w:rsidRPr="00337ECF">
        <w:rPr>
          <w:rFonts w:ascii="Times New Roman" w:hAnsi="Times New Roman"/>
          <w:color w:val="000000" w:themeColor="text1"/>
          <w:sz w:val="24"/>
          <w:szCs w:val="24"/>
        </w:rPr>
        <w:t>mėnesius ir nepažeidžiant Projektų taisyklių 213.1 ir 213.5 papunkčiuose nustatytų terminų</w:t>
      </w:r>
      <w:r w:rsidR="007734A7" w:rsidRPr="00337ECF">
        <w:rPr>
          <w:rFonts w:ascii="Times New Roman" w:hAnsi="Times New Roman"/>
          <w:color w:val="000000" w:themeColor="text1"/>
          <w:sz w:val="24"/>
          <w:szCs w:val="24"/>
        </w:rPr>
        <w:t>.</w:t>
      </w:r>
      <w:r w:rsidR="00B93030">
        <w:rPr>
          <w:rFonts w:ascii="Times New Roman" w:hAnsi="Times New Roman"/>
          <w:color w:val="000000" w:themeColor="text1"/>
          <w:sz w:val="24"/>
          <w:szCs w:val="24"/>
        </w:rPr>
        <w:t xml:space="preserve"> Prireikus pratęsti projekto veiklų įgyvendinimo laikotarpį ilgiau, nei nurodyta šiame </w:t>
      </w:r>
      <w:r w:rsidR="00DE4583">
        <w:rPr>
          <w:rFonts w:ascii="Times New Roman" w:hAnsi="Times New Roman"/>
          <w:color w:val="000000" w:themeColor="text1"/>
          <w:sz w:val="24"/>
          <w:szCs w:val="24"/>
        </w:rPr>
        <w:t xml:space="preserve">Aprašo </w:t>
      </w:r>
      <w:r w:rsidR="00B93030">
        <w:rPr>
          <w:rFonts w:ascii="Times New Roman" w:hAnsi="Times New Roman"/>
          <w:color w:val="000000" w:themeColor="text1"/>
          <w:sz w:val="24"/>
          <w:szCs w:val="24"/>
        </w:rPr>
        <w:t xml:space="preserve">punkte, projekto sutarties keitimas turi būti derinamas su </w:t>
      </w:r>
      <w:r w:rsidR="000D1B23">
        <w:rPr>
          <w:rFonts w:ascii="Times New Roman" w:hAnsi="Times New Roman"/>
          <w:color w:val="000000" w:themeColor="text1"/>
          <w:sz w:val="24"/>
          <w:szCs w:val="24"/>
        </w:rPr>
        <w:t>M</w:t>
      </w:r>
      <w:r w:rsidR="00B93030">
        <w:rPr>
          <w:rFonts w:ascii="Times New Roman" w:hAnsi="Times New Roman"/>
          <w:color w:val="000000" w:themeColor="text1"/>
          <w:sz w:val="24"/>
          <w:szCs w:val="24"/>
        </w:rPr>
        <w:t>inisterija.</w:t>
      </w:r>
      <w:r w:rsidR="00463857">
        <w:rPr>
          <w:rFonts w:ascii="Times New Roman" w:hAnsi="Times New Roman"/>
          <w:color w:val="000000" w:themeColor="text1"/>
          <w:sz w:val="24"/>
          <w:szCs w:val="24"/>
        </w:rPr>
        <w:t xml:space="preserve"> </w:t>
      </w:r>
    </w:p>
    <w:p w14:paraId="05950692" w14:textId="77777777" w:rsidR="00D221EB" w:rsidRPr="00337ECF" w:rsidRDefault="00713964" w:rsidP="00892ADC">
      <w:pPr>
        <w:spacing w:after="0" w:line="240" w:lineRule="auto"/>
        <w:ind w:firstLine="851"/>
        <w:jc w:val="both"/>
        <w:rPr>
          <w:rFonts w:ascii="Times New Roman" w:eastAsia="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6</w:t>
      </w:r>
      <w:r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Projektas gali būti pradėtas įgyvendinti ne anksčiau nei po paraiškos registravimo įgyvendinančioj</w:t>
      </w:r>
      <w:r w:rsidR="00BB58C8" w:rsidRPr="00337ECF">
        <w:rPr>
          <w:rFonts w:ascii="Times New Roman" w:hAnsi="Times New Roman"/>
          <w:color w:val="000000" w:themeColor="text1"/>
          <w:sz w:val="24"/>
          <w:szCs w:val="24"/>
        </w:rPr>
        <w:t>oj</w:t>
      </w:r>
      <w:r w:rsidR="0075332E" w:rsidRPr="00337ECF">
        <w:rPr>
          <w:rFonts w:ascii="Times New Roman" w:hAnsi="Times New Roman"/>
          <w:color w:val="000000" w:themeColor="text1"/>
          <w:sz w:val="24"/>
          <w:szCs w:val="24"/>
        </w:rPr>
        <w:t>e institucijoje dienos, tačiau projekto išlaidos nuo paraiškos registravimo</w:t>
      </w:r>
      <w:r w:rsidR="00BB58C8" w:rsidRPr="00337ECF">
        <w:rPr>
          <w:rFonts w:ascii="Times New Roman" w:hAnsi="Times New Roman"/>
          <w:color w:val="000000" w:themeColor="text1"/>
          <w:sz w:val="24"/>
          <w:szCs w:val="24"/>
        </w:rPr>
        <w:t xml:space="preserve"> įgyvendinančiojoje institucijoje dienos</w:t>
      </w:r>
      <w:r w:rsidR="0075332E" w:rsidRPr="00337ECF">
        <w:rPr>
          <w:rFonts w:ascii="Times New Roman" w:hAnsi="Times New Roman"/>
          <w:color w:val="000000" w:themeColor="text1"/>
          <w:sz w:val="24"/>
          <w:szCs w:val="24"/>
        </w:rPr>
        <w:t xml:space="preserve"> iki finansavimo projektui skyrimo</w:t>
      </w:r>
      <w:r w:rsidR="00CA6636"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 xml:space="preserve">yra patiriamos pareiškėjo rizika. </w:t>
      </w:r>
      <w:r w:rsidR="0075332E" w:rsidRPr="00337ECF">
        <w:rPr>
          <w:rFonts w:ascii="Times New Roman" w:eastAsia="Times New Roman" w:hAnsi="Times New Roman"/>
          <w:color w:val="000000" w:themeColor="text1"/>
          <w:sz w:val="24"/>
          <w:szCs w:val="24"/>
        </w:rPr>
        <w:t>Jeigu projektas, kuriam prašoma finansavimo, pradedamas įgyvendinti iki paraiškos registravimo įgyvendinančioj</w:t>
      </w:r>
      <w:r w:rsidR="00816C60" w:rsidRPr="00337ECF">
        <w:rPr>
          <w:rFonts w:ascii="Times New Roman" w:eastAsia="Times New Roman" w:hAnsi="Times New Roman"/>
          <w:color w:val="000000" w:themeColor="text1"/>
          <w:sz w:val="24"/>
          <w:szCs w:val="24"/>
        </w:rPr>
        <w:t>oj</w:t>
      </w:r>
      <w:r w:rsidR="0075332E" w:rsidRPr="00337ECF">
        <w:rPr>
          <w:rFonts w:ascii="Times New Roman" w:eastAsia="Times New Roman" w:hAnsi="Times New Roman"/>
          <w:color w:val="000000" w:themeColor="text1"/>
          <w:sz w:val="24"/>
          <w:szCs w:val="24"/>
        </w:rPr>
        <w:t>e institucijoje dienos, visas projektas tampa netinkamas ir jam finansavimas neskiriamas.</w:t>
      </w:r>
    </w:p>
    <w:p w14:paraId="4129AF8F" w14:textId="77777777" w:rsidR="00F11375" w:rsidRPr="00337ECF" w:rsidRDefault="009C1D3D" w:rsidP="00892ADC">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7</w:t>
      </w:r>
      <w:r w:rsidR="004161BE" w:rsidRPr="00337ECF">
        <w:rPr>
          <w:rFonts w:ascii="Times New Roman" w:hAnsi="Times New Roman"/>
          <w:color w:val="000000" w:themeColor="text1"/>
          <w:sz w:val="24"/>
          <w:szCs w:val="24"/>
        </w:rPr>
        <w:t>. Projekto veiklos turi būti vykdomos Lietuvos Respublikoje</w:t>
      </w:r>
      <w:r w:rsidR="000D6A8A">
        <w:rPr>
          <w:rFonts w:ascii="Times New Roman" w:hAnsi="Times New Roman"/>
          <w:color w:val="000000" w:themeColor="text1"/>
          <w:sz w:val="24"/>
          <w:szCs w:val="24"/>
        </w:rPr>
        <w:t>.</w:t>
      </w:r>
      <w:r w:rsidR="004161BE" w:rsidRPr="00337ECF">
        <w:rPr>
          <w:rFonts w:ascii="Times New Roman" w:hAnsi="Times New Roman"/>
          <w:color w:val="000000" w:themeColor="text1"/>
          <w:sz w:val="24"/>
          <w:szCs w:val="24"/>
        </w:rPr>
        <w:t xml:space="preserve"> </w:t>
      </w:r>
    </w:p>
    <w:p w14:paraId="7740D457" w14:textId="77777777" w:rsidR="00AC4D31" w:rsidRPr="00337ECF" w:rsidRDefault="008C46BF" w:rsidP="00AC4D3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28</w:t>
      </w:r>
      <w:r w:rsidR="00D7666E" w:rsidRPr="00337ECF">
        <w:rPr>
          <w:rFonts w:ascii="Times New Roman" w:hAnsi="Times New Roman"/>
          <w:color w:val="000000" w:themeColor="text1"/>
          <w:sz w:val="24"/>
          <w:szCs w:val="24"/>
        </w:rPr>
        <w:t xml:space="preserve">. </w:t>
      </w:r>
      <w:r w:rsidR="00192A6A" w:rsidRPr="00337ECF">
        <w:rPr>
          <w:rFonts w:ascii="Times New Roman" w:hAnsi="Times New Roman"/>
          <w:color w:val="000000" w:themeColor="text1"/>
          <w:sz w:val="24"/>
          <w:szCs w:val="24"/>
        </w:rPr>
        <w:t xml:space="preserve">Projektu turi būti siekiama </w:t>
      </w:r>
      <w:r>
        <w:rPr>
          <w:rFonts w:ascii="Times New Roman" w:hAnsi="Times New Roman"/>
          <w:color w:val="000000" w:themeColor="text1"/>
          <w:sz w:val="24"/>
          <w:szCs w:val="24"/>
        </w:rPr>
        <w:t xml:space="preserve">dviejų </w:t>
      </w:r>
      <w:r w:rsidR="00192A6A" w:rsidRPr="00337ECF">
        <w:rPr>
          <w:rFonts w:ascii="Times New Roman" w:hAnsi="Times New Roman"/>
          <w:color w:val="000000" w:themeColor="text1"/>
          <w:sz w:val="24"/>
          <w:szCs w:val="24"/>
        </w:rPr>
        <w:t xml:space="preserve">toliau išvardytų </w:t>
      </w:r>
      <w:r>
        <w:rPr>
          <w:rFonts w:ascii="Times New Roman" w:hAnsi="Times New Roman"/>
          <w:color w:val="000000" w:themeColor="text1"/>
          <w:sz w:val="24"/>
          <w:szCs w:val="24"/>
        </w:rPr>
        <w:t xml:space="preserve">privalomų </w:t>
      </w:r>
      <w:r w:rsidR="00D176A1"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w:t>
      </w:r>
      <w:r>
        <w:rPr>
          <w:rFonts w:ascii="Times New Roman" w:hAnsi="Times New Roman"/>
          <w:color w:val="000000" w:themeColor="text1"/>
          <w:sz w:val="24"/>
          <w:szCs w:val="24"/>
        </w:rPr>
        <w:t>nos rodiklių</w:t>
      </w:r>
      <w:r w:rsidR="00192A6A" w:rsidRPr="00337ECF">
        <w:rPr>
          <w:rFonts w:ascii="Times New Roman" w:hAnsi="Times New Roman"/>
          <w:color w:val="000000" w:themeColor="text1"/>
          <w:sz w:val="24"/>
          <w:szCs w:val="24"/>
        </w:rPr>
        <w:t>:</w:t>
      </w:r>
    </w:p>
    <w:p w14:paraId="0D1F142E" w14:textId="77777777" w:rsidR="008737F0" w:rsidRPr="00337ECF" w:rsidRDefault="008C46BF" w:rsidP="00C22371">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w:t>
      </w:r>
      <w:r w:rsidRPr="005E778F">
        <w:rPr>
          <w:rFonts w:ascii="Times New Roman" w:hAnsi="Times New Roman"/>
          <w:sz w:val="24"/>
          <w:szCs w:val="24"/>
        </w:rPr>
        <w:t>Socialiniai verslai, sukurti gavus ESF investicijas</w:t>
      </w:r>
      <w:r>
        <w:rPr>
          <w:rFonts w:ascii="Times New Roman" w:hAnsi="Times New Roman"/>
          <w:sz w:val="24"/>
          <w:szCs w:val="24"/>
        </w:rPr>
        <w:t>“</w:t>
      </w:r>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 xml:space="preserve">P.S. </w:t>
      </w:r>
      <w:r>
        <w:rPr>
          <w:rFonts w:ascii="Times New Roman" w:hAnsi="Times New Roman"/>
          <w:color w:val="000000" w:themeColor="text1"/>
          <w:sz w:val="24"/>
          <w:szCs w:val="24"/>
        </w:rPr>
        <w:t>373</w:t>
      </w:r>
      <w:r w:rsidR="0098762D" w:rsidRPr="00337ECF">
        <w:rPr>
          <w:rFonts w:ascii="Times New Roman" w:hAnsi="Times New Roman"/>
          <w:color w:val="000000" w:themeColor="text1"/>
          <w:sz w:val="24"/>
          <w:szCs w:val="24"/>
        </w:rPr>
        <w:t>;</w:t>
      </w:r>
    </w:p>
    <w:p w14:paraId="7C55E4E0" w14:textId="77777777" w:rsidR="008B18BF" w:rsidRPr="00337ECF" w:rsidRDefault="008C46BF"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98762D" w:rsidRPr="00337EC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rezultato </w:t>
      </w:r>
      <w:r w:rsidR="0098762D" w:rsidRPr="00337ECF">
        <w:rPr>
          <w:rFonts w:ascii="Times New Roman" w:hAnsi="Times New Roman"/>
          <w:color w:val="000000" w:themeColor="text1"/>
          <w:sz w:val="24"/>
          <w:szCs w:val="24"/>
        </w:rPr>
        <w:t>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w:t>
      </w:r>
      <w:r w:rsidRPr="00261288">
        <w:rPr>
          <w:rFonts w:ascii="Times New Roman" w:hAnsi="Times New Roman"/>
          <w:sz w:val="24"/>
          <w:szCs w:val="24"/>
        </w:rPr>
        <w:t>Sėkmingai veikiančių socialinių verslų dalis nuo visų ESF investicijas gavusių socialinių verslų 12 mėn. po projekto pabaigos</w:t>
      </w:r>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Pr>
          <w:rFonts w:ascii="Times New Roman" w:hAnsi="Times New Roman"/>
          <w:color w:val="000000" w:themeColor="text1"/>
          <w:sz w:val="24"/>
          <w:szCs w:val="24"/>
        </w:rPr>
        <w:t>R</w:t>
      </w:r>
      <w:r w:rsidR="0098762D" w:rsidRPr="00337ECF">
        <w:rPr>
          <w:rFonts w:ascii="Times New Roman" w:hAnsi="Times New Roman"/>
          <w:color w:val="000000" w:themeColor="text1"/>
          <w:sz w:val="24"/>
          <w:szCs w:val="24"/>
        </w:rPr>
        <w:t xml:space="preserve">.S. </w:t>
      </w:r>
      <w:r>
        <w:rPr>
          <w:rFonts w:ascii="Times New Roman" w:hAnsi="Times New Roman"/>
          <w:color w:val="000000" w:themeColor="text1"/>
          <w:sz w:val="24"/>
          <w:szCs w:val="24"/>
        </w:rPr>
        <w:t>374</w:t>
      </w:r>
      <w:r w:rsidR="0039475E" w:rsidRPr="00337ECF">
        <w:rPr>
          <w:rFonts w:ascii="Times New Roman" w:hAnsi="Times New Roman"/>
          <w:color w:val="000000" w:themeColor="text1"/>
          <w:sz w:val="24"/>
          <w:szCs w:val="24"/>
        </w:rPr>
        <w:t>.</w:t>
      </w:r>
    </w:p>
    <w:p w14:paraId="063A601D" w14:textId="77777777" w:rsidR="00192A6A" w:rsidRPr="00337ECF" w:rsidRDefault="008C46BF"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192A6A" w:rsidRPr="00337ECF">
        <w:rPr>
          <w:rFonts w:ascii="Times New Roman" w:hAnsi="Times New Roman"/>
          <w:color w:val="000000" w:themeColor="text1"/>
          <w:sz w:val="24"/>
          <w:szCs w:val="24"/>
        </w:rPr>
        <w:t xml:space="preserve">. Aprašo </w:t>
      </w:r>
      <w:r>
        <w:rPr>
          <w:rFonts w:ascii="Times New Roman" w:hAnsi="Times New Roman"/>
          <w:color w:val="000000" w:themeColor="text1"/>
          <w:sz w:val="24"/>
          <w:szCs w:val="24"/>
        </w:rPr>
        <w:t>28</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192A6A" w:rsidRPr="00337ECF">
        <w:rPr>
          <w:rFonts w:ascii="Times New Roman" w:hAnsi="Times New Roman"/>
          <w:color w:val="000000" w:themeColor="text1"/>
          <w:sz w:val="24"/>
          <w:szCs w:val="24"/>
        </w:rPr>
        <w:t xml:space="preserve"> ir </w:t>
      </w:r>
      <w:r>
        <w:rPr>
          <w:rFonts w:ascii="Times New Roman" w:hAnsi="Times New Roman"/>
          <w:color w:val="000000" w:themeColor="text1"/>
          <w:sz w:val="24"/>
          <w:szCs w:val="24"/>
        </w:rPr>
        <w:t>28</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papunkčiuose nurodyt</w:t>
      </w:r>
      <w:r w:rsidR="00E23F3F">
        <w:rPr>
          <w:rFonts w:ascii="Times New Roman" w:hAnsi="Times New Roman"/>
          <w:color w:val="000000" w:themeColor="text1"/>
          <w:sz w:val="24"/>
          <w:szCs w:val="24"/>
        </w:rPr>
        <w:t>iems</w:t>
      </w:r>
      <w:r w:rsidR="00192A6A" w:rsidRPr="00337ECF">
        <w:rPr>
          <w:rFonts w:ascii="Times New Roman" w:hAnsi="Times New Roman"/>
          <w:color w:val="000000" w:themeColor="text1"/>
          <w:sz w:val="24"/>
          <w:szCs w:val="24"/>
        </w:rPr>
        <w:t xml:space="preserve">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stebėsenos rodikli</w:t>
      </w:r>
      <w:r w:rsidR="00E23F3F">
        <w:rPr>
          <w:rFonts w:ascii="Times New Roman" w:hAnsi="Times New Roman"/>
          <w:color w:val="000000" w:themeColor="text1"/>
          <w:sz w:val="24"/>
          <w:szCs w:val="24"/>
        </w:rPr>
        <w:t>ams</w:t>
      </w:r>
      <w:r w:rsidR="00192A6A" w:rsidRPr="00337ECF">
        <w:rPr>
          <w:rFonts w:ascii="Times New Roman" w:hAnsi="Times New Roman"/>
          <w:color w:val="000000" w:themeColor="text1"/>
          <w:sz w:val="24"/>
          <w:szCs w:val="24"/>
        </w:rPr>
        <w:t xml:space="preserve"> </w:t>
      </w:r>
      <w:r w:rsidR="00A9566C">
        <w:rPr>
          <w:rFonts w:ascii="Times New Roman" w:hAnsi="Times New Roman"/>
          <w:color w:val="000000" w:themeColor="text1"/>
          <w:sz w:val="24"/>
          <w:szCs w:val="24"/>
        </w:rPr>
        <w:t>ap</w:t>
      </w:r>
      <w:r w:rsidR="00192A6A" w:rsidRPr="00337ECF">
        <w:rPr>
          <w:rFonts w:ascii="Times New Roman" w:hAnsi="Times New Roman"/>
          <w:color w:val="000000" w:themeColor="text1"/>
          <w:sz w:val="24"/>
          <w:szCs w:val="24"/>
        </w:rPr>
        <w:t>skaiči</w:t>
      </w:r>
      <w:r w:rsidR="00E23F3F">
        <w:rPr>
          <w:rFonts w:ascii="Times New Roman" w:hAnsi="Times New Roman"/>
          <w:color w:val="000000" w:themeColor="text1"/>
          <w:sz w:val="24"/>
          <w:szCs w:val="24"/>
        </w:rPr>
        <w:t>uoti</w:t>
      </w:r>
      <w:r w:rsidR="00192A6A" w:rsidRPr="00337ECF">
        <w:rPr>
          <w:rFonts w:ascii="Times New Roman" w:hAnsi="Times New Roman"/>
          <w:color w:val="000000" w:themeColor="text1"/>
          <w:sz w:val="24"/>
          <w:szCs w:val="24"/>
        </w:rPr>
        <w:t xml:space="preserve"> </w:t>
      </w:r>
      <w:r w:rsidR="00C0481F">
        <w:rPr>
          <w:rFonts w:ascii="Times New Roman" w:hAnsi="Times New Roman"/>
          <w:color w:val="000000" w:themeColor="text1"/>
          <w:sz w:val="24"/>
          <w:szCs w:val="24"/>
        </w:rPr>
        <w:t>taikomas</w:t>
      </w:r>
      <w:r w:rsidR="00192A6A"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Veiksmų programos stebėsenos rodiklių skaičiavimo apraš</w:t>
      </w:r>
      <w:r w:rsidR="00887C03">
        <w:rPr>
          <w:rFonts w:ascii="Times New Roman" w:hAnsi="Times New Roman"/>
          <w:color w:val="000000" w:themeColor="text1"/>
          <w:sz w:val="24"/>
          <w:szCs w:val="24"/>
        </w:rPr>
        <w:t>as</w:t>
      </w:r>
      <w:r w:rsidR="00192A6A" w:rsidRPr="00337ECF">
        <w:rPr>
          <w:rFonts w:ascii="Times New Roman" w:hAnsi="Times New Roman"/>
          <w:color w:val="000000" w:themeColor="text1"/>
          <w:sz w:val="24"/>
          <w:szCs w:val="24"/>
        </w:rPr>
        <w:t xml:space="preserve">. Visų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 xml:space="preserve">stebėsenos rodiklių skaičiavimo aprašai skelbiami ES struktūrinių fondų svetainėje </w:t>
      </w:r>
      <w:hyperlink r:id="rId13" w:history="1">
        <w:r w:rsidR="001F58BA" w:rsidRPr="00337ECF">
          <w:rPr>
            <w:rStyle w:val="Hyperlink"/>
            <w:rFonts w:ascii="Times New Roman" w:hAnsi="Times New Roman"/>
            <w:color w:val="000000" w:themeColor="text1"/>
            <w:sz w:val="24"/>
            <w:szCs w:val="24"/>
            <w:u w:val="none"/>
          </w:rPr>
          <w:t>www.esinvesticijos.lt</w:t>
        </w:r>
      </w:hyperlink>
      <w:r w:rsidR="00192A6A" w:rsidRPr="00337ECF">
        <w:rPr>
          <w:rFonts w:ascii="Times New Roman" w:hAnsi="Times New Roman"/>
          <w:color w:val="000000" w:themeColor="text1"/>
          <w:sz w:val="24"/>
          <w:szCs w:val="24"/>
        </w:rPr>
        <w:t>.</w:t>
      </w:r>
    </w:p>
    <w:p w14:paraId="0885DA08" w14:textId="77777777" w:rsidR="00886419" w:rsidRDefault="005F7315" w:rsidP="002B008F">
      <w:pPr>
        <w:spacing w:after="0" w:line="240" w:lineRule="auto"/>
        <w:ind w:firstLine="851"/>
        <w:jc w:val="both"/>
        <w:rPr>
          <w:rFonts w:ascii="Times New Roman" w:hAnsi="Times New Roman"/>
          <w:color w:val="000000" w:themeColor="text1"/>
          <w:sz w:val="24"/>
          <w:szCs w:val="24"/>
        </w:rPr>
      </w:pPr>
      <w:r w:rsidRPr="00195F65">
        <w:rPr>
          <w:rFonts w:ascii="Times New Roman" w:hAnsi="Times New Roman"/>
          <w:color w:val="000000" w:themeColor="text1"/>
          <w:sz w:val="24"/>
          <w:szCs w:val="24"/>
        </w:rPr>
        <w:t>3</w:t>
      </w:r>
      <w:r w:rsidR="008C46BF" w:rsidRPr="00195F65">
        <w:rPr>
          <w:rFonts w:ascii="Times New Roman" w:hAnsi="Times New Roman"/>
          <w:color w:val="000000" w:themeColor="text1"/>
          <w:sz w:val="24"/>
          <w:szCs w:val="24"/>
        </w:rPr>
        <w:t>0</w:t>
      </w:r>
      <w:r w:rsidR="001F58BA" w:rsidRPr="00195F65">
        <w:rPr>
          <w:rFonts w:ascii="Times New Roman" w:hAnsi="Times New Roman"/>
          <w:color w:val="000000" w:themeColor="text1"/>
          <w:sz w:val="24"/>
          <w:szCs w:val="24"/>
        </w:rPr>
        <w:t>.</w:t>
      </w:r>
      <w:r w:rsidR="00B328C3" w:rsidRPr="00195F65">
        <w:rPr>
          <w:rFonts w:ascii="Times New Roman" w:hAnsi="Times New Roman"/>
          <w:color w:val="000000" w:themeColor="text1"/>
          <w:sz w:val="24"/>
          <w:szCs w:val="24"/>
        </w:rPr>
        <w:t xml:space="preserve"> Projekto parengtumui taikom</w:t>
      </w:r>
      <w:r w:rsidR="00886E46">
        <w:rPr>
          <w:rFonts w:ascii="Times New Roman" w:hAnsi="Times New Roman"/>
          <w:color w:val="000000" w:themeColor="text1"/>
          <w:sz w:val="24"/>
          <w:szCs w:val="24"/>
        </w:rPr>
        <w:t>i</w:t>
      </w:r>
      <w:r w:rsidR="003C3859" w:rsidRPr="00195F65">
        <w:rPr>
          <w:rFonts w:ascii="Times New Roman" w:hAnsi="Times New Roman"/>
          <w:color w:val="000000" w:themeColor="text1"/>
          <w:sz w:val="24"/>
          <w:szCs w:val="24"/>
        </w:rPr>
        <w:t xml:space="preserve"> </w:t>
      </w:r>
      <w:r w:rsidR="00B328C3" w:rsidRPr="00195F65">
        <w:rPr>
          <w:rFonts w:ascii="Times New Roman" w:hAnsi="Times New Roman"/>
          <w:color w:val="000000" w:themeColor="text1"/>
          <w:sz w:val="24"/>
          <w:szCs w:val="24"/>
        </w:rPr>
        <w:t>ši</w:t>
      </w:r>
      <w:r w:rsidR="00886E46">
        <w:rPr>
          <w:rFonts w:ascii="Times New Roman" w:hAnsi="Times New Roman"/>
          <w:color w:val="000000" w:themeColor="text1"/>
          <w:sz w:val="24"/>
          <w:szCs w:val="24"/>
        </w:rPr>
        <w:t>e</w:t>
      </w:r>
      <w:r w:rsidR="00B328C3" w:rsidRPr="00195F65">
        <w:rPr>
          <w:rFonts w:ascii="Times New Roman" w:hAnsi="Times New Roman"/>
          <w:color w:val="000000" w:themeColor="text1"/>
          <w:sz w:val="24"/>
          <w:szCs w:val="24"/>
        </w:rPr>
        <w:t xml:space="preserve"> reikalavima</w:t>
      </w:r>
      <w:r w:rsidR="00886E46">
        <w:rPr>
          <w:rFonts w:ascii="Times New Roman" w:hAnsi="Times New Roman"/>
          <w:color w:val="000000" w:themeColor="text1"/>
          <w:sz w:val="24"/>
          <w:szCs w:val="24"/>
        </w:rPr>
        <w:t>i</w:t>
      </w:r>
      <w:r w:rsidR="003C3859" w:rsidRPr="00195F65">
        <w:rPr>
          <w:rFonts w:ascii="Times New Roman" w:hAnsi="Times New Roman"/>
          <w:color w:val="000000" w:themeColor="text1"/>
          <w:sz w:val="24"/>
          <w:szCs w:val="24"/>
        </w:rPr>
        <w:t>:</w:t>
      </w:r>
      <w:r w:rsidR="001D09D2">
        <w:rPr>
          <w:rFonts w:ascii="Times New Roman" w:hAnsi="Times New Roman"/>
          <w:color w:val="000000" w:themeColor="text1"/>
          <w:sz w:val="24"/>
          <w:szCs w:val="24"/>
        </w:rPr>
        <w:t xml:space="preserve"> </w:t>
      </w:r>
    </w:p>
    <w:p w14:paraId="120A1FCE" w14:textId="2C18A4DA" w:rsidR="003C3859" w:rsidRPr="004C7702" w:rsidRDefault="00886E46" w:rsidP="002B008F">
      <w:pPr>
        <w:spacing w:after="0" w:line="240" w:lineRule="auto"/>
        <w:ind w:firstLine="851"/>
        <w:jc w:val="both"/>
        <w:rPr>
          <w:rFonts w:ascii="Times New Roman" w:hAnsi="Times New Roman"/>
          <w:sz w:val="24"/>
          <w:szCs w:val="24"/>
        </w:rPr>
      </w:pPr>
      <w:r>
        <w:rPr>
          <w:rFonts w:ascii="Times New Roman" w:hAnsi="Times New Roman"/>
          <w:color w:val="000000" w:themeColor="text1"/>
          <w:sz w:val="24"/>
          <w:szCs w:val="24"/>
        </w:rPr>
        <w:t>30.1.</w:t>
      </w:r>
      <w:r w:rsidR="004C7702" w:rsidRPr="004C7702">
        <w:t xml:space="preserve"> </w:t>
      </w:r>
      <w:r w:rsidR="00A434D7" w:rsidRPr="002D651A">
        <w:rPr>
          <w:rFonts w:ascii="Times New Roman" w:hAnsi="Times New Roman"/>
          <w:sz w:val="24"/>
          <w:szCs w:val="24"/>
        </w:rPr>
        <w:t xml:space="preserve">iki paraiškos pateikimo turi būti parengta </w:t>
      </w:r>
      <w:r w:rsidR="004C7702" w:rsidRPr="002D651A">
        <w:rPr>
          <w:rFonts w:ascii="Times New Roman" w:hAnsi="Times New Roman"/>
          <w:sz w:val="24"/>
          <w:szCs w:val="24"/>
        </w:rPr>
        <w:t>koncepcija, kaip įgyvendinant projektą</w:t>
      </w:r>
      <w:r w:rsidR="00A434D7">
        <w:rPr>
          <w:rFonts w:ascii="Times New Roman" w:hAnsi="Times New Roman"/>
          <w:sz w:val="24"/>
          <w:szCs w:val="24"/>
        </w:rPr>
        <w:t xml:space="preserve"> bus užtikrinta</w:t>
      </w:r>
      <w:r w:rsidR="00F214D6">
        <w:rPr>
          <w:rFonts w:ascii="Times New Roman" w:hAnsi="Times New Roman"/>
          <w:sz w:val="24"/>
          <w:szCs w:val="24"/>
        </w:rPr>
        <w:t>s</w:t>
      </w:r>
      <w:r w:rsidR="00A434D7">
        <w:rPr>
          <w:rFonts w:ascii="Times New Roman" w:hAnsi="Times New Roman"/>
          <w:sz w:val="24"/>
          <w:szCs w:val="24"/>
        </w:rPr>
        <w:t xml:space="preserve"> </w:t>
      </w:r>
      <w:r w:rsidR="00A434D7">
        <w:rPr>
          <w:rFonts w:ascii="Times New Roman" w:eastAsia="AngsanaUPC" w:hAnsi="Times New Roman"/>
          <w:bCs/>
          <w:sz w:val="24"/>
          <w:szCs w:val="24"/>
        </w:rPr>
        <w:t xml:space="preserve">socialinio verslo, </w:t>
      </w:r>
      <w:r w:rsidR="00A434D7" w:rsidRPr="001E4347">
        <w:rPr>
          <w:rFonts w:ascii="Times New Roman" w:eastAsia="AngsanaUPC" w:hAnsi="Times New Roman"/>
          <w:bCs/>
          <w:sz w:val="24"/>
          <w:szCs w:val="24"/>
        </w:rPr>
        <w:t xml:space="preserve">kuris </w:t>
      </w:r>
      <w:r w:rsidR="00A434D7">
        <w:rPr>
          <w:rFonts w:ascii="Times New Roman" w:eastAsia="AngsanaUPC" w:hAnsi="Times New Roman"/>
          <w:bCs/>
          <w:sz w:val="24"/>
          <w:szCs w:val="24"/>
        </w:rPr>
        <w:t>teiktų</w:t>
      </w:r>
      <w:r w:rsidR="00A434D7" w:rsidRPr="001E4347">
        <w:rPr>
          <w:rFonts w:ascii="Times New Roman" w:eastAsia="AngsanaUPC" w:hAnsi="Times New Roman"/>
          <w:bCs/>
          <w:sz w:val="24"/>
          <w:szCs w:val="24"/>
        </w:rPr>
        <w:t xml:space="preserve"> </w:t>
      </w:r>
      <w:r w:rsidR="00A434D7">
        <w:rPr>
          <w:rFonts w:ascii="Times New Roman" w:eastAsia="AngsanaUPC" w:hAnsi="Times New Roman"/>
          <w:bCs/>
          <w:sz w:val="24"/>
          <w:szCs w:val="24"/>
        </w:rPr>
        <w:t>bendruomenei reikalingas paslaugas ir (</w:t>
      </w:r>
      <w:r w:rsidR="00A434D7" w:rsidRPr="001E4347">
        <w:rPr>
          <w:rFonts w:ascii="Times New Roman" w:eastAsia="AngsanaUPC" w:hAnsi="Times New Roman"/>
          <w:bCs/>
          <w:sz w:val="24"/>
          <w:szCs w:val="24"/>
        </w:rPr>
        <w:t>arba</w:t>
      </w:r>
      <w:r w:rsidR="00A434D7">
        <w:rPr>
          <w:rFonts w:ascii="Times New Roman" w:eastAsia="AngsanaUPC" w:hAnsi="Times New Roman"/>
          <w:bCs/>
          <w:sz w:val="24"/>
          <w:szCs w:val="24"/>
        </w:rPr>
        <w:t>) prekes</w:t>
      </w:r>
      <w:r w:rsidR="00A434D7" w:rsidRPr="001E4347">
        <w:rPr>
          <w:rFonts w:ascii="Times New Roman" w:eastAsia="AngsanaUPC" w:hAnsi="Times New Roman"/>
          <w:bCs/>
          <w:sz w:val="24"/>
          <w:szCs w:val="24"/>
        </w:rPr>
        <w:t xml:space="preserve">, </w:t>
      </w:r>
      <w:r w:rsidR="00A434D7">
        <w:rPr>
          <w:rFonts w:ascii="Times New Roman" w:eastAsia="AngsanaUPC" w:hAnsi="Times New Roman"/>
          <w:bCs/>
          <w:sz w:val="24"/>
          <w:szCs w:val="24"/>
        </w:rPr>
        <w:t>padėsiančias</w:t>
      </w:r>
      <w:r w:rsidR="00A434D7" w:rsidRPr="001E4347">
        <w:rPr>
          <w:rFonts w:ascii="Times New Roman" w:eastAsia="AngsanaUPC" w:hAnsi="Times New Roman"/>
          <w:bCs/>
          <w:sz w:val="24"/>
          <w:szCs w:val="24"/>
        </w:rPr>
        <w:t xml:space="preserve"> spręsti konkrečią socialinę problemą</w:t>
      </w:r>
      <w:r w:rsidR="00A434D7">
        <w:rPr>
          <w:rFonts w:ascii="Times New Roman" w:eastAsia="AngsanaUPC" w:hAnsi="Times New Roman"/>
          <w:bCs/>
          <w:sz w:val="24"/>
          <w:szCs w:val="24"/>
        </w:rPr>
        <w:t>, kūrim</w:t>
      </w:r>
      <w:r w:rsidR="00F214D6">
        <w:rPr>
          <w:rFonts w:ascii="Times New Roman" w:eastAsia="AngsanaUPC" w:hAnsi="Times New Roman"/>
          <w:bCs/>
          <w:sz w:val="24"/>
          <w:szCs w:val="24"/>
        </w:rPr>
        <w:t>a</w:t>
      </w:r>
      <w:r w:rsidR="00A434D7">
        <w:rPr>
          <w:rFonts w:ascii="Times New Roman" w:eastAsia="AngsanaUPC" w:hAnsi="Times New Roman"/>
          <w:bCs/>
          <w:sz w:val="24"/>
          <w:szCs w:val="24"/>
        </w:rPr>
        <w:t>si</w:t>
      </w:r>
      <w:r w:rsidR="008B2D89">
        <w:rPr>
          <w:rFonts w:ascii="Times New Roman" w:eastAsia="AngsanaUPC" w:hAnsi="Times New Roman"/>
          <w:bCs/>
          <w:sz w:val="24"/>
          <w:szCs w:val="24"/>
        </w:rPr>
        <w:t>s</w:t>
      </w:r>
      <w:r w:rsidR="00A434D7">
        <w:rPr>
          <w:rFonts w:ascii="Times New Roman" w:eastAsia="AngsanaUPC" w:hAnsi="Times New Roman"/>
          <w:bCs/>
          <w:sz w:val="24"/>
          <w:szCs w:val="24"/>
        </w:rPr>
        <w:t xml:space="preserve"> ir plėtr</w:t>
      </w:r>
      <w:r w:rsidR="008B2D89">
        <w:rPr>
          <w:rFonts w:ascii="Times New Roman" w:eastAsia="AngsanaUPC" w:hAnsi="Times New Roman"/>
          <w:bCs/>
          <w:sz w:val="24"/>
          <w:szCs w:val="24"/>
        </w:rPr>
        <w:t>a</w:t>
      </w:r>
      <w:r w:rsidR="00A434D7">
        <w:rPr>
          <w:rFonts w:ascii="Times New Roman" w:eastAsia="AngsanaUPC" w:hAnsi="Times New Roman"/>
          <w:bCs/>
          <w:sz w:val="24"/>
          <w:szCs w:val="24"/>
        </w:rPr>
        <w:t xml:space="preserve"> (toliau </w:t>
      </w:r>
      <w:r w:rsidR="001B0F20" w:rsidRPr="00337ECF">
        <w:rPr>
          <w:rFonts w:ascii="Times New Roman" w:eastAsia="Times New Roman" w:hAnsi="Times New Roman"/>
          <w:color w:val="000000" w:themeColor="text1"/>
          <w:sz w:val="24"/>
          <w:szCs w:val="24"/>
          <w:lang w:eastAsia="lt-LT"/>
        </w:rPr>
        <w:t>–</w:t>
      </w:r>
      <w:r w:rsidR="001B0F20">
        <w:rPr>
          <w:rFonts w:ascii="Times New Roman" w:eastAsia="Times New Roman" w:hAnsi="Times New Roman"/>
          <w:color w:val="000000" w:themeColor="text1"/>
          <w:sz w:val="24"/>
          <w:szCs w:val="24"/>
          <w:lang w:eastAsia="lt-LT"/>
        </w:rPr>
        <w:t xml:space="preserve"> Koncepcija);</w:t>
      </w:r>
    </w:p>
    <w:p w14:paraId="2972CC79"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lastRenderedPageBreak/>
        <w:t xml:space="preserve">30.2. </w:t>
      </w:r>
      <w:r w:rsidRPr="00337ECF">
        <w:rPr>
          <w:rFonts w:ascii="Times New Roman" w:hAnsi="Times New Roman"/>
          <w:color w:val="000000" w:themeColor="text1"/>
          <w:sz w:val="24"/>
          <w:szCs w:val="24"/>
        </w:rPr>
        <w:t>iki paraiškos pateikimo įgyvendinančiajai institucijai dienos, pareiškėjas su partneriu turi būti sudarę jungtinės veiklos (partnerystės) sutartį, kurioje būtų nustatytos pareiškėjo bei partnerio tarpusavio teisės, pareigos bei atsakomybė įgyvendinant projektą:</w:t>
      </w:r>
    </w:p>
    <w:p w14:paraId="341AFEFF"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.1. pareiškėjo ir partnerio (-ių) planuojamos vykdyti veiklos ir tikslinė grupė, su kuria planuojama dirbti; </w:t>
      </w:r>
    </w:p>
    <w:p w14:paraId="0AB54997"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.2. pareiškėjo ir partnerio (-ių) įsipareigojimai dėl stebėsenos rodiklių pasiekimo (nustatant kiekybines reikšmes bei sąsajas ir pagrindimą su planuojamomis vykdyti veiklomis);</w:t>
      </w:r>
    </w:p>
    <w:p w14:paraId="67D4EE3C"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.3. projekto lėšų paskirstymas tarp pareiškėjo ir partnerio (-ių), avanso išmokėjimo tvarka, atsiskaitymo su partneriu (-iais) už patirtas projekto išlaidas tvarka;</w:t>
      </w:r>
    </w:p>
    <w:p w14:paraId="6EC45F77"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.4. pareiškėjo ir partnerio (-ių) įsipareigojimai, kas ir kokiais atvejais padengs nuosavomis lėšomis netinkamas projekto lėšomis finansuoti išlaidas bei tinkamų finansuoti išlaidų dalį, kurios nepadengia projektui skiriamos finansavimo lėšos;</w:t>
      </w:r>
    </w:p>
    <w:p w14:paraId="35F98728" w14:textId="77777777" w:rsidR="00A11B76" w:rsidRDefault="00886E46" w:rsidP="00886E46">
      <w:pPr>
        <w:spacing w:after="0" w:line="240" w:lineRule="auto"/>
        <w:ind w:firstLine="851"/>
        <w:jc w:val="both"/>
        <w:rPr>
          <w:ins w:id="11" w:author="Bilotiene Zivile" w:date="2019-03-26T09:53:00Z"/>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.5. atsiskaitymo už pasiektus projekto rodiklius tvarka (dokumentų, pagrindžiančių patirtas išlaidas ir pasiektus rodiklius, teikimo projekto vykdytojui tvarka)</w:t>
      </w:r>
      <w:ins w:id="12" w:author="Bilotiene Zivile" w:date="2019-03-26T09:53:00Z">
        <w:r w:rsidR="00A11B76">
          <w:rPr>
            <w:rFonts w:ascii="Times New Roman" w:hAnsi="Times New Roman"/>
            <w:color w:val="000000" w:themeColor="text1"/>
            <w:sz w:val="24"/>
            <w:szCs w:val="24"/>
          </w:rPr>
          <w:t>;</w:t>
        </w:r>
      </w:ins>
    </w:p>
    <w:p w14:paraId="7E8F591B" w14:textId="2D7D8530" w:rsidR="00886E46" w:rsidRPr="00337ECF" w:rsidRDefault="00A11B76" w:rsidP="00886E46">
      <w:pPr>
        <w:spacing w:after="0" w:line="240" w:lineRule="auto"/>
        <w:ind w:firstLine="851"/>
        <w:jc w:val="both"/>
        <w:rPr>
          <w:rFonts w:ascii="Times New Roman" w:hAnsi="Times New Roman"/>
          <w:color w:val="000000" w:themeColor="text1"/>
          <w:sz w:val="24"/>
          <w:szCs w:val="24"/>
        </w:rPr>
      </w:pPr>
      <w:ins w:id="13" w:author="Bilotiene Zivile" w:date="2019-03-26T09:53:00Z">
        <w:r w:rsidRPr="00A11B76">
          <w:rPr>
            <w:rFonts w:ascii="Times New Roman" w:hAnsi="Times New Roman"/>
            <w:color w:val="000000" w:themeColor="text1"/>
            <w:sz w:val="24"/>
            <w:szCs w:val="24"/>
          </w:rPr>
          <w:t>30.2</w:t>
        </w:r>
      </w:ins>
      <w:ins w:id="14" w:author="Bilotiene Zivile" w:date="2019-03-26T09:54:00Z">
        <w:r w:rsidRPr="00A11B76">
          <w:rPr>
            <w:rFonts w:ascii="Times New Roman" w:hAnsi="Times New Roman"/>
            <w:color w:val="000000" w:themeColor="text1"/>
            <w:sz w:val="24"/>
            <w:szCs w:val="24"/>
          </w:rPr>
          <w:t xml:space="preserve">.6. </w:t>
        </w:r>
      </w:ins>
      <w:ins w:id="15" w:author="Bilotiene Zivile" w:date="2019-03-26T09:53:00Z">
        <w:r w:rsidRPr="00A11B76">
          <w:rPr>
            <w:rFonts w:ascii="Times New Roman" w:hAnsi="Times New Roman"/>
            <w:color w:val="000000" w:themeColor="text1"/>
            <w:sz w:val="24"/>
            <w:szCs w:val="24"/>
          </w:rPr>
          <w:t>iki paraiškos pateikimo</w:t>
        </w:r>
      </w:ins>
      <w:ins w:id="16" w:author="Bilotiene Zivile" w:date="2019-03-26T09:54:00Z">
        <w:r>
          <w:rPr>
            <w:rFonts w:ascii="Times New Roman" w:hAnsi="Times New Roman"/>
            <w:color w:val="000000" w:themeColor="text1"/>
            <w:sz w:val="24"/>
            <w:szCs w:val="24"/>
          </w:rPr>
          <w:t xml:space="preserve"> </w:t>
        </w:r>
      </w:ins>
      <w:ins w:id="17" w:author="Bilotiene Zivile" w:date="2019-03-26T10:15:00Z">
        <w:r w:rsidR="00A30F16">
          <w:rPr>
            <w:rFonts w:ascii="Times New Roman" w:hAnsi="Times New Roman"/>
            <w:color w:val="000000" w:themeColor="text1"/>
            <w:sz w:val="24"/>
            <w:szCs w:val="24"/>
          </w:rPr>
          <w:t>pareiškėjas</w:t>
        </w:r>
        <w:r w:rsidR="00A30F16" w:rsidRPr="00A30F16">
          <w:rPr>
            <w:rFonts w:ascii="Times New Roman" w:hAnsi="Times New Roman"/>
            <w:color w:val="000000" w:themeColor="text1"/>
            <w:sz w:val="24"/>
            <w:szCs w:val="24"/>
          </w:rPr>
          <w:t xml:space="preserve"> </w:t>
        </w:r>
        <w:r w:rsidR="00A30F16">
          <w:rPr>
            <w:rFonts w:ascii="Times New Roman" w:hAnsi="Times New Roman"/>
            <w:color w:val="000000" w:themeColor="text1"/>
            <w:sz w:val="24"/>
            <w:szCs w:val="24"/>
          </w:rPr>
          <w:t>ir partneris (-iai</w:t>
        </w:r>
        <w:r w:rsidR="00A30F16" w:rsidRPr="00A30F16">
          <w:rPr>
            <w:rFonts w:ascii="Times New Roman" w:hAnsi="Times New Roman"/>
            <w:color w:val="000000" w:themeColor="text1"/>
            <w:sz w:val="24"/>
            <w:szCs w:val="24"/>
          </w:rPr>
          <w:t xml:space="preserve">) </w:t>
        </w:r>
      </w:ins>
      <w:ins w:id="18" w:author="Bilotiene Zivile" w:date="2019-03-26T10:16:00Z">
        <w:r w:rsidR="00A30F16">
          <w:rPr>
            <w:rFonts w:ascii="Times New Roman" w:hAnsi="Times New Roman"/>
            <w:color w:val="000000" w:themeColor="text1"/>
            <w:sz w:val="24"/>
            <w:szCs w:val="24"/>
          </w:rPr>
          <w:t xml:space="preserve">turi būti pateikę </w:t>
        </w:r>
      </w:ins>
      <w:ins w:id="19" w:author="Bilotiene Zivile" w:date="2019-03-26T10:15:00Z">
        <w:r w:rsidR="00A30F16" w:rsidRPr="00A30F16">
          <w:rPr>
            <w:rFonts w:ascii="Times New Roman" w:hAnsi="Times New Roman"/>
            <w:color w:val="000000" w:themeColor="text1"/>
            <w:sz w:val="24"/>
            <w:szCs w:val="24"/>
          </w:rPr>
          <w:t>metinių finansinių ataskaitų rinkinius</w:t>
        </w:r>
      </w:ins>
      <w:ins w:id="20" w:author="Bilotiene Zivile" w:date="2019-03-26T10:19:00Z">
        <w:r w:rsidR="00F74062">
          <w:rPr>
            <w:rFonts w:ascii="Times New Roman" w:hAnsi="Times New Roman"/>
            <w:color w:val="000000" w:themeColor="text1"/>
            <w:sz w:val="24"/>
            <w:szCs w:val="24"/>
          </w:rPr>
          <w:t xml:space="preserve"> </w:t>
        </w:r>
        <w:r w:rsidR="00F74062" w:rsidRPr="00F74062">
          <w:rPr>
            <w:rFonts w:ascii="Times New Roman" w:hAnsi="Times New Roman"/>
            <w:color w:val="000000" w:themeColor="text1"/>
            <w:sz w:val="24"/>
            <w:szCs w:val="24"/>
          </w:rPr>
          <w:t>Juridinių asmenų registrui</w:t>
        </w:r>
      </w:ins>
      <w:r w:rsidR="00886E46">
        <w:rPr>
          <w:rFonts w:ascii="Times New Roman" w:hAnsi="Times New Roman"/>
          <w:color w:val="000000" w:themeColor="text1"/>
          <w:sz w:val="24"/>
          <w:szCs w:val="24"/>
        </w:rPr>
        <w:t>.</w:t>
      </w:r>
    </w:p>
    <w:p w14:paraId="5C5A4AD5" w14:textId="77777777" w:rsidR="004F54A8" w:rsidRPr="00337ECF" w:rsidRDefault="00416EB2" w:rsidP="00C362F6">
      <w:pPr>
        <w:spacing w:after="0" w:line="240" w:lineRule="auto"/>
        <w:ind w:firstLine="851"/>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1</w:t>
      </w:r>
      <w:r w:rsidR="00BD1B95" w:rsidRPr="00337ECF">
        <w:rPr>
          <w:rFonts w:ascii="Times New Roman" w:hAnsi="Times New Roman"/>
          <w:color w:val="000000" w:themeColor="text1"/>
          <w:sz w:val="24"/>
          <w:szCs w:val="24"/>
        </w:rPr>
        <w:t>.</w:t>
      </w:r>
      <w:r w:rsidR="006B2B68" w:rsidRPr="00337ECF">
        <w:rPr>
          <w:rFonts w:ascii="Times New Roman" w:hAnsi="Times New Roman"/>
          <w:color w:val="000000" w:themeColor="text1"/>
          <w:sz w:val="24"/>
          <w:szCs w:val="24"/>
        </w:rPr>
        <w:t xml:space="preserve"> </w:t>
      </w:r>
      <w:r w:rsidR="00F35794" w:rsidRPr="00337ECF">
        <w:rPr>
          <w:rFonts w:ascii="Times New Roman" w:hAnsi="Times New Roman"/>
          <w:color w:val="000000" w:themeColor="text1"/>
          <w:sz w:val="24"/>
          <w:szCs w:val="24"/>
        </w:rPr>
        <w:t xml:space="preserve">Negali būti numatyti projekto apribojimai, kurie turėtų neigiamą poveikį </w:t>
      </w:r>
      <w:r w:rsidR="00D221EB" w:rsidRPr="00337ECF">
        <w:rPr>
          <w:rFonts w:ascii="Times New Roman" w:hAnsi="Times New Roman"/>
          <w:color w:val="000000" w:themeColor="text1"/>
          <w:sz w:val="24"/>
          <w:szCs w:val="24"/>
        </w:rPr>
        <w:t xml:space="preserve">moterų ir vyrų </w:t>
      </w:r>
      <w:r w:rsidR="00F35794" w:rsidRPr="00337ECF">
        <w:rPr>
          <w:rFonts w:ascii="Times New Roman" w:hAnsi="Times New Roman"/>
          <w:color w:val="000000" w:themeColor="text1"/>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0EF5A81F" w14:textId="77777777" w:rsidR="00526105"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2</w:t>
      </w:r>
      <w:r w:rsidR="00526105" w:rsidRPr="00337ECF">
        <w:rPr>
          <w:rFonts w:ascii="Times New Roman" w:hAnsi="Times New Roman"/>
          <w:color w:val="000000" w:themeColor="text1"/>
          <w:sz w:val="24"/>
          <w:szCs w:val="24"/>
        </w:rPr>
        <w:t xml:space="preserve">. </w:t>
      </w:r>
      <w:r w:rsidR="00B32193" w:rsidRPr="00337ECF">
        <w:rPr>
          <w:rFonts w:ascii="Times New Roman" w:hAnsi="Times New Roman"/>
          <w:color w:val="000000" w:themeColor="text1"/>
          <w:sz w:val="24"/>
          <w:szCs w:val="24"/>
        </w:rPr>
        <w:t>N</w:t>
      </w:r>
      <w:r w:rsidR="004D7975" w:rsidRPr="00337ECF">
        <w:rPr>
          <w:rFonts w:ascii="Times New Roman" w:hAnsi="Times New Roman"/>
          <w:color w:val="000000" w:themeColor="text1"/>
          <w:sz w:val="24"/>
          <w:szCs w:val="24"/>
        </w:rPr>
        <w:t xml:space="preserve">eturi būti numatyti </w:t>
      </w:r>
      <w:r w:rsidR="00B32193" w:rsidRPr="00337ECF">
        <w:rPr>
          <w:rFonts w:ascii="Times New Roman" w:hAnsi="Times New Roman"/>
          <w:color w:val="000000" w:themeColor="text1"/>
          <w:sz w:val="24"/>
          <w:szCs w:val="24"/>
        </w:rPr>
        <w:t xml:space="preserve">projekto </w:t>
      </w:r>
      <w:r w:rsidR="004D7975" w:rsidRPr="00337ECF">
        <w:rPr>
          <w:rFonts w:ascii="Times New Roman" w:hAnsi="Times New Roman"/>
          <w:color w:val="000000" w:themeColor="text1"/>
          <w:sz w:val="24"/>
          <w:szCs w:val="24"/>
        </w:rPr>
        <w:t xml:space="preserve">veiksmai, kurie turėtų neigiamą poveikį darnaus vystymosi principo įgyvendinimui. </w:t>
      </w:r>
    </w:p>
    <w:p w14:paraId="013F5F78" w14:textId="77777777" w:rsidR="00606BCE"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3</w:t>
      </w:r>
      <w:r w:rsidR="00606BCE" w:rsidRPr="00337ECF">
        <w:rPr>
          <w:rFonts w:ascii="Times New Roman" w:hAnsi="Times New Roman"/>
          <w:color w:val="000000" w:themeColor="text1"/>
          <w:sz w:val="24"/>
          <w:szCs w:val="24"/>
        </w:rPr>
        <w:t xml:space="preserve">. Projekto veikla turi būti pradėta įgyvendinti ne vėliau kaip per </w:t>
      </w:r>
      <w:r w:rsidR="007168E3" w:rsidRPr="00337ECF">
        <w:rPr>
          <w:rFonts w:ascii="Times New Roman" w:hAnsi="Times New Roman"/>
          <w:color w:val="000000" w:themeColor="text1"/>
          <w:sz w:val="24"/>
          <w:szCs w:val="24"/>
        </w:rPr>
        <w:t>3</w:t>
      </w:r>
      <w:r w:rsidR="00027E90" w:rsidRPr="00337ECF">
        <w:rPr>
          <w:rFonts w:ascii="Times New Roman" w:hAnsi="Times New Roman"/>
          <w:color w:val="000000" w:themeColor="text1"/>
          <w:sz w:val="24"/>
          <w:szCs w:val="24"/>
        </w:rPr>
        <w:t xml:space="preserve"> </w:t>
      </w:r>
      <w:r w:rsidR="00606BCE" w:rsidRPr="00337ECF">
        <w:rPr>
          <w:rFonts w:ascii="Times New Roman" w:hAnsi="Times New Roman"/>
          <w:color w:val="000000" w:themeColor="text1"/>
          <w:sz w:val="24"/>
          <w:szCs w:val="24"/>
        </w:rPr>
        <w:t>mėnesius nuo projekto sutarties pasirašymo dienos.</w:t>
      </w:r>
    </w:p>
    <w:p w14:paraId="773E2687" w14:textId="77777777" w:rsidR="009975B1" w:rsidRPr="00337ECF" w:rsidRDefault="00416EB2" w:rsidP="00A2784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4</w:t>
      </w:r>
      <w:r w:rsidR="000F4D5D" w:rsidRPr="00337ECF">
        <w:rPr>
          <w:rFonts w:ascii="Times New Roman" w:hAnsi="Times New Roman"/>
          <w:color w:val="000000" w:themeColor="text1"/>
          <w:sz w:val="24"/>
          <w:szCs w:val="24"/>
        </w:rPr>
        <w:t xml:space="preserve">. </w:t>
      </w:r>
      <w:r w:rsidR="009975B1" w:rsidRPr="00337ECF">
        <w:rPr>
          <w:rFonts w:ascii="Times New Roman" w:hAnsi="Times New Roman"/>
          <w:color w:val="000000" w:themeColor="text1"/>
          <w:sz w:val="24"/>
          <w:szCs w:val="24"/>
        </w:rPr>
        <w:t>Projektas ir projekto veiklos negali būti finansuotos ar finansuojamos</w:t>
      </w:r>
      <w:r w:rsidR="009975B1" w:rsidRPr="00337ECF">
        <w:rPr>
          <w:rFonts w:ascii="Times New Roman" w:hAnsi="Times New Roman"/>
          <w:color w:val="000000" w:themeColor="text1"/>
          <w:sz w:val="24"/>
          <w:szCs w:val="24"/>
          <w:lang w:eastAsia="lt-LT"/>
        </w:rPr>
        <w:t xml:space="preserve"> iš kitų Lietuvos Respublikos valstybės biudžeto ir (arba) savivaldybių biudžetų, kitų piniginių išteklių, kuriais disponuoja valstybė ir (ar</w:t>
      </w:r>
      <w:r w:rsidR="00C711A8" w:rsidRPr="00337ECF">
        <w:rPr>
          <w:rFonts w:ascii="Times New Roman" w:hAnsi="Times New Roman"/>
          <w:color w:val="000000" w:themeColor="text1"/>
          <w:sz w:val="24"/>
          <w:szCs w:val="24"/>
          <w:lang w:eastAsia="lt-LT"/>
        </w:rPr>
        <w:t>) savivaldybės, ES</w:t>
      </w:r>
      <w:r w:rsidR="009975B1" w:rsidRPr="00337ECF">
        <w:rPr>
          <w:rFonts w:ascii="Times New Roman" w:hAnsi="Times New Roman"/>
          <w:color w:val="000000" w:themeColor="text1"/>
          <w:sz w:val="24"/>
          <w:szCs w:val="24"/>
          <w:lang w:eastAsia="lt-LT"/>
        </w:rPr>
        <w:t xml:space="preserve"> struktūri</w:t>
      </w:r>
      <w:r w:rsidR="00C711A8" w:rsidRPr="00337ECF">
        <w:rPr>
          <w:rFonts w:ascii="Times New Roman" w:hAnsi="Times New Roman"/>
          <w:color w:val="000000" w:themeColor="text1"/>
          <w:sz w:val="24"/>
          <w:szCs w:val="24"/>
          <w:lang w:eastAsia="lt-LT"/>
        </w:rPr>
        <w:t>nių fondų, kitų ES</w:t>
      </w:r>
      <w:r w:rsidR="009975B1" w:rsidRPr="00337ECF">
        <w:rPr>
          <w:rFonts w:ascii="Times New Roman" w:hAnsi="Times New Roman"/>
          <w:color w:val="000000" w:themeColor="text1"/>
          <w:sz w:val="24"/>
          <w:szCs w:val="24"/>
          <w:lang w:eastAsia="lt-LT"/>
        </w:rPr>
        <w:t xml:space="preserve"> finansinės paramos priemonių ar kitos tarptautinės paramos lėšų </w:t>
      </w:r>
      <w:r w:rsidR="002041A5" w:rsidRPr="00337ECF">
        <w:rPr>
          <w:rFonts w:ascii="Times New Roman" w:hAnsi="Times New Roman"/>
          <w:color w:val="000000" w:themeColor="text1"/>
          <w:sz w:val="24"/>
          <w:szCs w:val="24"/>
          <w:lang w:eastAsia="lt-LT"/>
        </w:rPr>
        <w:t xml:space="preserve">ir </w:t>
      </w:r>
      <w:r w:rsidR="009975B1" w:rsidRPr="00337ECF">
        <w:rPr>
          <w:rFonts w:ascii="Times New Roman" w:hAnsi="Times New Roman"/>
          <w:color w:val="000000" w:themeColor="text1"/>
          <w:sz w:val="24"/>
          <w:szCs w:val="24"/>
          <w:lang w:eastAsia="lt-LT"/>
        </w:rPr>
        <w:t xml:space="preserve">kurioms </w:t>
      </w:r>
      <w:r w:rsidR="00C711A8" w:rsidRPr="00337ECF">
        <w:rPr>
          <w:rFonts w:ascii="Times New Roman" w:hAnsi="Times New Roman"/>
          <w:color w:val="000000" w:themeColor="text1"/>
          <w:sz w:val="24"/>
          <w:szCs w:val="24"/>
          <w:lang w:eastAsia="lt-LT"/>
        </w:rPr>
        <w:t>apmokėti skyrus ES</w:t>
      </w:r>
      <w:r w:rsidR="009975B1" w:rsidRPr="00337ECF">
        <w:rPr>
          <w:rFonts w:ascii="Times New Roman" w:hAnsi="Times New Roman"/>
          <w:color w:val="000000" w:themeColor="text1"/>
          <w:sz w:val="24"/>
          <w:szCs w:val="24"/>
          <w:lang w:eastAsia="lt-LT"/>
        </w:rPr>
        <w:t xml:space="preserve"> struktūrinių fondų lėšų jos būtų pripažintos tinkamomis finansuoti ir (arba) apmokėtos daugiau nei vieną kartą</w:t>
      </w:r>
      <w:r w:rsidR="00F40286" w:rsidRPr="00337ECF">
        <w:rPr>
          <w:rFonts w:ascii="Times New Roman" w:hAnsi="Times New Roman"/>
          <w:color w:val="000000" w:themeColor="text1"/>
          <w:sz w:val="24"/>
          <w:szCs w:val="24"/>
          <w:lang w:eastAsia="lt-LT"/>
        </w:rPr>
        <w:t xml:space="preserve">, įskaitant </w:t>
      </w:r>
      <w:r w:rsidR="00F40286" w:rsidRPr="00337ECF">
        <w:rPr>
          <w:rFonts w:ascii="Times New Roman" w:hAnsi="Times New Roman"/>
          <w:i/>
          <w:color w:val="000000" w:themeColor="text1"/>
          <w:sz w:val="24"/>
          <w:szCs w:val="24"/>
          <w:lang w:eastAsia="lt-LT"/>
        </w:rPr>
        <w:t>de minimis</w:t>
      </w:r>
      <w:r w:rsidR="00F40286" w:rsidRPr="00337ECF">
        <w:rPr>
          <w:rFonts w:ascii="Times New Roman" w:hAnsi="Times New Roman"/>
          <w:color w:val="000000" w:themeColor="text1"/>
          <w:sz w:val="24"/>
          <w:szCs w:val="24"/>
          <w:lang w:eastAsia="lt-LT"/>
        </w:rPr>
        <w:t xml:space="preserve"> pagalbą</w:t>
      </w:r>
      <w:r w:rsidR="00F31D6F" w:rsidRPr="00337ECF">
        <w:rPr>
          <w:rFonts w:ascii="Times New Roman" w:hAnsi="Times New Roman"/>
          <w:color w:val="000000" w:themeColor="text1"/>
          <w:sz w:val="24"/>
          <w:szCs w:val="24"/>
          <w:lang w:eastAsia="lt-LT"/>
        </w:rPr>
        <w:t>.</w:t>
      </w:r>
    </w:p>
    <w:p w14:paraId="26590221" w14:textId="77777777" w:rsidR="007C31F2" w:rsidRPr="00337ECF" w:rsidRDefault="007C31F2" w:rsidP="0026561F">
      <w:pPr>
        <w:spacing w:after="0" w:line="240" w:lineRule="auto"/>
        <w:ind w:firstLine="851"/>
        <w:rPr>
          <w:rFonts w:ascii="Times New Roman" w:eastAsia="Times New Roman" w:hAnsi="Times New Roman"/>
          <w:color w:val="000000" w:themeColor="text1"/>
          <w:sz w:val="24"/>
          <w:szCs w:val="24"/>
          <w:lang w:eastAsia="lt-LT"/>
        </w:rPr>
      </w:pPr>
    </w:p>
    <w:p w14:paraId="3FB37F62" w14:textId="77777777" w:rsidR="0017184B" w:rsidRPr="00337ECF" w:rsidRDefault="00F05128" w:rsidP="001D2F1F">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IV</w:t>
      </w:r>
      <w:r w:rsidR="00114D5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642AB2CF" w14:textId="77777777" w:rsidR="00F05128" w:rsidRPr="00337ECF" w:rsidRDefault="00F05128">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TINKAMŲ FINANSUOTI PROJEKTO IŠLAIDŲ IR FINANSAVIMO REIKALAVIMAI</w:t>
      </w:r>
    </w:p>
    <w:p w14:paraId="551A91BB" w14:textId="77777777" w:rsidR="00697E65" w:rsidRPr="00337ECF" w:rsidRDefault="00697E65"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7755874D" w14:textId="77777777" w:rsidR="00F05128" w:rsidRPr="00337ECF" w:rsidRDefault="002A6BDF" w:rsidP="00C82413">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195F65">
        <w:rPr>
          <w:rFonts w:ascii="Times New Roman" w:eastAsia="Times New Roman" w:hAnsi="Times New Roman"/>
          <w:color w:val="000000" w:themeColor="text1"/>
          <w:sz w:val="24"/>
          <w:szCs w:val="24"/>
          <w:lang w:eastAsia="lt-LT"/>
        </w:rPr>
        <w:t>5</w:t>
      </w:r>
      <w:r w:rsidR="005155FA" w:rsidRPr="00337ECF">
        <w:rPr>
          <w:rFonts w:ascii="Times New Roman" w:eastAsia="Times New Roman" w:hAnsi="Times New Roman"/>
          <w:color w:val="000000" w:themeColor="text1"/>
          <w:sz w:val="24"/>
          <w:szCs w:val="24"/>
          <w:lang w:eastAsia="lt-LT"/>
        </w:rPr>
        <w:t xml:space="preserve">. </w:t>
      </w:r>
      <w:r w:rsidR="00313EFE" w:rsidRPr="00337ECF">
        <w:rPr>
          <w:rFonts w:ascii="Times New Roman" w:eastAsia="Times New Roman" w:hAnsi="Times New Roman"/>
          <w:color w:val="000000" w:themeColor="text1"/>
          <w:sz w:val="24"/>
          <w:szCs w:val="24"/>
          <w:lang w:eastAsia="lt-LT"/>
        </w:rPr>
        <w:t>Projekto išlaidos</w:t>
      </w:r>
      <w:r w:rsidR="00217458" w:rsidRPr="00337ECF">
        <w:rPr>
          <w:rFonts w:ascii="Times New Roman" w:eastAsia="Times New Roman" w:hAnsi="Times New Roman"/>
          <w:color w:val="000000" w:themeColor="text1"/>
          <w:sz w:val="24"/>
          <w:szCs w:val="24"/>
          <w:lang w:eastAsia="lt-LT"/>
        </w:rPr>
        <w:t xml:space="preserve"> turi atitikti Projektų</w:t>
      </w:r>
      <w:r w:rsidR="005155FA" w:rsidRPr="00337ECF">
        <w:rPr>
          <w:rFonts w:ascii="Times New Roman" w:eastAsia="Times New Roman" w:hAnsi="Times New Roman"/>
          <w:color w:val="000000" w:themeColor="text1"/>
          <w:sz w:val="24"/>
          <w:szCs w:val="24"/>
          <w:lang w:eastAsia="lt-LT"/>
        </w:rPr>
        <w:t xml:space="preserve"> taisyklių VI skyriuje </w:t>
      </w:r>
      <w:r w:rsidR="002F40B1" w:rsidRPr="00337ECF">
        <w:rPr>
          <w:rFonts w:ascii="Times New Roman" w:eastAsia="Times New Roman" w:hAnsi="Times New Roman"/>
          <w:color w:val="000000" w:themeColor="text1"/>
          <w:sz w:val="24"/>
          <w:szCs w:val="24"/>
          <w:lang w:eastAsia="lt-LT"/>
        </w:rPr>
        <w:t>ir Rekomendacijose dėl projektų išlaidų atitikties Europos Sąjungos struktūrinių fondų reikalavimams išdėstytus projekto išlaidoms taikomus reikalavimus.</w:t>
      </w:r>
      <w:r w:rsidR="002D279A" w:rsidRPr="00337ECF">
        <w:rPr>
          <w:rFonts w:ascii="Times New Roman" w:eastAsia="Times New Roman" w:hAnsi="Times New Roman" w:cs="Calibri"/>
          <w:color w:val="000000" w:themeColor="text1"/>
          <w:sz w:val="24"/>
          <w:szCs w:val="24"/>
        </w:rPr>
        <w:t xml:space="preserve"> </w:t>
      </w:r>
    </w:p>
    <w:p w14:paraId="2734830B" w14:textId="77777777" w:rsidR="00043383" w:rsidRPr="00337ECF" w:rsidRDefault="00994667" w:rsidP="00F0774E">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6</w:t>
      </w:r>
      <w:r w:rsidR="00A84D11" w:rsidRPr="00337ECF">
        <w:rPr>
          <w:rFonts w:ascii="Times New Roman" w:eastAsia="Times New Roman" w:hAnsi="Times New Roman"/>
          <w:color w:val="000000" w:themeColor="text1"/>
          <w:sz w:val="24"/>
          <w:szCs w:val="24"/>
          <w:lang w:eastAsia="lt-LT"/>
        </w:rPr>
        <w:t>.</w:t>
      </w:r>
      <w:r w:rsidR="00043383" w:rsidRPr="00337ECF">
        <w:rPr>
          <w:rFonts w:ascii="Times New Roman" w:eastAsia="Times New Roman" w:hAnsi="Times New Roman"/>
          <w:color w:val="000000" w:themeColor="text1"/>
          <w:sz w:val="24"/>
          <w:szCs w:val="24"/>
          <w:lang w:eastAsia="lt-LT"/>
        </w:rPr>
        <w:t xml:space="preserve"> </w:t>
      </w:r>
      <w:r w:rsidR="00597AAC" w:rsidRPr="00337ECF">
        <w:rPr>
          <w:rFonts w:ascii="Times New Roman" w:eastAsia="Times New Roman" w:hAnsi="Times New Roman"/>
          <w:color w:val="000000" w:themeColor="text1"/>
          <w:sz w:val="24"/>
          <w:szCs w:val="24"/>
          <w:lang w:eastAsia="lt-LT"/>
        </w:rPr>
        <w:t>Didžiausia</w:t>
      </w:r>
      <w:r w:rsidR="00697E65" w:rsidRPr="00337ECF">
        <w:rPr>
          <w:rFonts w:ascii="Times New Roman" w:eastAsia="Times New Roman" w:hAnsi="Times New Roman"/>
          <w:color w:val="000000" w:themeColor="text1"/>
          <w:sz w:val="24"/>
          <w:szCs w:val="24"/>
          <w:lang w:eastAsia="lt-LT"/>
        </w:rPr>
        <w:t xml:space="preserve"> </w:t>
      </w:r>
      <w:r w:rsidR="00C45AAB" w:rsidRPr="00337ECF">
        <w:rPr>
          <w:rFonts w:ascii="Times New Roman" w:eastAsia="Times New Roman" w:hAnsi="Times New Roman"/>
          <w:color w:val="000000" w:themeColor="text1"/>
          <w:sz w:val="24"/>
          <w:szCs w:val="24"/>
          <w:lang w:eastAsia="lt-LT"/>
        </w:rPr>
        <w:t xml:space="preserve">galima </w:t>
      </w:r>
      <w:r w:rsidR="00313EFE" w:rsidRPr="00337ECF">
        <w:rPr>
          <w:rFonts w:ascii="Times New Roman" w:eastAsia="Times New Roman" w:hAnsi="Times New Roman"/>
          <w:color w:val="000000" w:themeColor="text1"/>
          <w:sz w:val="24"/>
          <w:szCs w:val="24"/>
          <w:lang w:eastAsia="lt-LT"/>
        </w:rPr>
        <w:t>projektui skirti finansavimo lėšų suma yra</w:t>
      </w:r>
      <w:r w:rsidR="00D80C03" w:rsidRPr="00337ECF">
        <w:rPr>
          <w:rFonts w:ascii="Times New Roman" w:eastAsia="Times New Roman" w:hAnsi="Times New Roman"/>
          <w:color w:val="000000" w:themeColor="text1"/>
          <w:sz w:val="24"/>
          <w:szCs w:val="24"/>
          <w:lang w:eastAsia="lt-LT"/>
        </w:rPr>
        <w:t xml:space="preserve"> </w:t>
      </w:r>
      <w:r w:rsidR="008177C8">
        <w:rPr>
          <w:rFonts w:ascii="Times New Roman" w:eastAsia="Times New Roman" w:hAnsi="Times New Roman"/>
          <w:color w:val="000000" w:themeColor="text1"/>
          <w:sz w:val="24"/>
          <w:szCs w:val="24"/>
          <w:lang w:eastAsia="lt-LT"/>
        </w:rPr>
        <w:t>30</w:t>
      </w:r>
      <w:r w:rsidR="002F40B1" w:rsidRPr="00337ECF">
        <w:rPr>
          <w:rFonts w:ascii="Times New Roman" w:eastAsia="Times New Roman" w:hAnsi="Times New Roman"/>
          <w:color w:val="000000" w:themeColor="text1"/>
          <w:sz w:val="24"/>
          <w:szCs w:val="24"/>
          <w:lang w:eastAsia="lt-LT"/>
        </w:rPr>
        <w:t xml:space="preserve">0 </w:t>
      </w:r>
      <w:r w:rsidR="00E65488" w:rsidRPr="00337ECF">
        <w:rPr>
          <w:rFonts w:ascii="Times New Roman" w:eastAsia="Times New Roman" w:hAnsi="Times New Roman"/>
          <w:color w:val="000000" w:themeColor="text1"/>
          <w:sz w:val="24"/>
          <w:szCs w:val="24"/>
          <w:lang w:eastAsia="lt-LT"/>
        </w:rPr>
        <w:t>000</w:t>
      </w:r>
      <w:r w:rsidR="009711F1" w:rsidRPr="00337ECF">
        <w:rPr>
          <w:rFonts w:ascii="Times New Roman" w:eastAsia="Times New Roman" w:hAnsi="Times New Roman"/>
          <w:color w:val="000000" w:themeColor="text1"/>
          <w:sz w:val="24"/>
          <w:szCs w:val="24"/>
          <w:lang w:eastAsia="lt-LT"/>
        </w:rPr>
        <w:t xml:space="preserve"> </w:t>
      </w:r>
      <w:r w:rsidR="008F3A72" w:rsidRPr="00337ECF">
        <w:rPr>
          <w:rFonts w:ascii="Times New Roman" w:eastAsia="Times New Roman" w:hAnsi="Times New Roman"/>
          <w:color w:val="000000" w:themeColor="text1"/>
          <w:sz w:val="24"/>
          <w:szCs w:val="24"/>
          <w:lang w:eastAsia="lt-LT"/>
        </w:rPr>
        <w:t xml:space="preserve">Eur </w:t>
      </w:r>
      <w:r w:rsidR="004221A2" w:rsidRPr="00337ECF">
        <w:rPr>
          <w:rFonts w:ascii="Times New Roman" w:eastAsia="Times New Roman" w:hAnsi="Times New Roman"/>
          <w:color w:val="000000" w:themeColor="text1"/>
          <w:sz w:val="24"/>
          <w:szCs w:val="24"/>
          <w:lang w:eastAsia="lt-LT"/>
        </w:rPr>
        <w:t>(</w:t>
      </w:r>
      <w:r w:rsidR="006F1EBA">
        <w:rPr>
          <w:rFonts w:ascii="Times New Roman" w:eastAsia="Times New Roman" w:hAnsi="Times New Roman"/>
          <w:color w:val="000000" w:themeColor="text1"/>
          <w:sz w:val="24"/>
          <w:szCs w:val="24"/>
          <w:lang w:eastAsia="lt-LT"/>
        </w:rPr>
        <w:t>trys</w:t>
      </w:r>
      <w:r w:rsidR="00D31BA3">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 xml:space="preserve">šimtai </w:t>
      </w:r>
      <w:r w:rsidR="00D31BA3">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tūkstančių</w:t>
      </w:r>
      <w:r w:rsidR="009711F1" w:rsidRPr="00337ECF">
        <w:rPr>
          <w:rFonts w:ascii="Times New Roman" w:eastAsia="Times New Roman" w:hAnsi="Times New Roman"/>
          <w:color w:val="000000" w:themeColor="text1"/>
          <w:sz w:val="24"/>
          <w:szCs w:val="24"/>
          <w:lang w:eastAsia="lt-LT"/>
        </w:rPr>
        <w:t xml:space="preserve"> eurų</w:t>
      </w:r>
      <w:r w:rsidR="004221A2" w:rsidRPr="00337ECF">
        <w:rPr>
          <w:rFonts w:ascii="Times New Roman" w:eastAsia="Times New Roman" w:hAnsi="Times New Roman"/>
          <w:color w:val="000000" w:themeColor="text1"/>
          <w:sz w:val="24"/>
          <w:szCs w:val="24"/>
          <w:lang w:eastAsia="lt-LT"/>
        </w:rPr>
        <w:t>)</w:t>
      </w:r>
      <w:r w:rsidR="005F3A3A" w:rsidRPr="00337ECF">
        <w:rPr>
          <w:rFonts w:ascii="Times New Roman" w:eastAsia="Times New Roman" w:hAnsi="Times New Roman"/>
          <w:color w:val="000000" w:themeColor="text1"/>
          <w:sz w:val="24"/>
          <w:szCs w:val="24"/>
          <w:lang w:eastAsia="lt-LT"/>
        </w:rPr>
        <w:t>.</w:t>
      </w:r>
      <w:r w:rsidR="00237160" w:rsidRPr="00337ECF">
        <w:rPr>
          <w:rFonts w:ascii="Times New Roman" w:eastAsia="Times New Roman" w:hAnsi="Times New Roman"/>
          <w:color w:val="000000" w:themeColor="text1"/>
          <w:sz w:val="24"/>
          <w:szCs w:val="24"/>
          <w:lang w:eastAsia="lt-LT"/>
        </w:rPr>
        <w:t xml:space="preserve"> </w:t>
      </w:r>
      <w:r w:rsidR="002A423F" w:rsidRPr="00337ECF">
        <w:rPr>
          <w:rFonts w:ascii="Times New Roman" w:eastAsia="Times New Roman" w:hAnsi="Times New Roman"/>
          <w:color w:val="000000" w:themeColor="text1"/>
          <w:sz w:val="24"/>
          <w:szCs w:val="24"/>
          <w:lang w:eastAsia="lt-LT"/>
        </w:rPr>
        <w:t>Visos tinkamos finansuoti tiesioginės projekto išlaidos vidutiniškai vienam</w:t>
      </w:r>
      <w:r w:rsidR="00195F65">
        <w:rPr>
          <w:rFonts w:ascii="Times New Roman" w:eastAsia="Times New Roman" w:hAnsi="Times New Roman"/>
          <w:color w:val="000000" w:themeColor="text1"/>
          <w:sz w:val="24"/>
          <w:szCs w:val="24"/>
          <w:lang w:eastAsia="lt-LT"/>
        </w:rPr>
        <w:t xml:space="preserve"> galutiniam naudos gavėjui</w:t>
      </w:r>
      <w:r w:rsidR="002A423F" w:rsidRPr="00337ECF">
        <w:rPr>
          <w:rFonts w:ascii="Times New Roman" w:eastAsia="Times New Roman" w:hAnsi="Times New Roman"/>
          <w:color w:val="000000" w:themeColor="text1"/>
          <w:sz w:val="24"/>
          <w:szCs w:val="24"/>
          <w:lang w:eastAsia="lt-LT"/>
        </w:rPr>
        <w:t xml:space="preserve"> negali viršyti</w:t>
      </w:r>
      <w:r w:rsidR="004B29B5"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1</w:t>
      </w:r>
      <w:r w:rsidR="006F1EBA">
        <w:rPr>
          <w:rFonts w:ascii="Times New Roman" w:eastAsia="Times New Roman" w:hAnsi="Times New Roman"/>
          <w:color w:val="000000" w:themeColor="text1"/>
          <w:sz w:val="24"/>
          <w:szCs w:val="24"/>
          <w:lang w:eastAsia="lt-LT"/>
        </w:rPr>
        <w:t>5</w:t>
      </w:r>
      <w:r w:rsidR="002A423F" w:rsidRPr="00337ECF">
        <w:rPr>
          <w:rFonts w:ascii="Times New Roman" w:eastAsia="Times New Roman" w:hAnsi="Times New Roman"/>
          <w:color w:val="000000" w:themeColor="text1"/>
          <w:sz w:val="24"/>
          <w:szCs w:val="24"/>
          <w:lang w:eastAsia="lt-LT"/>
        </w:rPr>
        <w:t xml:space="preserve"> </w:t>
      </w:r>
      <w:r w:rsidR="00195F65">
        <w:rPr>
          <w:rFonts w:ascii="Times New Roman" w:eastAsia="Times New Roman" w:hAnsi="Times New Roman"/>
          <w:color w:val="000000" w:themeColor="text1"/>
          <w:sz w:val="24"/>
          <w:szCs w:val="24"/>
          <w:lang w:eastAsia="lt-LT"/>
        </w:rPr>
        <w:t>0</w:t>
      </w:r>
      <w:r w:rsidR="002A423F" w:rsidRPr="00337ECF">
        <w:rPr>
          <w:rFonts w:ascii="Times New Roman" w:eastAsia="Times New Roman" w:hAnsi="Times New Roman"/>
          <w:color w:val="000000" w:themeColor="text1"/>
          <w:sz w:val="24"/>
          <w:szCs w:val="24"/>
          <w:lang w:eastAsia="lt-LT"/>
        </w:rPr>
        <w:t>00 Eur (</w:t>
      </w:r>
      <w:r w:rsidR="006F1EBA">
        <w:rPr>
          <w:rFonts w:ascii="Times New Roman" w:eastAsia="Times New Roman" w:hAnsi="Times New Roman"/>
          <w:color w:val="000000" w:themeColor="text1"/>
          <w:sz w:val="24"/>
          <w:szCs w:val="24"/>
          <w:lang w:eastAsia="lt-LT"/>
        </w:rPr>
        <w:t>penkiolik</w:t>
      </w:r>
      <w:r w:rsidR="00BC19F4">
        <w:rPr>
          <w:rFonts w:ascii="Times New Roman" w:eastAsia="Times New Roman" w:hAnsi="Times New Roman"/>
          <w:color w:val="000000" w:themeColor="text1"/>
          <w:sz w:val="24"/>
          <w:szCs w:val="24"/>
          <w:lang w:eastAsia="lt-LT"/>
        </w:rPr>
        <w:t>a</w:t>
      </w:r>
      <w:r w:rsidR="00195F65">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tūkstanči</w:t>
      </w:r>
      <w:r w:rsidR="00195F65">
        <w:rPr>
          <w:rFonts w:ascii="Times New Roman" w:eastAsia="Times New Roman" w:hAnsi="Times New Roman"/>
          <w:color w:val="000000" w:themeColor="text1"/>
          <w:sz w:val="24"/>
          <w:szCs w:val="24"/>
          <w:lang w:eastAsia="lt-LT"/>
        </w:rPr>
        <w:t>ų</w:t>
      </w:r>
      <w:r w:rsidR="002A423F" w:rsidRPr="00337ECF">
        <w:rPr>
          <w:rFonts w:ascii="Times New Roman" w:eastAsia="Times New Roman" w:hAnsi="Times New Roman"/>
          <w:color w:val="000000" w:themeColor="text1"/>
          <w:sz w:val="24"/>
          <w:szCs w:val="24"/>
          <w:lang w:eastAsia="lt-LT"/>
        </w:rPr>
        <w:t xml:space="preserve"> eurų).</w:t>
      </w:r>
      <w:r w:rsidR="00BC612E" w:rsidRPr="00337ECF">
        <w:rPr>
          <w:rFonts w:ascii="Times New Roman" w:eastAsia="Times New Roman" w:hAnsi="Times New Roman"/>
          <w:color w:val="000000" w:themeColor="text1"/>
          <w:sz w:val="24"/>
          <w:szCs w:val="24"/>
          <w:lang w:eastAsia="lt-LT"/>
        </w:rPr>
        <w:t xml:space="preserve"> Mažiausia </w:t>
      </w:r>
      <w:r w:rsidR="00C45AAB" w:rsidRPr="00337ECF">
        <w:rPr>
          <w:rFonts w:ascii="Times New Roman" w:eastAsia="Times New Roman" w:hAnsi="Times New Roman"/>
          <w:color w:val="000000" w:themeColor="text1"/>
          <w:sz w:val="24"/>
          <w:szCs w:val="24"/>
          <w:lang w:eastAsia="lt-LT"/>
        </w:rPr>
        <w:t xml:space="preserve">galima </w:t>
      </w:r>
      <w:r w:rsidR="00BC612E" w:rsidRPr="00337ECF">
        <w:rPr>
          <w:rFonts w:ascii="Times New Roman" w:eastAsia="Times New Roman" w:hAnsi="Times New Roman"/>
          <w:color w:val="000000" w:themeColor="text1"/>
          <w:sz w:val="24"/>
          <w:szCs w:val="24"/>
          <w:lang w:eastAsia="lt-LT"/>
        </w:rPr>
        <w:t xml:space="preserve">projektui skirti finansavimo lėšų suma yra </w:t>
      </w:r>
      <w:r w:rsidR="008177C8">
        <w:rPr>
          <w:rFonts w:ascii="Times New Roman" w:eastAsia="Times New Roman" w:hAnsi="Times New Roman"/>
          <w:color w:val="000000" w:themeColor="text1"/>
          <w:sz w:val="24"/>
          <w:szCs w:val="24"/>
          <w:lang w:eastAsia="lt-LT"/>
        </w:rPr>
        <w:t>20</w:t>
      </w:r>
      <w:r w:rsidR="00BC612E" w:rsidRPr="00337ECF">
        <w:rPr>
          <w:rFonts w:ascii="Times New Roman" w:eastAsia="Times New Roman" w:hAnsi="Times New Roman"/>
          <w:color w:val="000000" w:themeColor="text1"/>
          <w:sz w:val="24"/>
          <w:szCs w:val="24"/>
          <w:lang w:eastAsia="lt-LT"/>
        </w:rPr>
        <w:t>0 000 Eur (</w:t>
      </w:r>
      <w:r w:rsidR="006F1EBA">
        <w:rPr>
          <w:rFonts w:ascii="Times New Roman" w:eastAsia="Times New Roman" w:hAnsi="Times New Roman"/>
          <w:color w:val="000000" w:themeColor="text1"/>
          <w:sz w:val="24"/>
          <w:szCs w:val="24"/>
          <w:lang w:eastAsia="lt-LT"/>
        </w:rPr>
        <w:t xml:space="preserve">du šimtai </w:t>
      </w:r>
      <w:r w:rsidR="00BC612E" w:rsidRPr="00337ECF">
        <w:rPr>
          <w:rFonts w:ascii="Times New Roman" w:eastAsia="Times New Roman" w:hAnsi="Times New Roman"/>
          <w:color w:val="000000" w:themeColor="text1"/>
          <w:sz w:val="24"/>
          <w:szCs w:val="24"/>
          <w:lang w:eastAsia="lt-LT"/>
        </w:rPr>
        <w:t>tūkstančių eurų).</w:t>
      </w:r>
    </w:p>
    <w:p w14:paraId="24941065" w14:textId="77777777" w:rsidR="00EA7CA7" w:rsidRPr="00337ECF" w:rsidRDefault="00994667" w:rsidP="00EA7CA7">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7</w:t>
      </w:r>
      <w:r w:rsidR="001F2152" w:rsidRPr="00337ECF">
        <w:rPr>
          <w:rFonts w:ascii="Times New Roman" w:eastAsia="Times New Roman" w:hAnsi="Times New Roman"/>
          <w:color w:val="000000" w:themeColor="text1"/>
          <w:sz w:val="24"/>
          <w:szCs w:val="24"/>
          <w:lang w:eastAsia="lt-LT"/>
        </w:rPr>
        <w:t>.</w:t>
      </w:r>
      <w:r w:rsidR="00412EC4" w:rsidRPr="00337ECF">
        <w:rPr>
          <w:rFonts w:ascii="Times New Roman" w:eastAsia="Times New Roman" w:hAnsi="Times New Roman"/>
          <w:color w:val="000000" w:themeColor="text1"/>
          <w:sz w:val="24"/>
          <w:szCs w:val="24"/>
          <w:lang w:eastAsia="lt-LT"/>
        </w:rPr>
        <w:t xml:space="preserve"> </w:t>
      </w:r>
      <w:r w:rsidR="001327D6" w:rsidRPr="00337ECF">
        <w:rPr>
          <w:rFonts w:ascii="Times New Roman" w:eastAsia="Times New Roman" w:hAnsi="Times New Roman"/>
          <w:color w:val="000000" w:themeColor="text1"/>
          <w:sz w:val="24"/>
          <w:szCs w:val="24"/>
          <w:lang w:eastAsia="lt-LT"/>
        </w:rPr>
        <w:t>P</w:t>
      </w:r>
      <w:r w:rsidR="00412EC4" w:rsidRPr="00337ECF">
        <w:rPr>
          <w:rFonts w:ascii="Times New Roman" w:eastAsia="Times New Roman" w:hAnsi="Times New Roman"/>
          <w:color w:val="000000" w:themeColor="text1"/>
          <w:sz w:val="24"/>
          <w:szCs w:val="24"/>
          <w:lang w:eastAsia="lt-LT"/>
        </w:rPr>
        <w:t>rojekto finansuojamoji dalis sudaro</w:t>
      </w:r>
      <w:r w:rsidR="00EA7CA7" w:rsidRPr="00337ECF">
        <w:rPr>
          <w:rFonts w:ascii="Times New Roman" w:hAnsi="Times New Roman"/>
          <w:color w:val="000000" w:themeColor="text1"/>
          <w:sz w:val="24"/>
          <w:szCs w:val="24"/>
        </w:rPr>
        <w:t>:</w:t>
      </w:r>
    </w:p>
    <w:p w14:paraId="5F45AC89" w14:textId="77777777" w:rsidR="00EA7CA7" w:rsidRDefault="00994667" w:rsidP="00EA7CA7">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3</w:t>
      </w:r>
      <w:r w:rsidR="00D31BA3">
        <w:rPr>
          <w:rFonts w:ascii="Times New Roman" w:hAnsi="Times New Roman"/>
          <w:color w:val="000000" w:themeColor="text1"/>
          <w:sz w:val="24"/>
          <w:szCs w:val="24"/>
        </w:rPr>
        <w:t>7</w:t>
      </w:r>
      <w:r w:rsidR="00EA7CA7" w:rsidRPr="00337ECF">
        <w:rPr>
          <w:rFonts w:ascii="Times New Roman" w:hAnsi="Times New Roman"/>
          <w:color w:val="000000" w:themeColor="text1"/>
          <w:sz w:val="24"/>
          <w:szCs w:val="24"/>
        </w:rPr>
        <w:t xml:space="preserve">.1. </w:t>
      </w:r>
      <w:r w:rsidR="0025376E" w:rsidRPr="00337ECF">
        <w:rPr>
          <w:rFonts w:ascii="Times New Roman" w:hAnsi="Times New Roman"/>
          <w:color w:val="000000" w:themeColor="text1"/>
          <w:sz w:val="24"/>
          <w:szCs w:val="24"/>
        </w:rPr>
        <w:t xml:space="preserve">iki 100 proc. tinkamų finansuoti projekto išlaidų, nurodytų Aprašo </w:t>
      </w:r>
      <w:r w:rsidR="00EB35F4">
        <w:rPr>
          <w:rFonts w:ascii="Times New Roman" w:hAnsi="Times New Roman"/>
          <w:color w:val="000000" w:themeColor="text1"/>
          <w:sz w:val="24"/>
          <w:szCs w:val="24"/>
        </w:rPr>
        <w:t>1</w:t>
      </w:r>
      <w:r w:rsidR="00B74955" w:rsidRPr="00337ECF">
        <w:rPr>
          <w:rFonts w:ascii="Times New Roman" w:hAnsi="Times New Roman"/>
          <w:color w:val="000000" w:themeColor="text1"/>
          <w:sz w:val="24"/>
          <w:szCs w:val="24"/>
        </w:rPr>
        <w:t xml:space="preserve"> lentelės </w:t>
      </w:r>
      <w:r w:rsidR="00BC19F4">
        <w:rPr>
          <w:rFonts w:ascii="Times New Roman" w:hAnsi="Times New Roman"/>
          <w:color w:val="000000" w:themeColor="text1"/>
          <w:sz w:val="24"/>
          <w:szCs w:val="24"/>
        </w:rPr>
        <w:t xml:space="preserve">6.1 ir </w:t>
      </w:r>
      <w:r w:rsidR="003C116B" w:rsidRPr="00337ECF">
        <w:rPr>
          <w:rFonts w:ascii="Times New Roman" w:hAnsi="Times New Roman"/>
          <w:color w:val="000000" w:themeColor="text1"/>
          <w:sz w:val="24"/>
          <w:szCs w:val="24"/>
        </w:rPr>
        <w:t>7</w:t>
      </w:r>
      <w:r w:rsidR="0026617D">
        <w:rPr>
          <w:rFonts w:ascii="Times New Roman" w:hAnsi="Times New Roman"/>
          <w:color w:val="000000" w:themeColor="text1"/>
          <w:sz w:val="24"/>
          <w:szCs w:val="24"/>
        </w:rPr>
        <w:t>.1</w:t>
      </w:r>
      <w:r w:rsidR="003C116B" w:rsidRPr="00337ECF">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papunkčiuose</w:t>
      </w:r>
      <w:r w:rsidR="00EA7CA7" w:rsidRPr="00337ECF">
        <w:rPr>
          <w:rFonts w:ascii="Times New Roman" w:eastAsia="Times New Roman" w:hAnsi="Times New Roman"/>
          <w:color w:val="000000" w:themeColor="text1"/>
          <w:sz w:val="24"/>
          <w:szCs w:val="24"/>
          <w:lang w:eastAsia="lt-LT"/>
        </w:rPr>
        <w:t>;</w:t>
      </w:r>
    </w:p>
    <w:p w14:paraId="0EF8E64E" w14:textId="77777777" w:rsidR="0026617D" w:rsidRPr="00337ECF" w:rsidRDefault="006F1EBA" w:rsidP="00EA7CA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37.2. </w:t>
      </w:r>
      <w:r w:rsidRPr="00337ECF">
        <w:rPr>
          <w:rFonts w:ascii="Times New Roman" w:hAnsi="Times New Roman"/>
          <w:color w:val="000000" w:themeColor="text1"/>
          <w:sz w:val="24"/>
          <w:szCs w:val="24"/>
        </w:rPr>
        <w:t xml:space="preserve">iki </w:t>
      </w:r>
      <w:r>
        <w:rPr>
          <w:rFonts w:ascii="Times New Roman" w:hAnsi="Times New Roman"/>
          <w:color w:val="000000" w:themeColor="text1"/>
          <w:sz w:val="24"/>
          <w:szCs w:val="24"/>
        </w:rPr>
        <w:t>85</w:t>
      </w:r>
      <w:r w:rsidRPr="00337ECF">
        <w:rPr>
          <w:rFonts w:ascii="Times New Roman" w:hAnsi="Times New Roman"/>
          <w:color w:val="000000" w:themeColor="text1"/>
          <w:sz w:val="24"/>
          <w:szCs w:val="24"/>
        </w:rPr>
        <w:t xml:space="preserve"> proc. tinkamų finansuoti išlaidų,</w:t>
      </w:r>
      <w:r w:rsidR="0026617D">
        <w:rPr>
          <w:rFonts w:ascii="Times New Roman" w:hAnsi="Times New Roman"/>
          <w:color w:val="000000" w:themeColor="text1"/>
          <w:sz w:val="24"/>
          <w:szCs w:val="24"/>
        </w:rPr>
        <w:t xml:space="preserve"> </w:t>
      </w:r>
      <w:r w:rsidR="0026617D" w:rsidRPr="00337ECF">
        <w:rPr>
          <w:rFonts w:ascii="Times New Roman" w:hAnsi="Times New Roman"/>
          <w:color w:val="000000" w:themeColor="text1"/>
          <w:sz w:val="24"/>
          <w:szCs w:val="24"/>
        </w:rPr>
        <w:t xml:space="preserve">nurodytų Aprašo </w:t>
      </w:r>
      <w:r w:rsidR="0026617D">
        <w:rPr>
          <w:rFonts w:ascii="Times New Roman" w:hAnsi="Times New Roman"/>
          <w:color w:val="000000" w:themeColor="text1"/>
          <w:sz w:val="24"/>
          <w:szCs w:val="24"/>
        </w:rPr>
        <w:t>1</w:t>
      </w:r>
      <w:r w:rsidR="0026617D" w:rsidRPr="00337ECF">
        <w:rPr>
          <w:rFonts w:ascii="Times New Roman" w:hAnsi="Times New Roman"/>
          <w:color w:val="000000" w:themeColor="text1"/>
          <w:sz w:val="24"/>
          <w:szCs w:val="24"/>
        </w:rPr>
        <w:t xml:space="preserve"> lentelės</w:t>
      </w:r>
      <w:r w:rsidR="0026617D">
        <w:rPr>
          <w:rFonts w:ascii="Times New Roman" w:hAnsi="Times New Roman"/>
          <w:color w:val="000000" w:themeColor="text1"/>
          <w:sz w:val="24"/>
          <w:szCs w:val="24"/>
        </w:rPr>
        <w:t xml:space="preserve"> 5.1</w:t>
      </w:r>
      <w:r w:rsidR="00BC19F4">
        <w:rPr>
          <w:rFonts w:ascii="Times New Roman" w:hAnsi="Times New Roman"/>
          <w:color w:val="000000" w:themeColor="text1"/>
          <w:sz w:val="24"/>
          <w:szCs w:val="24"/>
        </w:rPr>
        <w:t xml:space="preserve">, 5.2, 5.3, 5.4 ir </w:t>
      </w:r>
      <w:r w:rsidR="0026617D">
        <w:rPr>
          <w:rFonts w:ascii="Times New Roman" w:hAnsi="Times New Roman"/>
          <w:color w:val="000000" w:themeColor="text1"/>
          <w:sz w:val="24"/>
          <w:szCs w:val="24"/>
        </w:rPr>
        <w:t>5.5 papunkčiuose;</w:t>
      </w:r>
    </w:p>
    <w:p w14:paraId="7DA7EC57" w14:textId="0C970012" w:rsidR="00DA5CDD" w:rsidRPr="00337ECF" w:rsidRDefault="00994667" w:rsidP="00412EC4">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7</w:t>
      </w:r>
      <w:r w:rsidR="00EA7CA7" w:rsidRPr="00337ECF">
        <w:rPr>
          <w:rFonts w:ascii="Times New Roman" w:eastAsia="Times New Roman" w:hAnsi="Times New Roman"/>
          <w:color w:val="000000" w:themeColor="text1"/>
          <w:sz w:val="24"/>
          <w:szCs w:val="24"/>
          <w:lang w:eastAsia="lt-LT"/>
        </w:rPr>
        <w:t xml:space="preserve">.2. </w:t>
      </w:r>
      <w:r w:rsidR="0025376E" w:rsidRPr="00337ECF">
        <w:rPr>
          <w:rFonts w:ascii="Times New Roman" w:hAnsi="Times New Roman"/>
          <w:color w:val="000000" w:themeColor="text1"/>
          <w:sz w:val="24"/>
          <w:szCs w:val="24"/>
        </w:rPr>
        <w:t xml:space="preserve">iki </w:t>
      </w:r>
      <w:r w:rsidR="00D31BA3">
        <w:rPr>
          <w:rFonts w:ascii="Times New Roman" w:hAnsi="Times New Roman"/>
          <w:color w:val="000000" w:themeColor="text1"/>
          <w:sz w:val="24"/>
          <w:szCs w:val="24"/>
        </w:rPr>
        <w:t>85</w:t>
      </w:r>
      <w:r w:rsidR="0025376E" w:rsidRPr="00337ECF">
        <w:rPr>
          <w:rFonts w:ascii="Times New Roman" w:hAnsi="Times New Roman"/>
          <w:color w:val="000000" w:themeColor="text1"/>
          <w:sz w:val="24"/>
          <w:szCs w:val="24"/>
        </w:rPr>
        <w:t xml:space="preserve"> proc. tinkamų finansuoti išlaidų,</w:t>
      </w:r>
      <w:r w:rsidR="00D31BA3">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 xml:space="preserve">nurodytų Aprašo 1 lentelės </w:t>
      </w:r>
      <w:r w:rsidR="00BC19F4">
        <w:rPr>
          <w:rFonts w:ascii="Times New Roman" w:hAnsi="Times New Roman"/>
          <w:color w:val="000000" w:themeColor="text1"/>
          <w:sz w:val="24"/>
          <w:szCs w:val="24"/>
        </w:rPr>
        <w:t xml:space="preserve">4.1, 4.2, 4.3 ir </w:t>
      </w:r>
      <w:r w:rsidR="0026617D">
        <w:rPr>
          <w:rFonts w:ascii="Times New Roman" w:hAnsi="Times New Roman"/>
          <w:color w:val="000000" w:themeColor="text1"/>
          <w:sz w:val="24"/>
          <w:szCs w:val="24"/>
        </w:rPr>
        <w:t>5.6 papunk</w:t>
      </w:r>
      <w:r w:rsidR="00BC19F4">
        <w:rPr>
          <w:rFonts w:ascii="Times New Roman" w:hAnsi="Times New Roman"/>
          <w:color w:val="000000" w:themeColor="text1"/>
          <w:sz w:val="24"/>
          <w:szCs w:val="24"/>
        </w:rPr>
        <w:t>čiuose</w:t>
      </w:r>
      <w:r w:rsidR="0026617D">
        <w:rPr>
          <w:rFonts w:ascii="Times New Roman" w:hAnsi="Times New Roman"/>
          <w:color w:val="000000" w:themeColor="text1"/>
          <w:sz w:val="24"/>
          <w:szCs w:val="24"/>
        </w:rPr>
        <w:t xml:space="preserve">, </w:t>
      </w:r>
      <w:r w:rsidR="00D31BA3">
        <w:rPr>
          <w:rFonts w:ascii="Times New Roman" w:hAnsi="Times New Roman"/>
          <w:sz w:val="24"/>
          <w:szCs w:val="24"/>
        </w:rPr>
        <w:t xml:space="preserve">išskyrus iki 50 proc. </w:t>
      </w:r>
      <w:r w:rsidR="00D31BA3" w:rsidRPr="004456BB">
        <w:rPr>
          <w:rFonts w:ascii="Times New Roman" w:eastAsiaTheme="minorHAnsi" w:hAnsi="Times New Roman"/>
          <w:color w:val="000000"/>
          <w:sz w:val="24"/>
          <w:szCs w:val="24"/>
        </w:rPr>
        <w:t>buhalterinės apskaitos</w:t>
      </w:r>
      <w:r w:rsidR="00D31BA3">
        <w:rPr>
          <w:rFonts w:ascii="Times New Roman" w:eastAsiaTheme="minorHAnsi" w:hAnsi="Times New Roman"/>
          <w:color w:val="000000"/>
          <w:sz w:val="24"/>
          <w:szCs w:val="24"/>
        </w:rPr>
        <w:t xml:space="preserve"> </w:t>
      </w:r>
      <w:del w:id="21" w:author="Bilotiene Zivile" w:date="2019-03-25T15:49:00Z">
        <w:r w:rsidR="00D31BA3" w:rsidDel="00A731C5">
          <w:rPr>
            <w:rFonts w:ascii="Times New Roman" w:eastAsiaTheme="minorHAnsi" w:hAnsi="Times New Roman"/>
            <w:color w:val="000000"/>
            <w:sz w:val="24"/>
            <w:szCs w:val="24"/>
          </w:rPr>
          <w:delText xml:space="preserve">konsultacinių </w:delText>
        </w:r>
      </w:del>
      <w:ins w:id="22" w:author="Bilotiene Zivile" w:date="2019-03-25T15:50:00Z">
        <w:r w:rsidR="00A731C5">
          <w:rPr>
            <w:rFonts w:ascii="Times New Roman" w:eastAsiaTheme="minorHAnsi" w:hAnsi="Times New Roman"/>
            <w:color w:val="000000"/>
            <w:sz w:val="24"/>
            <w:szCs w:val="24"/>
          </w:rPr>
          <w:t xml:space="preserve"> ir iki 40 proc. teisinių </w:t>
        </w:r>
      </w:ins>
      <w:r w:rsidR="00D31BA3">
        <w:rPr>
          <w:rFonts w:ascii="Times New Roman" w:eastAsiaTheme="minorHAnsi" w:hAnsi="Times New Roman"/>
          <w:color w:val="000000"/>
          <w:sz w:val="24"/>
          <w:szCs w:val="24"/>
        </w:rPr>
        <w:t>paslaugų išlaidų</w:t>
      </w:r>
      <w:r w:rsidR="0025376E" w:rsidRPr="00337ECF">
        <w:rPr>
          <w:rFonts w:ascii="Times New Roman" w:eastAsia="Times New Roman" w:hAnsi="Times New Roman"/>
          <w:color w:val="000000" w:themeColor="text1"/>
          <w:sz w:val="24"/>
          <w:szCs w:val="24"/>
          <w:lang w:eastAsia="lt-LT"/>
        </w:rPr>
        <w:t>.</w:t>
      </w:r>
      <w:r w:rsidR="00EA7CA7" w:rsidRPr="00337ECF">
        <w:rPr>
          <w:rFonts w:ascii="Times New Roman" w:eastAsia="Times New Roman" w:hAnsi="Times New Roman"/>
          <w:color w:val="000000" w:themeColor="text1"/>
          <w:sz w:val="24"/>
          <w:szCs w:val="24"/>
          <w:lang w:eastAsia="lt-LT"/>
        </w:rPr>
        <w:t xml:space="preserve"> </w:t>
      </w:r>
    </w:p>
    <w:p w14:paraId="2E22B3AD" w14:textId="77777777" w:rsidR="007B297D" w:rsidRPr="00337ECF" w:rsidRDefault="00D31BA3" w:rsidP="00412EC4">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lastRenderedPageBreak/>
        <w:t>38</w:t>
      </w:r>
      <w:r w:rsidR="007B297D" w:rsidRPr="00337ECF">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Pareiškėjas</w:t>
      </w:r>
      <w:r w:rsidR="00886E46">
        <w:rPr>
          <w:rFonts w:ascii="Times New Roman" w:hAnsi="Times New Roman"/>
          <w:color w:val="000000" w:themeColor="text1"/>
          <w:sz w:val="24"/>
          <w:szCs w:val="24"/>
        </w:rPr>
        <w:t>, partneris</w:t>
      </w:r>
      <w:r w:rsidR="008D2AFB" w:rsidRPr="00337ECF">
        <w:rPr>
          <w:rFonts w:ascii="Times New Roman" w:hAnsi="Times New Roman"/>
          <w:color w:val="000000" w:themeColor="text1"/>
          <w:sz w:val="24"/>
          <w:szCs w:val="24"/>
        </w:rPr>
        <w:t xml:space="preserve"> </w:t>
      </w:r>
      <w:r w:rsidR="004322D9" w:rsidRPr="00337ECF">
        <w:rPr>
          <w:rFonts w:ascii="Times New Roman" w:hAnsi="Times New Roman"/>
          <w:color w:val="000000" w:themeColor="text1"/>
          <w:sz w:val="24"/>
          <w:szCs w:val="24"/>
        </w:rPr>
        <w:t>(-i</w:t>
      </w:r>
      <w:r w:rsidR="004322D9">
        <w:rPr>
          <w:rFonts w:ascii="Times New Roman" w:hAnsi="Times New Roman"/>
          <w:color w:val="000000" w:themeColor="text1"/>
          <w:sz w:val="24"/>
          <w:szCs w:val="24"/>
        </w:rPr>
        <w:t>ai</w:t>
      </w:r>
      <w:r w:rsidR="004322D9" w:rsidRPr="00337ECF">
        <w:rPr>
          <w:rFonts w:ascii="Times New Roman" w:hAnsi="Times New Roman"/>
          <w:color w:val="000000" w:themeColor="text1"/>
          <w:sz w:val="24"/>
          <w:szCs w:val="24"/>
        </w:rPr>
        <w:t>)</w:t>
      </w:r>
      <w:r w:rsidR="004322D9">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 xml:space="preserve">ir (arba) </w:t>
      </w:r>
      <w:r w:rsidR="00BD6414">
        <w:rPr>
          <w:rFonts w:ascii="Times New Roman" w:hAnsi="Times New Roman"/>
          <w:color w:val="000000" w:themeColor="text1"/>
          <w:sz w:val="24"/>
          <w:szCs w:val="24"/>
        </w:rPr>
        <w:t>galutinis naudos gavėjas</w:t>
      </w:r>
      <w:r w:rsidR="00BD6414"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(-ai)</w:t>
      </w:r>
      <w:r w:rsidR="007B297D" w:rsidRPr="00337ECF">
        <w:rPr>
          <w:rFonts w:ascii="Times New Roman" w:hAnsi="Times New Roman"/>
          <w:color w:val="000000" w:themeColor="text1"/>
          <w:sz w:val="24"/>
          <w:szCs w:val="24"/>
        </w:rPr>
        <w:t xml:space="preserve"> savo iniciatyva ir savo ir (arba) kitų šaltinių lėšomis gali prisidėti prie projekto įgyvendinimo didesne, nei reikalaujama, lėšų suma.</w:t>
      </w:r>
    </w:p>
    <w:p w14:paraId="0453C73F" w14:textId="77777777" w:rsidR="007B297D" w:rsidRPr="00337ECF" w:rsidRDefault="00D31BA3" w:rsidP="00652EFD">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39</w:t>
      </w:r>
      <w:r w:rsidR="00290CD5" w:rsidRPr="00337ECF">
        <w:rPr>
          <w:rFonts w:ascii="Times New Roman" w:eastAsia="Times New Roman" w:hAnsi="Times New Roman"/>
          <w:color w:val="000000" w:themeColor="text1"/>
          <w:sz w:val="24"/>
          <w:szCs w:val="24"/>
          <w:lang w:eastAsia="lt-LT"/>
        </w:rPr>
        <w:t xml:space="preserve">. </w:t>
      </w:r>
      <w:r w:rsidR="007B297D" w:rsidRPr="00337ECF">
        <w:rPr>
          <w:rFonts w:ascii="Times New Roman" w:hAnsi="Times New Roman"/>
          <w:color w:val="000000" w:themeColor="text1"/>
          <w:sz w:val="24"/>
          <w:szCs w:val="24"/>
        </w:rPr>
        <w:t>Projekto tinkamų finansuoti išlaidų dalis, kurios nepadengia projektui skiriamo finansavimo lėšos, turi būti finansuojama iš projekto vykdytojo</w:t>
      </w:r>
      <w:r w:rsidR="00886E46">
        <w:rPr>
          <w:rFonts w:ascii="Times New Roman" w:hAnsi="Times New Roman"/>
          <w:color w:val="000000" w:themeColor="text1"/>
          <w:sz w:val="24"/>
          <w:szCs w:val="24"/>
        </w:rPr>
        <w:t>, partnerio</w:t>
      </w:r>
      <w:r w:rsidR="007B297D" w:rsidRPr="00337ECF">
        <w:rPr>
          <w:rFonts w:ascii="Times New Roman" w:hAnsi="Times New Roman"/>
          <w:color w:val="000000" w:themeColor="text1"/>
          <w:sz w:val="24"/>
          <w:szCs w:val="24"/>
        </w:rPr>
        <w:t xml:space="preserve"> </w:t>
      </w:r>
      <w:r w:rsidR="004322D9" w:rsidRPr="00337ECF">
        <w:rPr>
          <w:rFonts w:ascii="Times New Roman" w:hAnsi="Times New Roman"/>
          <w:color w:val="000000" w:themeColor="text1"/>
          <w:sz w:val="24"/>
          <w:szCs w:val="24"/>
        </w:rPr>
        <w:t>(-i</w:t>
      </w:r>
      <w:r w:rsidR="004322D9">
        <w:rPr>
          <w:rFonts w:ascii="Times New Roman" w:hAnsi="Times New Roman"/>
          <w:color w:val="000000" w:themeColor="text1"/>
          <w:sz w:val="24"/>
          <w:szCs w:val="24"/>
        </w:rPr>
        <w:t>ų</w:t>
      </w:r>
      <w:r w:rsidR="004322D9" w:rsidRPr="00337ECF">
        <w:rPr>
          <w:rFonts w:ascii="Times New Roman" w:hAnsi="Times New Roman"/>
          <w:color w:val="000000" w:themeColor="text1"/>
          <w:sz w:val="24"/>
          <w:szCs w:val="24"/>
        </w:rPr>
        <w:t>)</w:t>
      </w:r>
      <w:r w:rsidR="004322D9">
        <w:rPr>
          <w:rFonts w:ascii="Times New Roman" w:hAnsi="Times New Roman"/>
          <w:color w:val="000000" w:themeColor="text1"/>
          <w:sz w:val="24"/>
          <w:szCs w:val="24"/>
        </w:rPr>
        <w:t xml:space="preserve"> </w:t>
      </w:r>
      <w:r w:rsidR="007B297D" w:rsidRPr="00337ECF">
        <w:rPr>
          <w:rFonts w:ascii="Times New Roman" w:hAnsi="Times New Roman"/>
          <w:color w:val="000000" w:themeColor="text1"/>
          <w:sz w:val="24"/>
          <w:szCs w:val="24"/>
        </w:rPr>
        <w:t xml:space="preserve">ir (ar) </w:t>
      </w:r>
      <w:r w:rsidR="009869E8">
        <w:rPr>
          <w:rFonts w:ascii="Times New Roman" w:hAnsi="Times New Roman"/>
          <w:color w:val="000000" w:themeColor="text1"/>
          <w:sz w:val="24"/>
          <w:szCs w:val="24"/>
        </w:rPr>
        <w:t>galutinio naudos gavėjo</w:t>
      </w:r>
      <w:r w:rsidR="001419F7">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(-ų)</w:t>
      </w:r>
      <w:r w:rsidR="007B297D" w:rsidRPr="00337ECF">
        <w:rPr>
          <w:rFonts w:ascii="Times New Roman" w:hAnsi="Times New Roman"/>
          <w:color w:val="000000" w:themeColor="text1"/>
          <w:sz w:val="24"/>
          <w:szCs w:val="24"/>
        </w:rPr>
        <w:t xml:space="preserve"> lėšų.</w:t>
      </w:r>
    </w:p>
    <w:p w14:paraId="1D0F75BC" w14:textId="77777777" w:rsidR="00810E44" w:rsidRPr="00337ECF" w:rsidRDefault="00994667" w:rsidP="00810E44">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D31BA3">
        <w:rPr>
          <w:rFonts w:ascii="Times New Roman" w:eastAsia="Times New Roman" w:hAnsi="Times New Roman"/>
          <w:color w:val="000000" w:themeColor="text1"/>
          <w:sz w:val="24"/>
          <w:szCs w:val="24"/>
          <w:lang w:eastAsia="lt-LT"/>
        </w:rPr>
        <w:t>0</w:t>
      </w:r>
      <w:r w:rsidR="00217458" w:rsidRPr="00337ECF">
        <w:rPr>
          <w:rFonts w:ascii="Times New Roman" w:eastAsia="Times New Roman" w:hAnsi="Times New Roman"/>
          <w:color w:val="000000" w:themeColor="text1"/>
          <w:sz w:val="24"/>
          <w:szCs w:val="24"/>
          <w:lang w:eastAsia="lt-LT"/>
        </w:rPr>
        <w:t xml:space="preserve">. </w:t>
      </w:r>
      <w:r w:rsidR="00584872" w:rsidRPr="00337ECF">
        <w:rPr>
          <w:rFonts w:ascii="Times New Roman" w:eastAsia="Times New Roman" w:hAnsi="Times New Roman"/>
          <w:color w:val="000000" w:themeColor="text1"/>
          <w:sz w:val="24"/>
          <w:szCs w:val="24"/>
          <w:lang w:eastAsia="lt-LT"/>
        </w:rPr>
        <w:t xml:space="preserve">Pagal Aprašą tinkamų </w:t>
      </w:r>
      <w:r w:rsidR="001D43E0" w:rsidRPr="00337ECF">
        <w:rPr>
          <w:rFonts w:ascii="Times New Roman" w:eastAsia="Times New Roman" w:hAnsi="Times New Roman"/>
          <w:color w:val="000000" w:themeColor="text1"/>
          <w:sz w:val="24"/>
          <w:szCs w:val="24"/>
          <w:lang w:eastAsia="lt-LT"/>
        </w:rPr>
        <w:t xml:space="preserve">arba netinkamų </w:t>
      </w:r>
      <w:r w:rsidR="00584872" w:rsidRPr="00337ECF">
        <w:rPr>
          <w:rFonts w:ascii="Times New Roman" w:eastAsia="Times New Roman" w:hAnsi="Times New Roman"/>
          <w:color w:val="000000" w:themeColor="text1"/>
          <w:sz w:val="24"/>
          <w:szCs w:val="24"/>
          <w:lang w:eastAsia="lt-LT"/>
        </w:rPr>
        <w:t>finansuoti išlaidų kategorijos yra</w:t>
      </w:r>
      <w:r w:rsidR="001D43E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 xml:space="preserve">nustatytos </w:t>
      </w:r>
      <w:r w:rsidR="00A533C8" w:rsidRPr="00337ECF">
        <w:rPr>
          <w:rFonts w:ascii="Times New Roman" w:eastAsia="Times New Roman" w:hAnsi="Times New Roman"/>
          <w:color w:val="000000" w:themeColor="text1"/>
          <w:sz w:val="24"/>
          <w:szCs w:val="24"/>
          <w:lang w:eastAsia="lt-LT"/>
        </w:rPr>
        <w:t xml:space="preserve">Aprašo </w:t>
      </w:r>
      <w:r w:rsidR="00D31BA3">
        <w:rPr>
          <w:rFonts w:ascii="Times New Roman" w:eastAsia="Times New Roman" w:hAnsi="Times New Roman"/>
          <w:color w:val="000000" w:themeColor="text1"/>
          <w:sz w:val="24"/>
          <w:szCs w:val="24"/>
          <w:lang w:eastAsia="lt-LT"/>
        </w:rPr>
        <w:t>1</w:t>
      </w:r>
      <w:r w:rsidR="00C463C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lentelėje</w:t>
      </w:r>
      <w:r w:rsidR="00C463C0" w:rsidRPr="00337ECF">
        <w:rPr>
          <w:rFonts w:ascii="Times New Roman" w:eastAsia="Times New Roman" w:hAnsi="Times New Roman"/>
          <w:color w:val="000000" w:themeColor="text1"/>
          <w:sz w:val="24"/>
          <w:szCs w:val="24"/>
          <w:lang w:eastAsia="lt-LT"/>
        </w:rPr>
        <w:t>.</w:t>
      </w:r>
    </w:p>
    <w:p w14:paraId="75246976" w14:textId="77777777" w:rsidR="00C463C0" w:rsidRPr="00337ECF" w:rsidRDefault="00C463C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10EECE9A" w14:textId="77777777" w:rsidR="00C463C0" w:rsidRPr="00337ECF" w:rsidRDefault="00D31BA3" w:rsidP="007E4CCC">
      <w:pPr>
        <w:spacing w:after="0" w:line="240" w:lineRule="auto"/>
        <w:ind w:firstLine="993"/>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1</w:t>
      </w:r>
      <w:r w:rsidR="00C463C0" w:rsidRPr="00337ECF">
        <w:rPr>
          <w:rFonts w:ascii="Times New Roman" w:eastAsia="Times New Roman" w:hAnsi="Times New Roman"/>
          <w:color w:val="000000" w:themeColor="text1"/>
          <w:sz w:val="24"/>
          <w:szCs w:val="24"/>
          <w:lang w:eastAsia="lt-LT"/>
        </w:rPr>
        <w:t xml:space="preserve"> lentelė. Tinkamų arba netinkamų finansuoti išlaidų kategorijos</w:t>
      </w:r>
      <w:r w:rsidR="00A533C8" w:rsidRPr="00337ECF">
        <w:rPr>
          <w:rFonts w:ascii="Times New Roman" w:eastAsia="Times New Roman" w:hAnsi="Times New Roman"/>
          <w:color w:val="000000" w:themeColor="text1"/>
          <w:sz w:val="24"/>
          <w:szCs w:val="24"/>
          <w:lang w:eastAsia="lt-LT"/>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337ECF" w:rsidRPr="00337ECF" w14:paraId="0C881C3D" w14:textId="77777777" w:rsidTr="00C356B6">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78B1CD" w14:textId="77777777" w:rsidR="00C45AAB" w:rsidRPr="00337ECF" w:rsidRDefault="00C45AAB" w:rsidP="00E3304B">
            <w:pPr>
              <w:spacing w:after="0" w:line="240" w:lineRule="auto"/>
              <w:ind w:left="-106"/>
              <w:jc w:val="center"/>
              <w:rPr>
                <w:rFonts w:ascii="Times New Roman" w:eastAsia="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549E6BC" w14:textId="77777777" w:rsidR="007D4084" w:rsidRPr="00337ECF" w:rsidRDefault="007D4084" w:rsidP="0061351B">
            <w:pPr>
              <w:spacing w:after="0" w:line="240" w:lineRule="auto"/>
              <w:jc w:val="center"/>
              <w:rPr>
                <w:rFonts w:ascii="Times New Roman" w:hAnsi="Times New Roman"/>
                <w:b/>
                <w:bCs/>
                <w:color w:val="000000" w:themeColor="text1"/>
                <w:sz w:val="24"/>
                <w:szCs w:val="24"/>
                <w:lang w:eastAsia="lt-LT"/>
              </w:rPr>
            </w:pPr>
          </w:p>
          <w:p w14:paraId="4F2564EE" w14:textId="77777777" w:rsidR="00C45AAB" w:rsidRPr="00337ECF" w:rsidRDefault="00C45AAB" w:rsidP="0061351B">
            <w:pPr>
              <w:spacing w:after="0" w:line="240" w:lineRule="auto"/>
              <w:jc w:val="center"/>
              <w:rPr>
                <w:rFonts w:ascii="Times New Roman" w:hAnsi="Times New Roman"/>
                <w:b/>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689DE5DC" w14:textId="77777777"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color w:val="000000" w:themeColor="text1"/>
                <w:sz w:val="24"/>
                <w:szCs w:val="24"/>
                <w:lang w:eastAsia="lt-LT"/>
              </w:rPr>
              <w:t>Reikalavimai ir paaiškinimai</w:t>
            </w:r>
          </w:p>
        </w:tc>
      </w:tr>
      <w:tr w:rsidR="00337ECF" w:rsidRPr="00337ECF" w14:paraId="63F90E5B"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B0188A"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AA51CD"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311265A" w14:textId="77777777"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00153C54"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A893B8"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237F1CE"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7443E42" w14:textId="77777777"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25D0CAE4"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B80788" w14:textId="77777777" w:rsidR="00C45AAB" w:rsidRPr="00337ECF" w:rsidRDefault="00C45AAB" w:rsidP="00F74EF9">
            <w:pPr>
              <w:pStyle w:val="ListParagraph"/>
              <w:numPr>
                <w:ilvl w:val="0"/>
                <w:numId w:val="8"/>
              </w:numPr>
              <w:spacing w:after="0" w:line="720" w:lineRule="auto"/>
              <w:ind w:left="318" w:right="-57"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405BBE8" w14:textId="77777777" w:rsidR="0049237F"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5B06900B" w14:textId="77777777"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4C4BAD88" w14:textId="77777777" w:rsidTr="00F74EF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045EF3" w14:textId="77777777" w:rsidR="00C45AAB" w:rsidRPr="00337ECF" w:rsidRDefault="00C45AAB" w:rsidP="00F74EF9">
            <w:pPr>
              <w:pStyle w:val="ListParagraph"/>
              <w:numPr>
                <w:ilvl w:val="0"/>
                <w:numId w:val="8"/>
              </w:numPr>
              <w:spacing w:after="0" w:line="6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0BB6D1E"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155CD66" w14:textId="77777777" w:rsidR="00D31BA3" w:rsidRPr="00EB35F4" w:rsidRDefault="00EB35F4" w:rsidP="00EB35F4">
            <w:pPr>
              <w:pStyle w:val="ListParagraph"/>
              <w:spacing w:after="0" w:line="240" w:lineRule="auto"/>
              <w:ind w:left="0"/>
              <w:jc w:val="both"/>
              <w:rPr>
                <w:rFonts w:ascii="Times New Roman" w:hAnsi="Times New Roman"/>
                <w:sz w:val="24"/>
                <w:szCs w:val="24"/>
              </w:rPr>
            </w:pPr>
            <w:r w:rsidRPr="00EB35F4">
              <w:rPr>
                <w:rFonts w:ascii="Times New Roman" w:hAnsi="Times New Roman"/>
                <w:sz w:val="24"/>
                <w:szCs w:val="24"/>
              </w:rPr>
              <w:t>Tinkamomis finansuoti išlaidomis laikomos g</w:t>
            </w:r>
            <w:r w:rsidR="00D31BA3" w:rsidRPr="00EB35F4">
              <w:rPr>
                <w:rFonts w:ascii="Times New Roman" w:hAnsi="Times New Roman"/>
                <w:sz w:val="24"/>
                <w:szCs w:val="24"/>
              </w:rPr>
              <w:t>alutinio naudos gavėjo</w:t>
            </w:r>
            <w:r w:rsidRPr="00EB35F4">
              <w:rPr>
                <w:rFonts w:ascii="Times New Roman" w:hAnsi="Times New Roman"/>
                <w:sz w:val="24"/>
                <w:szCs w:val="24"/>
              </w:rPr>
              <w:t xml:space="preserve"> išlaidos</w:t>
            </w:r>
            <w:r w:rsidR="00D31BA3" w:rsidRPr="00EB35F4">
              <w:rPr>
                <w:rFonts w:ascii="Times New Roman" w:hAnsi="Times New Roman"/>
                <w:sz w:val="24"/>
                <w:szCs w:val="24"/>
              </w:rPr>
              <w:t>:</w:t>
            </w:r>
          </w:p>
          <w:p w14:paraId="43B5900E" w14:textId="77777777" w:rsidR="00D31BA3" w:rsidRPr="00EB35F4" w:rsidRDefault="00D31BA3" w:rsidP="00F8087F">
            <w:pPr>
              <w:pStyle w:val="ListParagraph"/>
              <w:numPr>
                <w:ilvl w:val="1"/>
                <w:numId w:val="8"/>
              </w:numPr>
              <w:tabs>
                <w:tab w:val="left" w:pos="442"/>
              </w:tabs>
              <w:spacing w:after="0" w:line="240" w:lineRule="auto"/>
              <w:ind w:left="0" w:firstLine="0"/>
              <w:jc w:val="both"/>
              <w:rPr>
                <w:rFonts w:ascii="Times New Roman" w:eastAsiaTheme="minorHAnsi" w:hAnsi="Times New Roman"/>
                <w:color w:val="000000"/>
                <w:sz w:val="24"/>
                <w:szCs w:val="24"/>
              </w:rPr>
            </w:pPr>
            <w:r w:rsidRPr="00EB35F4">
              <w:rPr>
                <w:rFonts w:ascii="Times New Roman" w:hAnsi="Times New Roman"/>
                <w:sz w:val="24"/>
                <w:szCs w:val="24"/>
              </w:rPr>
              <w:t>tiesioginėms projekto veikloms vykdyti reikalingos įrangos ir įrenginių įsigijimo arba lizingo (finansinės nuomos) išlaidos</w:t>
            </w:r>
            <w:r w:rsidR="00EB35F4" w:rsidRPr="00EB35F4">
              <w:rPr>
                <w:rFonts w:ascii="Times New Roman" w:hAnsi="Times New Roman"/>
                <w:sz w:val="24"/>
                <w:szCs w:val="24"/>
              </w:rPr>
              <w:t xml:space="preserve">. Išlaidos tinkamos finansuoti tiek, kiek jos susijusios su projekto įgyvendinimu. </w:t>
            </w:r>
            <w:r w:rsidR="00EB35F4" w:rsidRPr="00EB35F4">
              <w:rPr>
                <w:rFonts w:ascii="Times New Roman" w:eastAsia="Times New Roman" w:hAnsi="Times New Roman"/>
                <w:sz w:val="24"/>
                <w:szCs w:val="24"/>
              </w:rPr>
              <w:t xml:space="preserve">Lizingo </w:t>
            </w:r>
            <w:r w:rsidR="00EB35F4" w:rsidRPr="00EB35F4">
              <w:rPr>
                <w:rFonts w:ascii="Times New Roman" w:hAnsi="Times New Roman"/>
                <w:sz w:val="24"/>
                <w:szCs w:val="24"/>
              </w:rPr>
              <w:t>(finansinės nuomos)</w:t>
            </w:r>
            <w:r w:rsidR="00EB35F4" w:rsidRPr="00EB35F4">
              <w:rPr>
                <w:rFonts w:ascii="Times New Roman" w:eastAsia="Times New Roman" w:hAnsi="Times New Roman"/>
                <w:sz w:val="24"/>
                <w:szCs w:val="24"/>
              </w:rPr>
              <w:t xml:space="preserve"> laikotarpis negali būti ilgesnis už projekto įgyvendinimo trukmę, tai yra lizingo </w:t>
            </w:r>
            <w:r w:rsidR="00EB35F4" w:rsidRPr="00EB35F4">
              <w:rPr>
                <w:rFonts w:ascii="Times New Roman" w:hAnsi="Times New Roman"/>
                <w:sz w:val="24"/>
                <w:szCs w:val="24"/>
              </w:rPr>
              <w:t>(finansinės nuomos)</w:t>
            </w:r>
            <w:r w:rsidR="00EB35F4" w:rsidRPr="00EB35F4">
              <w:rPr>
                <w:rFonts w:ascii="Times New Roman" w:eastAsia="Times New Roman" w:hAnsi="Times New Roman"/>
                <w:sz w:val="24"/>
                <w:szCs w:val="24"/>
              </w:rPr>
              <w:t xml:space="preserve"> būdu įsigytas materialusis turtas iki projekto įgyvendinimo pabaigos turi tapti projekto vykdytojo nuosavybe;</w:t>
            </w:r>
          </w:p>
          <w:p w14:paraId="276451CD" w14:textId="77777777" w:rsidR="00D31BA3" w:rsidRPr="00EB35F4" w:rsidRDefault="00D31BA3" w:rsidP="00F8087F">
            <w:pPr>
              <w:pStyle w:val="ListParagraph"/>
              <w:numPr>
                <w:ilvl w:val="1"/>
                <w:numId w:val="8"/>
              </w:numPr>
              <w:tabs>
                <w:tab w:val="left" w:pos="292"/>
                <w:tab w:val="left" w:pos="464"/>
              </w:tabs>
              <w:spacing w:after="0" w:line="240" w:lineRule="auto"/>
              <w:ind w:left="0" w:firstLine="0"/>
              <w:jc w:val="both"/>
              <w:rPr>
                <w:rFonts w:ascii="Times New Roman" w:eastAsiaTheme="minorHAnsi" w:hAnsi="Times New Roman"/>
                <w:color w:val="000000"/>
                <w:sz w:val="24"/>
                <w:szCs w:val="24"/>
              </w:rPr>
            </w:pPr>
            <w:r w:rsidRPr="00EB35F4">
              <w:rPr>
                <w:rFonts w:ascii="Times New Roman" w:hAnsi="Times New Roman"/>
                <w:sz w:val="24"/>
                <w:szCs w:val="24"/>
              </w:rPr>
              <w:t>kompiuterinės įrangos įsigijimo ir (ar) nuomos išlaidos;</w:t>
            </w:r>
          </w:p>
          <w:p w14:paraId="4EA2E60F" w14:textId="77777777" w:rsidR="00C45AAB" w:rsidRPr="00EB35F4" w:rsidRDefault="00D31BA3" w:rsidP="00F8087F">
            <w:pPr>
              <w:pStyle w:val="ListParagraph"/>
              <w:numPr>
                <w:ilvl w:val="1"/>
                <w:numId w:val="8"/>
              </w:numPr>
              <w:tabs>
                <w:tab w:val="left" w:pos="464"/>
              </w:tabs>
              <w:spacing w:after="0" w:line="240" w:lineRule="auto"/>
              <w:ind w:left="0" w:firstLine="0"/>
              <w:jc w:val="both"/>
              <w:rPr>
                <w:rFonts w:ascii="Times New Roman" w:eastAsia="Times New Roman" w:hAnsi="Times New Roman"/>
                <w:color w:val="000000" w:themeColor="text1"/>
                <w:sz w:val="24"/>
                <w:szCs w:val="24"/>
                <w:lang w:eastAsia="lt-LT"/>
              </w:rPr>
            </w:pPr>
            <w:r w:rsidRPr="00EB35F4">
              <w:rPr>
                <w:rFonts w:ascii="Times New Roman" w:hAnsi="Times New Roman"/>
                <w:sz w:val="24"/>
                <w:szCs w:val="24"/>
              </w:rPr>
              <w:t>programinės įrangos įsigijimo ir (ar) nuomos, įskaitant jos programavimą ir (ar) konfigūravimą įmonės poreikiams, išlaidos</w:t>
            </w:r>
            <w:r w:rsidR="00EB35F4" w:rsidRPr="00EB35F4">
              <w:rPr>
                <w:rFonts w:ascii="Times New Roman" w:hAnsi="Times New Roman"/>
                <w:sz w:val="24"/>
                <w:szCs w:val="24"/>
              </w:rPr>
              <w:t>.</w:t>
            </w:r>
          </w:p>
          <w:p w14:paraId="5A60BD51" w14:textId="77777777" w:rsidR="00EB35F4" w:rsidRPr="00EB35F4" w:rsidRDefault="00EB35F4" w:rsidP="00EB35F4">
            <w:pPr>
              <w:spacing w:after="0" w:line="240" w:lineRule="auto"/>
              <w:jc w:val="both"/>
              <w:rPr>
                <w:rFonts w:ascii="Times New Roman" w:eastAsia="Times New Roman" w:hAnsi="Times New Roman"/>
                <w:color w:val="000000" w:themeColor="text1"/>
                <w:sz w:val="24"/>
                <w:szCs w:val="24"/>
                <w:lang w:eastAsia="lt-LT"/>
              </w:rPr>
            </w:pPr>
            <w:r w:rsidRPr="00EB35F4">
              <w:rPr>
                <w:rFonts w:ascii="Times New Roman" w:eastAsia="Times New Roman" w:hAnsi="Times New Roman"/>
                <w:sz w:val="24"/>
                <w:szCs w:val="24"/>
              </w:rPr>
              <w:t>Visas įsigyjamas turtas turi būti naujas.</w:t>
            </w:r>
          </w:p>
        </w:tc>
      </w:tr>
      <w:tr w:rsidR="00337ECF" w:rsidRPr="00337ECF" w14:paraId="1D24E79E" w14:textId="77777777" w:rsidTr="00E3304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D23D5" w14:textId="77777777" w:rsidR="00C45AAB" w:rsidRPr="00337ECF" w:rsidRDefault="00C45AAB" w:rsidP="00F74EF9">
            <w:pPr>
              <w:pStyle w:val="ListParagraph"/>
              <w:numPr>
                <w:ilvl w:val="0"/>
                <w:numId w:val="8"/>
              </w:numPr>
              <w:spacing w:after="0" w:line="24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0646BA9" w14:textId="77777777" w:rsidR="00C45AAB" w:rsidRDefault="00C45AAB" w:rsidP="00F74EF9">
            <w:pPr>
              <w:spacing w:after="0" w:line="240" w:lineRule="auto"/>
              <w:jc w:val="both"/>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Projekto vykdymas</w:t>
            </w:r>
          </w:p>
          <w:p w14:paraId="6782FE98" w14:textId="77777777" w:rsidR="0049237F" w:rsidRPr="00337ECF" w:rsidRDefault="0049237F" w:rsidP="00F74EF9">
            <w:pPr>
              <w:spacing w:after="0" w:line="240" w:lineRule="auto"/>
              <w:jc w:val="both"/>
              <w:rPr>
                <w:rFonts w:ascii="Times New Roman" w:hAnsi="Times New Roman"/>
                <w:color w:val="000000" w:themeColor="text1"/>
                <w:sz w:val="24"/>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76E0302" w14:textId="77777777" w:rsidR="00C45AAB" w:rsidRPr="00337ECF" w:rsidRDefault="00E661A8" w:rsidP="00BB0FC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Pareiškėjo ir partnerio</w:t>
            </w:r>
            <w:r w:rsidR="004322D9">
              <w:rPr>
                <w:rFonts w:ascii="Times New Roman" w:hAnsi="Times New Roman"/>
                <w:color w:val="000000" w:themeColor="text1"/>
                <w:sz w:val="24"/>
                <w:szCs w:val="24"/>
              </w:rPr>
              <w:t xml:space="preserve"> (-ių)</w:t>
            </w:r>
            <w:r>
              <w:rPr>
                <w:rFonts w:ascii="Times New Roman" w:hAnsi="Times New Roman"/>
                <w:color w:val="000000" w:themeColor="text1"/>
                <w:sz w:val="24"/>
                <w:szCs w:val="24"/>
              </w:rPr>
              <w:t xml:space="preserve"> t</w:t>
            </w:r>
            <w:r w:rsidR="00C45AAB" w:rsidRPr="00337ECF">
              <w:rPr>
                <w:rFonts w:ascii="Times New Roman" w:hAnsi="Times New Roman"/>
                <w:color w:val="000000" w:themeColor="text1"/>
                <w:sz w:val="24"/>
                <w:szCs w:val="24"/>
              </w:rPr>
              <w:t>inkamomis finansuoti išlaidomis yra laikomos:</w:t>
            </w:r>
          </w:p>
          <w:p w14:paraId="42762BE2" w14:textId="77777777" w:rsidR="00E661A8" w:rsidRPr="007D3761" w:rsidRDefault="00E661A8" w:rsidP="00E661A8">
            <w:pPr>
              <w:pStyle w:val="ListParagraph"/>
              <w:numPr>
                <w:ilvl w:val="1"/>
                <w:numId w:val="32"/>
              </w:numPr>
              <w:tabs>
                <w:tab w:val="left" w:pos="0"/>
                <w:tab w:val="left" w:pos="34"/>
                <w:tab w:val="left" w:pos="176"/>
                <w:tab w:val="left" w:pos="427"/>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projektą vykdančio personalo darbo užmokesčio ir atlygio projektą vykdantiems fiziniams asmenims pagal paslaugų (civilines), autorines ar kitas sutartis išlaidos;</w:t>
            </w:r>
          </w:p>
          <w:p w14:paraId="4A7E53DE" w14:textId="77777777" w:rsidR="00E661A8" w:rsidRPr="007D3761" w:rsidRDefault="00E661A8" w:rsidP="00E661A8">
            <w:pPr>
              <w:pStyle w:val="ListParagraph"/>
              <w:numPr>
                <w:ilvl w:val="1"/>
                <w:numId w:val="32"/>
              </w:numPr>
              <w:tabs>
                <w:tab w:val="left" w:pos="0"/>
                <w:tab w:val="left" w:pos="176"/>
                <w:tab w:val="left" w:pos="459"/>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 xml:space="preserve"> projektą vykdančio personalo komandiruočių išlaidos;</w:t>
            </w:r>
          </w:p>
          <w:p w14:paraId="6B645286" w14:textId="77777777" w:rsidR="00E661A8" w:rsidRPr="007D3761" w:rsidRDefault="007D5CD4" w:rsidP="00E661A8">
            <w:pPr>
              <w:pStyle w:val="ListParagraph"/>
              <w:numPr>
                <w:ilvl w:val="1"/>
                <w:numId w:val="32"/>
              </w:numPr>
              <w:tabs>
                <w:tab w:val="left" w:pos="0"/>
                <w:tab w:val="left" w:pos="176"/>
                <w:tab w:val="left" w:pos="416"/>
              </w:tabs>
              <w:spacing w:after="0" w:line="240" w:lineRule="auto"/>
              <w:ind w:left="0" w:firstLine="0"/>
              <w:jc w:val="both"/>
              <w:rPr>
                <w:rFonts w:ascii="Times New Roman" w:hAnsi="Times New Roman"/>
                <w:sz w:val="24"/>
                <w:szCs w:val="24"/>
              </w:rPr>
            </w:pPr>
            <w:r w:rsidRPr="002961F3">
              <w:rPr>
                <w:rFonts w:ascii="Times New Roman" w:hAnsi="Times New Roman"/>
                <w:sz w:val="24"/>
                <w:szCs w:val="24"/>
              </w:rPr>
              <w:t xml:space="preserve">rinkodaros paslaugų išlaidos, </w:t>
            </w:r>
            <w:r w:rsidRPr="00B550DE">
              <w:rPr>
                <w:rFonts w:ascii="Times New Roman" w:hAnsi="Times New Roman"/>
                <w:sz w:val="24"/>
                <w:szCs w:val="24"/>
              </w:rPr>
              <w:t>įskaitant išlaidas konsultavimo paslaugoms</w:t>
            </w:r>
            <w:r w:rsidR="00E661A8" w:rsidRPr="007D3761">
              <w:rPr>
                <w:rFonts w:ascii="Times New Roman" w:hAnsi="Times New Roman"/>
                <w:sz w:val="24"/>
                <w:szCs w:val="24"/>
              </w:rPr>
              <w:t>;</w:t>
            </w:r>
          </w:p>
          <w:p w14:paraId="02BEC795" w14:textId="77777777" w:rsidR="00E661A8" w:rsidRPr="007D3761" w:rsidRDefault="00E661A8" w:rsidP="00E661A8">
            <w:pPr>
              <w:pStyle w:val="ListParagraph"/>
              <w:numPr>
                <w:ilvl w:val="1"/>
                <w:numId w:val="32"/>
              </w:numPr>
              <w:tabs>
                <w:tab w:val="left" w:pos="0"/>
                <w:tab w:val="left" w:pos="176"/>
                <w:tab w:val="left" w:pos="459"/>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 xml:space="preserve"> projekto veikloms vykdyti reikalingų patalpų eksploatavimo (komunalinių, ryšio paslaugų ir pan.) išlaidos;</w:t>
            </w:r>
          </w:p>
          <w:p w14:paraId="6BFB5DFE" w14:textId="77777777" w:rsidR="00C45AAB" w:rsidRDefault="00E661A8" w:rsidP="00C80571">
            <w:pPr>
              <w:pStyle w:val="ListParagraph"/>
              <w:numPr>
                <w:ilvl w:val="1"/>
                <w:numId w:val="32"/>
              </w:numPr>
              <w:tabs>
                <w:tab w:val="left" w:pos="34"/>
                <w:tab w:val="left" w:pos="464"/>
              </w:tabs>
              <w:spacing w:after="0" w:line="240" w:lineRule="auto"/>
              <w:ind w:left="0" w:firstLine="0"/>
              <w:jc w:val="both"/>
              <w:rPr>
                <w:rFonts w:ascii="Times New Roman" w:hAnsi="Times New Roman"/>
                <w:sz w:val="24"/>
                <w:szCs w:val="24"/>
              </w:rPr>
            </w:pPr>
            <w:r w:rsidRPr="007D3761">
              <w:rPr>
                <w:rFonts w:ascii="Times New Roman" w:hAnsi="Times New Roman"/>
                <w:sz w:val="24"/>
                <w:szCs w:val="24"/>
              </w:rPr>
              <w:t>su renginių organizavimu susijusios išlaidos</w:t>
            </w:r>
            <w:r w:rsidR="007D5CD4">
              <w:rPr>
                <w:rFonts w:ascii="Times New Roman" w:hAnsi="Times New Roman"/>
                <w:sz w:val="24"/>
                <w:szCs w:val="24"/>
              </w:rPr>
              <w:t xml:space="preserve"> (</w:t>
            </w:r>
            <w:r w:rsidR="007D5CD4" w:rsidRPr="00AB56D3">
              <w:rPr>
                <w:rFonts w:ascii="Times New Roman" w:hAnsi="Times New Roman"/>
                <w:sz w:val="24"/>
                <w:szCs w:val="24"/>
              </w:rPr>
              <w:t xml:space="preserve">pvz., renginiams reikalingų patalpų nuomos, renginiui reikalingos įrangos nuomos, mokymų galutiniams </w:t>
            </w:r>
            <w:r w:rsidR="007D5CD4" w:rsidRPr="00AB56D3">
              <w:rPr>
                <w:rFonts w:ascii="Times New Roman" w:hAnsi="Times New Roman"/>
                <w:sz w:val="24"/>
                <w:szCs w:val="24"/>
              </w:rPr>
              <w:lastRenderedPageBreak/>
              <w:t>naudos gavėjams paslaugos pirkimo išlaidos</w:t>
            </w:r>
            <w:r w:rsidR="007D5CD4">
              <w:rPr>
                <w:rFonts w:ascii="Times New Roman" w:hAnsi="Times New Roman"/>
                <w:sz w:val="24"/>
                <w:szCs w:val="24"/>
              </w:rPr>
              <w:t>)</w:t>
            </w:r>
            <w:r w:rsidRPr="007D3761">
              <w:rPr>
                <w:rFonts w:ascii="Times New Roman" w:hAnsi="Times New Roman"/>
                <w:sz w:val="24"/>
                <w:szCs w:val="24"/>
              </w:rPr>
              <w:t>.</w:t>
            </w:r>
          </w:p>
          <w:p w14:paraId="2551C254" w14:textId="77777777" w:rsidR="007D5CD4" w:rsidRDefault="007D5CD4" w:rsidP="007D5CD4">
            <w:pPr>
              <w:tabs>
                <w:tab w:val="left" w:pos="34"/>
                <w:tab w:val="left" w:pos="595"/>
              </w:tabs>
              <w:spacing w:after="0" w:line="240" w:lineRule="auto"/>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Galutinių naudos gavėjų tinkamos finansuoti išlaidos:</w:t>
            </w:r>
          </w:p>
          <w:p w14:paraId="4C98CE08" w14:textId="167B4108" w:rsidR="007D5CD4" w:rsidRPr="007D5CD4" w:rsidRDefault="007D5CD4" w:rsidP="00A731C5">
            <w:pPr>
              <w:pStyle w:val="ListParagraph"/>
              <w:numPr>
                <w:ilvl w:val="1"/>
                <w:numId w:val="32"/>
              </w:numPr>
              <w:tabs>
                <w:tab w:val="left" w:pos="34"/>
                <w:tab w:val="left" w:pos="464"/>
              </w:tabs>
              <w:spacing w:after="0" w:line="240" w:lineRule="auto"/>
              <w:ind w:left="0" w:firstLine="0"/>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 </w:t>
            </w:r>
            <w:del w:id="23" w:author="Bilotiene Zivile" w:date="2019-03-25T15:49:00Z">
              <w:r w:rsidDel="00A731C5">
                <w:rPr>
                  <w:rFonts w:ascii="Times New Roman" w:eastAsiaTheme="minorHAnsi" w:hAnsi="Times New Roman"/>
                  <w:color w:val="000000"/>
                  <w:sz w:val="24"/>
                  <w:szCs w:val="24"/>
                </w:rPr>
                <w:delText>k</w:delText>
              </w:r>
              <w:r w:rsidRPr="004456BB" w:rsidDel="00A731C5">
                <w:rPr>
                  <w:rFonts w:ascii="Times New Roman" w:eastAsiaTheme="minorHAnsi" w:hAnsi="Times New Roman"/>
                  <w:color w:val="000000"/>
                  <w:sz w:val="24"/>
                  <w:szCs w:val="24"/>
                </w:rPr>
                <w:delText xml:space="preserve">onsultacinės </w:delText>
              </w:r>
            </w:del>
            <w:r w:rsidRPr="004456BB">
              <w:rPr>
                <w:rFonts w:ascii="Times New Roman" w:eastAsiaTheme="minorHAnsi" w:hAnsi="Times New Roman"/>
                <w:color w:val="000000"/>
                <w:sz w:val="24"/>
                <w:szCs w:val="24"/>
              </w:rPr>
              <w:t>paslaugos (</w:t>
            </w:r>
            <w:r>
              <w:rPr>
                <w:rFonts w:ascii="Times New Roman" w:eastAsiaTheme="minorHAnsi" w:hAnsi="Times New Roman"/>
                <w:color w:val="000000"/>
                <w:sz w:val="24"/>
                <w:szCs w:val="24"/>
              </w:rPr>
              <w:t xml:space="preserve">rinkodaros, </w:t>
            </w:r>
            <w:r w:rsidRPr="004456BB">
              <w:rPr>
                <w:rFonts w:ascii="Times New Roman" w:eastAsiaTheme="minorHAnsi" w:hAnsi="Times New Roman"/>
                <w:color w:val="000000"/>
                <w:sz w:val="24"/>
                <w:szCs w:val="24"/>
              </w:rPr>
              <w:t>viešinimo, buhalterinės apskaitos</w:t>
            </w:r>
            <w:ins w:id="24" w:author="Bilotiene Zivile" w:date="2019-03-25T15:42:00Z">
              <w:r w:rsidR="008E163B">
                <w:rPr>
                  <w:rFonts w:ascii="Times New Roman" w:eastAsiaTheme="minorHAnsi" w:hAnsi="Times New Roman"/>
                  <w:color w:val="000000"/>
                  <w:sz w:val="24"/>
                  <w:szCs w:val="24"/>
                </w:rPr>
                <w:t>, teisiniais</w:t>
              </w:r>
            </w:ins>
            <w:r w:rsidRPr="004456BB">
              <w:rPr>
                <w:rFonts w:ascii="Times New Roman" w:eastAsiaTheme="minorHAnsi" w:hAnsi="Times New Roman"/>
                <w:color w:val="000000"/>
                <w:sz w:val="24"/>
                <w:szCs w:val="24"/>
              </w:rPr>
              <w:t xml:space="preserve"> klausimais)</w:t>
            </w:r>
            <w:r>
              <w:rPr>
                <w:rFonts w:ascii="Times New Roman" w:eastAsiaTheme="minorHAnsi" w:hAnsi="Times New Roman"/>
                <w:color w:val="000000"/>
                <w:sz w:val="24"/>
                <w:szCs w:val="24"/>
              </w:rPr>
              <w:t xml:space="preserve">. </w:t>
            </w:r>
            <w:del w:id="25" w:author="Bilotiene Zivile" w:date="2019-03-25T15:42:00Z">
              <w:r w:rsidDel="008E163B">
                <w:rPr>
                  <w:rFonts w:ascii="Times New Roman" w:eastAsiaTheme="minorHAnsi" w:hAnsi="Times New Roman"/>
                  <w:color w:val="000000"/>
                  <w:sz w:val="24"/>
                  <w:szCs w:val="24"/>
                </w:rPr>
                <w:delText>K</w:delText>
              </w:r>
              <w:r w:rsidRPr="004456BB" w:rsidDel="008E163B">
                <w:rPr>
                  <w:rFonts w:ascii="Times New Roman" w:eastAsiaTheme="minorHAnsi" w:hAnsi="Times New Roman"/>
                  <w:color w:val="000000"/>
                  <w:sz w:val="24"/>
                  <w:szCs w:val="24"/>
                </w:rPr>
                <w:delText>onsultacinės p</w:delText>
              </w:r>
            </w:del>
            <w:ins w:id="26" w:author="Bilotiene Zivile" w:date="2019-03-25T15:42:00Z">
              <w:r w:rsidR="008E163B">
                <w:rPr>
                  <w:rFonts w:ascii="Times New Roman" w:eastAsiaTheme="minorHAnsi" w:hAnsi="Times New Roman"/>
                  <w:color w:val="000000"/>
                  <w:sz w:val="24"/>
                  <w:szCs w:val="24"/>
                </w:rPr>
                <w:t>P</w:t>
              </w:r>
            </w:ins>
            <w:r w:rsidRPr="004456BB">
              <w:rPr>
                <w:rFonts w:ascii="Times New Roman" w:eastAsiaTheme="minorHAnsi" w:hAnsi="Times New Roman"/>
                <w:color w:val="000000"/>
                <w:sz w:val="24"/>
                <w:szCs w:val="24"/>
              </w:rPr>
              <w:t>aslaugos</w:t>
            </w:r>
            <w:r>
              <w:rPr>
                <w:rFonts w:ascii="Times New Roman" w:eastAsiaTheme="minorHAnsi" w:hAnsi="Times New Roman"/>
                <w:color w:val="000000"/>
                <w:sz w:val="24"/>
                <w:szCs w:val="24"/>
              </w:rPr>
              <w:t xml:space="preserve"> </w:t>
            </w:r>
            <w:r w:rsidRPr="004456BB">
              <w:rPr>
                <w:rFonts w:ascii="Times New Roman" w:eastAsiaTheme="minorHAnsi" w:hAnsi="Times New Roman"/>
                <w:color w:val="000000"/>
                <w:sz w:val="24"/>
                <w:szCs w:val="24"/>
              </w:rPr>
              <w:t>buhalterinės apskaitos klausimais</w:t>
            </w:r>
            <w:r>
              <w:rPr>
                <w:rFonts w:ascii="Times New Roman" w:eastAsiaTheme="minorHAnsi" w:hAnsi="Times New Roman"/>
                <w:color w:val="000000"/>
                <w:sz w:val="24"/>
                <w:szCs w:val="24"/>
              </w:rPr>
              <w:t xml:space="preserve"> tinkamos finansuoti 12 mėn. nuo projekto sutarties pasirašymo dienos.</w:t>
            </w:r>
          </w:p>
        </w:tc>
      </w:tr>
      <w:tr w:rsidR="00337ECF" w:rsidRPr="00337ECF" w14:paraId="6DCF20BF" w14:textId="77777777" w:rsidTr="00E3304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D662A7" w14:textId="77777777" w:rsidR="00C45AAB" w:rsidRPr="00337ECF" w:rsidRDefault="00C45AAB" w:rsidP="00F74EF9">
            <w:pPr>
              <w:pStyle w:val="ListParagraph"/>
              <w:numPr>
                <w:ilvl w:val="0"/>
                <w:numId w:val="8"/>
              </w:numPr>
              <w:spacing w:after="0"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A937ABB"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66D83E82" w14:textId="01E3A6C0" w:rsidR="00EB35F4" w:rsidRPr="00EB35F4" w:rsidRDefault="00EB35F4" w:rsidP="00EB35F4">
            <w:pPr>
              <w:spacing w:after="0" w:line="240" w:lineRule="auto"/>
              <w:jc w:val="both"/>
              <w:rPr>
                <w:rFonts w:ascii="Times New Roman" w:eastAsiaTheme="minorHAnsi" w:hAnsi="Times New Roman"/>
                <w:color w:val="000000"/>
                <w:sz w:val="24"/>
                <w:szCs w:val="24"/>
              </w:rPr>
            </w:pPr>
            <w:r w:rsidRPr="00EB35F4">
              <w:rPr>
                <w:rFonts w:ascii="Times New Roman" w:eastAsiaTheme="minorHAnsi" w:hAnsi="Times New Roman"/>
                <w:color w:val="000000"/>
                <w:sz w:val="24"/>
                <w:szCs w:val="24"/>
              </w:rPr>
              <w:t xml:space="preserve">6.1. </w:t>
            </w:r>
            <w:r w:rsidR="009A4464">
              <w:rPr>
                <w:rFonts w:ascii="Times New Roman" w:eastAsiaTheme="minorHAnsi" w:hAnsi="Times New Roman"/>
                <w:color w:val="000000"/>
                <w:sz w:val="24"/>
                <w:szCs w:val="24"/>
              </w:rPr>
              <w:t>P</w:t>
            </w:r>
            <w:r w:rsidR="0026617D">
              <w:rPr>
                <w:rFonts w:ascii="Times New Roman" w:eastAsiaTheme="minorHAnsi" w:hAnsi="Times New Roman"/>
                <w:color w:val="000000"/>
                <w:sz w:val="24"/>
                <w:szCs w:val="24"/>
              </w:rPr>
              <w:t xml:space="preserve">rojekto </w:t>
            </w:r>
            <w:r w:rsidRPr="00EB35F4">
              <w:rPr>
                <w:rFonts w:ascii="Times New Roman" w:eastAsiaTheme="minorHAnsi" w:hAnsi="Times New Roman"/>
                <w:color w:val="000000"/>
                <w:sz w:val="24"/>
                <w:szCs w:val="24"/>
              </w:rPr>
              <w:t>išlaidos privalomiems informavimo apie projektą veiksmams (viešinimas)</w:t>
            </w:r>
            <w:r>
              <w:rPr>
                <w:rFonts w:ascii="Times New Roman" w:eastAsiaTheme="minorHAnsi" w:hAnsi="Times New Roman"/>
                <w:color w:val="000000"/>
                <w:sz w:val="24"/>
                <w:szCs w:val="24"/>
              </w:rPr>
              <w:t>.</w:t>
            </w:r>
          </w:p>
          <w:p w14:paraId="10E2F49F" w14:textId="77777777"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p>
        </w:tc>
      </w:tr>
      <w:tr w:rsidR="00337ECF" w:rsidRPr="00337ECF" w14:paraId="1B9332A0" w14:textId="77777777" w:rsidTr="00C356B6">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826F0" w14:textId="77777777" w:rsidR="00C45AAB" w:rsidRPr="00337ECF" w:rsidRDefault="00C45AAB" w:rsidP="00F74EF9">
            <w:pPr>
              <w:pStyle w:val="ListParagraph"/>
              <w:numPr>
                <w:ilvl w:val="0"/>
                <w:numId w:val="8"/>
              </w:numPr>
              <w:spacing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56AA03A" w14:textId="77777777" w:rsidR="00C45AAB" w:rsidRPr="00337ECF" w:rsidRDefault="00C45AAB" w:rsidP="0049237F">
            <w:pPr>
              <w:spacing w:after="120" w:line="240" w:lineRule="auto"/>
              <w:ind w:left="34"/>
              <w:jc w:val="both"/>
              <w:rPr>
                <w:rFonts w:ascii="Times New Roman" w:hAnsi="Times New Roman"/>
                <w:color w:val="000000" w:themeColor="text1"/>
                <w:sz w:val="24"/>
              </w:rPr>
            </w:pPr>
            <w:r w:rsidRPr="00337ECF">
              <w:rPr>
                <w:rFonts w:ascii="Times New Roman" w:hAnsi="Times New Roman"/>
                <w:b/>
                <w:bCs/>
                <w:color w:val="000000" w:themeColor="text1"/>
                <w:sz w:val="24"/>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19F26" w14:textId="77777777" w:rsidR="00C45AAB" w:rsidRPr="002D651A" w:rsidRDefault="00C45AAB" w:rsidP="00C80571">
            <w:pPr>
              <w:pStyle w:val="ListParagraph"/>
              <w:numPr>
                <w:ilvl w:val="1"/>
                <w:numId w:val="8"/>
              </w:numPr>
              <w:tabs>
                <w:tab w:val="left" w:pos="398"/>
              </w:tabs>
              <w:spacing w:after="120" w:line="240" w:lineRule="auto"/>
              <w:ind w:left="0" w:firstLine="0"/>
              <w:jc w:val="both"/>
              <w:rPr>
                <w:color w:val="000000" w:themeColor="text1"/>
              </w:rPr>
            </w:pPr>
            <w:r w:rsidRPr="002D651A">
              <w:rPr>
                <w:rFonts w:ascii="Times New Roman" w:hAnsi="Times New Roman"/>
                <w:color w:val="000000" w:themeColor="text1"/>
                <w:sz w:val="24"/>
              </w:rPr>
              <w:t>Netiesioginės projekto išlaidos apmokamos pagal fiksuotąją normą, kuri apskaičiuojama vadovaujantis Projekto taisyklių 10 priedu</w:t>
            </w:r>
          </w:p>
        </w:tc>
      </w:tr>
    </w:tbl>
    <w:p w14:paraId="7909D1FA" w14:textId="77777777" w:rsidR="001D43E0" w:rsidRPr="00337ECF" w:rsidRDefault="001D43E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08C96A52" w14:textId="77777777" w:rsidR="0003419B" w:rsidRPr="0003419B" w:rsidRDefault="0002396F" w:rsidP="00607D21">
      <w:pPr>
        <w:spacing w:after="0" w:line="240" w:lineRule="auto"/>
        <w:ind w:firstLine="851"/>
        <w:jc w:val="both"/>
        <w:rPr>
          <w:rFonts w:ascii="Times New Roman" w:eastAsia="Times New Roman" w:hAnsi="Times New Roman"/>
          <w:color w:val="000000"/>
          <w:sz w:val="24"/>
          <w:szCs w:val="24"/>
          <w:lang w:eastAsia="lt-LT"/>
        </w:rPr>
      </w:pPr>
      <w:r w:rsidRPr="00337ECF">
        <w:rPr>
          <w:rFonts w:ascii="Times New Roman" w:eastAsia="Times New Roman" w:hAnsi="Times New Roman"/>
          <w:color w:val="000000" w:themeColor="text1"/>
          <w:sz w:val="24"/>
          <w:szCs w:val="24"/>
          <w:lang w:eastAsia="lt-LT"/>
        </w:rPr>
        <w:t>4</w:t>
      </w:r>
      <w:r w:rsidR="007D5CD4">
        <w:rPr>
          <w:rFonts w:ascii="Times New Roman" w:eastAsia="Times New Roman" w:hAnsi="Times New Roman"/>
          <w:color w:val="000000" w:themeColor="text1"/>
          <w:sz w:val="24"/>
          <w:szCs w:val="24"/>
          <w:lang w:eastAsia="lt-LT"/>
        </w:rPr>
        <w:t>1</w:t>
      </w:r>
      <w:r w:rsidRPr="00337ECF">
        <w:rPr>
          <w:rFonts w:ascii="Times New Roman" w:eastAsia="Times New Roman" w:hAnsi="Times New Roman"/>
          <w:color w:val="000000" w:themeColor="text1"/>
          <w:sz w:val="24"/>
          <w:szCs w:val="24"/>
          <w:lang w:eastAsia="lt-LT"/>
        </w:rPr>
        <w:t xml:space="preserve">. </w:t>
      </w:r>
      <w:r w:rsidR="0003419B" w:rsidRPr="0003419B">
        <w:rPr>
          <w:rFonts w:ascii="Times New Roman" w:eastAsia="Times New Roman" w:hAnsi="Times New Roman"/>
          <w:color w:val="000000"/>
          <w:sz w:val="24"/>
          <w:szCs w:val="24"/>
          <w:lang w:eastAsia="lt-LT"/>
        </w:rPr>
        <w:t xml:space="preserve">Aprašo </w:t>
      </w:r>
      <w:r w:rsidR="007D5CD4">
        <w:rPr>
          <w:rFonts w:ascii="Times New Roman" w:eastAsia="Times New Roman" w:hAnsi="Times New Roman"/>
          <w:color w:val="000000"/>
          <w:sz w:val="24"/>
          <w:szCs w:val="24"/>
          <w:lang w:eastAsia="lt-LT"/>
        </w:rPr>
        <w:t>1</w:t>
      </w:r>
      <w:r w:rsidR="0003419B" w:rsidRPr="0003419B">
        <w:rPr>
          <w:rFonts w:ascii="Times New Roman" w:eastAsia="Times New Roman" w:hAnsi="Times New Roman"/>
          <w:color w:val="000000"/>
          <w:sz w:val="24"/>
          <w:szCs w:val="24"/>
          <w:lang w:eastAsia="lt-LT"/>
        </w:rPr>
        <w:t xml:space="preserve"> lentelės 5.</w:t>
      </w:r>
      <w:r w:rsidR="007D5CD4">
        <w:rPr>
          <w:rFonts w:ascii="Times New Roman" w:eastAsia="Times New Roman" w:hAnsi="Times New Roman"/>
          <w:color w:val="000000"/>
          <w:sz w:val="24"/>
          <w:szCs w:val="24"/>
          <w:lang w:eastAsia="lt-LT"/>
        </w:rPr>
        <w:t>1</w:t>
      </w:r>
      <w:r w:rsidR="0003419B" w:rsidRPr="0003419B">
        <w:rPr>
          <w:rFonts w:ascii="Times New Roman" w:eastAsia="Times New Roman" w:hAnsi="Times New Roman"/>
          <w:color w:val="000000"/>
          <w:sz w:val="24"/>
          <w:szCs w:val="24"/>
          <w:lang w:eastAsia="lt-LT"/>
        </w:rPr>
        <w:t xml:space="preserve"> papunktyje nurodytos išlaidos apmokamos taikant </w:t>
      </w:r>
      <w:r w:rsidR="00D403D4">
        <w:rPr>
          <w:rFonts w:ascii="Times New Roman" w:eastAsia="Times New Roman" w:hAnsi="Times New Roman"/>
          <w:color w:val="000000"/>
          <w:sz w:val="24"/>
          <w:szCs w:val="24"/>
          <w:lang w:eastAsia="lt-LT"/>
        </w:rPr>
        <w:t>p</w:t>
      </w:r>
      <w:r w:rsidR="00E65737" w:rsidRPr="00E65737">
        <w:rPr>
          <w:rFonts w:ascii="Times New Roman" w:eastAsia="Times New Roman" w:hAnsi="Times New Roman"/>
          <w:color w:val="000000"/>
          <w:sz w:val="24"/>
          <w:szCs w:val="24"/>
          <w:lang w:eastAsia="lt-LT"/>
        </w:rPr>
        <w:t>rivačių juridinių asmenų projektų vykdančiojo personalo bei dalyvių darbo už</w:t>
      </w:r>
      <w:r w:rsidR="00E65737">
        <w:rPr>
          <w:rFonts w:ascii="Times New Roman" w:eastAsia="Times New Roman" w:hAnsi="Times New Roman"/>
          <w:color w:val="000000"/>
          <w:sz w:val="24"/>
          <w:szCs w:val="24"/>
          <w:lang w:eastAsia="lt-LT"/>
        </w:rPr>
        <w:t>mokesčio fiksuotuosius įkainius</w:t>
      </w:r>
      <w:r w:rsidR="007824AB">
        <w:rPr>
          <w:rFonts w:ascii="Times New Roman" w:eastAsia="Times New Roman" w:hAnsi="Times New Roman"/>
          <w:color w:val="000000"/>
          <w:sz w:val="24"/>
          <w:szCs w:val="24"/>
          <w:lang w:eastAsia="lt-LT"/>
        </w:rPr>
        <w:t xml:space="preserve">, kurie </w:t>
      </w:r>
      <w:r w:rsidR="0003419B" w:rsidRPr="0003419B">
        <w:rPr>
          <w:rFonts w:ascii="Times New Roman" w:eastAsia="Times New Roman" w:hAnsi="Times New Roman"/>
          <w:color w:val="000000"/>
          <w:sz w:val="24"/>
          <w:szCs w:val="24"/>
          <w:lang w:eastAsia="lt-LT"/>
        </w:rPr>
        <w:t>nustat</w:t>
      </w:r>
      <w:r w:rsidR="007824AB">
        <w:rPr>
          <w:rFonts w:ascii="Times New Roman" w:eastAsia="Times New Roman" w:hAnsi="Times New Roman"/>
          <w:color w:val="000000"/>
          <w:sz w:val="24"/>
          <w:szCs w:val="24"/>
          <w:lang w:eastAsia="lt-LT"/>
        </w:rPr>
        <w:t>omi</w:t>
      </w:r>
      <w:r w:rsidR="0003419B" w:rsidRPr="0003419B">
        <w:rPr>
          <w:rFonts w:ascii="Times New Roman" w:eastAsia="Times New Roman" w:hAnsi="Times New Roman"/>
          <w:color w:val="000000"/>
          <w:sz w:val="24"/>
          <w:szCs w:val="24"/>
          <w:lang w:eastAsia="lt-LT"/>
        </w:rPr>
        <w:t xml:space="preserve"> vadovaujantis </w:t>
      </w:r>
      <w:r w:rsidR="00E65737" w:rsidRPr="00E65737">
        <w:rPr>
          <w:rFonts w:ascii="Times New Roman" w:eastAsia="Times New Roman" w:hAnsi="Times New Roman"/>
          <w:color w:val="000000"/>
          <w:sz w:val="24"/>
          <w:szCs w:val="24"/>
          <w:lang w:eastAsia="lt-LT"/>
        </w:rPr>
        <w:t xml:space="preserve">Lietuvos Respublikos finansų ministerijos </w:t>
      </w:r>
      <w:r w:rsidR="0003419B" w:rsidRPr="0003419B">
        <w:rPr>
          <w:rFonts w:ascii="Times New Roman" w:eastAsia="Times New Roman" w:hAnsi="Times New Roman"/>
          <w:color w:val="000000"/>
          <w:sz w:val="24"/>
          <w:szCs w:val="24"/>
          <w:lang w:eastAsia="lt-LT"/>
        </w:rPr>
        <w:t xml:space="preserve">2016 m. </w:t>
      </w:r>
      <w:r w:rsidR="007D4330" w:rsidRPr="007D4330">
        <w:rPr>
          <w:rFonts w:ascii="Times New Roman" w:eastAsia="Times New Roman" w:hAnsi="Times New Roman"/>
          <w:color w:val="000000"/>
          <w:sz w:val="24"/>
          <w:szCs w:val="24"/>
          <w:lang w:eastAsia="lt-LT"/>
        </w:rPr>
        <w:t>vasario 19</w:t>
      </w:r>
      <w:r w:rsidR="007D4330">
        <w:rPr>
          <w:rFonts w:ascii="Times New Roman" w:eastAsia="Times New Roman" w:hAnsi="Times New Roman"/>
          <w:color w:val="000000"/>
          <w:sz w:val="24"/>
          <w:szCs w:val="24"/>
          <w:lang w:eastAsia="lt-LT"/>
        </w:rPr>
        <w:t xml:space="preserve"> d.</w:t>
      </w:r>
      <w:r w:rsidR="0003419B" w:rsidRPr="0003419B">
        <w:rPr>
          <w:rFonts w:ascii="Times New Roman" w:eastAsia="Times New Roman" w:hAnsi="Times New Roman"/>
          <w:color w:val="000000"/>
          <w:sz w:val="24"/>
          <w:szCs w:val="24"/>
          <w:lang w:eastAsia="lt-LT"/>
        </w:rPr>
        <w:t xml:space="preserve"> </w:t>
      </w:r>
      <w:r w:rsidR="007824AB">
        <w:rPr>
          <w:rFonts w:ascii="Times New Roman" w:eastAsia="Times New Roman" w:hAnsi="Times New Roman"/>
          <w:color w:val="000000"/>
          <w:sz w:val="24"/>
          <w:szCs w:val="24"/>
          <w:lang w:eastAsia="lt-LT"/>
        </w:rPr>
        <w:t>patvirtinta</w:t>
      </w:r>
      <w:r w:rsidR="007824AB" w:rsidRPr="0003419B">
        <w:rPr>
          <w:rFonts w:eastAsia="Times New Roman"/>
          <w:color w:val="000000"/>
          <w:lang w:eastAsia="lt-LT"/>
        </w:rPr>
        <w:t> </w:t>
      </w:r>
      <w:r w:rsidR="007824AB">
        <w:rPr>
          <w:rFonts w:ascii="Times New Roman" w:eastAsia="Times New Roman" w:hAnsi="Times New Roman"/>
          <w:color w:val="000000"/>
          <w:sz w:val="24"/>
          <w:szCs w:val="24"/>
          <w:lang w:eastAsia="lt-LT"/>
        </w:rPr>
        <w:t>„</w:t>
      </w:r>
      <w:r w:rsidR="007D4330" w:rsidRPr="007D4330">
        <w:rPr>
          <w:rFonts w:ascii="Times New Roman" w:eastAsia="Times New Roman" w:hAnsi="Times New Roman"/>
          <w:color w:val="000000"/>
          <w:sz w:val="24"/>
          <w:szCs w:val="24"/>
          <w:lang w:eastAsia="lt-LT"/>
        </w:rPr>
        <w:t>Privačių juridinių asmenų projektų vykdančiojo personalo bei dalyvių darbo užmokesčio fiksuotųjų įkainių</w:t>
      </w:r>
      <w:r w:rsidR="007824AB">
        <w:rPr>
          <w:rFonts w:ascii="Times New Roman" w:eastAsia="Times New Roman" w:hAnsi="Times New Roman"/>
          <w:color w:val="000000"/>
          <w:sz w:val="24"/>
          <w:szCs w:val="24"/>
          <w:lang w:eastAsia="lt-LT"/>
        </w:rPr>
        <w:t xml:space="preserve"> nustatymo</w:t>
      </w:r>
      <w:r w:rsidR="007D4330">
        <w:rPr>
          <w:rFonts w:ascii="Times New Roman" w:eastAsia="Times New Roman" w:hAnsi="Times New Roman"/>
          <w:color w:val="000000"/>
          <w:sz w:val="24"/>
          <w:szCs w:val="24"/>
          <w:lang w:eastAsia="lt-LT"/>
        </w:rPr>
        <w:t xml:space="preserve"> tyrim</w:t>
      </w:r>
      <w:r w:rsidR="007824AB">
        <w:rPr>
          <w:rFonts w:ascii="Times New Roman" w:eastAsia="Times New Roman" w:hAnsi="Times New Roman"/>
          <w:color w:val="000000"/>
          <w:sz w:val="24"/>
          <w:szCs w:val="24"/>
          <w:lang w:eastAsia="lt-LT"/>
        </w:rPr>
        <w:t>o ataskaita“ (2018 m. rugpjūčio 21 d. redakcija)</w:t>
      </w:r>
      <w:r w:rsidR="0003419B" w:rsidRPr="007D4330">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skelbiama ES struktūrinių fondų svetainėje http://www.esinvesticijos.lt/lt/dokumentai/supaprastinto-islaidu-apmokejimo-tyrimai. </w:t>
      </w:r>
    </w:p>
    <w:p w14:paraId="32008110" w14:textId="77777777" w:rsidR="0003419B" w:rsidRPr="0003419B" w:rsidRDefault="007D4330" w:rsidP="0003419B">
      <w:pPr>
        <w:spacing w:after="0" w:line="240" w:lineRule="auto"/>
        <w:ind w:firstLine="851"/>
        <w:jc w:val="both"/>
        <w:rPr>
          <w:rFonts w:ascii="Times New Roman" w:eastAsia="Times New Roman" w:hAnsi="Times New Roman"/>
          <w:color w:val="000000"/>
          <w:sz w:val="24"/>
          <w:szCs w:val="24"/>
          <w:lang w:eastAsia="lt-LT"/>
        </w:rPr>
      </w:pPr>
      <w:bookmarkStart w:id="27" w:name="part_34023bba2d4c4c88b0d708468afe0019"/>
      <w:bookmarkEnd w:id="27"/>
      <w:r>
        <w:rPr>
          <w:rFonts w:ascii="Times New Roman" w:eastAsia="Times New Roman" w:hAnsi="Times New Roman"/>
          <w:color w:val="000000"/>
          <w:sz w:val="24"/>
          <w:szCs w:val="24"/>
          <w:lang w:eastAsia="lt-LT"/>
        </w:rPr>
        <w:t>4</w:t>
      </w:r>
      <w:r w:rsidR="00892415">
        <w:rPr>
          <w:rFonts w:ascii="Times New Roman" w:eastAsia="Times New Roman" w:hAnsi="Times New Roman"/>
          <w:color w:val="000000"/>
          <w:sz w:val="24"/>
          <w:szCs w:val="24"/>
          <w:lang w:eastAsia="lt-LT"/>
        </w:rPr>
        <w:t>2</w:t>
      </w:r>
      <w:r w:rsidR="0003419B" w:rsidRPr="0003419B">
        <w:rPr>
          <w:rFonts w:ascii="Times New Roman" w:eastAsia="Times New Roman" w:hAnsi="Times New Roman"/>
          <w:color w:val="000000"/>
          <w:sz w:val="24"/>
          <w:szCs w:val="24"/>
          <w:lang w:eastAsia="lt-LT"/>
        </w:rPr>
        <w:t>. Aprašo 2 lentelės 5.2 papunk</w:t>
      </w:r>
      <w:r w:rsidR="00892415">
        <w:rPr>
          <w:rFonts w:ascii="Times New Roman" w:eastAsia="Times New Roman" w:hAnsi="Times New Roman"/>
          <w:color w:val="000000"/>
          <w:sz w:val="24"/>
          <w:szCs w:val="24"/>
          <w:lang w:eastAsia="lt-LT"/>
        </w:rPr>
        <w:t>tyje</w:t>
      </w:r>
      <w:r w:rsidR="0003419B" w:rsidRPr="0003419B">
        <w:rPr>
          <w:rFonts w:ascii="Times New Roman" w:eastAsia="Times New Roman" w:hAnsi="Times New Roman"/>
          <w:color w:val="000000"/>
          <w:sz w:val="24"/>
          <w:szCs w:val="24"/>
          <w:lang w:eastAsia="lt-LT"/>
        </w:rPr>
        <w:t xml:space="preserve"> nurodytos išlaidos apmokamos taikant </w:t>
      </w:r>
      <w:r w:rsidR="00D403D4">
        <w:rPr>
          <w:rFonts w:ascii="Times New Roman" w:eastAsia="Times New Roman" w:hAnsi="Times New Roman"/>
          <w:color w:val="000000"/>
          <w:sz w:val="24"/>
          <w:szCs w:val="24"/>
          <w:lang w:eastAsia="lt-LT"/>
        </w:rPr>
        <w:t>k</w:t>
      </w:r>
      <w:r w:rsidR="0003419B" w:rsidRPr="0003419B">
        <w:rPr>
          <w:rFonts w:ascii="Times New Roman" w:eastAsia="Times New Roman" w:hAnsi="Times New Roman"/>
          <w:color w:val="000000"/>
          <w:sz w:val="24"/>
          <w:szCs w:val="24"/>
          <w:lang w:eastAsia="lt-LT"/>
        </w:rPr>
        <w:t>uro ir viešojo transporto išlaidų fiksuotąjį įkainį (toliau – transporto išlaidų fiksuotasis įkainis), kuris nustat</w:t>
      </w:r>
      <w:r w:rsidR="00D403D4">
        <w:rPr>
          <w:rFonts w:ascii="Times New Roman" w:eastAsia="Times New Roman" w:hAnsi="Times New Roman"/>
          <w:color w:val="000000"/>
          <w:sz w:val="24"/>
          <w:szCs w:val="24"/>
          <w:lang w:eastAsia="lt-LT"/>
        </w:rPr>
        <w:t>omas</w:t>
      </w:r>
      <w:r w:rsidR="0003419B" w:rsidRPr="0003419B">
        <w:rPr>
          <w:rFonts w:ascii="Times New Roman" w:eastAsia="Times New Roman" w:hAnsi="Times New Roman"/>
          <w:color w:val="000000"/>
          <w:sz w:val="24"/>
          <w:szCs w:val="24"/>
          <w:lang w:eastAsia="lt-LT"/>
        </w:rPr>
        <w:t xml:space="preserve"> vadovaujantis Lietuvos Respublikos finansų ministerijos</w:t>
      </w:r>
      <w:r w:rsidR="00D403D4">
        <w:rPr>
          <w:rFonts w:ascii="Times New Roman" w:eastAsia="Times New Roman" w:hAnsi="Times New Roman"/>
          <w:color w:val="000000"/>
          <w:sz w:val="24"/>
          <w:szCs w:val="24"/>
          <w:lang w:eastAsia="lt-LT"/>
        </w:rPr>
        <w:t xml:space="preserve"> 2015 m. balandžio 24 d. patvirtinta</w:t>
      </w:r>
      <w:r w:rsidR="00D403D4" w:rsidRPr="0003419B">
        <w:rPr>
          <w:rFonts w:ascii="Times New Roman" w:eastAsia="Times New Roman" w:hAnsi="Times New Roman"/>
          <w:color w:val="000000"/>
          <w:sz w:val="24"/>
          <w:szCs w:val="24"/>
          <w:lang w:eastAsia="lt-LT"/>
        </w:rPr>
        <w:t xml:space="preserve"> </w:t>
      </w:r>
      <w:r w:rsidR="00D403D4">
        <w:rPr>
          <w:rFonts w:ascii="Times New Roman" w:eastAsia="Times New Roman" w:hAnsi="Times New Roman"/>
          <w:color w:val="000000"/>
          <w:sz w:val="24"/>
          <w:szCs w:val="24"/>
          <w:lang w:eastAsia="lt-LT"/>
        </w:rPr>
        <w:t>„</w:t>
      </w:r>
      <w:r w:rsidR="0003419B" w:rsidRPr="0003419B">
        <w:rPr>
          <w:rFonts w:ascii="Times New Roman" w:eastAsia="Times New Roman" w:hAnsi="Times New Roman"/>
          <w:color w:val="000000"/>
          <w:sz w:val="24"/>
          <w:szCs w:val="24"/>
          <w:lang w:eastAsia="lt-LT"/>
        </w:rPr>
        <w:t>Kuro ir viešojo transporto išlaidų fiksuotųjų įkainių nustatymo tyrimo ataskait</w:t>
      </w:r>
      <w:r w:rsidR="00C36A41">
        <w:rPr>
          <w:rFonts w:ascii="Times New Roman" w:eastAsia="Times New Roman" w:hAnsi="Times New Roman"/>
          <w:color w:val="000000"/>
          <w:sz w:val="24"/>
          <w:szCs w:val="24"/>
          <w:lang w:eastAsia="lt-LT"/>
        </w:rPr>
        <w:t>a“</w:t>
      </w:r>
      <w:r w:rsidR="0003419B" w:rsidRPr="0003419B">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 xml:space="preserve">skelbiama ES struktūrinių fondų svetainėje http://www.esinvesticijos.lt/lt/dokumentai/supaprastinto-islaidu-apmokejimo-tyrimai. Projekte visoms transporto išlaidoms turi būti taikomas vienodas transporto išlaidų fiksuotasis įkainis. </w:t>
      </w:r>
    </w:p>
    <w:p w14:paraId="58642245"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 Išlaidos, apmokamos taikant </w:t>
      </w:r>
      <w:r w:rsidR="00580E0C">
        <w:rPr>
          <w:rFonts w:ascii="Times New Roman" w:eastAsia="Times New Roman" w:hAnsi="Times New Roman" w:cs="Calibri"/>
          <w:color w:val="000000" w:themeColor="text1"/>
          <w:sz w:val="24"/>
          <w:szCs w:val="24"/>
        </w:rPr>
        <w:t>Aprašo 4</w:t>
      </w:r>
      <w:r w:rsidR="00892415">
        <w:rPr>
          <w:rFonts w:ascii="Times New Roman" w:eastAsia="Times New Roman" w:hAnsi="Times New Roman" w:cs="Calibri"/>
          <w:color w:val="000000" w:themeColor="text1"/>
          <w:sz w:val="24"/>
          <w:szCs w:val="24"/>
        </w:rPr>
        <w:t>1</w:t>
      </w:r>
      <w:r w:rsidR="00E21A1A">
        <w:rPr>
          <w:rFonts w:ascii="Times New Roman" w:eastAsia="Times New Roman" w:hAnsi="Times New Roman" w:cs="Calibri"/>
          <w:color w:val="000000" w:themeColor="text1"/>
          <w:sz w:val="24"/>
          <w:szCs w:val="24"/>
        </w:rPr>
        <w:t xml:space="preserve"> ir 4</w:t>
      </w:r>
      <w:r w:rsidR="00892415">
        <w:rPr>
          <w:rFonts w:ascii="Times New Roman" w:eastAsia="Times New Roman" w:hAnsi="Times New Roman" w:cs="Calibri"/>
          <w:color w:val="000000" w:themeColor="text1"/>
          <w:sz w:val="24"/>
          <w:szCs w:val="24"/>
        </w:rPr>
        <w:t>2</w:t>
      </w:r>
      <w:r w:rsidR="00580E0C">
        <w:rPr>
          <w:rFonts w:ascii="Times New Roman" w:eastAsia="Times New Roman" w:hAnsi="Times New Roman" w:cs="Calibri"/>
          <w:color w:val="000000" w:themeColor="text1"/>
          <w:sz w:val="24"/>
          <w:szCs w:val="24"/>
        </w:rPr>
        <w:t xml:space="preserve"> punktuose nurodytus </w:t>
      </w:r>
      <w:r w:rsidR="007D5DA2" w:rsidRPr="00337ECF">
        <w:rPr>
          <w:rFonts w:ascii="Times New Roman" w:eastAsia="Times New Roman" w:hAnsi="Times New Roman"/>
          <w:color w:val="000000" w:themeColor="text1"/>
          <w:sz w:val="24"/>
          <w:szCs w:val="24"/>
          <w:lang w:eastAsia="lt-LT"/>
        </w:rPr>
        <w:t>fiksuot</w:t>
      </w:r>
      <w:r w:rsidR="00580E0C">
        <w:rPr>
          <w:rFonts w:ascii="Times New Roman" w:eastAsia="Times New Roman" w:hAnsi="Times New Roman"/>
          <w:color w:val="000000" w:themeColor="text1"/>
          <w:sz w:val="24"/>
          <w:szCs w:val="24"/>
          <w:lang w:eastAsia="lt-LT"/>
        </w:rPr>
        <w:t>uosius</w:t>
      </w:r>
      <w:r w:rsidR="007D5DA2" w:rsidRPr="00337ECF">
        <w:rPr>
          <w:rFonts w:ascii="Times New Roman" w:eastAsia="Times New Roman" w:hAnsi="Times New Roman"/>
          <w:color w:val="000000" w:themeColor="text1"/>
          <w:sz w:val="24"/>
          <w:szCs w:val="24"/>
          <w:lang w:eastAsia="lt-LT"/>
        </w:rPr>
        <w:t xml:space="preserve"> įkain</w:t>
      </w:r>
      <w:r w:rsidR="00580E0C">
        <w:rPr>
          <w:rFonts w:ascii="Times New Roman" w:eastAsia="Times New Roman" w:hAnsi="Times New Roman"/>
          <w:color w:val="000000" w:themeColor="text1"/>
          <w:sz w:val="24"/>
          <w:szCs w:val="24"/>
          <w:lang w:eastAsia="lt-LT"/>
        </w:rPr>
        <w:t>ius</w:t>
      </w:r>
      <w:r w:rsidR="00CE4D9E" w:rsidRPr="00337ECF">
        <w:rPr>
          <w:rFonts w:ascii="Times New Roman" w:eastAsia="Times New Roman" w:hAnsi="Times New Roman"/>
          <w:color w:val="000000" w:themeColor="text1"/>
          <w:sz w:val="24"/>
          <w:szCs w:val="24"/>
          <w:lang w:eastAsia="lt-LT"/>
        </w:rPr>
        <w:t>,</w:t>
      </w:r>
      <w:r w:rsidR="00580E0C">
        <w:rPr>
          <w:rFonts w:ascii="Times New Roman" w:eastAsia="Times New Roman" w:hAnsi="Times New Roman"/>
          <w:color w:val="000000" w:themeColor="text1"/>
          <w:sz w:val="24"/>
          <w:szCs w:val="24"/>
          <w:lang w:eastAsia="lt-LT"/>
        </w:rPr>
        <w:t xml:space="preserve"> </w:t>
      </w:r>
      <w:r w:rsidR="001934D6" w:rsidRPr="00337ECF">
        <w:rPr>
          <w:rFonts w:ascii="Times New Roman" w:eastAsia="Times New Roman" w:hAnsi="Times New Roman" w:cs="Calibri"/>
          <w:color w:val="000000" w:themeColor="text1"/>
          <w:sz w:val="24"/>
          <w:szCs w:val="24"/>
        </w:rPr>
        <w:t>turi atitikti šias nuostatas:</w:t>
      </w:r>
    </w:p>
    <w:p w14:paraId="14839AA5"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.1. pagal fiksuotuosius įkainius apmokamos išlaidos turi atitikti Projektų taisyklių VI</w:t>
      </w:r>
      <w:r w:rsidR="00781ADA">
        <w:rPr>
          <w:rFonts w:ascii="Times New Roman" w:eastAsia="Times New Roman" w:hAnsi="Times New Roman" w:cs="Calibri"/>
          <w:color w:val="000000" w:themeColor="text1"/>
          <w:sz w:val="24"/>
          <w:szCs w:val="24"/>
        </w:rPr>
        <w:t> </w:t>
      </w:r>
      <w:r w:rsidR="001934D6" w:rsidRPr="00337ECF">
        <w:rPr>
          <w:rFonts w:ascii="Times New Roman" w:eastAsia="Times New Roman" w:hAnsi="Times New Roman" w:cs="Calibri"/>
          <w:color w:val="000000" w:themeColor="text1"/>
          <w:sz w:val="24"/>
          <w:szCs w:val="24"/>
        </w:rPr>
        <w:t xml:space="preserve">skyriaus trisdešimt penktajame skirsnyje nustatytus reikalavimus; </w:t>
      </w:r>
    </w:p>
    <w:p w14:paraId="17D05CCC"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.2. pareiškėjas turi teisę paraiškoje numatyti mažesnius fiksuot</w:t>
      </w:r>
      <w:r w:rsidR="00157059" w:rsidRPr="00337ECF">
        <w:rPr>
          <w:rFonts w:ascii="Times New Roman" w:eastAsia="Times New Roman" w:hAnsi="Times New Roman" w:cs="Calibri"/>
          <w:color w:val="000000" w:themeColor="text1"/>
          <w:sz w:val="24"/>
          <w:szCs w:val="24"/>
        </w:rPr>
        <w:t>ųjų</w:t>
      </w:r>
      <w:r w:rsidR="001934D6" w:rsidRPr="00337ECF">
        <w:rPr>
          <w:rFonts w:ascii="Times New Roman" w:eastAsia="Times New Roman" w:hAnsi="Times New Roman" w:cs="Calibri"/>
          <w:color w:val="000000" w:themeColor="text1"/>
          <w:sz w:val="24"/>
          <w:szCs w:val="24"/>
        </w:rPr>
        <w:t xml:space="preserve"> įkaini</w:t>
      </w:r>
      <w:r w:rsidR="00157059" w:rsidRPr="00337ECF">
        <w:rPr>
          <w:rFonts w:ascii="Times New Roman" w:eastAsia="Times New Roman" w:hAnsi="Times New Roman" w:cs="Calibri"/>
          <w:color w:val="000000" w:themeColor="text1"/>
          <w:sz w:val="24"/>
          <w:szCs w:val="24"/>
        </w:rPr>
        <w:t>ų dydžius</w:t>
      </w:r>
      <w:r w:rsidR="001934D6" w:rsidRPr="00337ECF">
        <w:rPr>
          <w:rFonts w:ascii="Times New Roman" w:eastAsia="Times New Roman" w:hAnsi="Times New Roman" w:cs="Calibri"/>
          <w:color w:val="000000" w:themeColor="text1"/>
          <w:sz w:val="24"/>
          <w:szCs w:val="24"/>
        </w:rPr>
        <w:t>, nei jam taikomi Apraš</w:t>
      </w:r>
      <w:r w:rsidR="00BD6651">
        <w:rPr>
          <w:rFonts w:ascii="Times New Roman" w:eastAsia="Times New Roman" w:hAnsi="Times New Roman" w:cs="Calibri"/>
          <w:color w:val="000000" w:themeColor="text1"/>
          <w:sz w:val="24"/>
          <w:szCs w:val="24"/>
        </w:rPr>
        <w:t>e</w:t>
      </w:r>
      <w:r w:rsidR="001934D6" w:rsidRPr="00337ECF">
        <w:rPr>
          <w:rFonts w:ascii="Times New Roman" w:eastAsia="Times New Roman" w:hAnsi="Times New Roman" w:cs="Calibri"/>
          <w:color w:val="000000" w:themeColor="text1"/>
          <w:sz w:val="24"/>
          <w:szCs w:val="24"/>
        </w:rPr>
        <w:t xml:space="preserve"> </w:t>
      </w:r>
      <w:r w:rsidR="00CD5C8F" w:rsidRPr="00337ECF">
        <w:rPr>
          <w:rFonts w:ascii="Times New Roman" w:eastAsia="Times New Roman" w:hAnsi="Times New Roman" w:cs="Calibri"/>
          <w:color w:val="000000" w:themeColor="text1"/>
          <w:sz w:val="24"/>
          <w:szCs w:val="24"/>
        </w:rPr>
        <w:t xml:space="preserve">nustatyti </w:t>
      </w:r>
      <w:r w:rsidR="008651BE" w:rsidRPr="00337ECF">
        <w:rPr>
          <w:rFonts w:ascii="Times New Roman" w:eastAsia="Times New Roman" w:hAnsi="Times New Roman" w:cs="Calibri"/>
          <w:color w:val="000000" w:themeColor="text1"/>
          <w:sz w:val="24"/>
          <w:szCs w:val="24"/>
        </w:rPr>
        <w:t xml:space="preserve">fiksuotųjų įkainių </w:t>
      </w:r>
      <w:r w:rsidR="00CD5C8F" w:rsidRPr="00337ECF">
        <w:rPr>
          <w:rFonts w:ascii="Times New Roman" w:eastAsia="Times New Roman" w:hAnsi="Times New Roman" w:cs="Calibri"/>
          <w:color w:val="000000" w:themeColor="text1"/>
          <w:sz w:val="24"/>
          <w:szCs w:val="24"/>
        </w:rPr>
        <w:t>dydžiai</w:t>
      </w:r>
      <w:r w:rsidR="001934D6" w:rsidRPr="00337ECF">
        <w:rPr>
          <w:rFonts w:ascii="Times New Roman" w:eastAsia="Times New Roman" w:hAnsi="Times New Roman" w:cs="Calibri"/>
          <w:color w:val="000000" w:themeColor="text1"/>
          <w:sz w:val="24"/>
          <w:szCs w:val="24"/>
        </w:rPr>
        <w:t>;</w:t>
      </w:r>
    </w:p>
    <w:p w14:paraId="2F84C212" w14:textId="77777777" w:rsidR="001934D6"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.3. </w:t>
      </w:r>
      <w:r w:rsidR="007B5056" w:rsidRPr="00337ECF">
        <w:rPr>
          <w:rFonts w:ascii="Times New Roman" w:eastAsia="Times New Roman" w:hAnsi="Times New Roman" w:cs="Calibri"/>
          <w:color w:val="000000" w:themeColor="text1"/>
          <w:sz w:val="24"/>
          <w:szCs w:val="24"/>
        </w:rPr>
        <w:t xml:space="preserve">projektų </w:t>
      </w:r>
      <w:r w:rsidR="001934D6" w:rsidRPr="00337ECF">
        <w:rPr>
          <w:rFonts w:ascii="Times New Roman" w:eastAsia="Times New Roman" w:hAnsi="Times New Roman" w:cs="Calibri"/>
          <w:color w:val="000000" w:themeColor="text1"/>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w:t>
      </w:r>
      <w:r w:rsidR="00781ADA">
        <w:rPr>
          <w:rFonts w:ascii="Times New Roman" w:eastAsia="Times New Roman" w:hAnsi="Times New Roman" w:cs="Calibri"/>
          <w:color w:val="000000" w:themeColor="text1"/>
          <w:sz w:val="24"/>
          <w:szCs w:val="24"/>
        </w:rPr>
        <w:t xml:space="preserve"> kaip</w:t>
      </w:r>
      <w:r w:rsidR="001934D6" w:rsidRPr="00337ECF">
        <w:rPr>
          <w:rFonts w:ascii="Times New Roman" w:eastAsia="Times New Roman" w:hAnsi="Times New Roman" w:cs="Calibri"/>
          <w:color w:val="000000" w:themeColor="text1"/>
          <w:sz w:val="24"/>
          <w:szCs w:val="24"/>
        </w:rPr>
        <w:t xml:space="preserve"> įrod</w:t>
      </w:r>
      <w:r w:rsidR="00781ADA">
        <w:rPr>
          <w:rFonts w:ascii="Times New Roman" w:eastAsia="Times New Roman" w:hAnsi="Times New Roman" w:cs="Calibri"/>
          <w:color w:val="000000" w:themeColor="text1"/>
          <w:sz w:val="24"/>
          <w:szCs w:val="24"/>
        </w:rPr>
        <w:t>ymą, kad</w:t>
      </w:r>
      <w:r w:rsidR="001934D6" w:rsidRPr="00337ECF">
        <w:rPr>
          <w:rFonts w:ascii="Times New Roman" w:eastAsia="Times New Roman" w:hAnsi="Times New Roman" w:cs="Calibri"/>
          <w:color w:val="000000" w:themeColor="text1"/>
          <w:sz w:val="24"/>
          <w:szCs w:val="24"/>
        </w:rPr>
        <w:t xml:space="preserve"> </w:t>
      </w:r>
      <w:r w:rsidR="00AA7F7F">
        <w:rPr>
          <w:rFonts w:ascii="Times New Roman" w:eastAsia="Times New Roman" w:hAnsi="Times New Roman" w:cs="Calibri"/>
          <w:color w:val="000000" w:themeColor="text1"/>
          <w:sz w:val="24"/>
          <w:szCs w:val="24"/>
        </w:rPr>
        <w:t xml:space="preserve">rezultatai, už kuriuos mokama </w:t>
      </w:r>
      <w:r w:rsidR="001934D6" w:rsidRPr="00337ECF">
        <w:rPr>
          <w:rFonts w:ascii="Times New Roman" w:eastAsia="Times New Roman" w:hAnsi="Times New Roman" w:cs="Calibri"/>
          <w:color w:val="000000" w:themeColor="text1"/>
          <w:sz w:val="24"/>
          <w:szCs w:val="24"/>
        </w:rPr>
        <w:t>pagal fiksuotuosius įkainius</w:t>
      </w:r>
      <w:r w:rsidR="00AA7F7F">
        <w:rPr>
          <w:rFonts w:ascii="Times New Roman" w:eastAsia="Times New Roman" w:hAnsi="Times New Roman" w:cs="Calibri"/>
          <w:color w:val="000000" w:themeColor="text1"/>
          <w:sz w:val="24"/>
          <w:szCs w:val="24"/>
        </w:rPr>
        <w:t>,</w:t>
      </w:r>
      <w:r w:rsidR="001934D6" w:rsidRPr="00337ECF">
        <w:rPr>
          <w:rFonts w:ascii="Times New Roman" w:eastAsia="Times New Roman" w:hAnsi="Times New Roman" w:cs="Calibri"/>
          <w:color w:val="000000" w:themeColor="text1"/>
          <w:sz w:val="24"/>
          <w:szCs w:val="24"/>
        </w:rPr>
        <w:t xml:space="preserve"> pasiek</w:t>
      </w:r>
      <w:r w:rsidR="00781ADA">
        <w:rPr>
          <w:rFonts w:ascii="Times New Roman" w:eastAsia="Times New Roman" w:hAnsi="Times New Roman" w:cs="Calibri"/>
          <w:color w:val="000000" w:themeColor="text1"/>
          <w:sz w:val="24"/>
          <w:szCs w:val="24"/>
        </w:rPr>
        <w:t>t</w:t>
      </w:r>
      <w:r w:rsidR="001934D6" w:rsidRPr="00337ECF">
        <w:rPr>
          <w:rFonts w:ascii="Times New Roman" w:eastAsia="Times New Roman" w:hAnsi="Times New Roman" w:cs="Calibri"/>
          <w:color w:val="000000" w:themeColor="text1"/>
          <w:sz w:val="24"/>
          <w:szCs w:val="24"/>
        </w:rPr>
        <w:t xml:space="preserve">i, </w:t>
      </w:r>
      <w:r w:rsidR="00277A6F">
        <w:rPr>
          <w:rFonts w:ascii="Times New Roman" w:eastAsia="Times New Roman" w:hAnsi="Times New Roman" w:cs="Calibri"/>
          <w:color w:val="000000" w:themeColor="text1"/>
          <w:sz w:val="24"/>
          <w:szCs w:val="24"/>
        </w:rPr>
        <w:t xml:space="preserve">bus </w:t>
      </w:r>
      <w:r w:rsidR="001934D6" w:rsidRPr="00337ECF">
        <w:rPr>
          <w:rFonts w:ascii="Times New Roman" w:eastAsia="Times New Roman" w:hAnsi="Times New Roman" w:cs="Calibri"/>
          <w:color w:val="000000" w:themeColor="text1"/>
          <w:sz w:val="24"/>
          <w:szCs w:val="24"/>
        </w:rPr>
        <w:t>nuro</w:t>
      </w:r>
      <w:r w:rsidR="00277A6F">
        <w:rPr>
          <w:rFonts w:ascii="Times New Roman" w:eastAsia="Times New Roman" w:hAnsi="Times New Roman" w:cs="Calibri"/>
          <w:color w:val="000000" w:themeColor="text1"/>
          <w:sz w:val="24"/>
          <w:szCs w:val="24"/>
        </w:rPr>
        <w:t>dyti</w:t>
      </w:r>
      <w:r w:rsidR="001934D6" w:rsidRPr="00337ECF">
        <w:rPr>
          <w:rFonts w:ascii="Times New Roman" w:eastAsia="Times New Roman" w:hAnsi="Times New Roman" w:cs="Calibri"/>
          <w:color w:val="000000" w:themeColor="text1"/>
          <w:sz w:val="24"/>
          <w:szCs w:val="24"/>
        </w:rPr>
        <w:t xml:space="preserve"> projekto sutartyje</w:t>
      </w:r>
      <w:r w:rsidR="00277A6F">
        <w:rPr>
          <w:rFonts w:ascii="Times New Roman" w:eastAsia="Times New Roman" w:hAnsi="Times New Roman" w:cs="Calibri"/>
          <w:color w:val="000000" w:themeColor="text1"/>
          <w:sz w:val="24"/>
          <w:szCs w:val="24"/>
        </w:rPr>
        <w:t>;</w:t>
      </w:r>
      <w:r w:rsidR="00D312EB" w:rsidRPr="00337ECF">
        <w:rPr>
          <w:color w:val="000000" w:themeColor="text1"/>
        </w:rPr>
        <w:t xml:space="preserve"> </w:t>
      </w:r>
    </w:p>
    <w:p w14:paraId="1315FCB7" w14:textId="77777777" w:rsidR="00580E0C" w:rsidRPr="00337ECF" w:rsidRDefault="00D255CD" w:rsidP="005837AF">
      <w:pPr>
        <w:spacing w:after="0" w:line="240" w:lineRule="auto"/>
        <w:ind w:firstLine="851"/>
        <w:jc w:val="both"/>
        <w:rPr>
          <w:rFonts w:ascii="Times New Roman" w:eastAsia="Times New Roman" w:hAnsi="Times New Roman" w:cs="Calibri"/>
          <w:color w:val="000000" w:themeColor="text1"/>
          <w:sz w:val="24"/>
          <w:szCs w:val="24"/>
        </w:rPr>
      </w:pPr>
      <w:r>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301C8E">
        <w:rPr>
          <w:rFonts w:ascii="Times New Roman" w:eastAsia="Times New Roman" w:hAnsi="Times New Roman" w:cs="Calibri"/>
          <w:color w:val="000000" w:themeColor="text1"/>
          <w:sz w:val="24"/>
          <w:szCs w:val="24"/>
        </w:rPr>
        <w:t xml:space="preserve">.4. </w:t>
      </w:r>
      <w:r w:rsidR="00301C8E" w:rsidRPr="00301C8E">
        <w:rPr>
          <w:rFonts w:ascii="Times New Roman" w:eastAsia="Times New Roman" w:hAnsi="Times New Roman" w:cs="Calibri"/>
          <w:color w:val="000000" w:themeColor="text1"/>
          <w:sz w:val="24"/>
          <w:szCs w:val="24"/>
        </w:rPr>
        <w:t>projekto įgyvendinimo metu vadovaujančiajai ar audito institucij</w:t>
      </w:r>
      <w:r w:rsidR="006E5DFC">
        <w:rPr>
          <w:rFonts w:ascii="Times New Roman" w:eastAsia="Times New Roman" w:hAnsi="Times New Roman" w:cs="Calibri"/>
          <w:color w:val="000000" w:themeColor="text1"/>
          <w:sz w:val="24"/>
          <w:szCs w:val="24"/>
        </w:rPr>
        <w:t>ai</w:t>
      </w:r>
      <w:r w:rsidR="00301C8E" w:rsidRPr="00301C8E">
        <w:rPr>
          <w:rFonts w:ascii="Times New Roman" w:eastAsia="Times New Roman" w:hAnsi="Times New Roman" w:cs="Calibri"/>
          <w:color w:val="000000" w:themeColor="text1"/>
          <w:sz w:val="24"/>
          <w:szCs w:val="24"/>
        </w:rPr>
        <w:t xml:space="preserve"> nustačius, kad fiksuotasis įkainis buvo netinkamai nustatytas, patikslintas dydis ar jo taikymo sąlygos taikomi projekto veiksmų, vykdomų nuo dydžio ar jo taikymo sąlygų patikslinimo įsigaliojimo dienos, išlaidoms apmokėti</w:t>
      </w:r>
      <w:r w:rsidR="00301C8E">
        <w:rPr>
          <w:rFonts w:ascii="Times New Roman" w:eastAsia="Times New Roman" w:hAnsi="Times New Roman" w:cs="Calibri"/>
          <w:color w:val="000000" w:themeColor="text1"/>
          <w:sz w:val="24"/>
          <w:szCs w:val="24"/>
        </w:rPr>
        <w:t>.</w:t>
      </w:r>
    </w:p>
    <w:p w14:paraId="4D8CB998" w14:textId="77777777" w:rsidR="008545D2" w:rsidRPr="00337ECF" w:rsidRDefault="00C66EA7" w:rsidP="003060ED">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892415">
        <w:rPr>
          <w:rFonts w:ascii="Times New Roman" w:eastAsia="Times New Roman" w:hAnsi="Times New Roman"/>
          <w:color w:val="000000" w:themeColor="text1"/>
          <w:sz w:val="24"/>
          <w:szCs w:val="24"/>
          <w:lang w:eastAsia="lt-LT"/>
        </w:rPr>
        <w:t>4</w:t>
      </w:r>
      <w:r w:rsidR="00356D90" w:rsidRPr="00337ECF">
        <w:rPr>
          <w:rFonts w:ascii="Times New Roman" w:eastAsia="Times New Roman" w:hAnsi="Times New Roman"/>
          <w:color w:val="000000" w:themeColor="text1"/>
          <w:sz w:val="24"/>
          <w:szCs w:val="24"/>
          <w:lang w:eastAsia="lt-LT"/>
        </w:rPr>
        <w:t>. Projekto biudžetas sudaromas</w:t>
      </w:r>
      <w:r w:rsidR="002E6330" w:rsidRPr="00337ECF">
        <w:rPr>
          <w:rFonts w:ascii="Times New Roman" w:eastAsia="Times New Roman" w:hAnsi="Times New Roman"/>
          <w:color w:val="000000" w:themeColor="text1"/>
          <w:sz w:val="24"/>
          <w:szCs w:val="24"/>
          <w:lang w:eastAsia="lt-LT"/>
        </w:rPr>
        <w:t xml:space="preserve"> </w:t>
      </w:r>
      <w:r w:rsidR="00356D90" w:rsidRPr="00337ECF">
        <w:rPr>
          <w:rFonts w:ascii="Times New Roman" w:eastAsia="Times New Roman" w:hAnsi="Times New Roman"/>
          <w:color w:val="000000" w:themeColor="text1"/>
          <w:sz w:val="24"/>
          <w:szCs w:val="24"/>
          <w:lang w:eastAsia="lt-LT"/>
        </w:rPr>
        <w:t>vadovaujantis</w:t>
      </w:r>
      <w:r w:rsidR="002E6330" w:rsidRPr="00337ECF">
        <w:rPr>
          <w:rFonts w:ascii="Times New Roman" w:eastAsia="Times New Roman" w:hAnsi="Times New Roman"/>
          <w:color w:val="000000" w:themeColor="text1"/>
          <w:sz w:val="24"/>
          <w:szCs w:val="24"/>
          <w:lang w:eastAsia="lt-LT"/>
        </w:rPr>
        <w:t xml:space="preserve"> </w:t>
      </w:r>
      <w:r w:rsidR="009D2BFE" w:rsidRPr="00337ECF">
        <w:rPr>
          <w:rFonts w:ascii="Times New Roman" w:hAnsi="Times New Roman"/>
          <w:color w:val="000000" w:themeColor="text1"/>
          <w:sz w:val="24"/>
          <w:szCs w:val="24"/>
          <w:lang w:eastAsia="lt-LT"/>
        </w:rPr>
        <w:t>Rekomendacijomis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E51CB8" w:rsidRPr="00337ECF">
        <w:rPr>
          <w:rFonts w:ascii="Times New Roman" w:eastAsia="Times New Roman" w:hAnsi="Times New Roman"/>
          <w:color w:val="000000" w:themeColor="text1"/>
          <w:sz w:val="24"/>
          <w:szCs w:val="24"/>
          <w:lang w:eastAsia="lt-LT"/>
        </w:rPr>
        <w:t>P</w:t>
      </w:r>
      <w:r w:rsidRPr="00337ECF">
        <w:rPr>
          <w:rFonts w:ascii="Times New Roman" w:eastAsia="Times New Roman" w:hAnsi="Times New Roman"/>
          <w:color w:val="000000" w:themeColor="text1"/>
          <w:sz w:val="24"/>
          <w:szCs w:val="24"/>
          <w:lang w:eastAsia="lt-LT"/>
        </w:rPr>
        <w:t xml:space="preserve">araiškos formos projekto biudžeto lentelė pildoma vadovaujantis instrukcija Projekto biudžeto formos pildymas, pateikta </w:t>
      </w:r>
      <w:r w:rsidR="009D2BFE" w:rsidRPr="00337ECF">
        <w:rPr>
          <w:rFonts w:ascii="Times New Roman" w:hAnsi="Times New Roman"/>
          <w:color w:val="000000" w:themeColor="text1"/>
          <w:sz w:val="24"/>
          <w:szCs w:val="24"/>
          <w:lang w:eastAsia="lt-LT"/>
        </w:rPr>
        <w:t>Rekomendacijose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p>
    <w:p w14:paraId="2AB8D024" w14:textId="77777777" w:rsidR="002E6330" w:rsidRPr="00337ECF" w:rsidRDefault="00892415" w:rsidP="002E6330">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45</w:t>
      </w:r>
      <w:r w:rsidR="002E6330" w:rsidRPr="00337ECF">
        <w:rPr>
          <w:rFonts w:ascii="Times New Roman" w:hAnsi="Times New Roman"/>
          <w:color w:val="000000" w:themeColor="text1"/>
          <w:sz w:val="24"/>
          <w:szCs w:val="24"/>
        </w:rPr>
        <w:t>.</w:t>
      </w:r>
      <w:r w:rsidR="00075DD5"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Pagal Aprašą netinkamomis finansuoti išlaido</w:t>
      </w:r>
      <w:r w:rsidR="00281DE6" w:rsidRPr="00337ECF">
        <w:rPr>
          <w:rFonts w:ascii="Times New Roman" w:hAnsi="Times New Roman"/>
          <w:color w:val="000000" w:themeColor="text1"/>
          <w:sz w:val="24"/>
          <w:szCs w:val="24"/>
        </w:rPr>
        <w:t>mi</w:t>
      </w:r>
      <w:r w:rsidR="002E6330" w:rsidRPr="00337ECF">
        <w:rPr>
          <w:rFonts w:ascii="Times New Roman" w:hAnsi="Times New Roman"/>
          <w:color w:val="000000" w:themeColor="text1"/>
          <w:sz w:val="24"/>
          <w:szCs w:val="24"/>
        </w:rPr>
        <w:t>s laikomos išlaidos:</w:t>
      </w:r>
    </w:p>
    <w:p w14:paraId="0F15B957" w14:textId="77777777" w:rsidR="002E6330" w:rsidRPr="00337ECF" w:rsidRDefault="00892415"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45</w:t>
      </w:r>
      <w:r w:rsidR="003E5203">
        <w:rPr>
          <w:rFonts w:ascii="Times New Roman" w:hAnsi="Times New Roman"/>
          <w:color w:val="000000" w:themeColor="text1"/>
          <w:sz w:val="24"/>
          <w:szCs w:val="24"/>
        </w:rPr>
        <w:t>.</w:t>
      </w:r>
      <w:r>
        <w:rPr>
          <w:rFonts w:ascii="Times New Roman" w:hAnsi="Times New Roman"/>
          <w:color w:val="000000" w:themeColor="text1"/>
          <w:sz w:val="24"/>
          <w:szCs w:val="24"/>
        </w:rPr>
        <w:t>1</w:t>
      </w:r>
      <w:r w:rsidR="00D54969">
        <w:rPr>
          <w:rFonts w:ascii="Times New Roman" w:hAnsi="Times New Roman"/>
          <w:color w:val="000000" w:themeColor="text1"/>
          <w:sz w:val="24"/>
          <w:szCs w:val="24"/>
        </w:rPr>
        <w:t>.</w:t>
      </w:r>
      <w:r w:rsidR="00892ADC"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 xml:space="preserve">nustatytos Projektų taisyklių </w:t>
      </w:r>
      <w:r w:rsidR="00281DE6" w:rsidRPr="00337ECF">
        <w:rPr>
          <w:rFonts w:ascii="Times New Roman" w:hAnsi="Times New Roman"/>
          <w:color w:val="000000" w:themeColor="text1"/>
          <w:sz w:val="24"/>
          <w:szCs w:val="24"/>
        </w:rPr>
        <w:t>VI skyriaus</w:t>
      </w:r>
      <w:r w:rsidR="002E6330" w:rsidRPr="00337ECF">
        <w:rPr>
          <w:rFonts w:ascii="Times New Roman" w:hAnsi="Times New Roman"/>
          <w:color w:val="000000" w:themeColor="text1"/>
          <w:sz w:val="24"/>
          <w:szCs w:val="24"/>
        </w:rPr>
        <w:t xml:space="preserve"> </w:t>
      </w:r>
      <w:r w:rsidR="00F16AD4" w:rsidRPr="00337ECF">
        <w:rPr>
          <w:rFonts w:ascii="Times New Roman" w:hAnsi="Times New Roman"/>
          <w:color w:val="000000" w:themeColor="text1"/>
          <w:sz w:val="24"/>
          <w:szCs w:val="24"/>
        </w:rPr>
        <w:t xml:space="preserve">trisdešimt ketvirtajame </w:t>
      </w:r>
      <w:r w:rsidR="002E6330" w:rsidRPr="00337ECF">
        <w:rPr>
          <w:rFonts w:ascii="Times New Roman" w:hAnsi="Times New Roman"/>
          <w:color w:val="000000" w:themeColor="text1"/>
          <w:sz w:val="24"/>
          <w:szCs w:val="24"/>
        </w:rPr>
        <w:t>skirsnyje;</w:t>
      </w:r>
    </w:p>
    <w:p w14:paraId="4F74044A" w14:textId="77777777" w:rsidR="00F1211A" w:rsidRPr="00337ECF" w:rsidRDefault="00892415" w:rsidP="002E6330">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lastRenderedPageBreak/>
        <w:t>45</w:t>
      </w:r>
      <w:r w:rsidR="003E5203">
        <w:rPr>
          <w:rFonts w:ascii="Times New Roman" w:eastAsia="Times New Roman" w:hAnsi="Times New Roman"/>
          <w:color w:val="000000" w:themeColor="text1"/>
          <w:sz w:val="24"/>
          <w:szCs w:val="24"/>
          <w:lang w:eastAsia="lt-LT"/>
        </w:rPr>
        <w:t>.</w:t>
      </w:r>
      <w:r>
        <w:rPr>
          <w:rFonts w:ascii="Times New Roman" w:eastAsia="Times New Roman" w:hAnsi="Times New Roman"/>
          <w:color w:val="000000" w:themeColor="text1"/>
          <w:sz w:val="24"/>
          <w:szCs w:val="24"/>
          <w:lang w:eastAsia="lt-LT"/>
        </w:rPr>
        <w:t>2</w:t>
      </w:r>
      <w:r w:rsidR="00D54969">
        <w:rPr>
          <w:rFonts w:ascii="Times New Roman" w:eastAsia="Times New Roman" w:hAnsi="Times New Roman"/>
          <w:color w:val="000000" w:themeColor="text1"/>
          <w:sz w:val="24"/>
          <w:szCs w:val="24"/>
          <w:lang w:eastAsia="lt-LT"/>
        </w:rPr>
        <w:t>.</w:t>
      </w:r>
      <w:r w:rsidR="00F1211A" w:rsidRPr="00337ECF">
        <w:rPr>
          <w:rFonts w:ascii="Times New Roman" w:eastAsia="Times New Roman" w:hAnsi="Times New Roman"/>
          <w:color w:val="000000" w:themeColor="text1"/>
          <w:sz w:val="24"/>
          <w:szCs w:val="24"/>
          <w:lang w:eastAsia="lt-LT"/>
        </w:rPr>
        <w:t xml:space="preserve"> išvardytos </w:t>
      </w:r>
      <w:r w:rsidR="00B5780A" w:rsidRPr="00337ECF">
        <w:rPr>
          <w:rFonts w:ascii="Times New Roman" w:eastAsia="Times New Roman" w:hAnsi="Times New Roman"/>
          <w:color w:val="000000" w:themeColor="text1"/>
          <w:sz w:val="24"/>
          <w:szCs w:val="24"/>
          <w:lang w:eastAsia="lt-LT"/>
        </w:rPr>
        <w:t xml:space="preserve">2013 m. gruodžio 17 d. Europos Parlamento ir Tarybos reglamento (ES)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 xml:space="preserve">Nr. 1304/2013 dėl Europos socialinio fondo, kuriuo panaikinamas Tarybos reglamentas (EB)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Nr. 1081/2006 (OL 2013 L 347, p. 470)</w:t>
      </w:r>
      <w:r w:rsidR="00892ADC" w:rsidRPr="00337ECF">
        <w:rPr>
          <w:rFonts w:ascii="Times New Roman" w:hAnsi="Times New Roman"/>
          <w:color w:val="000000" w:themeColor="text1"/>
          <w:sz w:val="24"/>
          <w:szCs w:val="24"/>
        </w:rPr>
        <w:t xml:space="preserve"> </w:t>
      </w:r>
      <w:r w:rsidR="008955B7" w:rsidRPr="00337ECF">
        <w:rPr>
          <w:rFonts w:ascii="Times New Roman" w:hAnsi="Times New Roman"/>
          <w:color w:val="000000" w:themeColor="text1"/>
          <w:sz w:val="24"/>
          <w:szCs w:val="24"/>
        </w:rPr>
        <w:t>13 straipsnio 4 dalyje</w:t>
      </w:r>
      <w:r w:rsidR="00F1211A" w:rsidRPr="00337ECF">
        <w:rPr>
          <w:rFonts w:ascii="Times New Roman" w:hAnsi="Times New Roman"/>
          <w:color w:val="000000" w:themeColor="text1"/>
          <w:sz w:val="24"/>
          <w:szCs w:val="24"/>
        </w:rPr>
        <w:t>;</w:t>
      </w:r>
    </w:p>
    <w:p w14:paraId="30D561E0" w14:textId="59C2981F" w:rsidR="00D24994" w:rsidRDefault="00892415" w:rsidP="002E6330">
      <w:pPr>
        <w:spacing w:after="0" w:line="240" w:lineRule="auto"/>
        <w:ind w:firstLine="851"/>
        <w:jc w:val="both"/>
        <w:rPr>
          <w:ins w:id="28" w:author="Bilotiene Zivile" w:date="2019-03-26T11:09:00Z"/>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45</w:t>
      </w:r>
      <w:r w:rsidR="003E5203">
        <w:rPr>
          <w:rFonts w:ascii="Times New Roman" w:hAnsi="Times New Roman"/>
          <w:color w:val="000000" w:themeColor="text1"/>
          <w:sz w:val="24"/>
          <w:szCs w:val="24"/>
          <w:lang w:eastAsia="lt-LT"/>
        </w:rPr>
        <w:t>.</w:t>
      </w:r>
      <w:r>
        <w:rPr>
          <w:rFonts w:ascii="Times New Roman" w:hAnsi="Times New Roman"/>
          <w:color w:val="000000" w:themeColor="text1"/>
          <w:sz w:val="24"/>
          <w:szCs w:val="24"/>
          <w:lang w:eastAsia="lt-LT"/>
        </w:rPr>
        <w:t>3</w:t>
      </w:r>
      <w:r w:rsidR="00D54969">
        <w:rPr>
          <w:rFonts w:ascii="Times New Roman" w:hAnsi="Times New Roman"/>
          <w:color w:val="000000" w:themeColor="text1"/>
          <w:sz w:val="24"/>
          <w:szCs w:val="24"/>
          <w:lang w:eastAsia="lt-LT"/>
        </w:rPr>
        <w:t>.</w:t>
      </w:r>
      <w:r w:rsidR="00D24994" w:rsidRPr="00337ECF">
        <w:rPr>
          <w:rFonts w:ascii="Times New Roman" w:hAnsi="Times New Roman"/>
          <w:color w:val="000000" w:themeColor="text1"/>
          <w:sz w:val="24"/>
          <w:szCs w:val="24"/>
          <w:lang w:eastAsia="lt-LT"/>
        </w:rPr>
        <w:t xml:space="preserve"> paraiškos rengimo išlaidos;</w:t>
      </w:r>
    </w:p>
    <w:p w14:paraId="1952D573" w14:textId="366D816B" w:rsidR="00111621" w:rsidRPr="00337ECF" w:rsidRDefault="00111621" w:rsidP="002E6330">
      <w:pPr>
        <w:spacing w:after="0" w:line="240" w:lineRule="auto"/>
        <w:ind w:firstLine="851"/>
        <w:jc w:val="both"/>
        <w:rPr>
          <w:rFonts w:ascii="Times New Roman" w:hAnsi="Times New Roman"/>
          <w:color w:val="000000" w:themeColor="text1"/>
          <w:sz w:val="24"/>
          <w:szCs w:val="24"/>
          <w:lang w:eastAsia="lt-LT"/>
        </w:rPr>
      </w:pPr>
      <w:ins w:id="29" w:author="Bilotiene Zivile" w:date="2019-03-26T11:09:00Z">
        <w:r>
          <w:rPr>
            <w:rFonts w:ascii="Times New Roman" w:hAnsi="Times New Roman"/>
            <w:color w:val="000000" w:themeColor="text1"/>
            <w:sz w:val="24"/>
            <w:szCs w:val="24"/>
            <w:lang w:eastAsia="lt-LT"/>
          </w:rPr>
          <w:t>45.3</w:t>
        </w:r>
        <w:r w:rsidRPr="00111621">
          <w:rPr>
            <w:rFonts w:ascii="Times New Roman" w:eastAsia="Times New Roman" w:hAnsi="Times New Roman"/>
            <w:color w:val="000000" w:themeColor="text1"/>
            <w:sz w:val="24"/>
            <w:szCs w:val="24"/>
            <w:lang w:eastAsia="lt-LT"/>
          </w:rPr>
          <w:t xml:space="preserve">. </w:t>
        </w:r>
      </w:ins>
      <w:ins w:id="30" w:author="Bilotiene Zivile" w:date="2019-03-26T11:10:00Z">
        <w:r w:rsidR="00D24FEA">
          <w:rPr>
            <w:rFonts w:ascii="Times New Roman" w:eastAsia="Times New Roman" w:hAnsi="Times New Roman"/>
            <w:color w:val="000000" w:themeColor="text1"/>
            <w:sz w:val="24"/>
            <w:szCs w:val="24"/>
            <w:lang w:eastAsia="lt-LT"/>
          </w:rPr>
          <w:t>konsultaci</w:t>
        </w:r>
      </w:ins>
      <w:ins w:id="31" w:author="Bilotiene Zivile" w:date="2019-03-26T11:13:00Z">
        <w:r w:rsidR="00D24FEA">
          <w:rPr>
            <w:rFonts w:ascii="Times New Roman" w:eastAsia="Times New Roman" w:hAnsi="Times New Roman"/>
            <w:color w:val="000000" w:themeColor="text1"/>
            <w:sz w:val="24"/>
            <w:szCs w:val="24"/>
            <w:lang w:eastAsia="lt-LT"/>
          </w:rPr>
          <w:t>jos</w:t>
        </w:r>
      </w:ins>
      <w:ins w:id="32" w:author="Bilotiene Zivile" w:date="2019-03-26T11:10:00Z">
        <w:r w:rsidRPr="00111621">
          <w:rPr>
            <w:rFonts w:ascii="Times New Roman" w:eastAsia="Times New Roman" w:hAnsi="Times New Roman"/>
            <w:color w:val="000000" w:themeColor="text1"/>
            <w:sz w:val="24"/>
            <w:szCs w:val="24"/>
            <w:lang w:eastAsia="lt-LT"/>
          </w:rPr>
          <w:t xml:space="preserve">, </w:t>
        </w:r>
      </w:ins>
      <w:ins w:id="33" w:author="Bilotiene Zivile" w:date="2019-03-26T11:12:00Z">
        <w:r w:rsidR="00D24FEA" w:rsidRPr="00D24FEA">
          <w:rPr>
            <w:rFonts w:ascii="Times New Roman" w:eastAsia="Times New Roman" w:hAnsi="Times New Roman"/>
            <w:color w:val="000000" w:themeColor="text1"/>
            <w:sz w:val="24"/>
            <w:szCs w:val="24"/>
            <w:lang w:eastAsia="lt-LT"/>
          </w:rPr>
          <w:t>kurių temos nustatytos</w:t>
        </w:r>
      </w:ins>
      <w:ins w:id="34" w:author="Bilotiene Zivile" w:date="2019-03-26T11:11:00Z">
        <w:r w:rsidRPr="00111621">
          <w:rPr>
            <w:rFonts w:ascii="Times New Roman" w:eastAsia="Times New Roman" w:hAnsi="Times New Roman"/>
            <w:color w:val="000000" w:themeColor="text1"/>
            <w:sz w:val="24"/>
            <w:szCs w:val="24"/>
            <w:lang w:eastAsia="lt-LT"/>
          </w:rPr>
          <w:t xml:space="preserve"> </w:t>
        </w:r>
        <w:r w:rsidRPr="00111621">
          <w:rPr>
            <w:rFonts w:ascii="Times New Roman" w:eastAsia="Times New Roman" w:hAnsi="Times New Roman"/>
            <w:color w:val="000000" w:themeColor="text1"/>
            <w:sz w:val="24"/>
            <w:szCs w:val="24"/>
            <w:lang w:eastAsia="lt-LT"/>
          </w:rPr>
          <w:t xml:space="preserve">Verslo konsultantų tinklo veiklos organizavimo </w:t>
        </w:r>
        <w:r>
          <w:rPr>
            <w:rFonts w:ascii="Times New Roman" w:eastAsia="Times New Roman" w:hAnsi="Times New Roman"/>
            <w:color w:val="000000" w:themeColor="text1"/>
            <w:sz w:val="24"/>
            <w:szCs w:val="24"/>
            <w:lang w:eastAsia="lt-LT"/>
          </w:rPr>
          <w:t>ir administravimo tvarkos aprašo, patvirtinto</w:t>
        </w:r>
        <w:r w:rsidRPr="00111621">
          <w:rPr>
            <w:rFonts w:ascii="Times New Roman" w:eastAsia="Times New Roman" w:hAnsi="Times New Roman"/>
            <w:color w:val="000000" w:themeColor="text1"/>
            <w:sz w:val="24"/>
            <w:szCs w:val="24"/>
            <w:lang w:eastAsia="lt-LT"/>
          </w:rPr>
          <w:t xml:space="preserve"> Lietuvos Respublikos ūkio ministro 2015 m. rugsėjo 4 d. įsakymu Nr. 4–558 „Dėl Verslo konsultantų tinklo veiklos organizavimo ir administravimo tvarkos aprašo patvirtinimo“</w:t>
        </w:r>
      </w:ins>
      <w:ins w:id="35" w:author="Bilotiene Zivile" w:date="2019-03-26T11:19:00Z">
        <w:r w:rsidR="00B23968">
          <w:rPr>
            <w:rFonts w:ascii="Times New Roman" w:eastAsia="Times New Roman" w:hAnsi="Times New Roman"/>
            <w:color w:val="000000" w:themeColor="text1"/>
            <w:sz w:val="24"/>
            <w:szCs w:val="24"/>
            <w:lang w:eastAsia="lt-LT"/>
          </w:rPr>
          <w:t>, 1 priede;</w:t>
        </w:r>
      </w:ins>
      <w:ins w:id="36" w:author="Bilotiene Zivile" w:date="2019-03-26T11:12:00Z">
        <w:r>
          <w:rPr>
            <w:rFonts w:ascii="Times New Roman" w:eastAsia="Times New Roman" w:hAnsi="Times New Roman"/>
            <w:color w:val="000000" w:themeColor="text1"/>
            <w:sz w:val="24"/>
            <w:szCs w:val="24"/>
            <w:lang w:eastAsia="lt-LT"/>
          </w:rPr>
          <w:t xml:space="preserve"> </w:t>
        </w:r>
      </w:ins>
    </w:p>
    <w:p w14:paraId="0518A3CC" w14:textId="77777777" w:rsidR="002E6330" w:rsidRPr="00337ECF" w:rsidRDefault="00892415"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45</w:t>
      </w:r>
      <w:r w:rsidR="00722281">
        <w:rPr>
          <w:rFonts w:ascii="Times New Roman" w:eastAsia="Times New Roman" w:hAnsi="Times New Roman"/>
          <w:color w:val="000000" w:themeColor="text1"/>
          <w:sz w:val="24"/>
          <w:szCs w:val="24"/>
          <w:lang w:eastAsia="lt-LT"/>
        </w:rPr>
        <w:t>.</w:t>
      </w:r>
      <w:r>
        <w:rPr>
          <w:rFonts w:ascii="Times New Roman" w:eastAsia="Times New Roman" w:hAnsi="Times New Roman"/>
          <w:color w:val="000000" w:themeColor="text1"/>
          <w:sz w:val="24"/>
          <w:szCs w:val="24"/>
          <w:lang w:eastAsia="lt-LT"/>
        </w:rPr>
        <w:t>4</w:t>
      </w:r>
      <w:r w:rsidR="00D54969">
        <w:rPr>
          <w:rFonts w:ascii="Times New Roman" w:eastAsia="Times New Roman" w:hAnsi="Times New Roman"/>
          <w:color w:val="000000" w:themeColor="text1"/>
          <w:sz w:val="24"/>
          <w:szCs w:val="24"/>
          <w:lang w:eastAsia="lt-LT"/>
        </w:rPr>
        <w:t>.</w:t>
      </w:r>
      <w:r w:rsidR="00F9382D" w:rsidRPr="00337ECF">
        <w:rPr>
          <w:rFonts w:ascii="Times New Roman" w:eastAsia="Times New Roman" w:hAnsi="Times New Roman"/>
          <w:color w:val="000000" w:themeColor="text1"/>
          <w:sz w:val="24"/>
          <w:szCs w:val="24"/>
          <w:lang w:eastAsia="lt-LT"/>
        </w:rPr>
        <w:t xml:space="preserve"> ne</w:t>
      </w:r>
      <w:r w:rsidR="00BE1AE2" w:rsidRPr="00337ECF">
        <w:rPr>
          <w:rFonts w:ascii="Times New Roman" w:eastAsia="Times New Roman" w:hAnsi="Times New Roman"/>
          <w:color w:val="000000" w:themeColor="text1"/>
          <w:sz w:val="24"/>
          <w:szCs w:val="24"/>
          <w:lang w:eastAsia="lt-LT"/>
        </w:rPr>
        <w:t>iš</w:t>
      </w:r>
      <w:r w:rsidR="00F9382D" w:rsidRPr="00337ECF">
        <w:rPr>
          <w:rFonts w:ascii="Times New Roman" w:eastAsia="Times New Roman" w:hAnsi="Times New Roman"/>
          <w:color w:val="000000" w:themeColor="text1"/>
          <w:sz w:val="24"/>
          <w:szCs w:val="24"/>
          <w:lang w:eastAsia="lt-LT"/>
        </w:rPr>
        <w:t xml:space="preserve">vardytos Aprašo </w:t>
      </w:r>
      <w:r>
        <w:rPr>
          <w:rFonts w:ascii="Times New Roman" w:eastAsia="Times New Roman" w:hAnsi="Times New Roman"/>
          <w:color w:val="000000" w:themeColor="text1"/>
          <w:sz w:val="24"/>
          <w:szCs w:val="24"/>
          <w:lang w:eastAsia="lt-LT"/>
        </w:rPr>
        <w:t>1</w:t>
      </w:r>
      <w:r w:rsidR="007C7343" w:rsidRPr="00337ECF">
        <w:rPr>
          <w:rFonts w:ascii="Times New Roman" w:eastAsia="Times New Roman" w:hAnsi="Times New Roman"/>
          <w:color w:val="000000" w:themeColor="text1"/>
          <w:sz w:val="24"/>
          <w:szCs w:val="24"/>
          <w:lang w:eastAsia="lt-LT"/>
        </w:rPr>
        <w:t xml:space="preserve"> lentelėje</w:t>
      </w:r>
      <w:r w:rsidR="00600F84" w:rsidRPr="00600F84">
        <w:rPr>
          <w:rFonts w:ascii="Times New Roman" w:eastAsia="Times New Roman" w:hAnsi="Times New Roman"/>
          <w:sz w:val="24"/>
          <w:szCs w:val="24"/>
          <w:lang w:eastAsia="lt-LT"/>
        </w:rPr>
        <w:t xml:space="preserve"> kaip tinkamos</w:t>
      </w:r>
      <w:r w:rsidR="002E6330" w:rsidRPr="00337ECF">
        <w:rPr>
          <w:rFonts w:ascii="Times New Roman" w:eastAsia="Times New Roman" w:hAnsi="Times New Roman"/>
          <w:color w:val="000000" w:themeColor="text1"/>
          <w:sz w:val="24"/>
          <w:szCs w:val="24"/>
          <w:lang w:eastAsia="lt-LT"/>
        </w:rPr>
        <w:t>.</w:t>
      </w:r>
    </w:p>
    <w:p w14:paraId="1D507F49" w14:textId="77777777" w:rsidR="00676B3C" w:rsidRPr="00337ECF" w:rsidRDefault="00892415"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46</w:t>
      </w:r>
      <w:r w:rsidR="00C33985" w:rsidRPr="00337ECF">
        <w:rPr>
          <w:rFonts w:ascii="Times New Roman" w:eastAsia="Times New Roman" w:hAnsi="Times New Roman"/>
          <w:color w:val="000000" w:themeColor="text1"/>
          <w:sz w:val="24"/>
          <w:szCs w:val="24"/>
          <w:lang w:eastAsia="lt-LT"/>
        </w:rPr>
        <w:t xml:space="preserve">. </w:t>
      </w:r>
      <w:r w:rsidR="001B1927" w:rsidRPr="00337ECF">
        <w:rPr>
          <w:rFonts w:ascii="Times New Roman" w:eastAsia="Times New Roman" w:hAnsi="Times New Roman"/>
          <w:color w:val="000000" w:themeColor="text1"/>
          <w:sz w:val="24"/>
          <w:szCs w:val="24"/>
          <w:lang w:eastAsia="lt-LT"/>
        </w:rPr>
        <w:t xml:space="preserve">Pagal Aprašą </w:t>
      </w:r>
      <w:r w:rsidR="00676B3C" w:rsidRPr="00337ECF">
        <w:rPr>
          <w:rFonts w:ascii="Times New Roman" w:eastAsia="Times New Roman" w:hAnsi="Times New Roman"/>
          <w:color w:val="000000" w:themeColor="text1"/>
          <w:sz w:val="24"/>
          <w:szCs w:val="24"/>
          <w:lang w:eastAsia="lt-LT"/>
        </w:rPr>
        <w:t>kryžminis finansavimas netaikomas.</w:t>
      </w:r>
    </w:p>
    <w:p w14:paraId="342FD382" w14:textId="2E2E631D" w:rsidR="00E15C70" w:rsidRPr="00E15C70" w:rsidRDefault="00892415" w:rsidP="00E15C70">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 Prieš </w:t>
      </w:r>
      <w:r w:rsidR="00350616">
        <w:rPr>
          <w:rFonts w:ascii="Times New Roman" w:eastAsia="Times New Roman" w:hAnsi="Times New Roman"/>
          <w:color w:val="000000"/>
          <w:sz w:val="24"/>
          <w:szCs w:val="24"/>
          <w:lang w:eastAsia="lt-LT"/>
        </w:rPr>
        <w:t>sudarydamas</w:t>
      </w:r>
      <w:r w:rsidR="00E15C70" w:rsidRPr="00E15C70">
        <w:rPr>
          <w:rFonts w:ascii="Times New Roman" w:eastAsia="Times New Roman" w:hAnsi="Times New Roman"/>
          <w:color w:val="000000"/>
          <w:sz w:val="24"/>
          <w:szCs w:val="24"/>
          <w:lang w:eastAsia="lt-LT"/>
        </w:rPr>
        <w:t xml:space="preserve"> projekto galutini</w:t>
      </w:r>
      <w:r w:rsidR="0036348B">
        <w:rPr>
          <w:rFonts w:ascii="Times New Roman" w:eastAsia="Times New Roman" w:hAnsi="Times New Roman"/>
          <w:color w:val="000000"/>
          <w:sz w:val="24"/>
          <w:szCs w:val="24"/>
          <w:lang w:eastAsia="lt-LT"/>
        </w:rPr>
        <w:t>ų naudos gavėjų sąrašą ar </w:t>
      </w:r>
      <w:r w:rsidR="00350616">
        <w:rPr>
          <w:rFonts w:ascii="Times New Roman" w:eastAsia="Times New Roman" w:hAnsi="Times New Roman"/>
          <w:color w:val="000000"/>
          <w:sz w:val="24"/>
          <w:szCs w:val="24"/>
          <w:lang w:eastAsia="lt-LT"/>
        </w:rPr>
        <w:t>įtraukdamas naują galutinį naudos gavėją</w:t>
      </w:r>
      <w:r w:rsidR="00E15C70" w:rsidRPr="00E15C70">
        <w:rPr>
          <w:rFonts w:ascii="Times New Roman" w:eastAsia="Times New Roman" w:hAnsi="Times New Roman"/>
          <w:color w:val="000000"/>
          <w:sz w:val="24"/>
          <w:szCs w:val="24"/>
          <w:lang w:eastAsia="lt-LT"/>
        </w:rPr>
        <w:t xml:space="preserve"> į </w:t>
      </w:r>
      <w:r w:rsidR="00350616">
        <w:rPr>
          <w:rFonts w:ascii="Times New Roman" w:eastAsia="Times New Roman" w:hAnsi="Times New Roman"/>
          <w:color w:val="000000"/>
          <w:sz w:val="24"/>
          <w:szCs w:val="24"/>
          <w:lang w:eastAsia="lt-LT"/>
        </w:rPr>
        <w:t>galutinių naudos gavėjų sąrašą</w:t>
      </w:r>
      <w:r w:rsidR="00E15C70" w:rsidRPr="00E15C70">
        <w:rPr>
          <w:rFonts w:ascii="Times New Roman" w:eastAsia="Times New Roman" w:hAnsi="Times New Roman"/>
          <w:color w:val="000000"/>
          <w:sz w:val="24"/>
          <w:szCs w:val="24"/>
          <w:lang w:eastAsia="lt-LT"/>
        </w:rPr>
        <w:t xml:space="preserve"> projekto įgyvendinimo</w:t>
      </w:r>
      <w:r w:rsidR="00E15C70" w:rsidRPr="00E15C70">
        <w:rPr>
          <w:rFonts w:ascii="Times New Roman" w:eastAsia="Times New Roman" w:hAnsi="Times New Roman"/>
          <w:b/>
          <w:bCs/>
          <w:i/>
          <w:iCs/>
          <w:color w:val="000000"/>
          <w:sz w:val="24"/>
          <w:szCs w:val="24"/>
          <w:lang w:eastAsia="lt-LT"/>
        </w:rPr>
        <w:t> </w:t>
      </w:r>
      <w:r w:rsidR="00845759">
        <w:rPr>
          <w:rFonts w:ascii="Times New Roman" w:eastAsia="Times New Roman" w:hAnsi="Times New Roman"/>
          <w:color w:val="000000"/>
          <w:sz w:val="24"/>
          <w:szCs w:val="24"/>
          <w:lang w:eastAsia="lt-LT"/>
        </w:rPr>
        <w:t>metu</w:t>
      </w:r>
      <w:r w:rsidR="002A37D2">
        <w:rPr>
          <w:rFonts w:ascii="Times New Roman" w:eastAsia="Times New Roman" w:hAnsi="Times New Roman"/>
          <w:color w:val="000000"/>
          <w:sz w:val="24"/>
          <w:szCs w:val="24"/>
          <w:lang w:eastAsia="lt-LT"/>
        </w:rPr>
        <w:t>, taip pat</w:t>
      </w:r>
      <w:r w:rsidR="00845759">
        <w:rPr>
          <w:rFonts w:ascii="Times New Roman" w:eastAsia="Times New Roman" w:hAnsi="Times New Roman"/>
          <w:color w:val="000000"/>
          <w:sz w:val="24"/>
          <w:szCs w:val="24"/>
          <w:lang w:eastAsia="lt-LT"/>
        </w:rPr>
        <w:t> vykdydamas Aprašo 1</w:t>
      </w:r>
      <w:r>
        <w:rPr>
          <w:rFonts w:ascii="Times New Roman" w:eastAsia="Times New Roman" w:hAnsi="Times New Roman"/>
          <w:color w:val="000000"/>
          <w:sz w:val="24"/>
          <w:szCs w:val="24"/>
          <w:lang w:eastAsia="lt-LT"/>
        </w:rPr>
        <w:t>0.1</w:t>
      </w:r>
      <w:r w:rsidR="00E15C70" w:rsidRPr="00E15C70">
        <w:rPr>
          <w:rFonts w:ascii="Times New Roman" w:eastAsia="Times New Roman" w:hAnsi="Times New Roman"/>
          <w:color w:val="000000"/>
          <w:sz w:val="24"/>
          <w:szCs w:val="24"/>
          <w:lang w:eastAsia="lt-LT"/>
        </w:rPr>
        <w:t xml:space="preserve"> </w:t>
      </w:r>
      <w:r w:rsidR="00A100C2">
        <w:rPr>
          <w:rFonts w:ascii="Times New Roman" w:eastAsia="Times New Roman" w:hAnsi="Times New Roman"/>
          <w:color w:val="000000"/>
          <w:sz w:val="24"/>
          <w:szCs w:val="24"/>
          <w:lang w:eastAsia="lt-LT"/>
        </w:rPr>
        <w:t>pa</w:t>
      </w:r>
      <w:r w:rsidR="00E15C70" w:rsidRPr="00E15C70">
        <w:rPr>
          <w:rFonts w:ascii="Times New Roman" w:eastAsia="Times New Roman" w:hAnsi="Times New Roman"/>
          <w:color w:val="000000"/>
          <w:sz w:val="24"/>
          <w:szCs w:val="24"/>
          <w:lang w:eastAsia="lt-LT"/>
        </w:rPr>
        <w:t>punkt</w:t>
      </w:r>
      <w:r w:rsidR="00A100C2">
        <w:rPr>
          <w:rFonts w:ascii="Times New Roman" w:eastAsia="Times New Roman" w:hAnsi="Times New Roman"/>
          <w:color w:val="000000"/>
          <w:sz w:val="24"/>
          <w:szCs w:val="24"/>
          <w:lang w:eastAsia="lt-LT"/>
        </w:rPr>
        <w:t>yje</w:t>
      </w:r>
      <w:r w:rsidR="00E15C70" w:rsidRPr="00E15C70">
        <w:rPr>
          <w:rFonts w:ascii="Times New Roman" w:eastAsia="Times New Roman" w:hAnsi="Times New Roman"/>
          <w:color w:val="000000"/>
          <w:sz w:val="24"/>
          <w:szCs w:val="24"/>
          <w:lang w:eastAsia="lt-LT"/>
        </w:rPr>
        <w:t xml:space="preserve"> nurodytą veiklą, projekto vykdytojas, prieš suteikdamas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pagalbą galutiniam naudos gavėjui, turi patikrinti, ar:</w:t>
      </w:r>
    </w:p>
    <w:p w14:paraId="29D200B6" w14:textId="21E20CC3"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37" w:name="part_1e9c5a414de440ffab7f7c71c0fbb85c"/>
      <w:bookmarkEnd w:id="37"/>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.1. Galutinis naudos gavėjas </w:t>
      </w:r>
      <w:r w:rsidR="00892415">
        <w:rPr>
          <w:rFonts w:ascii="Times New Roman" w:eastAsia="Times New Roman" w:hAnsi="Times New Roman"/>
          <w:color w:val="000000"/>
          <w:sz w:val="24"/>
          <w:szCs w:val="24"/>
          <w:lang w:eastAsia="lt-LT"/>
        </w:rPr>
        <w:t xml:space="preserve">atitinka Aprašo </w:t>
      </w:r>
      <w:r>
        <w:rPr>
          <w:rFonts w:ascii="Times New Roman" w:eastAsia="Times New Roman" w:hAnsi="Times New Roman"/>
          <w:color w:val="000000"/>
          <w:sz w:val="24"/>
          <w:szCs w:val="24"/>
          <w:lang w:eastAsia="lt-LT"/>
        </w:rPr>
        <w:t xml:space="preserve">21.4 </w:t>
      </w:r>
      <w:r w:rsidR="00915440">
        <w:rPr>
          <w:rFonts w:ascii="Times New Roman" w:eastAsia="Times New Roman" w:hAnsi="Times New Roman"/>
          <w:color w:val="000000"/>
          <w:sz w:val="24"/>
          <w:szCs w:val="24"/>
          <w:lang w:eastAsia="lt-LT"/>
        </w:rPr>
        <w:t xml:space="preserve">ir 21.5 </w:t>
      </w:r>
      <w:r>
        <w:rPr>
          <w:rFonts w:ascii="Times New Roman" w:eastAsia="Times New Roman" w:hAnsi="Times New Roman"/>
          <w:color w:val="000000"/>
          <w:sz w:val="24"/>
          <w:szCs w:val="24"/>
          <w:lang w:eastAsia="lt-LT"/>
        </w:rPr>
        <w:t>papunk</w:t>
      </w:r>
      <w:r w:rsidR="00915440">
        <w:rPr>
          <w:rFonts w:ascii="Times New Roman" w:eastAsia="Times New Roman" w:hAnsi="Times New Roman"/>
          <w:color w:val="000000"/>
          <w:sz w:val="24"/>
          <w:szCs w:val="24"/>
          <w:lang w:eastAsia="lt-LT"/>
        </w:rPr>
        <w:t>čiuose</w:t>
      </w:r>
      <w:r>
        <w:rPr>
          <w:rFonts w:ascii="Times New Roman" w:eastAsia="Times New Roman" w:hAnsi="Times New Roman"/>
          <w:color w:val="000000"/>
          <w:sz w:val="24"/>
          <w:szCs w:val="24"/>
          <w:lang w:eastAsia="lt-LT"/>
        </w:rPr>
        <w:t xml:space="preserve"> nustatytą reikalavimą;</w:t>
      </w:r>
    </w:p>
    <w:p w14:paraId="787221D4"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38" w:name="part_f70cb8e32dfc475a8e1f9eab3d30c744"/>
      <w:bookmarkEnd w:id="38"/>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.2. Galutiniam naudos gavėjui 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veiklai visuose sektoriuose, išskyrus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1 straipsnio 1 dalyje išvardytus sektorius.</w:t>
      </w:r>
    </w:p>
    <w:p w14:paraId="4D88A871"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39" w:name="part_723cf2fe807f4a4d9da61078439edefa"/>
      <w:bookmarkEnd w:id="39"/>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.3. Vadovaujantis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straipsnio nuostatomis,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suma neviršys 200 000 Eur (dviejų šimtų tūkstančių eurų) per bet kurį trejų finansinių metų laikotarpį.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vykdančiai krovinių vežimo keliais veiklą samdos pagrindais arba už atlygį, per bet kurį trejų finansinių metų laikotarpį, suma neviršys 100 000 Eur  (šimto tūkstančių eurų). Šios ribos taikomos neatsižvelgiant į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finansuojama ES kilmės ištekliais.</w:t>
      </w:r>
    </w:p>
    <w:p w14:paraId="0EB2DC95"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40" w:name="part_1c2ddf51b7e6449db5f5f76d9e49e43a"/>
      <w:bookmarkEnd w:id="40"/>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.4. </w:t>
      </w:r>
      <w:r w:rsidR="0085557C" w:rsidRPr="007E0E1F">
        <w:rPr>
          <w:rFonts w:ascii="Times New Roman" w:eastAsia="Times New Roman" w:hAnsi="Times New Roman"/>
          <w:color w:val="000000"/>
          <w:sz w:val="24"/>
          <w:szCs w:val="24"/>
          <w:lang w:eastAsia="lt-LT"/>
        </w:rPr>
        <w:t xml:space="preserve">Galutinis naudos gavėjas ir su juo </w:t>
      </w:r>
      <w:r w:rsidR="0085557C" w:rsidRPr="007E0E1F">
        <w:rPr>
          <w:rFonts w:ascii="Times New Roman" w:eastAsia="Times New Roman" w:hAnsi="Times New Roman"/>
          <w:i/>
          <w:color w:val="000000"/>
          <w:sz w:val="24"/>
          <w:szCs w:val="24"/>
          <w:lang w:eastAsia="lt-LT"/>
        </w:rPr>
        <w:t>de minimis</w:t>
      </w:r>
      <w:r w:rsidR="0085557C" w:rsidRPr="007E0E1F">
        <w:rPr>
          <w:rFonts w:ascii="Times New Roman" w:eastAsia="Times New Roman" w:hAnsi="Times New Roman"/>
          <w:color w:val="000000"/>
          <w:sz w:val="24"/>
          <w:szCs w:val="24"/>
          <w:lang w:eastAsia="lt-LT"/>
        </w:rPr>
        <w:t xml:space="preserve"> reglamento 2 straipsnio 2 dalyje nurodytais ryšiais susiję ūkio subjektai turi teisę gauti </w:t>
      </w:r>
      <w:r w:rsidR="00024B2D" w:rsidRPr="009B12A1">
        <w:rPr>
          <w:rFonts w:ascii="Times New Roman" w:eastAsia="Times New Roman" w:hAnsi="Times New Roman"/>
          <w:color w:val="000000"/>
          <w:sz w:val="24"/>
          <w:szCs w:val="24"/>
          <w:lang w:eastAsia="lt-LT"/>
        </w:rPr>
        <w:t>didžiausią</w:t>
      </w:r>
      <w:r w:rsidR="0085557C" w:rsidRPr="00586264">
        <w:rPr>
          <w:rFonts w:ascii="Times New Roman" w:eastAsia="Times New Roman" w:hAnsi="Times New Roman"/>
          <w:color w:val="000000"/>
          <w:sz w:val="24"/>
          <w:szCs w:val="24"/>
          <w:lang w:eastAsia="lt-LT"/>
        </w:rPr>
        <w:t xml:space="preserve"> 200 000 Eur </w:t>
      </w:r>
      <w:r w:rsidR="00163211" w:rsidRPr="00586264">
        <w:rPr>
          <w:rFonts w:ascii="Times New Roman" w:eastAsia="Times New Roman" w:hAnsi="Times New Roman"/>
          <w:color w:val="000000"/>
          <w:sz w:val="24"/>
          <w:szCs w:val="24"/>
          <w:lang w:eastAsia="lt-LT"/>
        </w:rPr>
        <w:t xml:space="preserve">(dviejų šimtų tūkstančių eurų) </w:t>
      </w:r>
      <w:r w:rsidR="0085557C" w:rsidRPr="007E0E1F">
        <w:rPr>
          <w:rFonts w:ascii="Times New Roman" w:eastAsia="Times New Roman" w:hAnsi="Times New Roman"/>
          <w:i/>
          <w:color w:val="000000"/>
          <w:sz w:val="24"/>
          <w:szCs w:val="24"/>
          <w:lang w:eastAsia="lt-LT"/>
        </w:rPr>
        <w:t>de minimis</w:t>
      </w:r>
      <w:r w:rsidR="0085557C" w:rsidRPr="007E0E1F">
        <w:rPr>
          <w:rFonts w:ascii="Times New Roman" w:eastAsia="Times New Roman" w:hAnsi="Times New Roman"/>
          <w:color w:val="000000"/>
          <w:sz w:val="24"/>
          <w:szCs w:val="24"/>
          <w:lang w:eastAsia="lt-LT"/>
        </w:rPr>
        <w:t xml:space="preserve"> pagalbą per bet kurį trejų finansinių metų laikotarpį</w:t>
      </w:r>
      <w:r w:rsidR="00E15C70" w:rsidRPr="007E0E1F">
        <w:rPr>
          <w:rFonts w:ascii="Times New Roman" w:eastAsia="Times New Roman" w:hAnsi="Times New Roman"/>
          <w:color w:val="000000"/>
          <w:sz w:val="24"/>
          <w:szCs w:val="24"/>
          <w:lang w:eastAsia="lt-LT"/>
        </w:rPr>
        <w:t>. Projekto vykdytojas turi patikrinti visas su galutiniu naudos gavėju susijusias įmones, nurodytas galutinio naudos gavėjo projekto vykdytojui pateiktoje „Vienos įmonės“ deklaracijoje pagal Ministerijos parengtą ir interneto</w:t>
      </w:r>
      <w:r w:rsidR="00E15C70" w:rsidRPr="00E15C70">
        <w:rPr>
          <w:rFonts w:ascii="Times New Roman" w:eastAsia="Times New Roman" w:hAnsi="Times New Roman"/>
          <w:color w:val="000000"/>
          <w:sz w:val="24"/>
          <w:szCs w:val="24"/>
          <w:lang w:eastAsia="lt-LT"/>
        </w:rPr>
        <w:t xml:space="preserve"> svetainėse http://www.esinvesticijos.lt/lt/dokumentai/vienos-imones-deklaracijos-pagal-komisijos-reglamenta-es-nr-1407-2013 ir http://www.</w:t>
      </w:r>
      <w:r w:rsidR="00534854" w:rsidRPr="00E15C70" w:rsidDel="00534854">
        <w:rPr>
          <w:rFonts w:ascii="Times New Roman" w:eastAsia="Times New Roman" w:hAnsi="Times New Roman"/>
          <w:color w:val="000000"/>
          <w:sz w:val="24"/>
          <w:szCs w:val="24"/>
          <w:lang w:eastAsia="lt-LT"/>
        </w:rPr>
        <w:t xml:space="preserve"> </w:t>
      </w:r>
      <w:r w:rsidR="00534854">
        <w:rPr>
          <w:rFonts w:ascii="Times New Roman" w:eastAsia="Times New Roman" w:hAnsi="Times New Roman"/>
          <w:color w:val="000000"/>
          <w:sz w:val="24"/>
          <w:szCs w:val="24"/>
          <w:lang w:eastAsia="lt-LT"/>
        </w:rPr>
        <w:t>ei</w:t>
      </w:r>
      <w:r w:rsidR="00E15C70" w:rsidRPr="00E15C70">
        <w:rPr>
          <w:rFonts w:ascii="Times New Roman" w:eastAsia="Times New Roman" w:hAnsi="Times New Roman"/>
          <w:color w:val="000000"/>
          <w:sz w:val="24"/>
          <w:szCs w:val="24"/>
          <w:lang w:eastAsia="lt-LT"/>
        </w:rPr>
        <w:t xml:space="preserve">min.lt/web/lt/es_parama/2014_2020/kvietimai paskelbtą rekomenduojamą formą, taip pat Suteiktos valstybės pagalbos ir nereikšmingos </w:t>
      </w:r>
      <w:r w:rsidR="00FB16F5">
        <w:rPr>
          <w:rFonts w:ascii="Times New Roman" w:eastAsia="Times New Roman" w:hAnsi="Times New Roman"/>
          <w:color w:val="000000"/>
          <w:sz w:val="24"/>
          <w:szCs w:val="24"/>
          <w:lang w:eastAsia="lt-LT"/>
        </w:rPr>
        <w:br/>
      </w:r>
      <w:r w:rsidR="00E15C70" w:rsidRPr="00E15C70">
        <w:rPr>
          <w:rFonts w:ascii="Times New Roman" w:eastAsia="Times New Roman" w:hAnsi="Times New Roman"/>
          <w:color w:val="000000"/>
          <w:sz w:val="24"/>
          <w:szCs w:val="24"/>
          <w:lang w:eastAsia="lt-LT"/>
        </w:rPr>
        <w:t>(</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registro nuostatų patvirtinimo“ (toliau – Registras), patikrinti, ar galutiniam naudos gavėjui teikiama pagalba neviršys leidžiamo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dydžio, kaip nustatyta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straipsnyje.</w:t>
      </w:r>
    </w:p>
    <w:p w14:paraId="7EC4F852"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41" w:name="part_102e2cef168e462db34f09eb09cb144f"/>
      <w:bookmarkStart w:id="42" w:name="part_efad7391a12f4de5b34ebe5312547ec4"/>
      <w:bookmarkEnd w:id="41"/>
      <w:bookmarkEnd w:id="42"/>
      <w:r>
        <w:rPr>
          <w:rFonts w:ascii="Times New Roman" w:eastAsia="Times New Roman" w:hAnsi="Times New Roman"/>
          <w:color w:val="000000"/>
          <w:sz w:val="24"/>
          <w:szCs w:val="24"/>
          <w:lang w:eastAsia="lt-LT"/>
        </w:rPr>
        <w:t>47</w:t>
      </w:r>
      <w:r w:rsidR="005C5A4A">
        <w:rPr>
          <w:rFonts w:ascii="Times New Roman" w:eastAsia="Times New Roman" w:hAnsi="Times New Roman"/>
          <w:color w:val="000000"/>
          <w:sz w:val="24"/>
          <w:szCs w:val="24"/>
          <w:lang w:eastAsia="lt-LT"/>
        </w:rPr>
        <w:t>.5</w:t>
      </w:r>
      <w:r w:rsidR="00E15C70" w:rsidRPr="00E15C70">
        <w:rPr>
          <w:rFonts w:ascii="Times New Roman" w:eastAsia="Times New Roman" w:hAnsi="Times New Roman"/>
          <w:color w:val="000000"/>
          <w:sz w:val="24"/>
          <w:szCs w:val="24"/>
          <w:lang w:eastAsia="lt-LT"/>
        </w:rPr>
        <w:t>. Galutinis naudos gavėjas yra finansiškai pajėgus prisidėti prie proj</w:t>
      </w:r>
      <w:r w:rsidR="00E15C70">
        <w:rPr>
          <w:rFonts w:ascii="Times New Roman" w:eastAsia="Times New Roman" w:hAnsi="Times New Roman"/>
          <w:color w:val="000000"/>
          <w:sz w:val="24"/>
          <w:szCs w:val="24"/>
          <w:lang w:eastAsia="lt-LT"/>
        </w:rPr>
        <w:t xml:space="preserve">ekto finansavimo </w:t>
      </w:r>
      <w:r w:rsidR="005E6F41">
        <w:rPr>
          <w:rFonts w:ascii="Times New Roman" w:eastAsia="Times New Roman" w:hAnsi="Times New Roman"/>
          <w:color w:val="000000"/>
          <w:sz w:val="24"/>
          <w:szCs w:val="24"/>
          <w:lang w:eastAsia="lt-LT"/>
        </w:rPr>
        <w:t>jam tenkančia</w:t>
      </w:r>
      <w:r w:rsidR="00E15C70" w:rsidRPr="00E15C70">
        <w:rPr>
          <w:rFonts w:ascii="Times New Roman" w:eastAsia="Times New Roman" w:hAnsi="Times New Roman"/>
          <w:color w:val="000000"/>
          <w:sz w:val="24"/>
          <w:szCs w:val="24"/>
          <w:lang w:eastAsia="lt-LT"/>
        </w:rPr>
        <w:t xml:space="preserve"> tinkamų finansuoti išlai</w:t>
      </w:r>
      <w:r w:rsidR="00E15C70">
        <w:rPr>
          <w:rFonts w:ascii="Times New Roman" w:eastAsia="Times New Roman" w:hAnsi="Times New Roman"/>
          <w:color w:val="000000"/>
          <w:sz w:val="24"/>
          <w:szCs w:val="24"/>
          <w:lang w:eastAsia="lt-LT"/>
        </w:rPr>
        <w:t>dų</w:t>
      </w:r>
      <w:r w:rsidR="005E6F41">
        <w:rPr>
          <w:rFonts w:ascii="Times New Roman" w:eastAsia="Times New Roman" w:hAnsi="Times New Roman"/>
          <w:color w:val="000000"/>
          <w:sz w:val="24"/>
          <w:szCs w:val="24"/>
          <w:lang w:eastAsia="lt-LT"/>
        </w:rPr>
        <w:t xml:space="preserve"> dalimi</w:t>
      </w:r>
      <w:r w:rsidR="002527C0">
        <w:rPr>
          <w:rFonts w:ascii="Times New Roman" w:eastAsia="Times New Roman" w:hAnsi="Times New Roman"/>
          <w:color w:val="000000"/>
          <w:sz w:val="24"/>
          <w:szCs w:val="24"/>
          <w:lang w:eastAsia="lt-LT"/>
        </w:rPr>
        <w:t>, nurodyt</w:t>
      </w:r>
      <w:r w:rsidR="00D630F8">
        <w:rPr>
          <w:rFonts w:ascii="Times New Roman" w:eastAsia="Times New Roman" w:hAnsi="Times New Roman"/>
          <w:color w:val="000000"/>
          <w:sz w:val="24"/>
          <w:szCs w:val="24"/>
          <w:lang w:eastAsia="lt-LT"/>
        </w:rPr>
        <w:t>a</w:t>
      </w:r>
      <w:r w:rsidR="002527C0">
        <w:rPr>
          <w:rFonts w:ascii="Times New Roman" w:eastAsia="Times New Roman" w:hAnsi="Times New Roman"/>
          <w:color w:val="000000"/>
          <w:sz w:val="24"/>
          <w:szCs w:val="24"/>
          <w:lang w:eastAsia="lt-LT"/>
        </w:rPr>
        <w:t xml:space="preserve"> Aprašo </w:t>
      </w:r>
      <w:r w:rsidR="005E6F41">
        <w:rPr>
          <w:rFonts w:ascii="Times New Roman" w:eastAsia="Times New Roman" w:hAnsi="Times New Roman"/>
          <w:color w:val="000000"/>
          <w:sz w:val="24"/>
          <w:szCs w:val="24"/>
          <w:lang w:eastAsia="lt-LT"/>
        </w:rPr>
        <w:t>1 lentelėje</w:t>
      </w:r>
      <w:r w:rsidR="00E15C70" w:rsidRPr="00E15C70">
        <w:rPr>
          <w:rFonts w:ascii="Times New Roman" w:eastAsia="Times New Roman" w:hAnsi="Times New Roman"/>
          <w:color w:val="000000"/>
          <w:sz w:val="24"/>
          <w:szCs w:val="24"/>
          <w:lang w:eastAsia="lt-LT"/>
        </w:rPr>
        <w:t>.</w:t>
      </w:r>
    </w:p>
    <w:p w14:paraId="65776AD5"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43" w:name="part_d383c760f028438a964d28a82ac5bd45"/>
      <w:bookmarkEnd w:id="43"/>
      <w:r>
        <w:rPr>
          <w:rFonts w:ascii="Times New Roman" w:eastAsia="Times New Roman" w:hAnsi="Times New Roman"/>
          <w:color w:val="000000"/>
          <w:sz w:val="24"/>
          <w:szCs w:val="24"/>
          <w:lang w:eastAsia="lt-LT"/>
        </w:rPr>
        <w:t>48</w:t>
      </w:r>
      <w:r w:rsidR="0072331C">
        <w:rPr>
          <w:rFonts w:ascii="Times New Roman" w:eastAsia="Times New Roman" w:hAnsi="Times New Roman"/>
          <w:color w:val="000000"/>
          <w:sz w:val="24"/>
          <w:szCs w:val="24"/>
          <w:lang w:eastAsia="lt-LT"/>
        </w:rPr>
        <w:t>. Vykdydamas Aprašo 1</w:t>
      </w:r>
      <w:r>
        <w:rPr>
          <w:rFonts w:ascii="Times New Roman" w:eastAsia="Times New Roman" w:hAnsi="Times New Roman"/>
          <w:color w:val="000000"/>
          <w:sz w:val="24"/>
          <w:szCs w:val="24"/>
          <w:lang w:eastAsia="lt-LT"/>
        </w:rPr>
        <w:t>0.1</w:t>
      </w:r>
      <w:r w:rsidR="00E15C70" w:rsidRPr="00E15C7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papunktyje</w:t>
      </w:r>
      <w:r w:rsidR="00E15C70" w:rsidRPr="00E15C70">
        <w:rPr>
          <w:rFonts w:ascii="Times New Roman" w:eastAsia="Times New Roman" w:hAnsi="Times New Roman"/>
          <w:color w:val="000000"/>
          <w:sz w:val="24"/>
          <w:szCs w:val="24"/>
          <w:lang w:eastAsia="lt-LT"/>
        </w:rPr>
        <w:t xml:space="preserve"> nurodytą veiklą, projekto vykdytojas turi informuoti galutinį naudos gavėją, kad jam suteikiama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ir</w:t>
      </w:r>
      <w:r w:rsidR="00A14F6B" w:rsidRPr="00A14F6B">
        <w:t xml:space="preserve"> </w:t>
      </w:r>
      <w:r w:rsidR="00A14F6B" w:rsidRPr="00A14F6B">
        <w:rPr>
          <w:rFonts w:ascii="Times New Roman" w:eastAsia="Times New Roman" w:hAnsi="Times New Roman"/>
          <w:color w:val="000000"/>
          <w:sz w:val="24"/>
          <w:szCs w:val="24"/>
          <w:lang w:eastAsia="lt-LT"/>
        </w:rPr>
        <w:t xml:space="preserve">ne vėliau kaip per 5 darbo dienas nuo </w:t>
      </w:r>
      <w:r w:rsidR="00A14F6B" w:rsidRPr="00A14F6B">
        <w:rPr>
          <w:rFonts w:ascii="Times New Roman" w:eastAsia="Times New Roman" w:hAnsi="Times New Roman"/>
          <w:i/>
          <w:color w:val="000000"/>
          <w:sz w:val="24"/>
          <w:szCs w:val="24"/>
          <w:lang w:eastAsia="lt-LT"/>
        </w:rPr>
        <w:t>de minimis</w:t>
      </w:r>
      <w:r w:rsidR="00A14F6B" w:rsidRPr="00A14F6B">
        <w:rPr>
          <w:rFonts w:ascii="Times New Roman" w:eastAsia="Times New Roman" w:hAnsi="Times New Roman"/>
          <w:color w:val="000000"/>
          <w:sz w:val="24"/>
          <w:szCs w:val="24"/>
          <w:lang w:eastAsia="lt-LT"/>
        </w:rPr>
        <w:t xml:space="preserve"> pagalbos suteikimo dienos</w:t>
      </w:r>
      <w:r w:rsidR="00E15C70" w:rsidRPr="00E15C70">
        <w:rPr>
          <w:rFonts w:ascii="Times New Roman" w:eastAsia="Times New Roman" w:hAnsi="Times New Roman"/>
          <w:color w:val="000000"/>
          <w:sz w:val="24"/>
          <w:szCs w:val="24"/>
          <w:lang w:eastAsia="lt-LT"/>
        </w:rPr>
        <w:t xml:space="preserve"> </w:t>
      </w:r>
      <w:r w:rsidR="00A040FB">
        <w:rPr>
          <w:rFonts w:ascii="Times New Roman" w:eastAsia="Times New Roman" w:hAnsi="Times New Roman"/>
          <w:color w:val="000000"/>
          <w:sz w:val="24"/>
          <w:szCs w:val="24"/>
          <w:lang w:eastAsia="lt-LT"/>
        </w:rPr>
        <w:t xml:space="preserve">pateikti </w:t>
      </w:r>
      <w:r w:rsidR="00A14F6B">
        <w:rPr>
          <w:rFonts w:ascii="Times New Roman" w:eastAsia="Times New Roman" w:hAnsi="Times New Roman"/>
          <w:color w:val="000000"/>
          <w:sz w:val="24"/>
          <w:szCs w:val="24"/>
          <w:lang w:eastAsia="lt-LT"/>
        </w:rPr>
        <w:t xml:space="preserve">duomenis </w:t>
      </w:r>
      <w:r w:rsidR="00E15C70" w:rsidRPr="00E15C70">
        <w:rPr>
          <w:rFonts w:ascii="Times New Roman" w:eastAsia="Times New Roman" w:hAnsi="Times New Roman"/>
          <w:color w:val="000000"/>
          <w:sz w:val="24"/>
          <w:szCs w:val="24"/>
          <w:lang w:eastAsia="lt-LT"/>
        </w:rPr>
        <w:t>apie galutiniam naudos gavėjui suteiktą</w:t>
      </w:r>
      <w:r w:rsidR="00E15C70" w:rsidRPr="00E15C70">
        <w:rPr>
          <w:rFonts w:ascii="Times New Roman" w:eastAsia="Times New Roman" w:hAnsi="Times New Roman"/>
          <w:i/>
          <w:iCs/>
          <w:color w:val="000000"/>
          <w:sz w:val="24"/>
          <w:szCs w:val="24"/>
          <w:lang w:eastAsia="lt-LT"/>
        </w:rPr>
        <w:t> de minimis</w:t>
      </w:r>
      <w:r w:rsidR="00E15C70" w:rsidRPr="00E15C70">
        <w:rPr>
          <w:rFonts w:ascii="Times New Roman" w:eastAsia="Times New Roman" w:hAnsi="Times New Roman"/>
          <w:color w:val="000000"/>
          <w:sz w:val="24"/>
          <w:szCs w:val="24"/>
          <w:lang w:eastAsia="lt-LT"/>
        </w:rPr>
        <w:t xml:space="preserve"> pagalbą Registrui. </w:t>
      </w:r>
    </w:p>
    <w:p w14:paraId="314A4FC3" w14:textId="77777777"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44" w:name="part_0b5d232f2d3644dbbc7f4f79cb2497af"/>
      <w:bookmarkEnd w:id="44"/>
      <w:r>
        <w:rPr>
          <w:rFonts w:ascii="Times New Roman" w:eastAsia="Times New Roman" w:hAnsi="Times New Roman"/>
          <w:color w:val="000000"/>
          <w:sz w:val="24"/>
          <w:szCs w:val="24"/>
          <w:lang w:eastAsia="lt-LT"/>
        </w:rPr>
        <w:t>49</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w:t>
      </w:r>
      <w:r w:rsidR="004A0792">
        <w:rPr>
          <w:rFonts w:ascii="Times New Roman" w:eastAsia="Times New Roman" w:hAnsi="Times New Roman"/>
          <w:color w:val="000000"/>
          <w:sz w:val="24"/>
          <w:szCs w:val="24"/>
          <w:lang w:eastAsia="lt-LT"/>
        </w:rPr>
        <w:t xml:space="preserve"> kituose bendrosios išimties reglamentuose ar</w:t>
      </w:r>
      <w:r w:rsidR="00E15C70" w:rsidRPr="00E15C70">
        <w:rPr>
          <w:rFonts w:ascii="Times New Roman" w:eastAsia="Times New Roman" w:hAnsi="Times New Roman"/>
          <w:color w:val="000000"/>
          <w:sz w:val="24"/>
          <w:szCs w:val="24"/>
          <w:lang w:eastAsia="lt-LT"/>
        </w:rPr>
        <w:t xml:space="preserve"> Europos </w:t>
      </w:r>
      <w:r w:rsidR="00E15C70" w:rsidRPr="00E15C70">
        <w:rPr>
          <w:rFonts w:ascii="Times New Roman" w:eastAsia="Times New Roman" w:hAnsi="Times New Roman"/>
          <w:color w:val="000000"/>
          <w:sz w:val="24"/>
          <w:szCs w:val="24"/>
          <w:lang w:eastAsia="lt-LT"/>
        </w:rPr>
        <w:lastRenderedPageBreak/>
        <w:t>Komisijos priimtame sprendime nustatytas didžiausias atitinkamas pagalbos intensyvumas arba kiekvienu atveju atskirai nustatyta pagalbos suma.</w:t>
      </w:r>
    </w:p>
    <w:p w14:paraId="0AE2B247" w14:textId="77777777" w:rsidR="00E15C70" w:rsidRPr="00E06D14" w:rsidRDefault="00B045B6" w:rsidP="00E06D14">
      <w:pPr>
        <w:spacing w:after="0" w:line="240" w:lineRule="auto"/>
        <w:ind w:firstLine="851"/>
        <w:jc w:val="both"/>
        <w:rPr>
          <w:rFonts w:ascii="Times New Roman" w:eastAsia="Times New Roman" w:hAnsi="Times New Roman"/>
          <w:color w:val="000000"/>
          <w:sz w:val="24"/>
          <w:szCs w:val="24"/>
          <w:lang w:eastAsia="lt-LT"/>
        </w:rPr>
      </w:pPr>
      <w:bookmarkStart w:id="45" w:name="part_bc3afe9fb473417da06752560510fcfc"/>
      <w:bookmarkEnd w:id="45"/>
      <w:r>
        <w:rPr>
          <w:rFonts w:ascii="Times New Roman" w:eastAsia="Times New Roman" w:hAnsi="Times New Roman"/>
          <w:color w:val="000000"/>
          <w:sz w:val="24"/>
          <w:szCs w:val="24"/>
          <w:lang w:eastAsia="lt-LT"/>
        </w:rPr>
        <w:t>5</w:t>
      </w:r>
      <w:r w:rsidR="00A100C2">
        <w:rPr>
          <w:rFonts w:ascii="Times New Roman" w:eastAsia="Times New Roman" w:hAnsi="Times New Roman"/>
          <w:color w:val="000000"/>
          <w:sz w:val="24"/>
          <w:szCs w:val="24"/>
          <w:lang w:eastAsia="lt-LT"/>
        </w:rPr>
        <w:t>0</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dydis diskontuojamas vadovaujantis </w:t>
      </w:r>
      <w:r w:rsidR="00E15C70" w:rsidRPr="00E15C70">
        <w:rPr>
          <w:rFonts w:ascii="Times New Roman" w:eastAsia="Times New Roman" w:hAnsi="Times New Roman"/>
          <w:i/>
          <w:iCs/>
          <w:color w:val="000000"/>
          <w:sz w:val="24"/>
          <w:szCs w:val="24"/>
          <w:lang w:eastAsia="lt-LT"/>
        </w:rPr>
        <w:t>de minimis </w:t>
      </w:r>
      <w:r w:rsidR="00E15C70" w:rsidRPr="00E15C70">
        <w:rPr>
          <w:rFonts w:ascii="Times New Roman" w:eastAsia="Times New Roman" w:hAnsi="Times New Roman"/>
          <w:color w:val="000000"/>
          <w:sz w:val="24"/>
          <w:szCs w:val="24"/>
          <w:lang w:eastAsia="lt-LT"/>
        </w:rPr>
        <w:t>reglamento 3 straipsnio 6 dalimi.</w:t>
      </w:r>
    </w:p>
    <w:p w14:paraId="35DDF761" w14:textId="77777777" w:rsidR="00D44F10" w:rsidRPr="00886E46" w:rsidRDefault="00F971C2" w:rsidP="006A3915">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A100C2">
        <w:rPr>
          <w:rFonts w:ascii="Times New Roman" w:hAnsi="Times New Roman"/>
          <w:color w:val="000000" w:themeColor="text1"/>
          <w:sz w:val="24"/>
          <w:szCs w:val="24"/>
          <w:lang w:eastAsia="lt-LT"/>
        </w:rPr>
        <w:t>1</w:t>
      </w:r>
      <w:r w:rsidR="00DB3BB2" w:rsidRPr="00337ECF">
        <w:rPr>
          <w:rFonts w:ascii="Times New Roman" w:hAnsi="Times New Roman"/>
          <w:color w:val="000000" w:themeColor="text1"/>
          <w:sz w:val="24"/>
          <w:szCs w:val="24"/>
          <w:lang w:eastAsia="lt-LT"/>
        </w:rPr>
        <w:t xml:space="preserve">. </w:t>
      </w:r>
      <w:r w:rsidR="00D44F10" w:rsidRPr="00337ECF">
        <w:rPr>
          <w:rFonts w:ascii="Times New Roman" w:eastAsia="Times New Roman" w:hAnsi="Times New Roman"/>
          <w:color w:val="000000" w:themeColor="text1"/>
          <w:sz w:val="24"/>
          <w:szCs w:val="24"/>
          <w:lang w:eastAsia="lt-LT"/>
        </w:rPr>
        <w:t xml:space="preserve">Projekto vykdytojui nepasiekus įsipareigotų pasiekti </w:t>
      </w:r>
      <w:r w:rsidR="00DB6850" w:rsidRPr="00337ECF">
        <w:rPr>
          <w:rFonts w:ascii="Times New Roman" w:eastAsia="Times New Roman" w:hAnsi="Times New Roman"/>
          <w:color w:val="000000" w:themeColor="text1"/>
          <w:sz w:val="24"/>
          <w:szCs w:val="24"/>
          <w:lang w:eastAsia="lt-LT"/>
        </w:rPr>
        <w:t xml:space="preserve">Priemonės įgyvendinimo </w:t>
      </w:r>
      <w:r w:rsidR="00D44F10" w:rsidRPr="00337ECF">
        <w:rPr>
          <w:rFonts w:ascii="Times New Roman" w:eastAsia="Times New Roman" w:hAnsi="Times New Roman"/>
          <w:color w:val="000000" w:themeColor="text1"/>
          <w:sz w:val="24"/>
          <w:szCs w:val="24"/>
          <w:lang w:eastAsia="lt-LT"/>
        </w:rPr>
        <w:t xml:space="preserve">stebėsenos rodiklių reikšmių, </w:t>
      </w:r>
      <w:r w:rsidR="00A16E35" w:rsidRPr="00337ECF">
        <w:rPr>
          <w:rFonts w:ascii="Times New Roman" w:eastAsia="Times New Roman" w:hAnsi="Times New Roman"/>
          <w:color w:val="000000" w:themeColor="text1"/>
          <w:sz w:val="24"/>
          <w:szCs w:val="24"/>
          <w:lang w:eastAsia="lt-LT"/>
        </w:rPr>
        <w:t>taikomos</w:t>
      </w:r>
      <w:r w:rsidR="00D44F10" w:rsidRPr="00337ECF">
        <w:rPr>
          <w:rFonts w:ascii="Times New Roman" w:eastAsia="Times New Roman" w:hAnsi="Times New Roman"/>
          <w:color w:val="000000" w:themeColor="text1"/>
          <w:sz w:val="24"/>
          <w:szCs w:val="24"/>
          <w:lang w:eastAsia="lt-LT"/>
        </w:rPr>
        <w:t xml:space="preserve"> Projektų taisyklių</w:t>
      </w:r>
      <w:r w:rsidR="00037DAC" w:rsidRPr="00337ECF">
        <w:rPr>
          <w:rFonts w:ascii="Times New Roman" w:eastAsia="Times New Roman" w:hAnsi="Times New Roman"/>
          <w:color w:val="000000" w:themeColor="text1"/>
          <w:sz w:val="24"/>
          <w:szCs w:val="24"/>
          <w:lang w:eastAsia="lt-LT"/>
        </w:rPr>
        <w:t xml:space="preserve"> IV skyriaus</w:t>
      </w:r>
      <w:r w:rsidR="00D44F10" w:rsidRPr="00337ECF">
        <w:rPr>
          <w:rFonts w:ascii="Times New Roman" w:eastAsia="Times New Roman" w:hAnsi="Times New Roman"/>
          <w:color w:val="000000" w:themeColor="text1"/>
          <w:sz w:val="24"/>
          <w:szCs w:val="24"/>
          <w:lang w:eastAsia="lt-LT"/>
        </w:rPr>
        <w:t xml:space="preserve"> </w:t>
      </w:r>
      <w:r w:rsidR="008F0C18" w:rsidRPr="00337ECF">
        <w:rPr>
          <w:rFonts w:ascii="Times New Roman" w:eastAsia="Times New Roman" w:hAnsi="Times New Roman"/>
          <w:color w:val="000000" w:themeColor="text1"/>
          <w:sz w:val="24"/>
          <w:szCs w:val="24"/>
          <w:lang w:eastAsia="lt-LT"/>
        </w:rPr>
        <w:t>dvidešimt antrojo</w:t>
      </w:r>
      <w:r w:rsidR="00D44F10" w:rsidRPr="00337ECF">
        <w:rPr>
          <w:rFonts w:ascii="Times New Roman" w:eastAsia="Times New Roman" w:hAnsi="Times New Roman"/>
          <w:color w:val="000000" w:themeColor="text1"/>
          <w:sz w:val="24"/>
          <w:szCs w:val="24"/>
          <w:lang w:eastAsia="lt-LT"/>
        </w:rPr>
        <w:t xml:space="preserve"> skirsn</w:t>
      </w:r>
      <w:r w:rsidR="00A16E35" w:rsidRPr="00337ECF">
        <w:rPr>
          <w:rFonts w:ascii="Times New Roman" w:eastAsia="Times New Roman" w:hAnsi="Times New Roman"/>
          <w:color w:val="000000" w:themeColor="text1"/>
          <w:sz w:val="24"/>
          <w:szCs w:val="24"/>
          <w:lang w:eastAsia="lt-LT"/>
        </w:rPr>
        <w:t>io nuostatos</w:t>
      </w:r>
      <w:r w:rsidR="00D44F10" w:rsidRPr="00886E46">
        <w:rPr>
          <w:rFonts w:ascii="Times New Roman" w:eastAsia="Times New Roman" w:hAnsi="Times New Roman"/>
          <w:color w:val="000000" w:themeColor="text1"/>
          <w:sz w:val="24"/>
          <w:szCs w:val="24"/>
          <w:lang w:eastAsia="lt-LT"/>
        </w:rPr>
        <w:t>.</w:t>
      </w:r>
      <w:r w:rsidR="00886E46" w:rsidRPr="00886E46">
        <w:rPr>
          <w:rFonts w:ascii="Times New Roman" w:eastAsia="Times New Roman" w:hAnsi="Times New Roman"/>
          <w:color w:val="000000" w:themeColor="text1"/>
          <w:sz w:val="24"/>
          <w:szCs w:val="24"/>
          <w:lang w:eastAsia="lt-LT"/>
        </w:rPr>
        <w:t xml:space="preserve"> Projekto vykdytojas turi sudaryti </w:t>
      </w:r>
      <w:r w:rsidR="00886E46" w:rsidRPr="00886E46">
        <w:rPr>
          <w:rFonts w:ascii="Times New Roman" w:hAnsi="Times New Roman"/>
          <w:sz w:val="24"/>
          <w:szCs w:val="24"/>
        </w:rPr>
        <w:t>sutartį su galutiniais naudos gavėjais dėl dalyvavimo projekte ir įsipareigojimo teikti informaciją, kurioje numatomi galutinio naudos gavėjo įsipareigojimai prisidėti prie projekto finansavimo ir Priemonės įgyvendinimo stebėsenos rodiklių pasiekimo.</w:t>
      </w:r>
    </w:p>
    <w:p w14:paraId="1F6816D0" w14:textId="77777777" w:rsidR="003656A7" w:rsidRPr="00337ECF" w:rsidRDefault="003656A7" w:rsidP="00F33269">
      <w:pPr>
        <w:spacing w:after="0" w:line="240" w:lineRule="auto"/>
        <w:ind w:firstLine="851"/>
        <w:jc w:val="both"/>
        <w:rPr>
          <w:rFonts w:ascii="Times New Roman" w:eastAsia="Times New Roman" w:hAnsi="Times New Roman"/>
          <w:color w:val="000000" w:themeColor="text1"/>
          <w:sz w:val="24"/>
          <w:szCs w:val="24"/>
          <w:lang w:eastAsia="lt-LT"/>
        </w:rPr>
      </w:pPr>
    </w:p>
    <w:p w14:paraId="773FE37B" w14:textId="7F82D176" w:rsidR="00547DD1" w:rsidRDefault="00547DD1" w:rsidP="00E25F73">
      <w:pPr>
        <w:spacing w:after="0" w:line="240" w:lineRule="auto"/>
        <w:ind w:left="2596" w:firstLine="1298"/>
        <w:rPr>
          <w:rFonts w:ascii="Times New Roman" w:eastAsia="Times New Roman" w:hAnsi="Times New Roman"/>
          <w:b/>
          <w:color w:val="000000" w:themeColor="text1"/>
          <w:sz w:val="24"/>
          <w:szCs w:val="24"/>
          <w:lang w:eastAsia="lt-LT"/>
        </w:rPr>
      </w:pPr>
    </w:p>
    <w:p w14:paraId="58AAA4D6" w14:textId="77777777" w:rsidR="00C20617" w:rsidRDefault="00C20617" w:rsidP="00E25F73">
      <w:pPr>
        <w:spacing w:after="0" w:line="240" w:lineRule="auto"/>
        <w:ind w:left="2596" w:firstLine="1298"/>
        <w:rPr>
          <w:rFonts w:ascii="Times New Roman" w:eastAsia="Times New Roman" w:hAnsi="Times New Roman"/>
          <w:b/>
          <w:color w:val="000000" w:themeColor="text1"/>
          <w:sz w:val="24"/>
          <w:szCs w:val="24"/>
          <w:lang w:eastAsia="lt-LT"/>
        </w:rPr>
      </w:pPr>
    </w:p>
    <w:p w14:paraId="6906CF2E" w14:textId="77777777" w:rsidR="00871EF1" w:rsidRPr="00337ECF" w:rsidRDefault="00924EB7" w:rsidP="00E25F73">
      <w:pPr>
        <w:spacing w:after="0" w:line="240" w:lineRule="auto"/>
        <w:ind w:left="2596" w:firstLine="1298"/>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w:t>
      </w:r>
      <w:r w:rsidR="00871EF1" w:rsidRPr="00337ECF">
        <w:rPr>
          <w:rFonts w:ascii="Times New Roman" w:eastAsia="Times New Roman" w:hAnsi="Times New Roman"/>
          <w:b/>
          <w:color w:val="000000" w:themeColor="text1"/>
          <w:sz w:val="24"/>
          <w:szCs w:val="24"/>
          <w:lang w:eastAsia="lt-LT"/>
        </w:rPr>
        <w:t xml:space="preserve"> SKYRIUS</w:t>
      </w:r>
    </w:p>
    <w:p w14:paraId="45470E53" w14:textId="77777777" w:rsidR="00924EB7" w:rsidRPr="00337ECF" w:rsidRDefault="00924EB7"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PARAIŠKŲ RENGIMAS, PAREIŠKĖJŲ INFORMAVIMAS, KONSULTAVIMAS, PARAIŠKŲ TEIKIMAS IR VERTINIMAS</w:t>
      </w:r>
    </w:p>
    <w:p w14:paraId="51FD4E3C" w14:textId="77777777" w:rsidR="00871EF1" w:rsidRPr="00337ECF" w:rsidRDefault="00871EF1"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7DAF2398" w14:textId="77777777" w:rsidR="005C7735" w:rsidRPr="00337ECF"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5</w:t>
      </w:r>
      <w:r w:rsidR="00886E46">
        <w:rPr>
          <w:rFonts w:ascii="Times New Roman" w:hAnsi="Times New Roman"/>
          <w:color w:val="000000" w:themeColor="text1"/>
          <w:sz w:val="24"/>
          <w:szCs w:val="24"/>
        </w:rPr>
        <w:t>2</w:t>
      </w:r>
      <w:r w:rsidR="009D1AD3" w:rsidRPr="00337ECF">
        <w:rPr>
          <w:rFonts w:ascii="Times New Roman" w:hAnsi="Times New Roman"/>
          <w:color w:val="000000" w:themeColor="text1"/>
          <w:sz w:val="24"/>
          <w:szCs w:val="24"/>
        </w:rPr>
        <w:t>.</w:t>
      </w:r>
      <w:r w:rsidR="00407E2A"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Siekdamas gauti finansavimą</w:t>
      </w:r>
      <w:r w:rsidR="00871976">
        <w:rPr>
          <w:rFonts w:ascii="Times New Roman" w:eastAsia="Times New Roman" w:hAnsi="Times New Roman"/>
          <w:color w:val="000000" w:themeColor="text1"/>
          <w:sz w:val="24"/>
          <w:szCs w:val="24"/>
          <w:lang w:eastAsia="lt-LT"/>
        </w:rPr>
        <w:t>,</w:t>
      </w:r>
      <w:r w:rsidR="00334C20" w:rsidRPr="00337ECF">
        <w:rPr>
          <w:rFonts w:ascii="Times New Roman" w:eastAsia="Times New Roman" w:hAnsi="Times New Roman"/>
          <w:color w:val="000000" w:themeColor="text1"/>
          <w:sz w:val="24"/>
          <w:szCs w:val="24"/>
          <w:lang w:eastAsia="lt-LT"/>
        </w:rPr>
        <w:t xml:space="preserve"> pareiškėjas turi užpildyti paraišką, kurios iš dalies užpildyta forma PDF formatu skelbiama ES struktūrinių fondų</w:t>
      </w:r>
      <w:r w:rsidR="00EB4AA9"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svetainės www.esinvesticijos.lt skiltyje „Finansavimas“ prie paskelbto kvietimo teikti paraiškas „Susijusių dokumentų“.</w:t>
      </w:r>
      <w:r w:rsidR="00C0164F" w:rsidRPr="00C0164F">
        <w:rPr>
          <w:rFonts w:ascii="Times New Roman" w:eastAsia="Times New Roman" w:hAnsi="Times New Roman"/>
          <w:sz w:val="24"/>
          <w:szCs w:val="24"/>
          <w:lang w:eastAsia="lt-LT"/>
        </w:rPr>
        <w:t xml:space="preserve"> Paraiška ir jos priedai pildomi lietuvių kalba</w:t>
      </w:r>
      <w:r w:rsidR="00C0164F">
        <w:rPr>
          <w:rFonts w:ascii="Times New Roman" w:eastAsia="Times New Roman" w:hAnsi="Times New Roman"/>
          <w:sz w:val="24"/>
          <w:szCs w:val="24"/>
          <w:lang w:eastAsia="lt-LT"/>
        </w:rPr>
        <w:t>.</w:t>
      </w:r>
    </w:p>
    <w:p w14:paraId="42F56937" w14:textId="77777777" w:rsidR="005C7735"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886E46">
        <w:rPr>
          <w:rFonts w:ascii="Times New Roman" w:eastAsia="Times New Roman" w:hAnsi="Times New Roman"/>
          <w:color w:val="000000" w:themeColor="text1"/>
          <w:sz w:val="24"/>
          <w:szCs w:val="24"/>
          <w:lang w:eastAsia="lt-LT"/>
        </w:rPr>
        <w:t>3</w:t>
      </w:r>
      <w:r w:rsidR="00742C25"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 xml:space="preserve">Pareiškėjas pildo paraišką ir kartu su Aprašo </w:t>
      </w:r>
      <w:r w:rsidR="00886E46">
        <w:rPr>
          <w:rFonts w:ascii="Times New Roman" w:eastAsia="Times New Roman" w:hAnsi="Times New Roman"/>
          <w:color w:val="000000" w:themeColor="text1"/>
          <w:sz w:val="24"/>
          <w:szCs w:val="24"/>
          <w:lang w:eastAsia="lt-LT"/>
        </w:rPr>
        <w:t>57</w:t>
      </w:r>
      <w:r w:rsidR="00A908E2"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punkte nurodytais priedais iki kvietim</w:t>
      </w:r>
      <w:r w:rsidR="00603BC6" w:rsidRPr="00337ECF">
        <w:rPr>
          <w:rFonts w:ascii="Times New Roman" w:eastAsia="Times New Roman" w:hAnsi="Times New Roman"/>
          <w:color w:val="000000" w:themeColor="text1"/>
          <w:sz w:val="24"/>
          <w:szCs w:val="24"/>
          <w:lang w:eastAsia="lt-LT"/>
        </w:rPr>
        <w:t>o</w:t>
      </w:r>
      <w:r w:rsidR="00334C20" w:rsidRPr="00337ECF">
        <w:rPr>
          <w:rFonts w:ascii="Times New Roman" w:eastAsia="Times New Roman" w:hAnsi="Times New Roman"/>
          <w:color w:val="000000" w:themeColor="text1"/>
          <w:sz w:val="24"/>
          <w:szCs w:val="24"/>
          <w:lang w:eastAsia="lt-LT"/>
        </w:rPr>
        <w:t xml:space="preserve">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1403C2" w:rsidRPr="00337ECF">
        <w:rPr>
          <w:rFonts w:ascii="Times New Roman" w:eastAsia="Times New Roman" w:hAnsi="Times New Roman"/>
          <w:color w:val="000000" w:themeColor="text1"/>
          <w:sz w:val="24"/>
          <w:szCs w:val="24"/>
          <w:lang w:eastAsia="lt-LT"/>
        </w:rPr>
        <w:t>III</w:t>
      </w:r>
      <w:r w:rsidR="00871976">
        <w:rPr>
          <w:rFonts w:ascii="Times New Roman" w:eastAsia="Times New Roman" w:hAnsi="Times New Roman"/>
          <w:color w:val="000000" w:themeColor="text1"/>
          <w:sz w:val="24"/>
          <w:szCs w:val="24"/>
          <w:lang w:eastAsia="lt-LT"/>
        </w:rPr>
        <w:t> </w:t>
      </w:r>
      <w:r w:rsidR="001403C2" w:rsidRPr="00337ECF">
        <w:rPr>
          <w:rFonts w:ascii="Times New Roman" w:eastAsia="Times New Roman" w:hAnsi="Times New Roman"/>
          <w:color w:val="000000" w:themeColor="text1"/>
          <w:sz w:val="24"/>
          <w:szCs w:val="24"/>
          <w:lang w:eastAsia="lt-LT"/>
        </w:rPr>
        <w:t>skyriaus dvyliktajame</w:t>
      </w:r>
      <w:r w:rsidR="00334C20" w:rsidRPr="00337ECF">
        <w:rPr>
          <w:rFonts w:ascii="Times New Roman" w:eastAsia="Times New Roman" w:hAnsi="Times New Roman"/>
          <w:color w:val="000000" w:themeColor="text1"/>
          <w:sz w:val="24"/>
          <w:szCs w:val="24"/>
          <w:lang w:eastAsia="lt-LT"/>
        </w:rPr>
        <w:t xml:space="preserve"> skirsnyje nustatyta tvarka.</w:t>
      </w:r>
    </w:p>
    <w:p w14:paraId="5BD24B81" w14:textId="77777777" w:rsidR="00101AD2" w:rsidRDefault="00886E46" w:rsidP="00101AD2">
      <w:pPr>
        <w:spacing w:after="0" w:line="240" w:lineRule="auto"/>
        <w:ind w:firstLine="851"/>
        <w:jc w:val="both"/>
        <w:rPr>
          <w:rFonts w:ascii="Times New Roman" w:hAnsi="Times New Roman"/>
          <w:sz w:val="24"/>
          <w:szCs w:val="24"/>
        </w:rPr>
      </w:pPr>
      <w:r>
        <w:rPr>
          <w:rFonts w:ascii="Times New Roman" w:eastAsia="Times New Roman" w:hAnsi="Times New Roman"/>
          <w:color w:val="000000" w:themeColor="text1"/>
          <w:sz w:val="24"/>
          <w:szCs w:val="24"/>
          <w:lang w:eastAsia="lt-LT"/>
        </w:rPr>
        <w:t>54</w:t>
      </w:r>
      <w:r w:rsidR="00101AD2">
        <w:rPr>
          <w:rFonts w:ascii="Times New Roman" w:eastAsia="Times New Roman" w:hAnsi="Times New Roman"/>
          <w:color w:val="000000" w:themeColor="text1"/>
          <w:sz w:val="24"/>
          <w:szCs w:val="24"/>
          <w:lang w:eastAsia="lt-LT"/>
        </w:rPr>
        <w:t xml:space="preserve">. </w:t>
      </w:r>
      <w:r w:rsidR="00101AD2" w:rsidRPr="00101AD2">
        <w:rPr>
          <w:rFonts w:ascii="Times New Roman" w:hAnsi="Times New Roman"/>
          <w:sz w:val="24"/>
          <w:szCs w:val="24"/>
        </w:rPr>
        <w:t>Jeigu vadovaujantis Aprašo 5</w:t>
      </w:r>
      <w:r>
        <w:rPr>
          <w:rFonts w:ascii="Times New Roman" w:hAnsi="Times New Roman"/>
          <w:sz w:val="24"/>
          <w:szCs w:val="24"/>
        </w:rPr>
        <w:t>3</w:t>
      </w:r>
      <w:r w:rsidR="00101AD2" w:rsidRPr="00101AD2">
        <w:rPr>
          <w:rFonts w:ascii="Times New Roman" w:hAnsi="Times New Roman"/>
          <w:sz w:val="24"/>
          <w:szCs w:val="24"/>
        </w:rPr>
        <w:t xml:space="preserve"> punktu paraiška teikiama raštu, ji gali būti teikiama vienu iš šių būdų:</w:t>
      </w:r>
    </w:p>
    <w:p w14:paraId="2DA77C9D" w14:textId="77777777" w:rsidR="00101AD2" w:rsidRPr="00101AD2" w:rsidRDefault="00886E46" w:rsidP="00101AD2">
      <w:pPr>
        <w:spacing w:after="0" w:line="240" w:lineRule="auto"/>
        <w:ind w:firstLine="851"/>
        <w:jc w:val="both"/>
        <w:rPr>
          <w:rFonts w:ascii="Times New Roman" w:hAnsi="Times New Roman"/>
          <w:sz w:val="24"/>
          <w:szCs w:val="24"/>
        </w:rPr>
      </w:pPr>
      <w:r>
        <w:rPr>
          <w:rFonts w:ascii="Times New Roman" w:hAnsi="Times New Roman"/>
          <w:sz w:val="24"/>
          <w:szCs w:val="24"/>
        </w:rPr>
        <w:t>54</w:t>
      </w:r>
      <w:r w:rsidR="00101AD2" w:rsidRPr="00101AD2">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w:t>
      </w:r>
      <w:r w:rsidR="00597E4F">
        <w:rPr>
          <w:rFonts w:ascii="Times New Roman" w:hAnsi="Times New Roman"/>
          <w:sz w:val="24"/>
          <w:szCs w:val="24"/>
        </w:rPr>
        <w:t xml:space="preserve">jos turinys turi būti </w:t>
      </w:r>
      <w:r w:rsidR="00CE52B5">
        <w:rPr>
          <w:rFonts w:ascii="Times New Roman" w:hAnsi="Times New Roman"/>
          <w:sz w:val="24"/>
          <w:szCs w:val="24"/>
        </w:rPr>
        <w:t>tapatus</w:t>
      </w:r>
      <w:r w:rsidR="00101AD2" w:rsidRPr="00101AD2">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0D646A54" w14:textId="77777777" w:rsidR="00101AD2" w:rsidRPr="00C356B6" w:rsidRDefault="00886E46" w:rsidP="00367F2C">
      <w:pPr>
        <w:spacing w:after="0" w:line="240" w:lineRule="auto"/>
        <w:ind w:firstLine="851"/>
        <w:jc w:val="both"/>
        <w:rPr>
          <w:rFonts w:ascii="Times New Roman" w:hAnsi="Times New Roman"/>
          <w:sz w:val="24"/>
          <w:szCs w:val="24"/>
        </w:rPr>
      </w:pPr>
      <w:r>
        <w:rPr>
          <w:rFonts w:ascii="Times New Roman" w:hAnsi="Times New Roman"/>
          <w:sz w:val="24"/>
          <w:szCs w:val="24"/>
        </w:rPr>
        <w:t>54</w:t>
      </w:r>
      <w:r w:rsidR="00101AD2" w:rsidRPr="00101AD2">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604FE371" w14:textId="77777777" w:rsidR="00FA1E8D" w:rsidRPr="00337ECF" w:rsidRDefault="00886E46" w:rsidP="00FA1E8D">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55</w:t>
      </w:r>
      <w:r w:rsidR="00FA1E8D" w:rsidRPr="00337ECF">
        <w:rPr>
          <w:rFonts w:ascii="Times New Roman" w:eastAsia="Times New Roman" w:hAnsi="Times New Roman"/>
          <w:color w:val="000000" w:themeColor="text1"/>
          <w:sz w:val="24"/>
          <w:szCs w:val="24"/>
          <w:lang w:eastAsia="lt-LT"/>
        </w:rPr>
        <w:t>. Jei paraiškos gali būti teikiamos per DMS, pareiškėjas prie DMS jungiasi naudodamasis Valstybės informacinių išteklių sąveikumo platforma ir užsiregistravęs tampa DMS naudotoju.</w:t>
      </w:r>
    </w:p>
    <w:p w14:paraId="73D55877" w14:textId="77777777" w:rsidR="00FA1E8D"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56</w:t>
      </w:r>
      <w:r w:rsidR="00FA1E8D" w:rsidRPr="00337ECF">
        <w:rPr>
          <w:rFonts w:ascii="Times New Roman" w:eastAsia="Times New Roman" w:hAnsi="Times New Roman"/>
          <w:color w:val="000000" w:themeColor="text1"/>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CE52B5">
        <w:rPr>
          <w:rFonts w:ascii="Times New Roman" w:eastAsia="Times New Roman" w:hAnsi="Times New Roman"/>
          <w:color w:val="000000" w:themeColor="text1"/>
          <w:sz w:val="24"/>
          <w:szCs w:val="24"/>
          <w:lang w:eastAsia="lt-LT"/>
        </w:rPr>
        <w:t>r</w:t>
      </w:r>
      <w:r w:rsidR="00FA1E8D" w:rsidRPr="00337ECF">
        <w:rPr>
          <w:rFonts w:ascii="Times New Roman" w:eastAsia="Times New Roman" w:hAnsi="Times New Roman"/>
          <w:color w:val="000000" w:themeColor="text1"/>
          <w:sz w:val="24"/>
          <w:szCs w:val="24"/>
          <w:lang w:eastAsia="lt-LT"/>
        </w:rPr>
        <w:t xml:space="preserve"> apie tai paskelbia Projektų taisyklių 82 punkte nustatyta tvarka.</w:t>
      </w:r>
    </w:p>
    <w:p w14:paraId="5AAFB514" w14:textId="77777777" w:rsidR="00490812"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r w:rsidR="00490812" w:rsidRPr="00337ECF">
        <w:rPr>
          <w:rFonts w:ascii="Times New Roman" w:eastAsia="Times New Roman" w:hAnsi="Times New Roman"/>
          <w:color w:val="000000" w:themeColor="text1"/>
          <w:sz w:val="24"/>
          <w:szCs w:val="24"/>
          <w:lang w:eastAsia="lt-LT"/>
        </w:rPr>
        <w:t xml:space="preserve">. Kartu su paraiška pareiškėjas turi pateikti šiuos priedus: </w:t>
      </w:r>
    </w:p>
    <w:p w14:paraId="21C2B72E" w14:textId="77777777" w:rsidR="00245121"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57</w:t>
      </w:r>
      <w:r w:rsidR="006C39C5">
        <w:rPr>
          <w:rFonts w:ascii="Times New Roman" w:hAnsi="Times New Roman"/>
          <w:color w:val="000000" w:themeColor="text1"/>
          <w:sz w:val="24"/>
          <w:szCs w:val="24"/>
        </w:rPr>
        <w:t>.1.</w:t>
      </w:r>
      <w:r w:rsidR="000B12DE" w:rsidRPr="00337ECF">
        <w:rPr>
          <w:rFonts w:ascii="Times New Roman" w:hAnsi="Times New Roman"/>
          <w:color w:val="000000" w:themeColor="text1"/>
          <w:sz w:val="24"/>
          <w:szCs w:val="24"/>
        </w:rPr>
        <w:t xml:space="preserve"> </w:t>
      </w:r>
      <w:r w:rsidR="00B72AF6" w:rsidRPr="00337ECF">
        <w:rPr>
          <w:rFonts w:ascii="Times New Roman" w:hAnsi="Times New Roman"/>
          <w:color w:val="000000" w:themeColor="text1"/>
          <w:sz w:val="24"/>
          <w:szCs w:val="24"/>
        </w:rPr>
        <w:t xml:space="preserve">užpildytą </w:t>
      </w:r>
      <w:r w:rsidR="001403C2" w:rsidRPr="00337ECF">
        <w:rPr>
          <w:rFonts w:ascii="Times New Roman" w:hAnsi="Times New Roman"/>
          <w:color w:val="000000" w:themeColor="text1"/>
          <w:sz w:val="24"/>
          <w:szCs w:val="24"/>
        </w:rPr>
        <w:t>K</w:t>
      </w:r>
      <w:r w:rsidR="00185FBC" w:rsidRPr="00337ECF">
        <w:rPr>
          <w:rFonts w:ascii="Times New Roman" w:eastAsia="Times New Roman" w:hAnsi="Times New Roman"/>
          <w:color w:val="000000" w:themeColor="text1"/>
          <w:sz w:val="24"/>
          <w:szCs w:val="24"/>
          <w:lang w:eastAsia="lt-LT"/>
        </w:rPr>
        <w:t>lausimyną apie pirkimo ir (arba) importo pridėtinės vertės mokesčio tinkamumą finansuoti iš Europos Sąjungos struktūrinių fondų ir (arba) Lietuvos Respublikos biudžeto lėšų, jei pareiškėjas prašo</w:t>
      </w:r>
      <w:r w:rsidR="00C13A5D" w:rsidRPr="00337ECF">
        <w:rPr>
          <w:rFonts w:ascii="Times New Roman" w:eastAsia="Times New Roman" w:hAnsi="Times New Roman"/>
          <w:color w:val="000000" w:themeColor="text1"/>
          <w:sz w:val="24"/>
          <w:szCs w:val="24"/>
          <w:lang w:eastAsia="lt-LT"/>
        </w:rPr>
        <w:t xml:space="preserve"> </w:t>
      </w:r>
      <w:r w:rsidR="0096335E" w:rsidRPr="00C356B6">
        <w:rPr>
          <w:rFonts w:ascii="Times New Roman" w:eastAsia="Times New Roman" w:hAnsi="Times New Roman"/>
          <w:sz w:val="24"/>
          <w:szCs w:val="24"/>
          <w:lang w:eastAsia="lt-LT"/>
        </w:rPr>
        <w:t>pirkimo ir (arba) importo pridėtinės vertės mokesčio</w:t>
      </w:r>
      <w:r w:rsidR="00185FBC" w:rsidRPr="00337ECF">
        <w:rPr>
          <w:rFonts w:ascii="Times New Roman" w:eastAsia="Times New Roman" w:hAnsi="Times New Roman"/>
          <w:color w:val="000000" w:themeColor="text1"/>
          <w:sz w:val="24"/>
          <w:szCs w:val="24"/>
          <w:lang w:eastAsia="lt-LT"/>
        </w:rPr>
        <w:t xml:space="preserve"> išlaidas pripažinti tinkamomis finansuoti, t. y. įtraukia šias išlaidas į projekto biudžetą. </w:t>
      </w:r>
      <w:r w:rsidR="00C13A5D" w:rsidRPr="00337ECF">
        <w:rPr>
          <w:rFonts w:ascii="Times New Roman" w:eastAsia="Times New Roman" w:hAnsi="Times New Roman"/>
          <w:color w:val="000000" w:themeColor="text1"/>
          <w:sz w:val="24"/>
          <w:szCs w:val="24"/>
          <w:lang w:eastAsia="lt-LT"/>
        </w:rPr>
        <w:t>Šio klausimyno f</w:t>
      </w:r>
      <w:r w:rsidR="00185FBC" w:rsidRPr="00337ECF">
        <w:rPr>
          <w:rFonts w:ascii="Times New Roman" w:eastAsia="Times New Roman" w:hAnsi="Times New Roman"/>
          <w:color w:val="000000" w:themeColor="text1"/>
          <w:sz w:val="24"/>
          <w:szCs w:val="24"/>
          <w:lang w:eastAsia="lt-LT"/>
        </w:rPr>
        <w:t>orma skelbiama ES struktūrinių fondų svetainės www.esinvesticijos.lt skiltyje „Dokumentai“, ieškant dokumento tipo „paraiškų priedų formos“;</w:t>
      </w:r>
    </w:p>
    <w:p w14:paraId="45FA1D4D" w14:textId="77777777" w:rsidR="008A7807" w:rsidRPr="00337ECF" w:rsidRDefault="00886E46" w:rsidP="005450CB">
      <w:pPr>
        <w:pStyle w:val="CommentText"/>
        <w:ind w:firstLine="851"/>
        <w:rPr>
          <w:color w:val="000000" w:themeColor="text1"/>
          <w:sz w:val="24"/>
          <w:szCs w:val="24"/>
        </w:rPr>
      </w:pPr>
      <w:r>
        <w:rPr>
          <w:color w:val="000000" w:themeColor="text1"/>
          <w:sz w:val="24"/>
          <w:szCs w:val="24"/>
        </w:rPr>
        <w:t>57</w:t>
      </w:r>
      <w:r w:rsidR="006C39C5">
        <w:rPr>
          <w:color w:val="000000" w:themeColor="text1"/>
          <w:sz w:val="24"/>
          <w:szCs w:val="24"/>
        </w:rPr>
        <w:t>.2.</w:t>
      </w:r>
      <w:r w:rsidR="00093AFF" w:rsidRPr="00337ECF">
        <w:rPr>
          <w:color w:val="000000" w:themeColor="text1"/>
          <w:sz w:val="24"/>
          <w:szCs w:val="24"/>
        </w:rPr>
        <w:t xml:space="preserve"> </w:t>
      </w:r>
      <w:r w:rsidR="00131832" w:rsidRPr="00337ECF">
        <w:rPr>
          <w:color w:val="000000" w:themeColor="text1"/>
          <w:sz w:val="24"/>
        </w:rPr>
        <w:t>pareiškėjo</w:t>
      </w:r>
      <w:r>
        <w:rPr>
          <w:color w:val="000000" w:themeColor="text1"/>
          <w:sz w:val="24"/>
        </w:rPr>
        <w:t>, partnerio</w:t>
      </w:r>
      <w:r w:rsidR="00D0726B">
        <w:rPr>
          <w:color w:val="000000" w:themeColor="text1"/>
          <w:sz w:val="24"/>
        </w:rPr>
        <w:t xml:space="preserve"> ir (ar</w:t>
      </w:r>
      <w:r w:rsidR="00BC19F4">
        <w:rPr>
          <w:color w:val="000000" w:themeColor="text1"/>
          <w:sz w:val="24"/>
        </w:rPr>
        <w:t>ba</w:t>
      </w:r>
      <w:r w:rsidR="00D0726B">
        <w:rPr>
          <w:color w:val="000000" w:themeColor="text1"/>
          <w:sz w:val="24"/>
        </w:rPr>
        <w:t>) galutinio naudos gavėjo</w:t>
      </w:r>
      <w:r w:rsidR="00131832" w:rsidRPr="00337ECF">
        <w:rPr>
          <w:color w:val="000000" w:themeColor="text1"/>
          <w:sz w:val="24"/>
        </w:rPr>
        <w:t xml:space="preserve"> nuosavą indėlį </w:t>
      </w:r>
      <w:r w:rsidR="009B71F7" w:rsidRPr="00337ECF">
        <w:rPr>
          <w:color w:val="000000" w:themeColor="text1"/>
          <w:sz w:val="24"/>
        </w:rPr>
        <w:t xml:space="preserve">ir netinkamų išlaidų padengimą </w:t>
      </w:r>
      <w:r w:rsidR="00131832" w:rsidRPr="00337ECF">
        <w:rPr>
          <w:color w:val="000000" w:themeColor="text1"/>
          <w:sz w:val="24"/>
        </w:rPr>
        <w:t>įrodančius dokumentus (pagrindimas laisva forma)</w:t>
      </w:r>
      <w:r w:rsidR="008A7807" w:rsidRPr="00337ECF">
        <w:rPr>
          <w:color w:val="000000" w:themeColor="text1"/>
          <w:sz w:val="24"/>
          <w:szCs w:val="24"/>
        </w:rPr>
        <w:t>;</w:t>
      </w:r>
    </w:p>
    <w:p w14:paraId="2742F8A7" w14:textId="208861D7" w:rsidR="00131832" w:rsidRPr="00337ECF" w:rsidRDefault="00886E46" w:rsidP="005450CB">
      <w:pPr>
        <w:pStyle w:val="CommentText"/>
        <w:ind w:firstLine="851"/>
        <w:rPr>
          <w:color w:val="000000" w:themeColor="text1"/>
          <w:sz w:val="24"/>
          <w:szCs w:val="24"/>
        </w:rPr>
      </w:pPr>
      <w:del w:id="46" w:author="Bilotiene Zivile" w:date="2019-03-26T09:55:00Z">
        <w:r w:rsidDel="00A11B76">
          <w:rPr>
            <w:color w:val="000000" w:themeColor="text1"/>
            <w:sz w:val="24"/>
            <w:szCs w:val="24"/>
          </w:rPr>
          <w:lastRenderedPageBreak/>
          <w:delText>57</w:delText>
        </w:r>
        <w:r w:rsidR="006C39C5" w:rsidDel="00A11B76">
          <w:rPr>
            <w:color w:val="000000" w:themeColor="text1"/>
            <w:sz w:val="24"/>
            <w:szCs w:val="24"/>
          </w:rPr>
          <w:delText>.3.</w:delText>
        </w:r>
        <w:r w:rsidR="00131832" w:rsidRPr="00337ECF" w:rsidDel="00A11B76">
          <w:rPr>
            <w:color w:val="000000" w:themeColor="text1"/>
            <w:sz w:val="24"/>
            <w:szCs w:val="24"/>
          </w:rPr>
          <w:delText xml:space="preserve"> patvirtint</w:delText>
        </w:r>
        <w:r w:rsidR="00B72AF6" w:rsidRPr="00337ECF" w:rsidDel="00A11B76">
          <w:rPr>
            <w:color w:val="000000" w:themeColor="text1"/>
            <w:sz w:val="24"/>
            <w:szCs w:val="24"/>
          </w:rPr>
          <w:delText>us</w:delText>
        </w:r>
        <w:r w:rsidR="00131832" w:rsidRPr="00337ECF" w:rsidDel="00A11B76">
          <w:rPr>
            <w:color w:val="000000" w:themeColor="text1"/>
            <w:sz w:val="24"/>
            <w:szCs w:val="24"/>
          </w:rPr>
          <w:delText xml:space="preserve"> </w:delText>
        </w:r>
        <w:r w:rsidR="00B12099" w:rsidRPr="00337ECF" w:rsidDel="00A11B76">
          <w:rPr>
            <w:color w:val="000000" w:themeColor="text1"/>
            <w:sz w:val="24"/>
            <w:szCs w:val="24"/>
          </w:rPr>
          <w:delText xml:space="preserve">paskutinių ataskaitinių finansinių metų </w:delText>
        </w:r>
      </w:del>
      <w:del w:id="47" w:author="Bilotiene Zivile" w:date="2019-03-26T10:15:00Z">
        <w:r w:rsidR="004529A9" w:rsidDel="00A30F16">
          <w:rPr>
            <w:color w:val="000000" w:themeColor="text1"/>
            <w:sz w:val="24"/>
            <w:szCs w:val="24"/>
          </w:rPr>
          <w:delText xml:space="preserve">pareiškėjo </w:delText>
        </w:r>
        <w:r w:rsidDel="00A30F16">
          <w:rPr>
            <w:color w:val="000000" w:themeColor="text1"/>
            <w:sz w:val="24"/>
            <w:szCs w:val="24"/>
          </w:rPr>
          <w:delText xml:space="preserve">ir partnerio (-ų) </w:delText>
        </w:r>
        <w:r w:rsidR="00217605" w:rsidRPr="00337ECF" w:rsidDel="00A30F16">
          <w:rPr>
            <w:color w:val="000000" w:themeColor="text1"/>
            <w:sz w:val="24"/>
            <w:szCs w:val="24"/>
          </w:rPr>
          <w:delText>metinių finansinių ataskaitų rinkinius</w:delText>
        </w:r>
      </w:del>
      <w:del w:id="48" w:author="Bilotiene Zivile" w:date="2019-03-26T09:55:00Z">
        <w:r w:rsidR="00B72AF6" w:rsidRPr="00337ECF" w:rsidDel="00A11B76">
          <w:rPr>
            <w:color w:val="000000" w:themeColor="text1"/>
            <w:sz w:val="24"/>
            <w:szCs w:val="24"/>
          </w:rPr>
          <w:delText xml:space="preserve"> </w:delText>
        </w:r>
        <w:r w:rsidR="004529A9" w:rsidDel="00A11B76">
          <w:rPr>
            <w:color w:val="000000" w:themeColor="text1"/>
            <w:sz w:val="24"/>
            <w:szCs w:val="24"/>
          </w:rPr>
          <w:delText>(</w:delText>
        </w:r>
        <w:r w:rsidR="006053DA" w:rsidRPr="006053DA" w:rsidDel="00A11B76">
          <w:rPr>
            <w:color w:val="000000" w:themeColor="text1"/>
            <w:sz w:val="24"/>
            <w:szCs w:val="24"/>
          </w:rPr>
          <w:delText xml:space="preserve">netaikoma, jeigu pareiškėjas </w:delText>
        </w:r>
        <w:r w:rsidR="00BC19F4" w:rsidDel="00A11B76">
          <w:rPr>
            <w:color w:val="000000" w:themeColor="text1"/>
            <w:sz w:val="24"/>
            <w:szCs w:val="24"/>
          </w:rPr>
          <w:delText xml:space="preserve">ir partneris </w:delText>
        </w:r>
        <w:r w:rsidR="006053DA" w:rsidRPr="006053DA" w:rsidDel="00A11B76">
          <w:rPr>
            <w:color w:val="000000" w:themeColor="text1"/>
            <w:sz w:val="24"/>
            <w:szCs w:val="24"/>
          </w:rPr>
          <w:delText>yra pateikęs meti</w:delText>
        </w:r>
        <w:r w:rsidR="00481590" w:rsidDel="00A11B76">
          <w:rPr>
            <w:color w:val="000000" w:themeColor="text1"/>
            <w:sz w:val="24"/>
            <w:szCs w:val="24"/>
          </w:rPr>
          <w:delText>nių finansinių ataskaitų rinkinius</w:delText>
        </w:r>
        <w:r w:rsidR="006053DA" w:rsidRPr="006053DA" w:rsidDel="00A11B76">
          <w:rPr>
            <w:color w:val="000000" w:themeColor="text1"/>
            <w:sz w:val="24"/>
            <w:szCs w:val="24"/>
          </w:rPr>
          <w:delText xml:space="preserve"> </w:delText>
        </w:r>
      </w:del>
      <w:del w:id="49" w:author="Bilotiene Zivile" w:date="2019-03-26T10:19:00Z">
        <w:r w:rsidR="006053DA" w:rsidRPr="006053DA" w:rsidDel="00F74062">
          <w:rPr>
            <w:color w:val="000000" w:themeColor="text1"/>
            <w:sz w:val="24"/>
            <w:szCs w:val="24"/>
          </w:rPr>
          <w:delText>Juridinių asmenų registrui</w:delText>
        </w:r>
      </w:del>
      <w:del w:id="50" w:author="Bilotiene Zivile" w:date="2019-03-26T09:55:00Z">
        <w:r w:rsidR="004529A9" w:rsidDel="00A11B76">
          <w:rPr>
            <w:color w:val="000000" w:themeColor="text1"/>
            <w:sz w:val="24"/>
            <w:szCs w:val="24"/>
          </w:rPr>
          <w:delText>)</w:delText>
        </w:r>
        <w:r w:rsidR="00131832" w:rsidRPr="00337ECF" w:rsidDel="00A11B76">
          <w:rPr>
            <w:color w:val="000000" w:themeColor="text1"/>
            <w:sz w:val="24"/>
            <w:szCs w:val="24"/>
          </w:rPr>
          <w:delText>;</w:delText>
        </w:r>
      </w:del>
    </w:p>
    <w:p w14:paraId="4F49E4CD" w14:textId="52A00221" w:rsidR="001266BB" w:rsidRDefault="00886E46"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r w:rsidR="00EC16F2">
        <w:rPr>
          <w:rFonts w:ascii="Times New Roman" w:eastAsia="Times New Roman" w:hAnsi="Times New Roman"/>
          <w:color w:val="000000" w:themeColor="text1"/>
          <w:sz w:val="24"/>
          <w:szCs w:val="24"/>
          <w:lang w:eastAsia="lt-LT"/>
        </w:rPr>
        <w:t>.</w:t>
      </w:r>
      <w:ins w:id="51" w:author="Bilotiene Zivile" w:date="2019-03-26T11:20:00Z">
        <w:r w:rsidR="000C17D3">
          <w:rPr>
            <w:rFonts w:ascii="Times New Roman" w:eastAsia="Times New Roman" w:hAnsi="Times New Roman"/>
            <w:color w:val="000000" w:themeColor="text1"/>
            <w:sz w:val="24"/>
            <w:szCs w:val="24"/>
            <w:lang w:eastAsia="lt-LT"/>
          </w:rPr>
          <w:t>3</w:t>
        </w:r>
      </w:ins>
      <w:del w:id="52" w:author="Bilotiene Zivile" w:date="2019-03-26T11:20:00Z">
        <w:r w:rsidR="009B41D0" w:rsidDel="000C17D3">
          <w:rPr>
            <w:rFonts w:ascii="Times New Roman" w:eastAsia="Times New Roman" w:hAnsi="Times New Roman"/>
            <w:color w:val="000000" w:themeColor="text1"/>
            <w:sz w:val="24"/>
            <w:szCs w:val="24"/>
            <w:lang w:eastAsia="lt-LT"/>
          </w:rPr>
          <w:delText>4</w:delText>
        </w:r>
      </w:del>
      <w:r w:rsidR="006C39C5">
        <w:rPr>
          <w:rFonts w:ascii="Times New Roman" w:eastAsia="Times New Roman" w:hAnsi="Times New Roman"/>
          <w:color w:val="000000" w:themeColor="text1"/>
          <w:sz w:val="24"/>
          <w:szCs w:val="24"/>
          <w:lang w:eastAsia="lt-LT"/>
        </w:rPr>
        <w:t>.</w:t>
      </w:r>
      <w:r w:rsidR="001266BB" w:rsidRPr="001266BB">
        <w:rPr>
          <w:rFonts w:ascii="Times New Roman" w:eastAsia="Times New Roman" w:hAnsi="Times New Roman"/>
          <w:color w:val="000000" w:themeColor="text1"/>
          <w:sz w:val="24"/>
          <w:szCs w:val="24"/>
          <w:lang w:eastAsia="lt-LT"/>
        </w:rPr>
        <w:t> </w:t>
      </w:r>
      <w:r w:rsidR="001266BB" w:rsidRPr="001266BB">
        <w:rPr>
          <w:rFonts w:ascii="Times New Roman" w:eastAsia="Times New Roman" w:hAnsi="Times New Roman"/>
          <w:i/>
          <w:iCs/>
          <w:color w:val="000000" w:themeColor="text1"/>
          <w:sz w:val="24"/>
          <w:szCs w:val="24"/>
          <w:lang w:eastAsia="lt-LT"/>
        </w:rPr>
        <w:t>De minimis</w:t>
      </w:r>
      <w:r w:rsidR="001266BB" w:rsidRPr="001266BB">
        <w:rPr>
          <w:rFonts w:ascii="Times New Roman" w:eastAsia="Times New Roman" w:hAnsi="Times New Roman"/>
          <w:color w:val="000000" w:themeColor="text1"/>
          <w:sz w:val="24"/>
          <w:szCs w:val="24"/>
          <w:lang w:eastAsia="lt-LT"/>
        </w:rPr>
        <w:t> pagalbos teikimo ir skaičiavimo (paskirstymo) galutiniams</w:t>
      </w:r>
      <w:r w:rsidR="0044510A">
        <w:rPr>
          <w:rFonts w:ascii="Times New Roman" w:eastAsia="Times New Roman" w:hAnsi="Times New Roman"/>
          <w:color w:val="000000" w:themeColor="text1"/>
          <w:sz w:val="24"/>
          <w:szCs w:val="24"/>
          <w:lang w:eastAsia="lt-LT"/>
        </w:rPr>
        <w:t xml:space="preserve"> naudos gavėjams tvarkos aprašą;</w:t>
      </w:r>
    </w:p>
    <w:p w14:paraId="60DB66E9" w14:textId="5A7F2218" w:rsidR="00886E46" w:rsidRDefault="00886E46" w:rsidP="00AD4EDC">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57.</w:t>
      </w:r>
      <w:ins w:id="53" w:author="Bilotiene Zivile" w:date="2019-03-26T11:20:00Z">
        <w:r w:rsidR="000C17D3">
          <w:rPr>
            <w:rFonts w:ascii="Times New Roman" w:eastAsia="Times New Roman" w:hAnsi="Times New Roman"/>
            <w:color w:val="000000" w:themeColor="text1"/>
            <w:sz w:val="24"/>
            <w:szCs w:val="24"/>
            <w:lang w:eastAsia="lt-LT"/>
          </w:rPr>
          <w:t>4</w:t>
        </w:r>
      </w:ins>
      <w:del w:id="54" w:author="Bilotiene Zivile" w:date="2019-03-26T11:20:00Z">
        <w:r w:rsidR="009B41D0" w:rsidDel="000C17D3">
          <w:rPr>
            <w:rFonts w:ascii="Times New Roman" w:eastAsia="Times New Roman" w:hAnsi="Times New Roman"/>
            <w:color w:val="000000" w:themeColor="text1"/>
            <w:sz w:val="24"/>
            <w:szCs w:val="24"/>
            <w:lang w:eastAsia="lt-LT"/>
          </w:rPr>
          <w:delText>5</w:delText>
        </w:r>
      </w:del>
      <w:r>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galiojančios </w:t>
      </w:r>
      <w:r w:rsidRPr="00337ECF">
        <w:rPr>
          <w:rFonts w:ascii="Times New Roman" w:hAnsi="Times New Roman"/>
          <w:color w:val="000000" w:themeColor="text1"/>
          <w:sz w:val="24"/>
          <w:szCs w:val="24"/>
        </w:rPr>
        <w:t xml:space="preserve">jungtinės veiklos (partnerystės) sutarties tarp projekto vykdytojo ir partnerio </w:t>
      </w:r>
      <w:r>
        <w:rPr>
          <w:rFonts w:ascii="Times New Roman" w:hAnsi="Times New Roman"/>
          <w:color w:val="000000" w:themeColor="text1"/>
          <w:sz w:val="24"/>
          <w:szCs w:val="24"/>
        </w:rPr>
        <w:t>(-</w:t>
      </w:r>
      <w:r w:rsidR="004322D9">
        <w:rPr>
          <w:rFonts w:ascii="Times New Roman" w:hAnsi="Times New Roman"/>
          <w:color w:val="000000" w:themeColor="text1"/>
          <w:sz w:val="24"/>
          <w:szCs w:val="24"/>
        </w:rPr>
        <w:t>i</w:t>
      </w:r>
      <w:r>
        <w:rPr>
          <w:rFonts w:ascii="Times New Roman" w:hAnsi="Times New Roman"/>
          <w:color w:val="000000" w:themeColor="text1"/>
          <w:sz w:val="24"/>
          <w:szCs w:val="24"/>
        </w:rPr>
        <w:t xml:space="preserve">ų) </w:t>
      </w:r>
      <w:r w:rsidRPr="00337ECF">
        <w:rPr>
          <w:rFonts w:ascii="Times New Roman" w:hAnsi="Times New Roman"/>
          <w:color w:val="000000" w:themeColor="text1"/>
          <w:sz w:val="24"/>
          <w:szCs w:val="24"/>
        </w:rPr>
        <w:t>patvirtintą kopiją</w:t>
      </w:r>
      <w:r w:rsidR="009B41D0">
        <w:rPr>
          <w:rFonts w:ascii="Times New Roman" w:hAnsi="Times New Roman"/>
          <w:color w:val="000000" w:themeColor="text1"/>
          <w:sz w:val="24"/>
          <w:szCs w:val="24"/>
        </w:rPr>
        <w:t>;</w:t>
      </w:r>
    </w:p>
    <w:p w14:paraId="5C07DBB3" w14:textId="5C0C38D2" w:rsidR="00B6600C" w:rsidRDefault="009B41D0" w:rsidP="00F214D6">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ins w:id="55" w:author="Bilotiene Zivile" w:date="2019-03-26T11:20:00Z">
        <w:r w:rsidR="000C17D3">
          <w:rPr>
            <w:rFonts w:ascii="Times New Roman" w:eastAsia="Times New Roman" w:hAnsi="Times New Roman"/>
            <w:color w:val="000000" w:themeColor="text1"/>
            <w:sz w:val="24"/>
            <w:szCs w:val="24"/>
            <w:lang w:eastAsia="lt-LT"/>
          </w:rPr>
          <w:t>5</w:t>
        </w:r>
      </w:ins>
      <w:del w:id="56" w:author="Bilotiene Zivile" w:date="2019-03-26T11:20:00Z">
        <w:r w:rsidR="004C7702" w:rsidDel="000C17D3">
          <w:rPr>
            <w:rFonts w:ascii="Times New Roman" w:eastAsia="Times New Roman" w:hAnsi="Times New Roman"/>
            <w:color w:val="000000" w:themeColor="text1"/>
            <w:sz w:val="24"/>
            <w:szCs w:val="24"/>
            <w:lang w:eastAsia="lt-LT"/>
          </w:rPr>
          <w:delText>6</w:delText>
        </w:r>
      </w:del>
      <w:r>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62135B">
        <w:rPr>
          <w:rFonts w:ascii="Times New Roman" w:eastAsia="Times New Roman" w:hAnsi="Times New Roman"/>
          <w:color w:val="000000" w:themeColor="text1"/>
          <w:sz w:val="24"/>
          <w:szCs w:val="24"/>
          <w:lang w:eastAsia="lt-LT"/>
        </w:rPr>
        <w:t>i</w:t>
      </w:r>
      <w:r w:rsidRPr="00337ECF">
        <w:rPr>
          <w:rFonts w:ascii="Times New Roman" w:eastAsia="Times New Roman" w:hAnsi="Times New Roman"/>
          <w:color w:val="000000" w:themeColor="text1"/>
          <w:sz w:val="24"/>
          <w:szCs w:val="24"/>
          <w:lang w:eastAsia="lt-LT"/>
        </w:rPr>
        <w:t>nformaciją, reikalingą projekto atitikčiai projektų atrankos kriterijams įvertinti</w:t>
      </w:r>
      <w:r>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Aprašo </w:t>
      </w:r>
      <w:r>
        <w:rPr>
          <w:rFonts w:ascii="Times New Roman" w:eastAsia="Times New Roman" w:hAnsi="Times New Roman"/>
          <w:color w:val="000000" w:themeColor="text1"/>
          <w:sz w:val="24"/>
          <w:szCs w:val="24"/>
          <w:lang w:eastAsia="lt-LT"/>
        </w:rPr>
        <w:t xml:space="preserve">4 </w:t>
      </w:r>
      <w:r w:rsidRPr="00337ECF">
        <w:rPr>
          <w:rFonts w:ascii="Times New Roman" w:eastAsia="Times New Roman" w:hAnsi="Times New Roman"/>
          <w:color w:val="000000" w:themeColor="text1"/>
          <w:sz w:val="24"/>
          <w:szCs w:val="24"/>
          <w:lang w:eastAsia="lt-LT"/>
        </w:rPr>
        <w:t>pried</w:t>
      </w:r>
      <w:r>
        <w:rPr>
          <w:rFonts w:ascii="Times New Roman" w:eastAsia="Times New Roman" w:hAnsi="Times New Roman"/>
          <w:color w:val="000000" w:themeColor="text1"/>
          <w:sz w:val="24"/>
          <w:szCs w:val="24"/>
          <w:lang w:eastAsia="lt-LT"/>
        </w:rPr>
        <w:t>as)</w:t>
      </w:r>
      <w:r w:rsidR="00F214D6">
        <w:rPr>
          <w:rFonts w:ascii="Times New Roman" w:eastAsia="Times New Roman" w:hAnsi="Times New Roman"/>
          <w:color w:val="000000" w:themeColor="text1"/>
          <w:sz w:val="24"/>
          <w:szCs w:val="24"/>
          <w:lang w:eastAsia="lt-LT"/>
        </w:rPr>
        <w:t>.</w:t>
      </w:r>
      <w:r w:rsidR="00F214D6" w:rsidRPr="00337ECF" w:rsidDel="00F214D6">
        <w:rPr>
          <w:rFonts w:ascii="Times New Roman" w:eastAsia="Times New Roman" w:hAnsi="Times New Roman"/>
          <w:color w:val="000000" w:themeColor="text1"/>
          <w:sz w:val="24"/>
          <w:szCs w:val="24"/>
          <w:lang w:eastAsia="lt-LT"/>
        </w:rPr>
        <w:t xml:space="preserve"> </w:t>
      </w:r>
    </w:p>
    <w:p w14:paraId="348440D0" w14:textId="6AE49156" w:rsidR="00F214D6" w:rsidRDefault="00F214D6" w:rsidP="00F214D6">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57.</w:t>
      </w:r>
      <w:ins w:id="57" w:author="Bilotiene Zivile" w:date="2019-03-26T11:20:00Z">
        <w:r w:rsidR="000C17D3">
          <w:rPr>
            <w:rFonts w:ascii="Times New Roman" w:hAnsi="Times New Roman"/>
            <w:color w:val="000000" w:themeColor="text1"/>
            <w:sz w:val="24"/>
            <w:szCs w:val="24"/>
          </w:rPr>
          <w:t>6</w:t>
        </w:r>
      </w:ins>
      <w:del w:id="58" w:author="Bilotiene Zivile" w:date="2019-03-26T11:20:00Z">
        <w:r w:rsidDel="000C17D3">
          <w:rPr>
            <w:rFonts w:ascii="Times New Roman" w:hAnsi="Times New Roman"/>
            <w:color w:val="000000" w:themeColor="text1"/>
            <w:sz w:val="24"/>
            <w:szCs w:val="24"/>
          </w:rPr>
          <w:delText>7</w:delText>
        </w:r>
      </w:del>
      <w:r>
        <w:rPr>
          <w:rFonts w:ascii="Times New Roman" w:hAnsi="Times New Roman"/>
          <w:color w:val="000000" w:themeColor="text1"/>
          <w:sz w:val="24"/>
          <w:szCs w:val="24"/>
        </w:rPr>
        <w:t>. Koncepciją (Aprašo 6 priedas);</w:t>
      </w:r>
    </w:p>
    <w:p w14:paraId="20A3C0F7" w14:textId="77777777" w:rsidR="007E25FD"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7E25FD" w:rsidRPr="007E25FD">
        <w:rPr>
          <w:rFonts w:ascii="Times New Roman" w:eastAsia="Times New Roman" w:hAnsi="Times New Roman"/>
          <w:sz w:val="24"/>
          <w:szCs w:val="24"/>
          <w:lang w:eastAsia="lt-LT"/>
        </w:rPr>
        <w:t xml:space="preserve">. </w:t>
      </w:r>
      <w:r w:rsidR="007E25FD" w:rsidRPr="007E25FD">
        <w:rPr>
          <w:rFonts w:ascii="Times New Roman" w:hAnsi="Times New Roman"/>
          <w:sz w:val="24"/>
          <w:szCs w:val="24"/>
          <w:lang w:eastAsia="lt-LT"/>
        </w:rPr>
        <w:t>Kartu su mokėjimo prašymu, kai deklaruojamos išlaidos, pareiškėjas turi pateikti šiuos priedus:</w:t>
      </w:r>
    </w:p>
    <w:p w14:paraId="452E8452" w14:textId="77777777" w:rsidR="007E25FD"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6C39C5">
        <w:rPr>
          <w:rFonts w:ascii="Times New Roman" w:eastAsia="Times New Roman" w:hAnsi="Times New Roman"/>
          <w:sz w:val="24"/>
          <w:szCs w:val="24"/>
          <w:lang w:eastAsia="lt-LT"/>
        </w:rPr>
        <w:t>.1</w:t>
      </w:r>
      <w:r w:rsidR="007E25FD" w:rsidRPr="007E25FD">
        <w:rPr>
          <w:rFonts w:ascii="Times New Roman" w:eastAsia="Times New Roman" w:hAnsi="Times New Roman"/>
          <w:sz w:val="24"/>
          <w:szCs w:val="24"/>
          <w:lang w:eastAsia="lt-LT"/>
        </w:rPr>
        <w:t xml:space="preserve">. informaciją dėl įmonių tarpusavio santykių, nurodytų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reglamento 2 straipsnio 2 dalyje, reikalingą vienos įmonės, kaip nurodyta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reglamente, </w:t>
      </w:r>
      <w:r w:rsidR="007E25FD" w:rsidRPr="003C7974">
        <w:rPr>
          <w:rFonts w:ascii="Times New Roman" w:eastAsia="Times New Roman" w:hAnsi="Times New Roman"/>
          <w:sz w:val="24"/>
          <w:szCs w:val="24"/>
          <w:lang w:eastAsia="lt-LT"/>
        </w:rPr>
        <w:t>apimčiai</w:t>
      </w:r>
      <w:r w:rsidR="007E25FD" w:rsidRPr="007E25FD">
        <w:rPr>
          <w:rFonts w:ascii="Times New Roman" w:eastAsia="Times New Roman" w:hAnsi="Times New Roman"/>
          <w:sz w:val="24"/>
          <w:szCs w:val="24"/>
          <w:lang w:eastAsia="lt-LT"/>
        </w:rPr>
        <w:t xml:space="preserve"> nustatyti (pildoma „Vienos įmonės“ deklaracija pagal Ministerijos parengtą ir interneto svetainėse </w:t>
      </w:r>
      <w:r w:rsidR="007E25FD" w:rsidRPr="007E25FD">
        <w:rPr>
          <w:rFonts w:ascii="Times New Roman" w:hAnsi="Times New Roman"/>
          <w:sz w:val="24"/>
          <w:szCs w:val="24"/>
        </w:rPr>
        <w:t xml:space="preserve">http://www.esinvesticijos.lt/lt/dokumentai/vienos-imones-deklaracijos-pagal-komisijos-reglamenta-es-nr-1407-2013 </w:t>
      </w:r>
      <w:r w:rsidR="007E25FD" w:rsidRPr="007E25FD">
        <w:rPr>
          <w:rFonts w:ascii="Times New Roman" w:eastAsia="Times New Roman" w:hAnsi="Times New Roman"/>
          <w:sz w:val="24"/>
          <w:szCs w:val="24"/>
          <w:lang w:eastAsia="lt-LT"/>
        </w:rPr>
        <w:t xml:space="preserve">ir </w:t>
      </w:r>
      <w:r w:rsidR="007E25FD" w:rsidRPr="007E25FD">
        <w:rPr>
          <w:rFonts w:ascii="Times New Roman" w:hAnsi="Times New Roman"/>
          <w:sz w:val="24"/>
          <w:szCs w:val="24"/>
        </w:rPr>
        <w:t>http://www.</w:t>
      </w:r>
      <w:r w:rsidR="0009074A">
        <w:rPr>
          <w:rFonts w:ascii="Times New Roman" w:hAnsi="Times New Roman"/>
          <w:sz w:val="24"/>
          <w:szCs w:val="24"/>
        </w:rPr>
        <w:t>ei</w:t>
      </w:r>
      <w:r w:rsidR="007E25FD" w:rsidRPr="007E25FD">
        <w:rPr>
          <w:rFonts w:ascii="Times New Roman" w:hAnsi="Times New Roman"/>
          <w:sz w:val="24"/>
          <w:szCs w:val="24"/>
        </w:rPr>
        <w:t>min.lt/web/lt/es_parama/2014_2020/kvietimai</w:t>
      </w:r>
      <w:r w:rsidR="007E25FD" w:rsidRPr="007E25FD">
        <w:rPr>
          <w:rFonts w:ascii="Times New Roman" w:eastAsia="Times New Roman" w:hAnsi="Times New Roman"/>
          <w:sz w:val="24"/>
          <w:szCs w:val="24"/>
          <w:lang w:eastAsia="lt-LT"/>
        </w:rPr>
        <w:t xml:space="preserve"> paskelbtą rekomenduojamą formą</w:t>
      </w:r>
      <w:r w:rsidR="007E25FD" w:rsidRPr="007E25FD">
        <w:rPr>
          <w:rFonts w:ascii="Times New Roman" w:hAnsi="Times New Roman"/>
          <w:sz w:val="24"/>
          <w:szCs w:val="24"/>
        </w:rPr>
        <w:t>)</w:t>
      </w:r>
      <w:r w:rsidR="007E25FD" w:rsidRPr="007E25FD">
        <w:rPr>
          <w:rFonts w:ascii="Times New Roman" w:eastAsia="Times New Roman" w:hAnsi="Times New Roman"/>
          <w:sz w:val="24"/>
          <w:szCs w:val="24"/>
          <w:lang w:eastAsia="lt-LT"/>
        </w:rPr>
        <w:t>;</w:t>
      </w:r>
    </w:p>
    <w:p w14:paraId="2497074C" w14:textId="77777777" w:rsidR="007E25FD" w:rsidRPr="007E25FD" w:rsidRDefault="004322D9" w:rsidP="007E25FD">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58</w:t>
      </w:r>
      <w:r w:rsidR="006C39C5">
        <w:rPr>
          <w:rFonts w:ascii="Times New Roman" w:eastAsia="Times New Roman" w:hAnsi="Times New Roman"/>
          <w:sz w:val="24"/>
          <w:szCs w:val="24"/>
          <w:lang w:eastAsia="lt-LT"/>
        </w:rPr>
        <w:t>.2</w:t>
      </w:r>
      <w:r w:rsidR="007E25FD" w:rsidRPr="007E25FD">
        <w:rPr>
          <w:rFonts w:ascii="Times New Roman" w:eastAsia="Times New Roman" w:hAnsi="Times New Roman"/>
          <w:sz w:val="24"/>
          <w:szCs w:val="24"/>
          <w:lang w:eastAsia="lt-LT"/>
        </w:rPr>
        <w:t xml:space="preserve">. kiekvienam galutiniam naudos gavėjui – projektų atitikties </w:t>
      </w:r>
      <w:r w:rsidR="007E25FD" w:rsidRPr="007E25FD">
        <w:rPr>
          <w:rFonts w:ascii="Times New Roman" w:hAnsi="Times New Roman"/>
          <w:i/>
          <w:sz w:val="24"/>
          <w:szCs w:val="24"/>
        </w:rPr>
        <w:t>de minimis</w:t>
      </w:r>
      <w:r w:rsidR="007E25FD" w:rsidRPr="007E25FD">
        <w:rPr>
          <w:rFonts w:ascii="Times New Roman" w:hAnsi="Times New Roman"/>
          <w:sz w:val="24"/>
          <w:szCs w:val="24"/>
        </w:rPr>
        <w:t xml:space="preserve"> pagalbos taisyklėms patikros lapą (Aprašo 3 priedas);</w:t>
      </w:r>
    </w:p>
    <w:p w14:paraId="50FFA95A" w14:textId="2666CBB2" w:rsid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58</w:t>
      </w:r>
      <w:r w:rsidR="006C39C5">
        <w:rPr>
          <w:rFonts w:ascii="Times New Roman" w:hAnsi="Times New Roman"/>
          <w:sz w:val="24"/>
          <w:szCs w:val="24"/>
        </w:rPr>
        <w:t>.3</w:t>
      </w:r>
      <w:r w:rsidR="007E25FD" w:rsidRPr="007E25FD">
        <w:rPr>
          <w:rFonts w:ascii="Times New Roman" w:hAnsi="Times New Roman"/>
          <w:sz w:val="24"/>
          <w:szCs w:val="24"/>
        </w:rPr>
        <w:t xml:space="preserve">. </w:t>
      </w:r>
      <w:r w:rsidR="00C20617">
        <w:rPr>
          <w:rFonts w:ascii="Times New Roman" w:eastAsia="Times New Roman" w:hAnsi="Times New Roman"/>
          <w:sz w:val="24"/>
          <w:szCs w:val="24"/>
          <w:lang w:eastAsia="lt-LT"/>
        </w:rPr>
        <w:t>s</w:t>
      </w:r>
      <w:r w:rsidR="00F214D6">
        <w:rPr>
          <w:rFonts w:ascii="Times New Roman" w:eastAsia="Times New Roman" w:hAnsi="Times New Roman"/>
          <w:sz w:val="24"/>
          <w:szCs w:val="24"/>
          <w:lang w:eastAsia="lt-LT"/>
        </w:rPr>
        <w:t>utartis su galutiniu (-iais) naudos gavėju (-iais)</w:t>
      </w:r>
      <w:r w:rsidR="002D3181">
        <w:rPr>
          <w:rFonts w:ascii="Times New Roman" w:eastAsia="Times New Roman" w:hAnsi="Times New Roman"/>
          <w:sz w:val="24"/>
          <w:szCs w:val="24"/>
          <w:lang w:eastAsia="lt-LT"/>
        </w:rPr>
        <w:t>. Sutartyje turi būti sutarta dėl:</w:t>
      </w:r>
    </w:p>
    <w:p w14:paraId="7B10CB1E"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58.3.1. socialinio verslo pradžios paskatų naudojimo galutinio naudos </w:t>
      </w:r>
      <w:r w:rsidRPr="007E25FD">
        <w:rPr>
          <w:rFonts w:ascii="Times New Roman" w:eastAsia="Times New Roman" w:hAnsi="Times New Roman"/>
          <w:sz w:val="24"/>
          <w:szCs w:val="24"/>
          <w:lang w:eastAsia="lt-LT"/>
        </w:rPr>
        <w:t>gavėj</w:t>
      </w:r>
      <w:r>
        <w:rPr>
          <w:rFonts w:ascii="Times New Roman" w:eastAsia="Times New Roman" w:hAnsi="Times New Roman"/>
          <w:sz w:val="24"/>
          <w:szCs w:val="24"/>
          <w:lang w:eastAsia="lt-LT"/>
        </w:rPr>
        <w:t>o socialinio verslo kūrimui ir plėtrai;</w:t>
      </w:r>
    </w:p>
    <w:p w14:paraId="4E4D2D8B"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58.3.2 galutinio naudos gavėjo įsipareigojimo patvirtinus pirmąjį metinių finansinių ataskaitų rinkinį atitikti Aprašo 21.4 papunktyje nurodytus reikalavimus;</w:t>
      </w:r>
    </w:p>
    <w:p w14:paraId="01D8F9DA"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58.3.3.</w:t>
      </w:r>
      <w:r w:rsidRPr="007E25FD">
        <w:rPr>
          <w:rFonts w:ascii="Times New Roman" w:eastAsia="Times New Roman" w:hAnsi="Times New Roman"/>
          <w:sz w:val="24"/>
          <w:szCs w:val="24"/>
          <w:lang w:eastAsia="lt-LT"/>
        </w:rPr>
        <w:t xml:space="preserve"> įsipareigojimo teikti informaciją, r</w:t>
      </w:r>
      <w:r>
        <w:rPr>
          <w:rFonts w:ascii="Times New Roman" w:eastAsia="Times New Roman" w:hAnsi="Times New Roman"/>
          <w:sz w:val="24"/>
          <w:szCs w:val="24"/>
          <w:lang w:eastAsia="lt-LT"/>
        </w:rPr>
        <w:t>eikalingą Aprašo 30</w:t>
      </w:r>
      <w:r w:rsidRPr="007E25FD">
        <w:rPr>
          <w:rFonts w:ascii="Times New Roman" w:eastAsia="Times New Roman" w:hAnsi="Times New Roman"/>
          <w:sz w:val="24"/>
          <w:szCs w:val="24"/>
          <w:lang w:eastAsia="lt-LT"/>
        </w:rPr>
        <w:t xml:space="preserve"> punkte nurodyt</w:t>
      </w:r>
      <w:r>
        <w:rPr>
          <w:rFonts w:ascii="Times New Roman" w:eastAsia="Times New Roman" w:hAnsi="Times New Roman"/>
          <w:sz w:val="24"/>
          <w:szCs w:val="24"/>
          <w:lang w:eastAsia="lt-LT"/>
        </w:rPr>
        <w:t>iem</w:t>
      </w:r>
      <w:r w:rsidRPr="007E25FD">
        <w:rPr>
          <w:rFonts w:ascii="Times New Roman" w:eastAsia="Times New Roman" w:hAnsi="Times New Roman"/>
          <w:sz w:val="24"/>
          <w:szCs w:val="24"/>
          <w:lang w:eastAsia="lt-LT"/>
        </w:rPr>
        <w:t>s Priemonės įgyvendinimo stebėsenos rodikli</w:t>
      </w:r>
      <w:r>
        <w:rPr>
          <w:rFonts w:ascii="Times New Roman" w:eastAsia="Times New Roman" w:hAnsi="Times New Roman"/>
          <w:sz w:val="24"/>
          <w:szCs w:val="24"/>
          <w:lang w:eastAsia="lt-LT"/>
        </w:rPr>
        <w:t>am</w:t>
      </w:r>
      <w:r w:rsidRPr="007E25FD">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apskaičiuoti;</w:t>
      </w:r>
    </w:p>
    <w:p w14:paraId="7BF5D730"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58.3.4. </w:t>
      </w:r>
      <w:r w:rsidRPr="007E25FD">
        <w:rPr>
          <w:rFonts w:ascii="Times New Roman" w:eastAsia="Times New Roman" w:hAnsi="Times New Roman"/>
          <w:sz w:val="24"/>
          <w:szCs w:val="24"/>
          <w:lang w:eastAsia="lt-LT"/>
        </w:rPr>
        <w:t>galutinio naudos gavėjo įsipareigojim</w:t>
      </w:r>
      <w:r>
        <w:rPr>
          <w:rFonts w:ascii="Times New Roman" w:eastAsia="Times New Roman" w:hAnsi="Times New Roman"/>
          <w:sz w:val="24"/>
          <w:szCs w:val="24"/>
          <w:lang w:eastAsia="lt-LT"/>
        </w:rPr>
        <w:t>o</w:t>
      </w:r>
      <w:r w:rsidRPr="007E25FD">
        <w:rPr>
          <w:rFonts w:ascii="Times New Roman" w:eastAsia="Times New Roman" w:hAnsi="Times New Roman"/>
          <w:sz w:val="24"/>
          <w:szCs w:val="24"/>
          <w:lang w:eastAsia="lt-LT"/>
        </w:rPr>
        <w:t xml:space="preserve"> prisidėti prie projekto finansavimo ir Priemonės įgyvendinimo stebėsenos rodik</w:t>
      </w:r>
      <w:r>
        <w:rPr>
          <w:rFonts w:ascii="Times New Roman" w:eastAsia="Times New Roman" w:hAnsi="Times New Roman"/>
          <w:sz w:val="24"/>
          <w:szCs w:val="24"/>
          <w:lang w:eastAsia="lt-LT"/>
        </w:rPr>
        <w:t>lių pasiekimo;</w:t>
      </w:r>
    </w:p>
    <w:p w14:paraId="214D5915"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58.3.5. kitos nuostatos.</w:t>
      </w:r>
    </w:p>
    <w:p w14:paraId="2F5F42C9" w14:textId="3E5C9DC2" w:rsidR="004322D9"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58.4. </w:t>
      </w:r>
      <w:r w:rsidR="0062135B">
        <w:rPr>
          <w:rFonts w:ascii="Times New Roman" w:eastAsia="Times New Roman" w:hAnsi="Times New Roman"/>
          <w:color w:val="000000" w:themeColor="text1"/>
          <w:sz w:val="24"/>
          <w:szCs w:val="24"/>
          <w:lang w:eastAsia="lt-LT"/>
        </w:rPr>
        <w:t>i</w:t>
      </w:r>
      <w:r w:rsidR="0062135B" w:rsidRPr="00337ECF">
        <w:rPr>
          <w:rFonts w:ascii="Times New Roman" w:eastAsia="Times New Roman" w:hAnsi="Times New Roman"/>
          <w:color w:val="000000" w:themeColor="text1"/>
          <w:sz w:val="24"/>
          <w:szCs w:val="24"/>
          <w:lang w:eastAsia="lt-LT"/>
        </w:rPr>
        <w:t xml:space="preserve">nformaciją, reikalingą </w:t>
      </w:r>
      <w:r w:rsidR="0062135B">
        <w:rPr>
          <w:rFonts w:ascii="Times New Roman" w:eastAsia="Times New Roman" w:hAnsi="Times New Roman"/>
          <w:color w:val="000000" w:themeColor="text1"/>
          <w:sz w:val="24"/>
          <w:szCs w:val="24"/>
          <w:lang w:eastAsia="lt-LT"/>
        </w:rPr>
        <w:t xml:space="preserve">nustatyti </w:t>
      </w:r>
      <w:r w:rsidR="0062135B" w:rsidRPr="007E25FD">
        <w:rPr>
          <w:rFonts w:ascii="Times New Roman" w:hAnsi="Times New Roman"/>
          <w:sz w:val="24"/>
          <w:szCs w:val="24"/>
        </w:rPr>
        <w:t>galutinių naudos gavėjų atitiktį Apraše keliamiems reikalavima</w:t>
      </w:r>
      <w:r w:rsidR="00C20617">
        <w:rPr>
          <w:rFonts w:ascii="Times New Roman" w:hAnsi="Times New Roman"/>
          <w:sz w:val="24"/>
          <w:szCs w:val="24"/>
        </w:rPr>
        <w:t>m</w:t>
      </w:r>
      <w:r w:rsidR="0062135B" w:rsidRPr="007E25FD">
        <w:rPr>
          <w:rFonts w:ascii="Times New Roman" w:hAnsi="Times New Roman"/>
          <w:sz w:val="24"/>
          <w:szCs w:val="24"/>
        </w:rPr>
        <w:t>s</w:t>
      </w:r>
      <w:r w:rsidR="0062135B">
        <w:rPr>
          <w:rFonts w:ascii="Times New Roman" w:eastAsia="Times New Roman" w:hAnsi="Times New Roman"/>
          <w:color w:val="000000" w:themeColor="text1"/>
          <w:sz w:val="24"/>
          <w:szCs w:val="24"/>
          <w:lang w:eastAsia="lt-LT"/>
        </w:rPr>
        <w:t xml:space="preserve"> (</w:t>
      </w:r>
      <w:r w:rsidR="0062135B" w:rsidRPr="00337ECF">
        <w:rPr>
          <w:rFonts w:ascii="Times New Roman" w:eastAsia="Times New Roman" w:hAnsi="Times New Roman"/>
          <w:color w:val="000000" w:themeColor="text1"/>
          <w:sz w:val="24"/>
          <w:szCs w:val="24"/>
          <w:lang w:eastAsia="lt-LT"/>
        </w:rPr>
        <w:t xml:space="preserve">Aprašo </w:t>
      </w:r>
      <w:r w:rsidR="0062135B">
        <w:rPr>
          <w:rFonts w:ascii="Times New Roman" w:eastAsia="Times New Roman" w:hAnsi="Times New Roman"/>
          <w:color w:val="000000" w:themeColor="text1"/>
          <w:sz w:val="24"/>
          <w:szCs w:val="24"/>
          <w:lang w:eastAsia="lt-LT"/>
        </w:rPr>
        <w:t xml:space="preserve">5 </w:t>
      </w:r>
      <w:r w:rsidR="0062135B" w:rsidRPr="00337ECF">
        <w:rPr>
          <w:rFonts w:ascii="Times New Roman" w:eastAsia="Times New Roman" w:hAnsi="Times New Roman"/>
          <w:color w:val="000000" w:themeColor="text1"/>
          <w:sz w:val="24"/>
          <w:szCs w:val="24"/>
          <w:lang w:eastAsia="lt-LT"/>
        </w:rPr>
        <w:t>pried</w:t>
      </w:r>
      <w:r w:rsidR="0062135B">
        <w:rPr>
          <w:rFonts w:ascii="Times New Roman" w:eastAsia="Times New Roman" w:hAnsi="Times New Roman"/>
          <w:color w:val="000000" w:themeColor="text1"/>
          <w:sz w:val="24"/>
          <w:szCs w:val="24"/>
          <w:lang w:eastAsia="lt-LT"/>
        </w:rPr>
        <w:t>as).</w:t>
      </w:r>
    </w:p>
    <w:p w14:paraId="7491EFC9" w14:textId="77777777" w:rsidR="007E25FD" w:rsidRPr="007E25FD" w:rsidRDefault="00DC0104"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59</w:t>
      </w:r>
      <w:r w:rsidR="007E25FD" w:rsidRPr="007E25FD">
        <w:rPr>
          <w:rFonts w:ascii="Times New Roman" w:hAnsi="Times New Roman"/>
          <w:sz w:val="24"/>
          <w:szCs w:val="24"/>
          <w:lang w:eastAsia="lt-LT"/>
        </w:rPr>
        <w:t xml:space="preserve">. Visi Aprašo </w:t>
      </w:r>
      <w:r>
        <w:rPr>
          <w:rFonts w:ascii="Times New Roman" w:hAnsi="Times New Roman"/>
          <w:sz w:val="24"/>
          <w:szCs w:val="24"/>
          <w:lang w:eastAsia="lt-LT"/>
        </w:rPr>
        <w:t>57</w:t>
      </w:r>
      <w:r w:rsidR="0065514E">
        <w:rPr>
          <w:rFonts w:ascii="Times New Roman" w:hAnsi="Times New Roman"/>
          <w:sz w:val="24"/>
          <w:szCs w:val="24"/>
          <w:lang w:eastAsia="lt-LT"/>
        </w:rPr>
        <w:t xml:space="preserve"> ir </w:t>
      </w:r>
      <w:r>
        <w:rPr>
          <w:rFonts w:ascii="Times New Roman" w:hAnsi="Times New Roman"/>
          <w:sz w:val="24"/>
          <w:szCs w:val="24"/>
          <w:lang w:eastAsia="lt-LT"/>
        </w:rPr>
        <w:t>58</w:t>
      </w:r>
      <w:r w:rsidR="007E25FD" w:rsidRPr="007E25FD">
        <w:rPr>
          <w:rFonts w:ascii="Times New Roman" w:hAnsi="Times New Roman"/>
          <w:sz w:val="24"/>
          <w:szCs w:val="24"/>
          <w:lang w:eastAsia="lt-LT"/>
        </w:rPr>
        <w:t xml:space="preserve"> punkt</w:t>
      </w:r>
      <w:r w:rsidR="0065514E">
        <w:rPr>
          <w:rFonts w:ascii="Times New Roman" w:hAnsi="Times New Roman"/>
          <w:sz w:val="24"/>
          <w:szCs w:val="24"/>
          <w:lang w:eastAsia="lt-LT"/>
        </w:rPr>
        <w:t>uose</w:t>
      </w:r>
      <w:r w:rsidR="007E25FD" w:rsidRPr="007E25FD">
        <w:rPr>
          <w:rFonts w:ascii="Times New Roman" w:hAnsi="Times New Roman"/>
          <w:sz w:val="24"/>
          <w:szCs w:val="24"/>
          <w:lang w:eastAsia="lt-LT"/>
        </w:rPr>
        <w:t xml:space="preserve"> nurodyti priedai turi būti teikiami Projektų taisyklių 13 punkte nustatyta tvarka įgyvendinančiajai institucijai raštu, kartu pateikiant ir elektroninę laikmeną (jeigu įdiegtos funkcinės galimybės, teikiama per DMS).</w:t>
      </w:r>
    </w:p>
    <w:p w14:paraId="1DA8D8E6" w14:textId="77777777" w:rsidR="007E25FD" w:rsidRDefault="006119F9" w:rsidP="007E25FD">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6</w:t>
      </w:r>
      <w:r w:rsidR="00DC0104">
        <w:rPr>
          <w:rFonts w:ascii="Times New Roman" w:hAnsi="Times New Roman"/>
          <w:sz w:val="24"/>
          <w:szCs w:val="24"/>
          <w:lang w:eastAsia="lt-LT"/>
        </w:rPr>
        <w:t>0</w:t>
      </w:r>
      <w:r w:rsidR="007E25FD" w:rsidRPr="007E25FD">
        <w:rPr>
          <w:rFonts w:ascii="Times New Roman" w:hAnsi="Times New Roman"/>
          <w:sz w:val="24"/>
          <w:szCs w:val="24"/>
          <w:lang w:eastAsia="lt-LT"/>
        </w:rPr>
        <w:t xml:space="preserve">. </w:t>
      </w:r>
      <w:r w:rsidR="007E25FD" w:rsidRPr="007E25FD">
        <w:rPr>
          <w:rFonts w:ascii="Times New Roman" w:hAnsi="Times New Roman"/>
          <w:sz w:val="24"/>
          <w:szCs w:val="24"/>
        </w:rPr>
        <w:t>Mokėjimo prašyme deklaruojamos išlaidos yra pripažįstamos netinkamomis finansuoti, jei projekto vykdytojas netinkamai įvertino galutinių naudos gavėjų atitiktį Apraše keliamiems reikalavimas ar nepateikia informacijos apie juos.</w:t>
      </w:r>
    </w:p>
    <w:p w14:paraId="7195B22A" w14:textId="77777777" w:rsidR="00F069CA" w:rsidRPr="007E25FD" w:rsidRDefault="006119F9"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6</w:t>
      </w:r>
      <w:r w:rsidR="00DC0104">
        <w:rPr>
          <w:rFonts w:ascii="Times New Roman" w:hAnsi="Times New Roman"/>
          <w:sz w:val="24"/>
          <w:szCs w:val="24"/>
        </w:rPr>
        <w:t>1</w:t>
      </w:r>
      <w:r w:rsidR="00F069CA">
        <w:rPr>
          <w:rFonts w:ascii="Times New Roman" w:hAnsi="Times New Roman"/>
          <w:sz w:val="24"/>
          <w:szCs w:val="24"/>
        </w:rPr>
        <w:t>. Paraiškų pateikimo paskutinė diena nustatoma kvietime teikti paraiškas, kuris skelbiamas ES struktūrinių fondų svetainėje www.esinvesticijos.lt.</w:t>
      </w:r>
    </w:p>
    <w:p w14:paraId="16E0E175" w14:textId="77777777" w:rsidR="00222D9F" w:rsidRPr="00337ECF" w:rsidRDefault="00C33985" w:rsidP="001D263A">
      <w:pPr>
        <w:tabs>
          <w:tab w:val="left" w:pos="1276"/>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DC0104">
        <w:rPr>
          <w:rFonts w:ascii="Times New Roman" w:eastAsia="Times New Roman" w:hAnsi="Times New Roman"/>
          <w:color w:val="000000" w:themeColor="text1"/>
          <w:sz w:val="24"/>
          <w:szCs w:val="24"/>
          <w:lang w:eastAsia="lt-LT"/>
        </w:rPr>
        <w:t>2</w:t>
      </w:r>
      <w:r w:rsidR="001D263A" w:rsidRPr="00337ECF">
        <w:rPr>
          <w:rFonts w:ascii="Times New Roman" w:eastAsia="Times New Roman" w:hAnsi="Times New Roman"/>
          <w:color w:val="000000" w:themeColor="text1"/>
          <w:sz w:val="24"/>
          <w:szCs w:val="24"/>
          <w:lang w:eastAsia="lt-LT"/>
        </w:rPr>
        <w:t xml:space="preserve">. </w:t>
      </w:r>
      <w:r w:rsidR="00222D9F" w:rsidRPr="00337ECF">
        <w:rPr>
          <w:rFonts w:ascii="Times New Roman" w:eastAsia="Times New Roman" w:hAnsi="Times New Roman"/>
          <w:color w:val="000000" w:themeColor="text1"/>
          <w:sz w:val="24"/>
          <w:szCs w:val="24"/>
          <w:lang w:eastAsia="lt-LT"/>
        </w:rPr>
        <w:t xml:space="preserve">Pareiškėjai informuojami ir konsultuojami Projektų taisyklių </w:t>
      </w:r>
      <w:r w:rsidR="004E0D30" w:rsidRPr="00337ECF">
        <w:rPr>
          <w:rFonts w:ascii="Times New Roman" w:eastAsia="Times New Roman" w:hAnsi="Times New Roman"/>
          <w:color w:val="000000" w:themeColor="text1"/>
          <w:sz w:val="24"/>
          <w:szCs w:val="24"/>
          <w:lang w:eastAsia="lt-LT"/>
        </w:rPr>
        <w:t xml:space="preserve">II skyriaus </w:t>
      </w:r>
      <w:r w:rsidR="00414053" w:rsidRPr="00337ECF">
        <w:rPr>
          <w:rFonts w:ascii="Times New Roman" w:eastAsia="Times New Roman" w:hAnsi="Times New Roman"/>
          <w:color w:val="000000" w:themeColor="text1"/>
          <w:sz w:val="24"/>
          <w:szCs w:val="24"/>
          <w:lang w:eastAsia="lt-LT"/>
        </w:rPr>
        <w:t>penktajame</w:t>
      </w:r>
      <w:r w:rsidR="00222D9F" w:rsidRPr="00337ECF">
        <w:rPr>
          <w:rFonts w:ascii="Times New Roman" w:eastAsia="Times New Roman" w:hAnsi="Times New Roman"/>
          <w:color w:val="000000" w:themeColor="text1"/>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1267" w:rsidRPr="00337ECF">
        <w:rPr>
          <w:rFonts w:ascii="Times New Roman" w:eastAsia="Times New Roman" w:hAnsi="Times New Roman"/>
          <w:color w:val="000000" w:themeColor="text1"/>
          <w:sz w:val="24"/>
          <w:szCs w:val="24"/>
          <w:lang w:eastAsia="lt-LT"/>
        </w:rPr>
        <w:t xml:space="preserve">ES struktūrinių fondų </w:t>
      </w:r>
      <w:r w:rsidR="00222D9F" w:rsidRPr="00337ECF">
        <w:rPr>
          <w:rFonts w:ascii="Times New Roman" w:eastAsia="Times New Roman" w:hAnsi="Times New Roman"/>
          <w:color w:val="000000" w:themeColor="text1"/>
          <w:sz w:val="24"/>
          <w:szCs w:val="24"/>
          <w:lang w:eastAsia="lt-LT"/>
        </w:rPr>
        <w:t xml:space="preserve">svetainėje </w:t>
      </w:r>
      <w:hyperlink r:id="rId14" w:history="1">
        <w:r w:rsidR="009D254B" w:rsidRPr="00337ECF">
          <w:rPr>
            <w:rStyle w:val="Hyperlink"/>
            <w:rFonts w:ascii="Times New Roman" w:eastAsia="Times New Roman" w:hAnsi="Times New Roman"/>
            <w:color w:val="000000" w:themeColor="text1"/>
            <w:sz w:val="24"/>
            <w:szCs w:val="24"/>
            <w:u w:val="none"/>
            <w:lang w:eastAsia="lt-LT"/>
          </w:rPr>
          <w:t>www.esinvesticijos.lt</w:t>
        </w:r>
      </w:hyperlink>
      <w:r w:rsidR="00222D9F" w:rsidRPr="00337ECF">
        <w:rPr>
          <w:rFonts w:ascii="Times New Roman" w:eastAsia="Times New Roman" w:hAnsi="Times New Roman"/>
          <w:color w:val="000000" w:themeColor="text1"/>
          <w:sz w:val="24"/>
          <w:szCs w:val="24"/>
          <w:lang w:eastAsia="lt-LT"/>
        </w:rPr>
        <w:t>.</w:t>
      </w:r>
      <w:r w:rsidR="00222D9F" w:rsidRPr="00337ECF">
        <w:rPr>
          <w:rFonts w:ascii="Times New Roman" w:eastAsia="Times New Roman" w:hAnsi="Times New Roman"/>
          <w:i/>
          <w:color w:val="000000" w:themeColor="text1"/>
          <w:sz w:val="24"/>
          <w:szCs w:val="24"/>
          <w:lang w:eastAsia="lt-LT"/>
        </w:rPr>
        <w:t xml:space="preserve"> </w:t>
      </w:r>
    </w:p>
    <w:p w14:paraId="4C360412" w14:textId="77777777" w:rsidR="00C25156" w:rsidRPr="00337ECF" w:rsidRDefault="008423F4" w:rsidP="00C25156">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DC0104">
        <w:rPr>
          <w:rFonts w:ascii="Times New Roman" w:eastAsia="Times New Roman" w:hAnsi="Times New Roman"/>
          <w:color w:val="000000" w:themeColor="text1"/>
          <w:sz w:val="24"/>
          <w:szCs w:val="24"/>
          <w:lang w:eastAsia="lt-LT"/>
        </w:rPr>
        <w:t>3</w:t>
      </w:r>
      <w:r w:rsidR="00747BA9" w:rsidRPr="00337ECF">
        <w:rPr>
          <w:rFonts w:ascii="Times New Roman" w:eastAsia="Times New Roman" w:hAnsi="Times New Roman"/>
          <w:color w:val="000000" w:themeColor="text1"/>
          <w:sz w:val="24"/>
          <w:szCs w:val="24"/>
          <w:lang w:eastAsia="lt-LT"/>
        </w:rPr>
        <w:t xml:space="preserve">. </w:t>
      </w:r>
      <w:r w:rsidR="00C25156" w:rsidRPr="00337ECF">
        <w:rPr>
          <w:rFonts w:ascii="Times New Roman" w:eastAsia="Times New Roman" w:hAnsi="Times New Roman"/>
          <w:color w:val="000000" w:themeColor="text1"/>
          <w:sz w:val="24"/>
          <w:szCs w:val="24"/>
          <w:lang w:eastAsia="lt-LT"/>
        </w:rPr>
        <w:t>Įgyvendinančioji institucija atlieka projekto tinkamumo finansuoti vertinimą Projektų taisyklių III skyriaus keturioliktajame ir penkioliktajame skirsniuose nustatyta tvarka pagal Aprašo 1</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 xml:space="preserve">priede nustatytus reikalavimus, </w:t>
      </w:r>
      <w:r w:rsidR="00475FAF">
        <w:rPr>
          <w:rFonts w:ascii="Times New Roman" w:eastAsia="Times New Roman" w:hAnsi="Times New Roman"/>
          <w:color w:val="000000" w:themeColor="text1"/>
          <w:sz w:val="24"/>
          <w:szCs w:val="24"/>
          <w:lang w:eastAsia="lt-LT"/>
        </w:rPr>
        <w:t xml:space="preserve">taip pat </w:t>
      </w:r>
      <w:r w:rsidR="00C25156" w:rsidRPr="00337ECF">
        <w:rPr>
          <w:rFonts w:ascii="Times New Roman" w:eastAsia="Times New Roman" w:hAnsi="Times New Roman"/>
          <w:color w:val="000000" w:themeColor="text1"/>
          <w:sz w:val="24"/>
          <w:szCs w:val="24"/>
          <w:lang w:eastAsia="lt-LT"/>
        </w:rPr>
        <w:t>projekto naudos ir kokybės vertinimą Projektų taisyklių III</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skyriaus keturioliktajame ir šešioliktajame skirsniuose nustatyta tvarka pagal Aprašo 2 priede nustatytus reikalavimus.</w:t>
      </w:r>
      <w:r w:rsidR="00C25156" w:rsidRPr="00337ECF">
        <w:rPr>
          <w:rFonts w:ascii="Times New Roman" w:hAnsi="Times New Roman"/>
          <w:color w:val="000000" w:themeColor="text1"/>
          <w:sz w:val="24"/>
          <w:szCs w:val="24"/>
        </w:rPr>
        <w:t xml:space="preserve"> </w:t>
      </w:r>
    </w:p>
    <w:p w14:paraId="4F46F3B7" w14:textId="77777777" w:rsidR="00BF160D" w:rsidRDefault="00DC0104" w:rsidP="001440D2">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64</w:t>
      </w:r>
      <w:r w:rsidR="00360E7A"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Paraiškos vertinimo metu įgyvendinančioji institucija gali paprašyti pareiškėjo pateikti trūkstamą informaciją ir (arba) dokumentus. </w:t>
      </w:r>
      <w:r w:rsidR="00360E7A" w:rsidRPr="00337ECF">
        <w:rPr>
          <w:rFonts w:ascii="Times New Roman" w:eastAsia="Times New Roman" w:hAnsi="Times New Roman"/>
          <w:color w:val="000000" w:themeColor="text1"/>
          <w:sz w:val="24"/>
          <w:szCs w:val="24"/>
          <w:lang w:eastAsia="lt-LT"/>
        </w:rPr>
        <w:t xml:space="preserve">Pareiškėjas privalo pateikti šią informaciją ir (arba) dokumentus per įgyvendinančiosios institucijos nustatytą terminą. </w:t>
      </w:r>
    </w:p>
    <w:p w14:paraId="700090C3" w14:textId="77777777" w:rsidR="00C859C9" w:rsidRPr="00C642E4"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65</w:t>
      </w:r>
      <w:r w:rsidR="00C859C9" w:rsidRPr="00C642E4">
        <w:rPr>
          <w:rFonts w:ascii="Times New Roman" w:eastAsia="Times New Roman" w:hAnsi="Times New Roman"/>
          <w:sz w:val="24"/>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w:t>
      </w:r>
      <w:r w:rsidR="00405FB5">
        <w:rPr>
          <w:rFonts w:ascii="Times New Roman" w:eastAsia="Times New Roman" w:hAnsi="Times New Roman"/>
          <w:sz w:val="24"/>
          <w:szCs w:val="24"/>
          <w:lang w:eastAsia="lt-LT"/>
        </w:rPr>
        <w:t>ų</w:t>
      </w:r>
      <w:r w:rsidR="00C859C9" w:rsidRPr="00C642E4">
        <w:rPr>
          <w:rFonts w:ascii="Times New Roman" w:eastAsia="Times New Roman" w:hAnsi="Times New Roman"/>
          <w:sz w:val="24"/>
          <w:szCs w:val="24"/>
          <w:lang w:eastAsia="lt-LT"/>
        </w:rPr>
        <w:t xml:space="preserve"> </w:t>
      </w:r>
      <w:r w:rsidR="00CB7D07">
        <w:rPr>
          <w:rFonts w:ascii="Times New Roman" w:eastAsia="Times New Roman" w:hAnsi="Times New Roman"/>
          <w:sz w:val="24"/>
          <w:szCs w:val="24"/>
          <w:lang w:eastAsia="lt-LT"/>
        </w:rPr>
        <w:t>ne</w:t>
      </w:r>
      <w:r w:rsidR="00C859C9" w:rsidRPr="00C642E4">
        <w:rPr>
          <w:rFonts w:ascii="Times New Roman" w:eastAsia="Times New Roman" w:hAnsi="Times New Roman"/>
          <w:sz w:val="24"/>
          <w:szCs w:val="24"/>
          <w:lang w:eastAsia="lt-LT"/>
        </w:rPr>
        <w:t>prašoma).</w:t>
      </w:r>
    </w:p>
    <w:p w14:paraId="60BE8E83" w14:textId="77777777" w:rsidR="00C859C9" w:rsidRPr="00C642E4"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C859C9" w:rsidRPr="00C642E4">
        <w:rPr>
          <w:rFonts w:ascii="Times New Roman" w:eastAsia="Times New Roman" w:hAnsi="Times New Roman"/>
          <w:sz w:val="24"/>
          <w:szCs w:val="24"/>
          <w:lang w:eastAsia="lt-LT"/>
        </w:rPr>
        <w:t>. Jeigu pareiškėjas įgyvendinančiajai institucijai pateikia įgyvendinančiosios institucijos neprašomą informaciją ir (ar) dokumentus (pvz., pakeičia, papildo paraišką ar jos priedus nauja informacija, įtraukia naujas veiklas</w:t>
      </w:r>
      <w:r w:rsidR="00C859C9">
        <w:rPr>
          <w:rFonts w:ascii="Times New Roman" w:eastAsia="Times New Roman" w:hAnsi="Times New Roman"/>
          <w:sz w:val="24"/>
          <w:szCs w:val="24"/>
          <w:lang w:eastAsia="lt-LT"/>
        </w:rPr>
        <w:t>, mokymus</w:t>
      </w:r>
      <w:r w:rsidR="00C859C9" w:rsidRPr="00C642E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išlaidas, d</w:t>
      </w:r>
      <w:r w:rsidR="00C859C9" w:rsidRPr="006D1F56">
        <w:rPr>
          <w:rFonts w:ascii="Times New Roman" w:eastAsia="Times New Roman" w:hAnsi="Times New Roman"/>
          <w:sz w:val="24"/>
          <w:szCs w:val="24"/>
          <w:lang w:eastAsia="lt-LT"/>
        </w:rPr>
        <w:t>alyvius, galutinius naudos gavėjus,</w:t>
      </w:r>
      <w:r w:rsidR="00C859C9" w:rsidRPr="00C642E4">
        <w:rPr>
          <w:rFonts w:ascii="Times New Roman" w:eastAsia="Times New Roman" w:hAnsi="Times New Roman"/>
          <w:sz w:val="24"/>
          <w:szCs w:val="24"/>
          <w:lang w:eastAsia="lt-LT"/>
        </w:rPr>
        <w:t xml:space="preserve"> išbrauktas netinkamas veiklas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išlaidas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dalyvius</w:t>
      </w:r>
      <w:r w:rsidR="004E36A4">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pakeičia kitomis veiklomis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išlaidomis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dalyviais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w:t>
      </w:r>
      <w:r w:rsidR="00C859C9">
        <w:rPr>
          <w:rFonts w:ascii="Times New Roman" w:eastAsia="Times New Roman" w:hAnsi="Times New Roman"/>
          <w:sz w:val="24"/>
          <w:szCs w:val="24"/>
          <w:lang w:eastAsia="lt-LT"/>
        </w:rPr>
        <w:t xml:space="preserve">nekeičiant išlaidų </w:t>
      </w:r>
      <w:r w:rsidR="00C859C9" w:rsidRPr="00C642E4">
        <w:rPr>
          <w:rFonts w:ascii="Times New Roman" w:eastAsia="Times New Roman" w:hAnsi="Times New Roman"/>
          <w:sz w:val="24"/>
          <w:szCs w:val="24"/>
          <w:lang w:eastAsia="lt-LT"/>
        </w:rPr>
        <w:t xml:space="preserve">mažina fizinius, </w:t>
      </w:r>
      <w:r w:rsidR="00CD33B6">
        <w:rPr>
          <w:rFonts w:ascii="Times New Roman" w:eastAsia="Times New Roman" w:hAnsi="Times New Roman"/>
          <w:sz w:val="24"/>
          <w:szCs w:val="24"/>
          <w:lang w:eastAsia="lt-LT"/>
        </w:rPr>
        <w:t xml:space="preserve">Priemonės įgyvendinimo </w:t>
      </w:r>
      <w:r w:rsidR="00C859C9" w:rsidRPr="00C642E4">
        <w:rPr>
          <w:rFonts w:ascii="Times New Roman" w:eastAsia="Times New Roman" w:hAnsi="Times New Roman"/>
          <w:sz w:val="24"/>
          <w:szCs w:val="24"/>
          <w:lang w:eastAsia="lt-LT"/>
        </w:rPr>
        <w:t>stebėsenos rodiklius ir kt.), atliekant paraiškos vertinimą į ją nėra atsižvelgiama.</w:t>
      </w:r>
    </w:p>
    <w:p w14:paraId="096E133B" w14:textId="4FB00C05" w:rsidR="00C859C9" w:rsidRPr="00AC4AD5"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C859C9" w:rsidRPr="00AC4AD5">
        <w:rPr>
          <w:rFonts w:ascii="Times New Roman" w:eastAsia="Times New Roman" w:hAnsi="Times New Roman"/>
          <w:sz w:val="24"/>
          <w:szCs w:val="24"/>
          <w:lang w:eastAsia="lt-LT"/>
        </w:rPr>
        <w:t>. Vadovaujantis Projektų taisyklių 118 punkto nuostatomis, paraiška yra atmetama neprašius</w:t>
      </w:r>
      <w:r w:rsidR="00C859C9" w:rsidRPr="008958B4">
        <w:rPr>
          <w:rFonts w:ascii="Times New Roman" w:hAnsi="Times New Roman"/>
          <w:sz w:val="24"/>
        </w:rPr>
        <w:t xml:space="preserve"> pareiškėjo pateikti papildomų dokumentų ar duomenų, papildyti ar patikslinti paraiškoje pateiktos informacijos</w:t>
      </w:r>
      <w:r>
        <w:rPr>
          <w:rFonts w:ascii="Times New Roman" w:eastAsia="Times New Roman" w:hAnsi="Times New Roman"/>
          <w:sz w:val="24"/>
          <w:szCs w:val="24"/>
          <w:lang w:eastAsia="lt-LT"/>
        </w:rPr>
        <w:t>,</w:t>
      </w:r>
      <w:r w:rsidR="00C859C9" w:rsidRPr="00AC4AD5">
        <w:rPr>
          <w:rFonts w:ascii="Times New Roman" w:eastAsia="Times New Roman" w:hAnsi="Times New Roman"/>
          <w:sz w:val="24"/>
          <w:szCs w:val="24"/>
          <w:lang w:eastAsia="lt-LT"/>
        </w:rPr>
        <w:t xml:space="preserve"> jei su paraiška nepateiktas bent vienas iš Aprašo </w:t>
      </w:r>
      <w:r>
        <w:rPr>
          <w:rFonts w:ascii="Times New Roman" w:eastAsia="Times New Roman" w:hAnsi="Times New Roman"/>
          <w:sz w:val="24"/>
          <w:szCs w:val="24"/>
          <w:lang w:eastAsia="lt-LT"/>
        </w:rPr>
        <w:t>57</w:t>
      </w:r>
      <w:r w:rsidR="00C859C9">
        <w:rPr>
          <w:rFonts w:ascii="Times New Roman" w:eastAsia="Times New Roman" w:hAnsi="Times New Roman"/>
          <w:sz w:val="24"/>
          <w:szCs w:val="24"/>
          <w:lang w:eastAsia="lt-LT"/>
        </w:rPr>
        <w:t>.</w:t>
      </w:r>
      <w:ins w:id="59" w:author="Bilotiene Zivile" w:date="2019-03-26T11:36:00Z">
        <w:r w:rsidR="00445184">
          <w:rPr>
            <w:rFonts w:ascii="Times New Roman" w:eastAsia="Times New Roman" w:hAnsi="Times New Roman"/>
            <w:sz w:val="24"/>
            <w:szCs w:val="24"/>
            <w:lang w:eastAsia="lt-LT"/>
          </w:rPr>
          <w:t>3</w:t>
        </w:r>
      </w:ins>
      <w:del w:id="60" w:author="Bilotiene Zivile" w:date="2019-03-26T11:36:00Z">
        <w:r w:rsidR="00C859C9" w:rsidDel="00445184">
          <w:rPr>
            <w:rFonts w:ascii="Times New Roman" w:eastAsia="Times New Roman" w:hAnsi="Times New Roman"/>
            <w:sz w:val="24"/>
            <w:szCs w:val="24"/>
            <w:lang w:eastAsia="lt-LT"/>
          </w:rPr>
          <w:delText>4</w:delText>
        </w:r>
      </w:del>
      <w:r w:rsidR="00C859C9">
        <w:rPr>
          <w:rFonts w:ascii="Times New Roman" w:eastAsia="Times New Roman" w:hAnsi="Times New Roman"/>
          <w:sz w:val="24"/>
          <w:szCs w:val="24"/>
          <w:lang w:eastAsia="lt-LT"/>
        </w:rPr>
        <w:t>–</w:t>
      </w:r>
      <w:r>
        <w:rPr>
          <w:rFonts w:ascii="Times New Roman" w:eastAsia="Times New Roman" w:hAnsi="Times New Roman"/>
          <w:sz w:val="24"/>
          <w:szCs w:val="24"/>
          <w:lang w:eastAsia="lt-LT"/>
        </w:rPr>
        <w:t>57</w:t>
      </w:r>
      <w:r w:rsidR="00C859C9">
        <w:rPr>
          <w:rFonts w:ascii="Times New Roman" w:eastAsia="Times New Roman" w:hAnsi="Times New Roman"/>
          <w:sz w:val="24"/>
          <w:szCs w:val="24"/>
          <w:lang w:eastAsia="lt-LT"/>
        </w:rPr>
        <w:t>.</w:t>
      </w:r>
      <w:ins w:id="61" w:author="Bilotiene Zivile" w:date="2019-03-26T11:37:00Z">
        <w:r w:rsidR="00445184">
          <w:rPr>
            <w:rFonts w:ascii="Times New Roman" w:eastAsia="Times New Roman" w:hAnsi="Times New Roman"/>
            <w:sz w:val="24"/>
            <w:szCs w:val="24"/>
            <w:lang w:eastAsia="lt-LT"/>
          </w:rPr>
          <w:t>5</w:t>
        </w:r>
      </w:ins>
      <w:del w:id="62" w:author="Bilotiene Zivile" w:date="2019-03-26T11:37:00Z">
        <w:r w:rsidDel="00445184">
          <w:rPr>
            <w:rFonts w:ascii="Times New Roman" w:eastAsia="Times New Roman" w:hAnsi="Times New Roman"/>
            <w:sz w:val="24"/>
            <w:szCs w:val="24"/>
            <w:lang w:eastAsia="lt-LT"/>
          </w:rPr>
          <w:delText>6</w:delText>
        </w:r>
      </w:del>
      <w:r w:rsidR="00C859C9" w:rsidRPr="00AC4AD5">
        <w:rPr>
          <w:rFonts w:ascii="Times New Roman" w:eastAsia="Times New Roman" w:hAnsi="Times New Roman"/>
          <w:sz w:val="24"/>
          <w:szCs w:val="24"/>
          <w:lang w:eastAsia="lt-LT"/>
        </w:rPr>
        <w:t xml:space="preserve"> papunkčiuose nurodytų priedų (jei jie yra taikomi</w:t>
      </w:r>
      <w:r w:rsidR="00C859C9">
        <w:rPr>
          <w:rFonts w:ascii="Times New Roman" w:eastAsia="Times New Roman" w:hAnsi="Times New Roman"/>
          <w:sz w:val="24"/>
          <w:szCs w:val="24"/>
          <w:lang w:eastAsia="lt-LT"/>
        </w:rPr>
        <w:t xml:space="preserve"> konkrečiam projektui</w:t>
      </w:r>
      <w:r>
        <w:rPr>
          <w:rFonts w:ascii="Times New Roman" w:eastAsia="Times New Roman" w:hAnsi="Times New Roman"/>
          <w:sz w:val="24"/>
          <w:szCs w:val="24"/>
          <w:lang w:eastAsia="lt-LT"/>
        </w:rPr>
        <w:t>)</w:t>
      </w:r>
      <w:ins w:id="63" w:author="Bilotiene Zivile" w:date="2019-03-26T10:24:00Z">
        <w:r w:rsidR="004A491E">
          <w:rPr>
            <w:rFonts w:ascii="Times New Roman" w:eastAsia="Times New Roman" w:hAnsi="Times New Roman"/>
            <w:sz w:val="24"/>
            <w:szCs w:val="24"/>
            <w:lang w:eastAsia="lt-LT"/>
          </w:rPr>
          <w:t xml:space="preserve"> </w:t>
        </w:r>
      </w:ins>
      <w:ins w:id="64" w:author="Bilotiene Zivile" w:date="2019-03-26T10:25:00Z">
        <w:r w:rsidR="004A491E" w:rsidRPr="004A491E">
          <w:rPr>
            <w:rFonts w:ascii="Times New Roman" w:hAnsi="Times New Roman"/>
            <w:sz w:val="24"/>
          </w:rPr>
          <w:t xml:space="preserve">ir (arba) </w:t>
        </w:r>
        <w:r w:rsidR="004A491E" w:rsidRPr="004A491E">
          <w:rPr>
            <w:rFonts w:ascii="Times New Roman" w:hAnsi="Times New Roman"/>
            <w:sz w:val="24"/>
          </w:rPr>
          <w:t>jeig</w:t>
        </w:r>
        <w:r w:rsidR="004A491E">
          <w:rPr>
            <w:rFonts w:ascii="Times New Roman" w:hAnsi="Times New Roman"/>
            <w:sz w:val="24"/>
          </w:rPr>
          <w:t>u projektas neatitinka Aprašo 30</w:t>
        </w:r>
        <w:r w:rsidR="004A491E" w:rsidRPr="004A491E">
          <w:rPr>
            <w:rFonts w:ascii="Times New Roman" w:hAnsi="Times New Roman"/>
            <w:sz w:val="24"/>
          </w:rPr>
          <w:t xml:space="preserve"> punkte nurodytų parengtumo reikalavimų</w:t>
        </w:r>
      </w:ins>
      <w:r w:rsidRPr="004A491E">
        <w:rPr>
          <w:rFonts w:ascii="Times New Roman" w:hAnsi="Times New Roman"/>
          <w:sz w:val="24"/>
        </w:rPr>
        <w:t>.</w:t>
      </w:r>
    </w:p>
    <w:p w14:paraId="5EE47787" w14:textId="77777777" w:rsidR="00B96867" w:rsidRPr="00337ECF" w:rsidRDefault="00DC0104" w:rsidP="00F33269">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68</w:t>
      </w:r>
      <w:r w:rsidR="00310642" w:rsidRPr="00337ECF">
        <w:rPr>
          <w:rFonts w:ascii="Times New Roman" w:eastAsia="Times New Roman" w:hAnsi="Times New Roman"/>
          <w:color w:val="000000" w:themeColor="text1"/>
          <w:sz w:val="24"/>
          <w:szCs w:val="24"/>
          <w:lang w:eastAsia="lt-LT"/>
        </w:rPr>
        <w:t xml:space="preserve">. </w:t>
      </w:r>
      <w:r w:rsidR="00BF160D" w:rsidRPr="00337ECF">
        <w:rPr>
          <w:rFonts w:ascii="Times New Roman" w:eastAsia="Times New Roman" w:hAnsi="Times New Roman"/>
          <w:color w:val="000000" w:themeColor="text1"/>
          <w:sz w:val="24"/>
          <w:szCs w:val="24"/>
          <w:lang w:eastAsia="lt-LT"/>
        </w:rPr>
        <w:t xml:space="preserve">Paraiškos vertinamos ne ilgiau kaip 90 dienų nuo kvietimo teikti paraiškas skelbime nurodytos </w:t>
      </w:r>
      <w:r w:rsidR="001F1267" w:rsidRPr="00337ECF">
        <w:rPr>
          <w:rFonts w:ascii="Times New Roman" w:eastAsia="Times New Roman" w:hAnsi="Times New Roman"/>
          <w:color w:val="000000" w:themeColor="text1"/>
          <w:sz w:val="24"/>
          <w:szCs w:val="24"/>
          <w:lang w:eastAsia="lt-LT"/>
        </w:rPr>
        <w:t xml:space="preserve">paskutinės </w:t>
      </w:r>
      <w:r w:rsidR="00BF160D" w:rsidRPr="00337ECF">
        <w:rPr>
          <w:rFonts w:ascii="Times New Roman" w:eastAsia="Times New Roman" w:hAnsi="Times New Roman"/>
          <w:color w:val="000000" w:themeColor="text1"/>
          <w:sz w:val="24"/>
          <w:szCs w:val="24"/>
          <w:lang w:eastAsia="lt-LT"/>
        </w:rPr>
        <w:t>paraiškų pateikimo dienos</w:t>
      </w:r>
      <w:r w:rsidR="008A61DC" w:rsidRPr="00337ECF">
        <w:rPr>
          <w:rFonts w:ascii="Times New Roman" w:eastAsia="Times New Roman" w:hAnsi="Times New Roman"/>
          <w:i/>
          <w:color w:val="000000" w:themeColor="text1"/>
          <w:sz w:val="24"/>
          <w:szCs w:val="24"/>
          <w:lang w:eastAsia="lt-LT"/>
        </w:rPr>
        <w:t>.</w:t>
      </w:r>
    </w:p>
    <w:p w14:paraId="7DCA5F9D" w14:textId="77777777" w:rsidR="008A61DC" w:rsidRPr="00337ECF" w:rsidRDefault="00DC0104"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69</w:t>
      </w:r>
      <w:r w:rsidR="008A61DC" w:rsidRPr="00337ECF">
        <w:rPr>
          <w:rFonts w:ascii="Times New Roman" w:eastAsia="Times New Roman" w:hAnsi="Times New Roman"/>
          <w:color w:val="000000" w:themeColor="text1"/>
          <w:sz w:val="24"/>
          <w:szCs w:val="24"/>
          <w:lang w:eastAsia="lt-LT"/>
        </w:rPr>
        <w:t xml:space="preserve">. Nepavykus paraiškų įvertinti per nustatytą terminą </w:t>
      </w:r>
      <w:r w:rsidR="0089420F" w:rsidRPr="00337ECF">
        <w:rPr>
          <w:rFonts w:ascii="Times New Roman" w:eastAsia="Times New Roman" w:hAnsi="Times New Roman"/>
          <w:color w:val="000000" w:themeColor="text1"/>
          <w:sz w:val="24"/>
          <w:szCs w:val="24"/>
          <w:lang w:eastAsia="lt-LT"/>
        </w:rPr>
        <w:t>(kai paraiškų vertinimo metu reikia kreiptis į kitas institucijas, atliekama patikra projekto įgyvendinimo ir (ar) administravimo vietoje, taip pat kai buvo gauta paraiškų</w:t>
      </w:r>
      <w:r w:rsidR="00EF7E3B" w:rsidRPr="00337ECF">
        <w:rPr>
          <w:rFonts w:ascii="Times New Roman" w:eastAsia="Times New Roman" w:hAnsi="Times New Roman"/>
          <w:color w:val="000000" w:themeColor="text1"/>
          <w:sz w:val="24"/>
          <w:szCs w:val="24"/>
          <w:lang w:eastAsia="lt-LT"/>
        </w:rPr>
        <w:t>, kurių suma</w:t>
      </w:r>
      <w:r w:rsidR="0089420F" w:rsidRPr="00337ECF">
        <w:rPr>
          <w:rFonts w:ascii="Times New Roman" w:eastAsia="Times New Roman" w:hAnsi="Times New Roman"/>
          <w:color w:val="000000" w:themeColor="text1"/>
          <w:sz w:val="24"/>
          <w:szCs w:val="24"/>
          <w:lang w:eastAsia="lt-LT"/>
        </w:rPr>
        <w:t xml:space="preserve"> didesn</w:t>
      </w:r>
      <w:r w:rsidR="00EF7E3B" w:rsidRPr="00337ECF">
        <w:rPr>
          <w:rFonts w:ascii="Times New Roman" w:eastAsia="Times New Roman" w:hAnsi="Times New Roman"/>
          <w:color w:val="000000" w:themeColor="text1"/>
          <w:sz w:val="24"/>
          <w:szCs w:val="24"/>
          <w:lang w:eastAsia="lt-LT"/>
        </w:rPr>
        <w:t>ė</w:t>
      </w:r>
      <w:r w:rsidR="0089420F" w:rsidRPr="00337ECF">
        <w:rPr>
          <w:rFonts w:ascii="Times New Roman" w:eastAsia="Times New Roman" w:hAnsi="Times New Roman"/>
          <w:color w:val="000000" w:themeColor="text1"/>
          <w:sz w:val="24"/>
          <w:szCs w:val="24"/>
          <w:lang w:eastAsia="lt-LT"/>
        </w:rPr>
        <w:t>, nei kvietimui teikti paraiškas skirta lėšų suma)</w:t>
      </w:r>
      <w:r w:rsidR="008A61DC" w:rsidRPr="00337ECF">
        <w:rPr>
          <w:rFonts w:ascii="Times New Roman" w:eastAsia="Times New Roman" w:hAnsi="Times New Roman"/>
          <w:color w:val="000000" w:themeColor="text1"/>
          <w:sz w:val="24"/>
          <w:szCs w:val="24"/>
          <w:lang w:eastAsia="lt-LT"/>
        </w:rPr>
        <w:t xml:space="preserve">, vertinimo terminas gali būti pratęstas įgyvendinančiosios institucijos sprendimu. Apie naują paraiškų vertinimo terminą </w:t>
      </w:r>
      <w:r w:rsidR="005C644D" w:rsidRPr="00337ECF">
        <w:rPr>
          <w:rFonts w:ascii="Times New Roman" w:eastAsia="Times New Roman" w:hAnsi="Times New Roman"/>
          <w:color w:val="000000" w:themeColor="text1"/>
          <w:sz w:val="24"/>
          <w:szCs w:val="24"/>
          <w:lang w:eastAsia="lt-LT"/>
        </w:rPr>
        <w:t xml:space="preserve">Projektų taisyklių 127 punkte nustatyta tvarka </w:t>
      </w:r>
      <w:r w:rsidR="008A61DC" w:rsidRPr="00337ECF">
        <w:rPr>
          <w:rFonts w:ascii="Times New Roman" w:eastAsia="Times New Roman" w:hAnsi="Times New Roman"/>
          <w:color w:val="000000" w:themeColor="text1"/>
          <w:sz w:val="24"/>
          <w:szCs w:val="24"/>
          <w:lang w:eastAsia="lt-LT"/>
        </w:rPr>
        <w:t>įgyvendinančioji institucija informuoja pareiškėjus</w:t>
      </w:r>
      <w:r w:rsidR="00740348">
        <w:rPr>
          <w:rFonts w:ascii="Times New Roman" w:eastAsia="Times New Roman" w:hAnsi="Times New Roman"/>
          <w:color w:val="000000" w:themeColor="text1"/>
          <w:sz w:val="24"/>
          <w:szCs w:val="24"/>
          <w:lang w:eastAsia="lt-LT"/>
        </w:rPr>
        <w:t xml:space="preserve"> </w:t>
      </w:r>
      <w:r w:rsidR="00740348" w:rsidRPr="00337ECF">
        <w:rPr>
          <w:rFonts w:ascii="Times New Roman" w:eastAsia="Times New Roman" w:hAnsi="Times New Roman"/>
          <w:color w:val="000000" w:themeColor="text1"/>
          <w:sz w:val="24"/>
          <w:szCs w:val="24"/>
          <w:lang w:eastAsia="lt-LT"/>
        </w:rPr>
        <w:t>per</w:t>
      </w:r>
      <w:r w:rsidR="00740348">
        <w:rPr>
          <w:rFonts w:ascii="Times New Roman" w:eastAsia="Times New Roman" w:hAnsi="Times New Roman"/>
          <w:color w:val="000000" w:themeColor="text1"/>
          <w:sz w:val="24"/>
          <w:szCs w:val="24"/>
          <w:lang w:eastAsia="lt-LT"/>
        </w:rPr>
        <w:t xml:space="preserve"> DMS</w:t>
      </w:r>
      <w:r w:rsidR="00841CBA" w:rsidRPr="00337ECF">
        <w:rPr>
          <w:rFonts w:ascii="Times New Roman" w:eastAsia="Times New Roman" w:hAnsi="Times New Roman"/>
          <w:color w:val="000000" w:themeColor="text1"/>
          <w:sz w:val="24"/>
          <w:szCs w:val="24"/>
          <w:lang w:eastAsia="lt-LT"/>
        </w:rPr>
        <w:t>,</w:t>
      </w:r>
      <w:r w:rsidR="00093D65" w:rsidRPr="00337ECF">
        <w:rPr>
          <w:rFonts w:ascii="Times New Roman" w:eastAsia="Times New Roman" w:hAnsi="Times New Roman"/>
          <w:color w:val="000000" w:themeColor="text1"/>
          <w:sz w:val="24"/>
          <w:szCs w:val="24"/>
          <w:lang w:eastAsia="lt-LT"/>
        </w:rPr>
        <w:t xml:space="preserve"> </w:t>
      </w:r>
      <w:r w:rsidR="00841CBA" w:rsidRPr="00337ECF">
        <w:rPr>
          <w:rFonts w:ascii="Times New Roman" w:eastAsia="Times New Roman" w:hAnsi="Times New Roman"/>
          <w:color w:val="000000" w:themeColor="text1"/>
          <w:sz w:val="24"/>
          <w:szCs w:val="24"/>
          <w:lang w:eastAsia="lt-LT"/>
        </w:rPr>
        <w:t xml:space="preserve">taip pat Ministeriją </w:t>
      </w:r>
      <w:r w:rsidR="00841CBA" w:rsidRPr="00337ECF">
        <w:rPr>
          <w:rFonts w:ascii="Times New Roman" w:hAnsi="Times New Roman"/>
          <w:iCs/>
          <w:color w:val="000000" w:themeColor="text1"/>
          <w:sz w:val="24"/>
          <w:szCs w:val="24"/>
        </w:rPr>
        <w:t>ir vadovaujančiąją instituciją</w:t>
      </w:r>
      <w:r w:rsidR="00841CBA" w:rsidRPr="00337ECF">
        <w:rPr>
          <w:rFonts w:ascii="Times New Roman" w:eastAsia="Times New Roman" w:hAnsi="Times New Roman"/>
          <w:color w:val="000000" w:themeColor="text1"/>
          <w:sz w:val="24"/>
          <w:szCs w:val="24"/>
          <w:lang w:eastAsia="lt-LT"/>
        </w:rPr>
        <w:t xml:space="preserve"> per</w:t>
      </w:r>
      <w:r w:rsidR="007E5E0B" w:rsidRPr="007E5E0B">
        <w:rPr>
          <w:rFonts w:ascii="Times New Roman" w:eastAsia="Times New Roman" w:hAnsi="Times New Roman"/>
          <w:color w:val="000000" w:themeColor="text1"/>
          <w:sz w:val="24"/>
          <w:szCs w:val="24"/>
          <w:lang w:eastAsia="lt-LT"/>
        </w:rPr>
        <w:t xml:space="preserve"> 2014–2020 metų Europos Sąjungos struktūrinių fondų posistemį SFMIS2014</w:t>
      </w:r>
      <w:r w:rsidR="007E5E0B">
        <w:rPr>
          <w:rFonts w:ascii="Times New Roman" w:eastAsia="Times New Roman" w:hAnsi="Times New Roman"/>
          <w:color w:val="000000" w:themeColor="text1"/>
          <w:sz w:val="24"/>
          <w:szCs w:val="24"/>
          <w:lang w:eastAsia="lt-LT"/>
        </w:rPr>
        <w:t xml:space="preserve"> (toliau – SFMIS)</w:t>
      </w:r>
      <w:r w:rsidR="00841CBA" w:rsidRPr="00337ECF">
        <w:rPr>
          <w:rFonts w:ascii="Times New Roman" w:eastAsia="Times New Roman" w:hAnsi="Times New Roman"/>
          <w:color w:val="000000" w:themeColor="text1"/>
          <w:sz w:val="24"/>
          <w:szCs w:val="24"/>
          <w:lang w:eastAsia="lt-LT"/>
        </w:rPr>
        <w:t xml:space="preserve">, o jei nėra įdiegtos </w:t>
      </w:r>
      <w:r w:rsidR="00597491">
        <w:rPr>
          <w:rFonts w:ascii="Times New Roman" w:eastAsia="Times New Roman" w:hAnsi="Times New Roman"/>
          <w:color w:val="000000" w:themeColor="text1"/>
          <w:sz w:val="24"/>
          <w:szCs w:val="24"/>
          <w:lang w:eastAsia="lt-LT"/>
        </w:rPr>
        <w:t xml:space="preserve">DMS ir </w:t>
      </w:r>
      <w:r w:rsidR="007E5E0B">
        <w:rPr>
          <w:rFonts w:ascii="Times New Roman" w:eastAsia="Times New Roman" w:hAnsi="Times New Roman"/>
          <w:color w:val="000000" w:themeColor="text1"/>
          <w:sz w:val="24"/>
          <w:szCs w:val="24"/>
          <w:lang w:eastAsia="lt-LT"/>
        </w:rPr>
        <w:t xml:space="preserve">SFMIS </w:t>
      </w:r>
      <w:r w:rsidR="00841CBA" w:rsidRPr="00337ECF">
        <w:rPr>
          <w:rFonts w:ascii="Times New Roman" w:eastAsia="Times New Roman" w:hAnsi="Times New Roman"/>
          <w:color w:val="000000" w:themeColor="text1"/>
          <w:sz w:val="24"/>
          <w:szCs w:val="24"/>
          <w:lang w:eastAsia="lt-LT"/>
        </w:rPr>
        <w:t xml:space="preserve">funkcinės galimybės – </w:t>
      </w:r>
      <w:r w:rsidR="005C644D" w:rsidRPr="00337ECF">
        <w:rPr>
          <w:rFonts w:ascii="Times New Roman" w:eastAsia="Times New Roman" w:hAnsi="Times New Roman"/>
          <w:color w:val="000000" w:themeColor="text1"/>
          <w:sz w:val="24"/>
          <w:szCs w:val="24"/>
          <w:lang w:eastAsia="lt-LT"/>
        </w:rPr>
        <w:t xml:space="preserve">raštu, </w:t>
      </w:r>
      <w:r w:rsidR="0015423D" w:rsidRPr="00337ECF">
        <w:rPr>
          <w:rFonts w:ascii="Times New Roman" w:hAnsi="Times New Roman"/>
          <w:iCs/>
          <w:color w:val="000000" w:themeColor="text1"/>
          <w:sz w:val="24"/>
          <w:szCs w:val="24"/>
        </w:rPr>
        <w:t>nurodydama</w:t>
      </w:r>
      <w:r w:rsidR="00F7234B" w:rsidRPr="00337ECF">
        <w:rPr>
          <w:rFonts w:ascii="Times New Roman" w:hAnsi="Times New Roman"/>
          <w:iCs/>
          <w:color w:val="000000" w:themeColor="text1"/>
          <w:sz w:val="24"/>
          <w:szCs w:val="24"/>
        </w:rPr>
        <w:t xml:space="preserve"> termino pratęsimo priežastis</w:t>
      </w:r>
      <w:r w:rsidR="008A61DC" w:rsidRPr="00337ECF">
        <w:rPr>
          <w:rFonts w:ascii="Times New Roman" w:eastAsia="Times New Roman" w:hAnsi="Times New Roman"/>
          <w:i/>
          <w:color w:val="000000" w:themeColor="text1"/>
          <w:sz w:val="24"/>
          <w:szCs w:val="24"/>
          <w:lang w:eastAsia="lt-LT"/>
        </w:rPr>
        <w:t>.</w:t>
      </w:r>
    </w:p>
    <w:p w14:paraId="57C3079D" w14:textId="77777777" w:rsidR="00D14122"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0</w:t>
      </w:r>
      <w:r w:rsidR="00747BA9" w:rsidRPr="00337ECF">
        <w:rPr>
          <w:rFonts w:ascii="Times New Roman" w:eastAsia="Times New Roman" w:hAnsi="Times New Roman"/>
          <w:color w:val="000000" w:themeColor="text1"/>
          <w:sz w:val="24"/>
          <w:szCs w:val="24"/>
          <w:lang w:eastAsia="lt-LT"/>
        </w:rPr>
        <w:t xml:space="preserve">. Paraiška </w:t>
      </w:r>
      <w:r w:rsidR="00587127" w:rsidRPr="00337ECF">
        <w:rPr>
          <w:rFonts w:ascii="Times New Roman" w:eastAsia="Times New Roman" w:hAnsi="Times New Roman"/>
          <w:color w:val="000000" w:themeColor="text1"/>
          <w:sz w:val="24"/>
          <w:szCs w:val="24"/>
          <w:lang w:eastAsia="lt-LT"/>
        </w:rPr>
        <w:t>atmetama</w:t>
      </w:r>
      <w:r w:rsidR="00747BA9" w:rsidRPr="00337ECF">
        <w:rPr>
          <w:rFonts w:ascii="Times New Roman" w:eastAsia="Times New Roman" w:hAnsi="Times New Roman"/>
          <w:color w:val="000000" w:themeColor="text1"/>
          <w:sz w:val="24"/>
          <w:szCs w:val="24"/>
          <w:lang w:eastAsia="lt-LT"/>
        </w:rPr>
        <w:t xml:space="preserve"> dėl priežasčių, nustatytų </w:t>
      </w:r>
      <w:r w:rsidR="007A1C46" w:rsidRPr="00337ECF">
        <w:rPr>
          <w:rFonts w:ascii="Times New Roman" w:eastAsia="Times New Roman" w:hAnsi="Times New Roman"/>
          <w:color w:val="000000" w:themeColor="text1"/>
          <w:sz w:val="24"/>
          <w:szCs w:val="24"/>
          <w:lang w:eastAsia="lt-LT"/>
        </w:rPr>
        <w:t>Apraše</w:t>
      </w:r>
      <w:r w:rsidR="00877C4B" w:rsidRPr="00337ECF">
        <w:rPr>
          <w:rFonts w:ascii="Times New Roman" w:eastAsia="Times New Roman" w:hAnsi="Times New Roman"/>
          <w:color w:val="000000" w:themeColor="text1"/>
          <w:sz w:val="24"/>
          <w:szCs w:val="24"/>
          <w:lang w:eastAsia="lt-LT"/>
        </w:rPr>
        <w:t>,</w:t>
      </w:r>
      <w:r w:rsidR="007A1C46" w:rsidRPr="00337ECF">
        <w:rPr>
          <w:rFonts w:ascii="Times New Roman" w:eastAsia="Times New Roman" w:hAnsi="Times New Roman"/>
          <w:color w:val="000000" w:themeColor="text1"/>
          <w:sz w:val="24"/>
          <w:szCs w:val="24"/>
          <w:lang w:eastAsia="lt-LT"/>
        </w:rPr>
        <w:t xml:space="preserve"> </w:t>
      </w:r>
      <w:r w:rsidR="00747BA9" w:rsidRPr="00337ECF">
        <w:rPr>
          <w:rFonts w:ascii="Times New Roman" w:eastAsia="Times New Roman" w:hAnsi="Times New Roman"/>
          <w:color w:val="000000" w:themeColor="text1"/>
          <w:sz w:val="24"/>
          <w:szCs w:val="24"/>
          <w:lang w:eastAsia="lt-LT"/>
        </w:rPr>
        <w:t>Projektų taisyklių</w:t>
      </w:r>
      <w:r w:rsidR="000D0524" w:rsidRPr="00337ECF">
        <w:rPr>
          <w:rFonts w:ascii="Times New Roman" w:eastAsia="Times New Roman" w:hAnsi="Times New Roman"/>
          <w:color w:val="000000" w:themeColor="text1"/>
          <w:sz w:val="24"/>
          <w:szCs w:val="24"/>
          <w:lang w:eastAsia="lt-LT"/>
        </w:rPr>
        <w:t xml:space="preserve"> 93 punkte</w:t>
      </w:r>
      <w:r w:rsidR="00877C4B" w:rsidRPr="00337ECF">
        <w:rPr>
          <w:rFonts w:ascii="Times New Roman" w:eastAsia="Times New Roman" w:hAnsi="Times New Roman"/>
          <w:color w:val="000000" w:themeColor="text1"/>
          <w:sz w:val="24"/>
          <w:szCs w:val="24"/>
          <w:lang w:eastAsia="lt-LT"/>
        </w:rPr>
        <w:t xml:space="preserve"> ir</w:t>
      </w:r>
      <w:r w:rsidR="00747BA9" w:rsidRPr="00337ECF">
        <w:rPr>
          <w:rFonts w:ascii="Times New Roman" w:eastAsia="Times New Roman" w:hAnsi="Times New Roman"/>
          <w:color w:val="000000" w:themeColor="text1"/>
          <w:sz w:val="24"/>
          <w:szCs w:val="24"/>
          <w:lang w:eastAsia="lt-LT"/>
        </w:rPr>
        <w:t xml:space="preserve"> </w:t>
      </w:r>
      <w:r w:rsidR="000D0524" w:rsidRPr="00337ECF">
        <w:rPr>
          <w:rFonts w:ascii="Times New Roman" w:eastAsia="Times New Roman" w:hAnsi="Times New Roman"/>
          <w:color w:val="000000" w:themeColor="text1"/>
          <w:sz w:val="24"/>
          <w:szCs w:val="24"/>
          <w:lang w:eastAsia="lt-LT"/>
        </w:rPr>
        <w:t xml:space="preserve">Projektų taisyklių </w:t>
      </w:r>
      <w:r w:rsidR="001440D2" w:rsidRPr="00337ECF">
        <w:rPr>
          <w:rFonts w:ascii="Times New Roman" w:eastAsia="Times New Roman" w:hAnsi="Times New Roman"/>
          <w:color w:val="000000" w:themeColor="text1"/>
          <w:sz w:val="24"/>
          <w:szCs w:val="24"/>
          <w:lang w:eastAsia="lt-LT"/>
        </w:rPr>
        <w:t xml:space="preserve">III skyriaus </w:t>
      </w:r>
      <w:r w:rsidR="00A31164" w:rsidRPr="00337ECF">
        <w:rPr>
          <w:rFonts w:ascii="Times New Roman" w:eastAsia="Times New Roman" w:hAnsi="Times New Roman"/>
          <w:color w:val="000000" w:themeColor="text1"/>
          <w:sz w:val="24"/>
          <w:szCs w:val="24"/>
          <w:lang w:eastAsia="lt-LT"/>
        </w:rPr>
        <w:t>keturioliktajame</w:t>
      </w:r>
      <w:r w:rsidR="002F6EC0" w:rsidRPr="00337ECF">
        <w:rPr>
          <w:rFonts w:ascii="Times New Roman" w:eastAsia="Times New Roman" w:hAnsi="Times New Roman"/>
          <w:color w:val="000000" w:themeColor="text1"/>
          <w:sz w:val="24"/>
          <w:szCs w:val="24"/>
          <w:lang w:eastAsia="lt-LT"/>
        </w:rPr>
        <w:t xml:space="preserve">, penkioliktajame ir </w:t>
      </w:r>
      <w:r w:rsidR="00A31164" w:rsidRPr="00337ECF">
        <w:rPr>
          <w:rFonts w:ascii="Times New Roman" w:eastAsia="Times New Roman" w:hAnsi="Times New Roman"/>
          <w:color w:val="000000" w:themeColor="text1"/>
          <w:sz w:val="24"/>
          <w:szCs w:val="24"/>
          <w:lang w:eastAsia="lt-LT"/>
        </w:rPr>
        <w:t xml:space="preserve">šešioliktajame </w:t>
      </w:r>
      <w:r w:rsidR="00DC605E" w:rsidRPr="00337ECF">
        <w:rPr>
          <w:rFonts w:ascii="Times New Roman" w:eastAsia="Times New Roman" w:hAnsi="Times New Roman"/>
          <w:color w:val="000000" w:themeColor="text1"/>
          <w:sz w:val="24"/>
          <w:szCs w:val="24"/>
          <w:lang w:eastAsia="lt-LT"/>
        </w:rPr>
        <w:t>skirsniuose</w:t>
      </w:r>
      <w:r w:rsidR="00FF0F15" w:rsidRPr="00337ECF">
        <w:rPr>
          <w:rFonts w:ascii="Times New Roman" w:eastAsia="Times New Roman" w:hAnsi="Times New Roman"/>
          <w:color w:val="000000" w:themeColor="text1"/>
          <w:sz w:val="24"/>
          <w:szCs w:val="24"/>
          <w:lang w:eastAsia="lt-LT"/>
        </w:rPr>
        <w:t>,</w:t>
      </w:r>
      <w:r w:rsidR="00C279A2" w:rsidRPr="00337ECF">
        <w:rPr>
          <w:rFonts w:ascii="Times New Roman" w:eastAsia="Times New Roman" w:hAnsi="Times New Roman"/>
          <w:color w:val="000000" w:themeColor="text1"/>
          <w:sz w:val="24"/>
          <w:szCs w:val="24"/>
          <w:lang w:eastAsia="lt-LT"/>
        </w:rPr>
        <w:t xml:space="preserve"> </w:t>
      </w:r>
      <w:r w:rsidR="00354B1C" w:rsidRPr="00337ECF">
        <w:rPr>
          <w:rFonts w:ascii="Times New Roman" w:eastAsia="Times New Roman" w:hAnsi="Times New Roman"/>
          <w:color w:val="000000" w:themeColor="text1"/>
          <w:sz w:val="24"/>
          <w:szCs w:val="24"/>
          <w:lang w:eastAsia="lt-LT"/>
        </w:rPr>
        <w:t>juose</w:t>
      </w:r>
      <w:r w:rsidR="00DC605E" w:rsidRPr="00337ECF">
        <w:rPr>
          <w:rFonts w:ascii="Times New Roman" w:eastAsia="Times New Roman" w:hAnsi="Times New Roman"/>
          <w:color w:val="000000" w:themeColor="text1"/>
          <w:sz w:val="24"/>
          <w:szCs w:val="24"/>
          <w:lang w:eastAsia="lt-LT"/>
        </w:rPr>
        <w:t xml:space="preserve"> nustatyta tvarka. Apie paraiškos atmetimą pareiškėjas informuojamas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93D65" w:rsidRPr="00337ECF">
        <w:rPr>
          <w:rFonts w:ascii="Times New Roman" w:eastAsia="Times New Roman" w:hAnsi="Times New Roman"/>
          <w:color w:val="000000" w:themeColor="text1"/>
          <w:sz w:val="24"/>
          <w:szCs w:val="24"/>
          <w:lang w:eastAsia="lt-LT"/>
        </w:rPr>
        <w:t>raštu</w:t>
      </w:r>
      <w:r w:rsidR="00D16D18" w:rsidRPr="00337ECF">
        <w:rPr>
          <w:rFonts w:ascii="Times New Roman" w:eastAsia="Times New Roman" w:hAnsi="Times New Roman"/>
          <w:color w:val="000000" w:themeColor="text1"/>
          <w:sz w:val="24"/>
          <w:szCs w:val="24"/>
          <w:lang w:eastAsia="lt-LT"/>
        </w:rPr>
        <w:t xml:space="preserve"> </w:t>
      </w:r>
      <w:r w:rsidR="00917740" w:rsidRPr="00337ECF">
        <w:rPr>
          <w:rFonts w:ascii="Times New Roman" w:eastAsia="Times New Roman" w:hAnsi="Times New Roman"/>
          <w:color w:val="000000" w:themeColor="text1"/>
          <w:sz w:val="24"/>
          <w:szCs w:val="24"/>
          <w:lang w:eastAsia="lt-LT"/>
        </w:rPr>
        <w:t xml:space="preserve">per 3 darbo dienas </w:t>
      </w:r>
      <w:r w:rsidR="00360E7A" w:rsidRPr="00337ECF">
        <w:rPr>
          <w:rFonts w:ascii="Times New Roman" w:eastAsia="Times New Roman" w:hAnsi="Times New Roman"/>
          <w:color w:val="000000" w:themeColor="text1"/>
          <w:sz w:val="24"/>
          <w:szCs w:val="24"/>
          <w:lang w:eastAsia="lt-LT"/>
        </w:rPr>
        <w:t>nuo sprendimo dėl paraiškos atmetimo priėmimo dienos</w:t>
      </w:r>
      <w:r w:rsidR="00DC605E" w:rsidRPr="00337ECF">
        <w:rPr>
          <w:rFonts w:ascii="Times New Roman" w:eastAsia="Times New Roman" w:hAnsi="Times New Roman"/>
          <w:color w:val="000000" w:themeColor="text1"/>
          <w:sz w:val="24"/>
          <w:szCs w:val="24"/>
          <w:lang w:eastAsia="lt-LT"/>
        </w:rPr>
        <w:t>.</w:t>
      </w:r>
    </w:p>
    <w:p w14:paraId="7007FC5B" w14:textId="77777777" w:rsidR="0016442C"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1</w:t>
      </w:r>
      <w:r w:rsidR="00360E7A" w:rsidRPr="00337ECF">
        <w:rPr>
          <w:rFonts w:ascii="Times New Roman" w:eastAsia="Times New Roman" w:hAnsi="Times New Roman"/>
          <w:color w:val="000000" w:themeColor="text1"/>
          <w:sz w:val="24"/>
          <w:szCs w:val="24"/>
          <w:lang w:eastAsia="lt-LT"/>
        </w:rPr>
        <w:t>. Pareiškėjas sprendimą</w:t>
      </w:r>
      <w:r w:rsidR="0016442C" w:rsidRPr="00337ECF">
        <w:rPr>
          <w:rFonts w:ascii="Times New Roman" w:eastAsia="Times New Roman" w:hAnsi="Times New Roman"/>
          <w:color w:val="000000" w:themeColor="text1"/>
          <w:sz w:val="24"/>
          <w:szCs w:val="24"/>
          <w:lang w:eastAsia="lt-LT"/>
        </w:rPr>
        <w:t xml:space="preserve"> dėl paraiš</w:t>
      </w:r>
      <w:r w:rsidR="00360E7A" w:rsidRPr="00337ECF">
        <w:rPr>
          <w:rFonts w:ascii="Times New Roman" w:eastAsia="Times New Roman" w:hAnsi="Times New Roman"/>
          <w:color w:val="000000" w:themeColor="text1"/>
          <w:sz w:val="24"/>
          <w:szCs w:val="24"/>
          <w:lang w:eastAsia="lt-LT"/>
        </w:rPr>
        <w:t>kos atmetimo gali apskųsti</w:t>
      </w:r>
      <w:r w:rsidR="0016442C" w:rsidRPr="00337ECF">
        <w:rPr>
          <w:rFonts w:ascii="Times New Roman" w:eastAsia="Times New Roman" w:hAnsi="Times New Roman"/>
          <w:color w:val="000000" w:themeColor="text1"/>
          <w:sz w:val="24"/>
          <w:szCs w:val="24"/>
          <w:lang w:eastAsia="lt-LT"/>
        </w:rPr>
        <w:t xml:space="preserve"> Projektų taisyklių </w:t>
      </w:r>
      <w:r w:rsidR="001440D2" w:rsidRPr="00337ECF">
        <w:rPr>
          <w:rFonts w:ascii="Times New Roman" w:eastAsia="Times New Roman" w:hAnsi="Times New Roman"/>
          <w:color w:val="000000" w:themeColor="text1"/>
          <w:sz w:val="24"/>
          <w:szCs w:val="24"/>
          <w:lang w:eastAsia="lt-LT"/>
        </w:rPr>
        <w:t>VII</w:t>
      </w:r>
      <w:r w:rsidR="002D4B76">
        <w:rPr>
          <w:rFonts w:ascii="Times New Roman" w:eastAsia="Times New Roman" w:hAnsi="Times New Roman"/>
          <w:color w:val="000000" w:themeColor="text1"/>
          <w:sz w:val="24"/>
          <w:szCs w:val="24"/>
          <w:lang w:eastAsia="lt-LT"/>
        </w:rPr>
        <w:t> </w:t>
      </w:r>
      <w:r w:rsidR="001440D2" w:rsidRPr="00337ECF">
        <w:rPr>
          <w:rFonts w:ascii="Times New Roman" w:eastAsia="Times New Roman" w:hAnsi="Times New Roman"/>
          <w:color w:val="000000" w:themeColor="text1"/>
          <w:sz w:val="24"/>
          <w:szCs w:val="24"/>
          <w:lang w:eastAsia="lt-LT"/>
        </w:rPr>
        <w:t xml:space="preserve">skyriaus </w:t>
      </w:r>
      <w:r w:rsidR="00A31164" w:rsidRPr="00337ECF">
        <w:rPr>
          <w:rFonts w:ascii="Times New Roman" w:eastAsia="Times New Roman" w:hAnsi="Times New Roman"/>
          <w:color w:val="000000" w:themeColor="text1"/>
          <w:sz w:val="24"/>
          <w:szCs w:val="24"/>
          <w:lang w:eastAsia="lt-LT"/>
        </w:rPr>
        <w:t>keturiasdešimt trečiajame</w:t>
      </w:r>
      <w:r w:rsidR="0016442C" w:rsidRPr="00337ECF">
        <w:rPr>
          <w:rFonts w:ascii="Times New Roman" w:eastAsia="Times New Roman" w:hAnsi="Times New Roman"/>
          <w:color w:val="000000" w:themeColor="text1"/>
          <w:sz w:val="24"/>
          <w:szCs w:val="24"/>
          <w:lang w:eastAsia="lt-LT"/>
        </w:rPr>
        <w:t xml:space="preserve"> skirsnyje nustatyta tvarka</w:t>
      </w:r>
      <w:r w:rsidR="00A50F61" w:rsidRPr="00337ECF">
        <w:rPr>
          <w:rFonts w:ascii="Times New Roman" w:eastAsia="Times New Roman" w:hAnsi="Times New Roman"/>
          <w:color w:val="000000" w:themeColor="text1"/>
          <w:sz w:val="24"/>
          <w:szCs w:val="24"/>
          <w:lang w:eastAsia="lt-LT"/>
        </w:rPr>
        <w:t>, ne vėliau kaip per 14 dienų nuo tos dienos, kurią pareiškėjas sužinojo ar turėjo sužinoti apie skundžiamus įgyvendinančiosios institucijos veiksmus ar neveikimą.</w:t>
      </w:r>
    </w:p>
    <w:p w14:paraId="7D692597" w14:textId="77777777" w:rsidR="00C50907"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2</w:t>
      </w:r>
      <w:r w:rsidR="00A05DB4"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 baigiamąjį vertinimo aptarimą organizuoja ir Paraiškų vertinimo</w:t>
      </w:r>
      <w:r w:rsidR="002E6754">
        <w:rPr>
          <w:rFonts w:ascii="Times New Roman" w:eastAsia="Times New Roman" w:hAnsi="Times New Roman"/>
          <w:color w:val="000000" w:themeColor="text1"/>
          <w:sz w:val="24"/>
          <w:szCs w:val="24"/>
          <w:lang w:eastAsia="lt-LT"/>
        </w:rPr>
        <w:t xml:space="preserve"> rezultatų</w:t>
      </w:r>
      <w:r w:rsidR="00D116AF" w:rsidRPr="00337ECF">
        <w:rPr>
          <w:rFonts w:ascii="Times New Roman" w:eastAsia="Times New Roman" w:hAnsi="Times New Roman"/>
          <w:color w:val="000000" w:themeColor="text1"/>
          <w:sz w:val="24"/>
          <w:szCs w:val="24"/>
          <w:lang w:eastAsia="lt-LT"/>
        </w:rPr>
        <w:t xml:space="preserve"> aptarimo grupės sudėtį tvirtina </w:t>
      </w:r>
      <w:r w:rsidR="000778B7" w:rsidRPr="00337ECF">
        <w:rPr>
          <w:rFonts w:ascii="Times New Roman" w:eastAsia="Times New Roman" w:hAnsi="Times New Roman"/>
          <w:color w:val="000000" w:themeColor="text1"/>
          <w:sz w:val="24"/>
          <w:szCs w:val="24"/>
          <w:lang w:eastAsia="lt-LT"/>
        </w:rPr>
        <w:t>M</w:t>
      </w:r>
      <w:r w:rsidR="00A16E35" w:rsidRPr="00337ECF">
        <w:rPr>
          <w:rFonts w:ascii="Times New Roman" w:eastAsia="Times New Roman" w:hAnsi="Times New Roman"/>
          <w:color w:val="000000" w:themeColor="text1"/>
          <w:sz w:val="24"/>
          <w:szCs w:val="24"/>
          <w:lang w:eastAsia="lt-LT"/>
        </w:rPr>
        <w:t>inisterija</w:t>
      </w:r>
      <w:r w:rsidR="00D116AF" w:rsidRPr="00337ECF">
        <w:rPr>
          <w:rFonts w:ascii="Times New Roman" w:eastAsia="Times New Roman" w:hAnsi="Times New Roman"/>
          <w:color w:val="000000" w:themeColor="text1"/>
          <w:sz w:val="24"/>
          <w:szCs w:val="24"/>
          <w:lang w:eastAsia="lt-LT"/>
        </w:rPr>
        <w:t xml:space="preserve"> </w:t>
      </w:r>
      <w:r w:rsidR="00FF0F15" w:rsidRPr="00337ECF">
        <w:rPr>
          <w:rFonts w:ascii="Times New Roman" w:eastAsia="Times New Roman" w:hAnsi="Times New Roman"/>
          <w:color w:val="000000" w:themeColor="text1"/>
          <w:sz w:val="24"/>
          <w:szCs w:val="24"/>
          <w:lang w:eastAsia="lt-LT"/>
        </w:rPr>
        <w:t>Projektų taisyklių 146 punkte nustatyta tvarka</w:t>
      </w:r>
      <w:r w:rsidR="006B49F7"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w:t>
      </w:r>
      <w:r w:rsidR="004F74E8"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vertinimo </w:t>
      </w:r>
      <w:r w:rsidR="002E6754">
        <w:rPr>
          <w:rFonts w:ascii="Times New Roman" w:eastAsia="Times New Roman" w:hAnsi="Times New Roman"/>
          <w:color w:val="000000" w:themeColor="text1"/>
          <w:sz w:val="24"/>
          <w:szCs w:val="24"/>
          <w:lang w:eastAsia="lt-LT"/>
        </w:rPr>
        <w:t xml:space="preserve">rezultatų </w:t>
      </w:r>
      <w:r w:rsidR="00D116AF" w:rsidRPr="00337ECF">
        <w:rPr>
          <w:rFonts w:ascii="Times New Roman" w:eastAsia="Times New Roman" w:hAnsi="Times New Roman"/>
          <w:color w:val="000000" w:themeColor="text1"/>
          <w:sz w:val="24"/>
          <w:szCs w:val="24"/>
          <w:lang w:eastAsia="lt-LT"/>
        </w:rPr>
        <w:t>aptarimo grupės veiklos principai nustat</w:t>
      </w:r>
      <w:r w:rsidR="00C50907" w:rsidRPr="00337ECF">
        <w:rPr>
          <w:rFonts w:ascii="Times New Roman" w:eastAsia="Times New Roman" w:hAnsi="Times New Roman"/>
          <w:color w:val="000000" w:themeColor="text1"/>
          <w:sz w:val="24"/>
          <w:szCs w:val="24"/>
          <w:lang w:eastAsia="lt-LT"/>
        </w:rPr>
        <w:t>omi</w:t>
      </w:r>
      <w:r w:rsidR="00D116AF" w:rsidRPr="00337ECF">
        <w:rPr>
          <w:rFonts w:ascii="Times New Roman" w:eastAsia="Times New Roman" w:hAnsi="Times New Roman"/>
          <w:color w:val="000000" w:themeColor="text1"/>
          <w:sz w:val="24"/>
          <w:szCs w:val="24"/>
          <w:lang w:eastAsia="lt-LT"/>
        </w:rPr>
        <w:t xml:space="preserve"> </w:t>
      </w:r>
      <w:r w:rsidR="00445F87" w:rsidRPr="00445F87">
        <w:rPr>
          <w:rFonts w:ascii="Times New Roman" w:eastAsia="Times New Roman" w:hAnsi="Times New Roman"/>
          <w:sz w:val="24"/>
          <w:szCs w:val="24"/>
          <w:lang w:eastAsia="lt-LT"/>
        </w:rPr>
        <w:t>Lietuvos Respublikos ūkio ministro įsakyme, kuriuo tvirtinama grupės sudėtis, ir (arba)</w:t>
      </w:r>
      <w:r w:rsidR="00445F87">
        <w:rPr>
          <w:rFonts w:ascii="Times New Roman" w:eastAsia="Times New Roman" w:hAnsi="Times New Roman"/>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šios grupės </w:t>
      </w:r>
      <w:r w:rsidR="00445F87">
        <w:rPr>
          <w:rFonts w:ascii="Times New Roman" w:eastAsia="Times New Roman" w:hAnsi="Times New Roman"/>
          <w:color w:val="000000" w:themeColor="text1"/>
          <w:sz w:val="24"/>
          <w:szCs w:val="24"/>
          <w:lang w:eastAsia="lt-LT"/>
        </w:rPr>
        <w:t xml:space="preserve">darbo </w:t>
      </w:r>
      <w:r w:rsidR="00D116AF" w:rsidRPr="00337ECF">
        <w:rPr>
          <w:rFonts w:ascii="Times New Roman" w:eastAsia="Times New Roman" w:hAnsi="Times New Roman"/>
          <w:color w:val="000000" w:themeColor="text1"/>
          <w:sz w:val="24"/>
          <w:szCs w:val="24"/>
          <w:lang w:eastAsia="lt-LT"/>
        </w:rPr>
        <w:t>reglamente.</w:t>
      </w:r>
    </w:p>
    <w:p w14:paraId="45D41FD8" w14:textId="77777777" w:rsidR="00407E2A"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73</w:t>
      </w:r>
      <w:r w:rsidR="00407E2A" w:rsidRPr="00337ECF">
        <w:rPr>
          <w:rFonts w:ascii="Times New Roman" w:eastAsia="Times New Roman" w:hAnsi="Times New Roman"/>
          <w:color w:val="000000" w:themeColor="text1"/>
          <w:sz w:val="24"/>
          <w:szCs w:val="24"/>
          <w:lang w:eastAsia="lt-LT"/>
        </w:rPr>
        <w:t xml:space="preserve">. </w:t>
      </w:r>
      <w:r w:rsidR="00182F4F" w:rsidRPr="00337ECF">
        <w:rPr>
          <w:rFonts w:ascii="Times New Roman" w:eastAsia="Times New Roman" w:hAnsi="Times New Roman"/>
          <w:color w:val="000000" w:themeColor="text1"/>
          <w:sz w:val="24"/>
          <w:szCs w:val="24"/>
          <w:lang w:eastAsia="lt-LT"/>
        </w:rPr>
        <w:t>Įgyvendinančiajai institucijai baigus paraiškų vertinimą, s</w:t>
      </w:r>
      <w:r w:rsidR="00222D9F" w:rsidRPr="00337ECF">
        <w:rPr>
          <w:rFonts w:ascii="Times New Roman" w:eastAsia="Times New Roman" w:hAnsi="Times New Roman"/>
          <w:color w:val="000000" w:themeColor="text1"/>
          <w:sz w:val="24"/>
          <w:szCs w:val="24"/>
          <w:lang w:eastAsia="lt-LT"/>
        </w:rPr>
        <w:t>prendimą dėl projekto finansavimo arba nefinansavimo priima</w:t>
      </w:r>
      <w:r w:rsidR="00E279C5" w:rsidRPr="00337ECF">
        <w:rPr>
          <w:rFonts w:ascii="Times New Roman" w:eastAsia="Times New Roman" w:hAnsi="Times New Roman"/>
          <w:color w:val="000000" w:themeColor="text1"/>
          <w:sz w:val="24"/>
          <w:szCs w:val="24"/>
          <w:lang w:eastAsia="lt-LT"/>
        </w:rPr>
        <w:t xml:space="preserve"> </w:t>
      </w:r>
      <w:r w:rsidR="00363C32" w:rsidRPr="00337ECF">
        <w:rPr>
          <w:rFonts w:ascii="Times New Roman" w:eastAsia="Times New Roman" w:hAnsi="Times New Roman"/>
          <w:color w:val="000000" w:themeColor="text1"/>
          <w:sz w:val="24"/>
          <w:szCs w:val="24"/>
          <w:lang w:eastAsia="lt-LT"/>
        </w:rPr>
        <w:t>M</w:t>
      </w:r>
      <w:r w:rsidR="00E279C5" w:rsidRPr="00337ECF">
        <w:rPr>
          <w:rFonts w:ascii="Times New Roman" w:eastAsia="Times New Roman" w:hAnsi="Times New Roman"/>
          <w:color w:val="000000" w:themeColor="text1"/>
          <w:sz w:val="24"/>
          <w:szCs w:val="24"/>
          <w:lang w:eastAsia="lt-LT"/>
        </w:rPr>
        <w:t xml:space="preserve">inisterija Projektų taisyklių </w:t>
      </w:r>
      <w:r w:rsidR="007A4713" w:rsidRPr="00337ECF">
        <w:rPr>
          <w:rFonts w:ascii="Times New Roman" w:eastAsia="Times New Roman" w:hAnsi="Times New Roman"/>
          <w:color w:val="000000" w:themeColor="text1"/>
          <w:sz w:val="24"/>
          <w:szCs w:val="24"/>
          <w:lang w:eastAsia="lt-LT"/>
        </w:rPr>
        <w:t xml:space="preserve">III skyriaus </w:t>
      </w:r>
      <w:r w:rsidR="00DF66B7" w:rsidRPr="00337ECF">
        <w:rPr>
          <w:rFonts w:ascii="Times New Roman" w:eastAsia="Times New Roman" w:hAnsi="Times New Roman"/>
          <w:color w:val="000000" w:themeColor="text1"/>
          <w:sz w:val="24"/>
          <w:szCs w:val="24"/>
          <w:lang w:eastAsia="lt-LT"/>
        </w:rPr>
        <w:t>septynioliktajame</w:t>
      </w:r>
      <w:r w:rsidR="00E279C5" w:rsidRPr="00337ECF">
        <w:rPr>
          <w:rFonts w:ascii="Times New Roman" w:eastAsia="Times New Roman" w:hAnsi="Times New Roman"/>
          <w:color w:val="000000" w:themeColor="text1"/>
          <w:sz w:val="24"/>
          <w:szCs w:val="24"/>
          <w:lang w:eastAsia="lt-LT"/>
        </w:rPr>
        <w:t xml:space="preserve"> skirsnyje nustatyta tvarka.</w:t>
      </w:r>
      <w:r w:rsidR="00EF7E3B" w:rsidRPr="00337ECF">
        <w:rPr>
          <w:rFonts w:ascii="Times New Roman" w:eastAsia="Times New Roman" w:hAnsi="Times New Roman"/>
          <w:color w:val="000000" w:themeColor="text1"/>
          <w:sz w:val="24"/>
          <w:szCs w:val="24"/>
          <w:lang w:eastAsia="lt-LT"/>
        </w:rPr>
        <w:t xml:space="preserve"> </w:t>
      </w:r>
    </w:p>
    <w:p w14:paraId="75D68366" w14:textId="77777777" w:rsidR="008C4F41"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74</w:t>
      </w:r>
      <w:r w:rsidR="006E5357" w:rsidRPr="00337ECF">
        <w:rPr>
          <w:rFonts w:ascii="Times New Roman" w:eastAsia="Times New Roman" w:hAnsi="Times New Roman"/>
          <w:color w:val="000000" w:themeColor="text1"/>
          <w:sz w:val="24"/>
          <w:szCs w:val="24"/>
          <w:lang w:eastAsia="lt-LT"/>
        </w:rPr>
        <w:t xml:space="preserve">. </w:t>
      </w:r>
      <w:r w:rsidR="00E279C5" w:rsidRPr="00337ECF">
        <w:rPr>
          <w:rFonts w:ascii="Times New Roman" w:eastAsia="Times New Roman" w:hAnsi="Times New Roman"/>
          <w:color w:val="000000" w:themeColor="text1"/>
          <w:sz w:val="24"/>
          <w:szCs w:val="24"/>
          <w:lang w:eastAsia="lt-LT"/>
        </w:rPr>
        <w:t xml:space="preserve">Ministerijai </w:t>
      </w:r>
      <w:r w:rsidR="006E5357" w:rsidRPr="00337ECF">
        <w:rPr>
          <w:rFonts w:ascii="Times New Roman" w:eastAsia="Times New Roman" w:hAnsi="Times New Roman"/>
          <w:color w:val="000000" w:themeColor="text1"/>
          <w:sz w:val="24"/>
          <w:szCs w:val="24"/>
          <w:lang w:eastAsia="lt-LT"/>
        </w:rPr>
        <w:t>priėmus sprendimą finansuoti projektą, įgyvendinančioji institucija per 3</w:t>
      </w:r>
      <w:r w:rsidR="00443E38">
        <w:rPr>
          <w:rFonts w:ascii="Times New Roman" w:eastAsia="Times New Roman" w:hAnsi="Times New Roman"/>
          <w:color w:val="000000" w:themeColor="text1"/>
          <w:sz w:val="24"/>
          <w:szCs w:val="24"/>
          <w:lang w:eastAsia="lt-LT"/>
        </w:rPr>
        <w:t> </w:t>
      </w:r>
      <w:r w:rsidR="006E5357" w:rsidRPr="00337ECF">
        <w:rPr>
          <w:rFonts w:ascii="Times New Roman" w:eastAsia="Times New Roman" w:hAnsi="Times New Roman"/>
          <w:color w:val="000000" w:themeColor="text1"/>
          <w:sz w:val="24"/>
          <w:szCs w:val="24"/>
          <w:lang w:eastAsia="lt-LT"/>
        </w:rPr>
        <w:t xml:space="preserve">darbo dienas nuo </w:t>
      </w:r>
      <w:r w:rsidR="003F62EF" w:rsidRPr="00337ECF">
        <w:rPr>
          <w:rFonts w:ascii="Times New Roman" w:eastAsia="Times New Roman" w:hAnsi="Times New Roman"/>
          <w:color w:val="000000" w:themeColor="text1"/>
          <w:sz w:val="24"/>
          <w:szCs w:val="24"/>
          <w:lang w:eastAsia="lt-LT"/>
        </w:rPr>
        <w:t>šio</w:t>
      </w:r>
      <w:r w:rsidR="00CE09F3" w:rsidRPr="00337ECF">
        <w:rPr>
          <w:rFonts w:ascii="Times New Roman" w:eastAsia="Times New Roman" w:hAnsi="Times New Roman"/>
          <w:color w:val="000000" w:themeColor="text1"/>
          <w:sz w:val="24"/>
          <w:szCs w:val="24"/>
          <w:lang w:eastAsia="lt-LT"/>
        </w:rPr>
        <w:t xml:space="preserve"> </w:t>
      </w:r>
      <w:r w:rsidR="006E5357" w:rsidRPr="00337ECF">
        <w:rPr>
          <w:rFonts w:ascii="Times New Roman" w:eastAsia="Times New Roman" w:hAnsi="Times New Roman"/>
          <w:color w:val="000000" w:themeColor="text1"/>
          <w:sz w:val="24"/>
          <w:szCs w:val="24"/>
          <w:lang w:eastAsia="lt-LT"/>
        </w:rPr>
        <w:t>sprendimo</w:t>
      </w:r>
      <w:r w:rsidR="00E279C5" w:rsidRPr="00337ECF">
        <w:rPr>
          <w:rFonts w:ascii="Times New Roman" w:eastAsia="Times New Roman" w:hAnsi="Times New Roman"/>
          <w:color w:val="000000" w:themeColor="text1"/>
          <w:sz w:val="24"/>
          <w:szCs w:val="24"/>
          <w:lang w:eastAsia="lt-LT"/>
        </w:rPr>
        <w:t xml:space="preserve"> gavimo</w:t>
      </w:r>
      <w:r w:rsidR="006E5357" w:rsidRPr="00337ECF">
        <w:rPr>
          <w:rFonts w:ascii="Times New Roman" w:eastAsia="Times New Roman" w:hAnsi="Times New Roman"/>
          <w:color w:val="000000" w:themeColor="text1"/>
          <w:sz w:val="24"/>
          <w:szCs w:val="24"/>
          <w:lang w:eastAsia="lt-LT"/>
        </w:rPr>
        <w:t xml:space="preserve"> dienos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A7EE1" w:rsidRPr="00337ECF">
        <w:rPr>
          <w:rFonts w:ascii="Times New Roman" w:eastAsia="Times New Roman" w:hAnsi="Times New Roman"/>
          <w:color w:val="000000" w:themeColor="text1"/>
          <w:sz w:val="24"/>
          <w:szCs w:val="24"/>
          <w:lang w:eastAsia="lt-LT"/>
        </w:rPr>
        <w:t>r</w:t>
      </w:r>
      <w:r w:rsidR="00643416" w:rsidRPr="00337ECF">
        <w:rPr>
          <w:rFonts w:ascii="Times New Roman" w:eastAsia="Times New Roman" w:hAnsi="Times New Roman"/>
          <w:color w:val="000000" w:themeColor="text1"/>
          <w:sz w:val="24"/>
          <w:szCs w:val="24"/>
          <w:lang w:eastAsia="lt-LT"/>
        </w:rPr>
        <w:t xml:space="preserve">aštu </w:t>
      </w:r>
      <w:r w:rsidR="006E5357" w:rsidRPr="00337ECF">
        <w:rPr>
          <w:rFonts w:ascii="Times New Roman" w:eastAsia="Times New Roman" w:hAnsi="Times New Roman"/>
          <w:color w:val="000000" w:themeColor="text1"/>
          <w:sz w:val="24"/>
          <w:szCs w:val="24"/>
          <w:lang w:eastAsia="lt-LT"/>
        </w:rPr>
        <w:t>pateikia šį sprendimą pareiškėjams</w:t>
      </w:r>
      <w:r w:rsidR="00172E5B" w:rsidRPr="00337ECF">
        <w:rPr>
          <w:rFonts w:ascii="Times New Roman" w:eastAsia="Times New Roman" w:hAnsi="Times New Roman"/>
          <w:color w:val="000000" w:themeColor="text1"/>
          <w:sz w:val="24"/>
          <w:szCs w:val="24"/>
          <w:lang w:eastAsia="lt-LT"/>
        </w:rPr>
        <w:t>.</w:t>
      </w:r>
      <w:r w:rsidR="00161267" w:rsidRPr="00337ECF">
        <w:rPr>
          <w:rFonts w:ascii="Times New Roman" w:eastAsia="Times New Roman" w:hAnsi="Times New Roman"/>
          <w:color w:val="000000" w:themeColor="text1"/>
          <w:sz w:val="24"/>
          <w:szCs w:val="24"/>
          <w:lang w:eastAsia="lt-LT"/>
        </w:rPr>
        <w:t xml:space="preserve"> </w:t>
      </w:r>
    </w:p>
    <w:p w14:paraId="417BC967" w14:textId="77777777" w:rsidR="006F060F"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75</w:t>
      </w:r>
      <w:r w:rsidR="006F060F" w:rsidRPr="00337ECF">
        <w:rPr>
          <w:rFonts w:ascii="Times New Roman" w:eastAsia="Times New Roman" w:hAnsi="Times New Roman"/>
          <w:color w:val="000000" w:themeColor="text1"/>
          <w:sz w:val="24"/>
          <w:szCs w:val="24"/>
          <w:lang w:eastAsia="lt-LT"/>
        </w:rPr>
        <w:t xml:space="preserve">. Pagal Aprašą finansuojamiems projektams </w:t>
      </w:r>
      <w:r w:rsidR="00C771E9" w:rsidRPr="00337ECF">
        <w:rPr>
          <w:rFonts w:ascii="Times New Roman" w:eastAsia="Times New Roman" w:hAnsi="Times New Roman"/>
          <w:color w:val="000000" w:themeColor="text1"/>
          <w:sz w:val="24"/>
          <w:szCs w:val="24"/>
          <w:lang w:eastAsia="lt-LT"/>
        </w:rPr>
        <w:t xml:space="preserve">įgyvendinti </w:t>
      </w:r>
      <w:r w:rsidR="006F060F" w:rsidRPr="00337ECF">
        <w:rPr>
          <w:rFonts w:ascii="Times New Roman" w:eastAsia="Times New Roman" w:hAnsi="Times New Roman"/>
          <w:color w:val="000000" w:themeColor="text1"/>
          <w:sz w:val="24"/>
          <w:szCs w:val="24"/>
          <w:lang w:eastAsia="lt-LT"/>
        </w:rPr>
        <w:t xml:space="preserve">bus sudaromos dvišalės </w:t>
      </w:r>
      <w:r w:rsidR="003E36BC" w:rsidRPr="00337ECF">
        <w:rPr>
          <w:rFonts w:ascii="Times New Roman" w:eastAsia="Times New Roman" w:hAnsi="Times New Roman"/>
          <w:color w:val="000000" w:themeColor="text1"/>
          <w:sz w:val="24"/>
          <w:szCs w:val="24"/>
          <w:lang w:eastAsia="lt-LT"/>
        </w:rPr>
        <w:t xml:space="preserve">projektų </w:t>
      </w:r>
      <w:r w:rsidR="006F060F" w:rsidRPr="00337ECF">
        <w:rPr>
          <w:rFonts w:ascii="Times New Roman" w:eastAsia="Times New Roman" w:hAnsi="Times New Roman"/>
          <w:color w:val="000000" w:themeColor="text1"/>
          <w:sz w:val="24"/>
          <w:szCs w:val="24"/>
          <w:lang w:eastAsia="lt-LT"/>
        </w:rPr>
        <w:t>sutartys</w:t>
      </w:r>
      <w:r w:rsidR="00CD3E06" w:rsidRPr="00337ECF">
        <w:rPr>
          <w:rFonts w:ascii="Times New Roman" w:eastAsia="Times New Roman" w:hAnsi="Times New Roman"/>
          <w:color w:val="000000" w:themeColor="text1"/>
          <w:sz w:val="24"/>
          <w:szCs w:val="24"/>
          <w:lang w:eastAsia="lt-LT"/>
        </w:rPr>
        <w:t xml:space="preserve"> tarp pareiškėj</w:t>
      </w:r>
      <w:r w:rsidR="004E0362">
        <w:rPr>
          <w:rFonts w:ascii="Times New Roman" w:eastAsia="Times New Roman" w:hAnsi="Times New Roman"/>
          <w:color w:val="000000" w:themeColor="text1"/>
          <w:sz w:val="24"/>
          <w:szCs w:val="24"/>
          <w:lang w:eastAsia="lt-LT"/>
        </w:rPr>
        <w:t>ų</w:t>
      </w:r>
      <w:r w:rsidR="00CD3E06" w:rsidRPr="00337ECF">
        <w:rPr>
          <w:rFonts w:ascii="Times New Roman" w:eastAsia="Times New Roman" w:hAnsi="Times New Roman"/>
          <w:color w:val="000000" w:themeColor="text1"/>
          <w:sz w:val="24"/>
          <w:szCs w:val="24"/>
          <w:lang w:eastAsia="lt-LT"/>
        </w:rPr>
        <w:t xml:space="preserve"> ir įgyvendinančiosios institucijos</w:t>
      </w:r>
      <w:r w:rsidR="002821D1" w:rsidRPr="00337ECF">
        <w:rPr>
          <w:rFonts w:ascii="Times New Roman" w:eastAsia="Times New Roman" w:hAnsi="Times New Roman"/>
          <w:color w:val="000000" w:themeColor="text1"/>
          <w:sz w:val="24"/>
          <w:szCs w:val="24"/>
          <w:lang w:eastAsia="lt-LT"/>
        </w:rPr>
        <w:t xml:space="preserve">. </w:t>
      </w:r>
      <w:r w:rsidR="003E36BC" w:rsidRPr="00337ECF">
        <w:rPr>
          <w:rFonts w:ascii="Times New Roman" w:eastAsia="Times New Roman" w:hAnsi="Times New Roman"/>
          <w:color w:val="000000" w:themeColor="text1"/>
          <w:sz w:val="24"/>
          <w:szCs w:val="24"/>
          <w:lang w:eastAsia="lt-LT"/>
        </w:rPr>
        <w:t>Projektų s</w:t>
      </w:r>
      <w:r w:rsidR="00A16E35" w:rsidRPr="00337ECF">
        <w:rPr>
          <w:rFonts w:ascii="Times New Roman" w:eastAsia="Times New Roman" w:hAnsi="Times New Roman"/>
          <w:color w:val="000000" w:themeColor="text1"/>
          <w:sz w:val="24"/>
          <w:szCs w:val="24"/>
          <w:lang w:eastAsia="lt-LT"/>
        </w:rPr>
        <w:t xml:space="preserve">utartys gali būti keičiamos arba nutraukiamos Projektų taisyklių </w:t>
      </w:r>
      <w:r w:rsidR="000E3137" w:rsidRPr="00337ECF">
        <w:rPr>
          <w:rFonts w:ascii="Times New Roman" w:hAnsi="Times New Roman"/>
          <w:color w:val="000000" w:themeColor="text1"/>
          <w:sz w:val="24"/>
          <w:szCs w:val="24"/>
        </w:rPr>
        <w:t xml:space="preserve">IV skyriaus </w:t>
      </w:r>
      <w:r w:rsidR="00DF66B7" w:rsidRPr="00337ECF">
        <w:rPr>
          <w:rFonts w:ascii="Times New Roman" w:eastAsia="Times New Roman" w:hAnsi="Times New Roman"/>
          <w:color w:val="000000" w:themeColor="text1"/>
          <w:sz w:val="24"/>
          <w:szCs w:val="24"/>
          <w:lang w:eastAsia="lt-LT"/>
        </w:rPr>
        <w:t>devynioliktajame</w:t>
      </w:r>
      <w:r w:rsidR="00A16E35" w:rsidRPr="00337ECF">
        <w:rPr>
          <w:rFonts w:ascii="Times New Roman" w:eastAsia="Times New Roman" w:hAnsi="Times New Roman"/>
          <w:color w:val="000000" w:themeColor="text1"/>
          <w:sz w:val="24"/>
          <w:szCs w:val="24"/>
          <w:lang w:eastAsia="lt-LT"/>
        </w:rPr>
        <w:t xml:space="preserve"> skirsnyje nustatyta tvarka.</w:t>
      </w:r>
    </w:p>
    <w:p w14:paraId="44EA5D3E" w14:textId="77777777" w:rsidR="006E5357" w:rsidRPr="00337ECF" w:rsidRDefault="00DC0104"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76</w:t>
      </w:r>
      <w:r w:rsidR="00102879"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Ministerijai priėmus sprendimą dėl projekto finansavimo, įgyvendinančioji institucija Projektų taisyklių </w:t>
      </w:r>
      <w:r w:rsidR="00EA5AAD" w:rsidRPr="00337ECF">
        <w:rPr>
          <w:rFonts w:ascii="Times New Roman" w:eastAsia="Times New Roman" w:hAnsi="Times New Roman"/>
          <w:color w:val="000000" w:themeColor="text1"/>
          <w:sz w:val="24"/>
          <w:szCs w:val="24"/>
          <w:lang w:eastAsia="lt-LT"/>
        </w:rPr>
        <w:t>IV skyriaus aštuonioliktajame</w:t>
      </w:r>
      <w:r w:rsidR="007453AB" w:rsidRPr="00337ECF">
        <w:rPr>
          <w:rFonts w:ascii="Times New Roman" w:eastAsia="Times New Roman" w:hAnsi="Times New Roman"/>
          <w:color w:val="000000" w:themeColor="text1"/>
          <w:sz w:val="24"/>
          <w:szCs w:val="24"/>
          <w:lang w:eastAsia="lt-LT"/>
        </w:rPr>
        <w:t xml:space="preserve"> skirsnyje nustatyta tvarka pagal Projektų taisyklių 4</w:t>
      </w:r>
      <w:r w:rsidR="002D4B76">
        <w:rPr>
          <w:rFonts w:ascii="Times New Roman" w:eastAsia="Times New Roman" w:hAnsi="Times New Roman"/>
          <w:color w:val="000000" w:themeColor="text1"/>
          <w:sz w:val="24"/>
          <w:szCs w:val="24"/>
          <w:lang w:eastAsia="lt-LT"/>
        </w:rPr>
        <w:t> </w:t>
      </w:r>
      <w:r w:rsidR="007453AB" w:rsidRPr="00337ECF">
        <w:rPr>
          <w:rFonts w:ascii="Times New Roman" w:eastAsia="Times New Roman" w:hAnsi="Times New Roman"/>
          <w:color w:val="000000" w:themeColor="text1"/>
          <w:sz w:val="24"/>
          <w:szCs w:val="24"/>
          <w:lang w:eastAsia="lt-LT"/>
        </w:rPr>
        <w:t>priede nustatytą formą</w:t>
      </w:r>
      <w:r w:rsidR="00076D6E" w:rsidRPr="00337ECF">
        <w:rPr>
          <w:rFonts w:ascii="Times New Roman" w:eastAsia="Times New Roman" w:hAnsi="Times New Roman"/>
          <w:color w:val="000000" w:themeColor="text1"/>
          <w:sz w:val="24"/>
          <w:szCs w:val="24"/>
          <w:lang w:eastAsia="lt-LT"/>
        </w:rPr>
        <w:t>,</w:t>
      </w:r>
      <w:r w:rsidR="007453AB" w:rsidRPr="00337ECF">
        <w:rPr>
          <w:rFonts w:ascii="Times New Roman" w:eastAsia="Times New Roman" w:hAnsi="Times New Roman"/>
          <w:color w:val="000000" w:themeColor="text1"/>
          <w:sz w:val="24"/>
          <w:szCs w:val="24"/>
          <w:lang w:eastAsia="lt-LT"/>
        </w:rPr>
        <w:t xml:space="preserve"> parengia ir pateikia pareiškėjui projekto sutarties projektą ir nurodo </w:t>
      </w:r>
      <w:r w:rsidR="007453AB" w:rsidRPr="00337ECF">
        <w:rPr>
          <w:rFonts w:ascii="Times New Roman" w:eastAsia="Times New Roman" w:hAnsi="Times New Roman"/>
          <w:color w:val="000000" w:themeColor="text1"/>
          <w:sz w:val="24"/>
          <w:szCs w:val="24"/>
          <w:lang w:eastAsia="lt-LT"/>
        </w:rPr>
        <w:lastRenderedPageBreak/>
        <w:t>pasiūlymo pasirašyti projekto sutartį galiojimo terminą</w:t>
      </w:r>
      <w:r w:rsidR="00EA5AAD" w:rsidRPr="00337ECF">
        <w:rPr>
          <w:rFonts w:ascii="Times New Roman" w:eastAsia="Times New Roman" w:hAnsi="Times New Roman"/>
          <w:color w:val="000000" w:themeColor="text1"/>
          <w:sz w:val="24"/>
          <w:szCs w:val="24"/>
          <w:lang w:eastAsia="lt-LT"/>
        </w:rPr>
        <w:t xml:space="preserve"> Projektų taisyklių 166 punkte nustatyta tvarka</w:t>
      </w:r>
      <w:r w:rsidR="007453AB" w:rsidRPr="00337ECF">
        <w:rPr>
          <w:rFonts w:ascii="Times New Roman" w:eastAsia="Times New Roman" w:hAnsi="Times New Roman"/>
          <w:color w:val="000000" w:themeColor="text1"/>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6E07F1C8" w14:textId="77777777" w:rsidR="00E279C5" w:rsidRPr="00337ECF" w:rsidRDefault="00DC0104" w:rsidP="00C25156">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16111B" w:rsidRPr="00337ECF">
        <w:rPr>
          <w:rFonts w:ascii="Times New Roman" w:eastAsia="Times New Roman" w:hAnsi="Times New Roman"/>
          <w:color w:val="000000" w:themeColor="text1"/>
          <w:sz w:val="24"/>
          <w:szCs w:val="24"/>
          <w:lang w:eastAsia="lt-LT"/>
        </w:rPr>
        <w:t xml:space="preserve">. </w:t>
      </w:r>
      <w:r w:rsidR="006F060F" w:rsidRPr="00337ECF">
        <w:rPr>
          <w:rFonts w:ascii="Times New Roman" w:eastAsia="Times New Roman" w:hAnsi="Times New Roman"/>
          <w:color w:val="000000" w:themeColor="text1"/>
          <w:sz w:val="24"/>
          <w:szCs w:val="24"/>
          <w:lang w:eastAsia="lt-LT"/>
        </w:rPr>
        <w:t xml:space="preserve">Projekto </w:t>
      </w:r>
      <w:r w:rsidR="00E279C5" w:rsidRPr="00337ECF">
        <w:rPr>
          <w:rFonts w:ascii="Times New Roman" w:eastAsia="Times New Roman" w:hAnsi="Times New Roman"/>
          <w:color w:val="000000" w:themeColor="text1"/>
          <w:sz w:val="24"/>
          <w:szCs w:val="24"/>
          <w:lang w:eastAsia="lt-LT"/>
        </w:rPr>
        <w:t>sutarties originala</w:t>
      </w:r>
      <w:r w:rsidR="00C771E9" w:rsidRPr="00337ECF">
        <w:rPr>
          <w:rFonts w:ascii="Times New Roman" w:eastAsia="Times New Roman" w:hAnsi="Times New Roman"/>
          <w:color w:val="000000" w:themeColor="text1"/>
          <w:sz w:val="24"/>
          <w:szCs w:val="24"/>
          <w:lang w:eastAsia="lt-LT"/>
        </w:rPr>
        <w:t>s</w:t>
      </w:r>
      <w:r w:rsidR="00E279C5" w:rsidRPr="00337ECF">
        <w:rPr>
          <w:rFonts w:ascii="Times New Roman" w:eastAsia="Times New Roman" w:hAnsi="Times New Roman"/>
          <w:color w:val="000000" w:themeColor="text1"/>
          <w:sz w:val="24"/>
          <w:szCs w:val="24"/>
          <w:lang w:eastAsia="lt-LT"/>
        </w:rPr>
        <w:t xml:space="preserve"> gali būti rengiam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ir teikiam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w:t>
      </w:r>
    </w:p>
    <w:p w14:paraId="41D372D4" w14:textId="77777777" w:rsidR="00E279C5" w:rsidRPr="00337ECF" w:rsidRDefault="00DC0104" w:rsidP="00E279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E279C5" w:rsidRPr="00337ECF">
        <w:rPr>
          <w:rFonts w:ascii="Times New Roman" w:eastAsia="Times New Roman" w:hAnsi="Times New Roman"/>
          <w:color w:val="000000" w:themeColor="text1"/>
          <w:sz w:val="24"/>
          <w:szCs w:val="24"/>
          <w:lang w:eastAsia="lt-LT"/>
        </w:rPr>
        <w:t xml:space="preserve">1. </w:t>
      </w:r>
      <w:r w:rsidR="007D250F" w:rsidRPr="007D250F">
        <w:rPr>
          <w:rFonts w:ascii="Times New Roman" w:eastAsia="Times New Roman" w:hAnsi="Times New Roman"/>
          <w:color w:val="000000" w:themeColor="text1"/>
          <w:sz w:val="24"/>
          <w:szCs w:val="24"/>
          <w:lang w:eastAsia="lt-LT"/>
        </w:rPr>
        <w:t>pasirašytas r</w:t>
      </w:r>
      <w:r w:rsidR="007D250F">
        <w:rPr>
          <w:rFonts w:ascii="Times New Roman" w:eastAsia="Times New Roman" w:hAnsi="Times New Roman"/>
          <w:color w:val="000000" w:themeColor="text1"/>
          <w:sz w:val="24"/>
          <w:szCs w:val="24"/>
          <w:lang w:eastAsia="lt-LT"/>
        </w:rPr>
        <w:t>aštu popierinėje laikmenoje</w:t>
      </w:r>
      <w:r w:rsidR="007D250F" w:rsidRPr="007D250F">
        <w:rPr>
          <w:rFonts w:ascii="Times New Roman" w:eastAsia="Times New Roman" w:hAnsi="Times New Roman"/>
          <w:color w:val="000000" w:themeColor="text1"/>
          <w:sz w:val="24"/>
          <w:szCs w:val="24"/>
          <w:lang w:eastAsia="lt-LT"/>
        </w:rPr>
        <w:t xml:space="preserve"> </w:t>
      </w:r>
      <w:r w:rsidR="006E6844" w:rsidRPr="00337ECF">
        <w:rPr>
          <w:rFonts w:ascii="Times New Roman" w:eastAsia="Times New Roman" w:hAnsi="Times New Roman"/>
          <w:color w:val="000000" w:themeColor="text1"/>
          <w:sz w:val="24"/>
          <w:szCs w:val="24"/>
          <w:lang w:eastAsia="lt-LT"/>
        </w:rPr>
        <w:t>arba</w:t>
      </w:r>
    </w:p>
    <w:p w14:paraId="67E8FB84" w14:textId="77777777" w:rsidR="00DA1763" w:rsidRDefault="00DC0104" w:rsidP="00C356B6">
      <w:pPr>
        <w:spacing w:after="0" w:line="240" w:lineRule="auto"/>
        <w:ind w:firstLine="851"/>
        <w:rPr>
          <w:rFonts w:ascii="Times New Roman" w:eastAsia="Times New Roman" w:hAnsi="Times New Roman"/>
          <w:b/>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E279C5" w:rsidRPr="00337ECF">
        <w:rPr>
          <w:rFonts w:ascii="Times New Roman" w:eastAsia="Times New Roman" w:hAnsi="Times New Roman"/>
          <w:color w:val="000000" w:themeColor="text1"/>
          <w:sz w:val="24"/>
          <w:szCs w:val="24"/>
          <w:lang w:eastAsia="lt-LT"/>
        </w:rPr>
        <w:t>.2.</w:t>
      </w:r>
      <w:r w:rsidR="007D250F" w:rsidRPr="007D250F">
        <w:t xml:space="preserve"> </w:t>
      </w:r>
      <w:r w:rsidR="007D250F" w:rsidRPr="007D250F">
        <w:rPr>
          <w:rFonts w:ascii="Times New Roman" w:eastAsia="Times New Roman" w:hAnsi="Times New Roman"/>
          <w:color w:val="000000" w:themeColor="text1"/>
          <w:sz w:val="24"/>
          <w:szCs w:val="24"/>
          <w:lang w:eastAsia="lt-LT"/>
        </w:rPr>
        <w:t>pasirašytas kvalifikuotu elektroniniu parašu (tik elektroninėje laikmenoje)</w:t>
      </w:r>
      <w:r w:rsidR="00F21570" w:rsidRPr="00337ECF">
        <w:rPr>
          <w:rFonts w:ascii="Times New Roman" w:eastAsia="Times New Roman" w:hAnsi="Times New Roman"/>
          <w:color w:val="000000" w:themeColor="text1"/>
          <w:sz w:val="24"/>
          <w:szCs w:val="24"/>
          <w:lang w:eastAsia="lt-LT"/>
        </w:rPr>
        <w:t>.</w:t>
      </w:r>
    </w:p>
    <w:p w14:paraId="7005E23F" w14:textId="77777777" w:rsidR="00597491" w:rsidRDefault="00597491"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2CC58F49" w14:textId="77777777" w:rsidR="0017184B" w:rsidRPr="00337ECF" w:rsidRDefault="002B568D"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w:t>
      </w:r>
      <w:r w:rsidR="00AA64E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3216BBDC" w14:textId="77777777" w:rsidR="009B520B" w:rsidRPr="00337ECF" w:rsidRDefault="009B520B" w:rsidP="003E5A11">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PROJEKTŲ ĮGYVENDINIM</w:t>
      </w:r>
      <w:r w:rsidR="00F64BE6" w:rsidRPr="00337ECF">
        <w:rPr>
          <w:rFonts w:ascii="Times New Roman" w:eastAsia="Times New Roman" w:hAnsi="Times New Roman"/>
          <w:b/>
          <w:color w:val="000000" w:themeColor="text1"/>
          <w:sz w:val="24"/>
          <w:szCs w:val="24"/>
          <w:lang w:eastAsia="lt-LT"/>
        </w:rPr>
        <w:t>O REIKALAVIMAI</w:t>
      </w:r>
    </w:p>
    <w:p w14:paraId="2D31C6AF" w14:textId="77777777" w:rsidR="009517F7" w:rsidRPr="00337ECF" w:rsidRDefault="009517F7"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699FE04B" w14:textId="77777777" w:rsidR="00DA1763"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78</w:t>
      </w:r>
      <w:r w:rsidR="00A71A4F"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Projektas įgyvendi</w:t>
      </w:r>
      <w:r w:rsidR="003E36BC" w:rsidRPr="00337ECF">
        <w:rPr>
          <w:rFonts w:ascii="Times New Roman" w:eastAsia="Times New Roman" w:hAnsi="Times New Roman"/>
          <w:color w:val="000000" w:themeColor="text1"/>
          <w:sz w:val="24"/>
          <w:szCs w:val="24"/>
          <w:lang w:eastAsia="lt-LT"/>
        </w:rPr>
        <w:t>namas pagal projekto sutartyje</w:t>
      </w:r>
      <w:r w:rsidR="006E6844" w:rsidRPr="00337ECF">
        <w:rPr>
          <w:rFonts w:ascii="Times New Roman" w:eastAsia="Times New Roman" w:hAnsi="Times New Roman"/>
          <w:color w:val="000000" w:themeColor="text1"/>
          <w:sz w:val="24"/>
          <w:szCs w:val="24"/>
          <w:lang w:eastAsia="lt-LT"/>
        </w:rPr>
        <w:t>, Apraše</w:t>
      </w:r>
      <w:r w:rsidR="003E36BC"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ir Projektų taisyklėse nustatytus reikalavimus.</w:t>
      </w:r>
    </w:p>
    <w:p w14:paraId="356C8A58" w14:textId="77777777" w:rsidR="00C03259"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79</w:t>
      </w:r>
      <w:r w:rsidR="00C03259" w:rsidRPr="00337ECF">
        <w:rPr>
          <w:rFonts w:ascii="Times New Roman" w:eastAsia="Times New Roman" w:hAnsi="Times New Roman"/>
          <w:color w:val="000000" w:themeColor="text1"/>
          <w:sz w:val="24"/>
          <w:szCs w:val="24"/>
          <w:lang w:eastAsia="lt-LT"/>
        </w:rPr>
        <w:t>.</w:t>
      </w:r>
      <w:r w:rsidR="00F369C2" w:rsidRPr="00F369C2">
        <w:t xml:space="preserve"> </w:t>
      </w:r>
      <w:r w:rsidR="00F369C2" w:rsidRPr="00F369C2">
        <w:rPr>
          <w:rFonts w:ascii="Times New Roman" w:eastAsia="Times New Roman" w:hAnsi="Times New Roman"/>
          <w:color w:val="000000" w:themeColor="text1"/>
          <w:sz w:val="24"/>
          <w:szCs w:val="24"/>
          <w:lang w:eastAsia="lt-LT"/>
        </w:rPr>
        <w:t>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w:t>
      </w:r>
      <w:r w:rsidR="004E3D29">
        <w:rPr>
          <w:rFonts w:ascii="Times New Roman" w:eastAsia="Times New Roman" w:hAnsi="Times New Roman"/>
          <w:color w:val="000000" w:themeColor="text1"/>
          <w:sz w:val="24"/>
          <w:szCs w:val="24"/>
          <w:lang w:eastAsia="lt-LT"/>
        </w:rPr>
        <w:t>ą</w:t>
      </w:r>
      <w:r w:rsidR="00F369C2" w:rsidRPr="00F369C2">
        <w:rPr>
          <w:rFonts w:ascii="Times New Roman" w:eastAsia="Times New Roman" w:hAnsi="Times New Roman"/>
          <w:color w:val="000000" w:themeColor="text1"/>
          <w:sz w:val="24"/>
          <w:szCs w:val="24"/>
          <w:lang w:eastAsia="lt-LT"/>
        </w:rPr>
        <w:t xml:space="preserve"> gali būti kviečiami kitų institucijų, įstaigų ar organizacijų atstovai. Projekto (-ų) priežiūros komiteto sudėtis tvirtinama Lietuvos Respublikos ūkio ministro įsakymu, o jo veiklos principai bus nustatyti šio komiteto darbo reglamente</w:t>
      </w:r>
      <w:r w:rsidR="00C03259" w:rsidRPr="00337ECF">
        <w:rPr>
          <w:rFonts w:ascii="Times New Roman" w:eastAsia="Times New Roman" w:hAnsi="Times New Roman"/>
          <w:color w:val="000000" w:themeColor="text1"/>
          <w:sz w:val="24"/>
          <w:szCs w:val="24"/>
          <w:lang w:eastAsia="lt-LT"/>
        </w:rPr>
        <w:t>.</w:t>
      </w:r>
    </w:p>
    <w:p w14:paraId="2004176E" w14:textId="77777777" w:rsidR="00306797" w:rsidRPr="00337ECF" w:rsidRDefault="003062AD" w:rsidP="0030679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DC0104">
        <w:rPr>
          <w:rFonts w:ascii="Times New Roman" w:eastAsia="Times New Roman" w:hAnsi="Times New Roman"/>
          <w:color w:val="000000" w:themeColor="text1"/>
          <w:sz w:val="24"/>
          <w:szCs w:val="24"/>
          <w:lang w:eastAsia="lt-LT"/>
        </w:rPr>
        <w:t>0</w:t>
      </w:r>
      <w:r w:rsidR="0063551E" w:rsidRPr="00337ECF">
        <w:rPr>
          <w:rFonts w:ascii="Times New Roman" w:eastAsia="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Jei projekto veikla nepradėta įgyvendinti per </w:t>
      </w:r>
      <w:r w:rsidR="007168E3" w:rsidRPr="00337ECF">
        <w:rPr>
          <w:rFonts w:ascii="Times New Roman" w:eastAsia="Times New Roman" w:hAnsi="Times New Roman"/>
          <w:color w:val="000000" w:themeColor="text1"/>
          <w:sz w:val="24"/>
          <w:szCs w:val="24"/>
          <w:lang w:eastAsia="lt-LT"/>
        </w:rPr>
        <w:t>3</w:t>
      </w:r>
      <w:r w:rsidR="003B38B5" w:rsidRPr="00337ECF">
        <w:rPr>
          <w:rFonts w:ascii="Times New Roman" w:eastAsia="Times New Roman" w:hAnsi="Times New Roman"/>
          <w:color w:val="000000" w:themeColor="text1"/>
          <w:sz w:val="24"/>
          <w:szCs w:val="24"/>
          <w:lang w:eastAsia="lt-LT"/>
        </w:rPr>
        <w:t xml:space="preserve"> mėnesius nuo projekto sutarties pasirašymo dienos, įgyvendinančioji institucija</w:t>
      </w:r>
      <w:r w:rsidR="007B4ECE" w:rsidRPr="00337ECF">
        <w:rPr>
          <w:rFonts w:ascii="Times New Roman" w:eastAsia="Times New Roman" w:hAnsi="Times New Roman"/>
          <w:color w:val="000000" w:themeColor="text1"/>
          <w:sz w:val="24"/>
          <w:szCs w:val="24"/>
          <w:lang w:eastAsia="lt-LT"/>
        </w:rPr>
        <w:t>,</w:t>
      </w:r>
      <w:r w:rsidR="003B38B5" w:rsidRPr="00337ECF">
        <w:rPr>
          <w:rFonts w:ascii="Times New Roman" w:eastAsia="Times New Roman" w:hAnsi="Times New Roman"/>
          <w:color w:val="000000" w:themeColor="text1"/>
          <w:sz w:val="24"/>
          <w:szCs w:val="24"/>
          <w:lang w:eastAsia="lt-LT"/>
        </w:rPr>
        <w:t xml:space="preserve"> </w:t>
      </w:r>
      <w:r w:rsidR="007B4ECE" w:rsidRPr="00337ECF">
        <w:rPr>
          <w:rFonts w:ascii="Times New Roman" w:hAnsi="Times New Roman"/>
          <w:color w:val="000000" w:themeColor="text1"/>
          <w:sz w:val="24"/>
          <w:szCs w:val="24"/>
        </w:rPr>
        <w:t xml:space="preserve">suderinusi su </w:t>
      </w:r>
      <w:r w:rsidR="003F0704" w:rsidRPr="00337ECF">
        <w:rPr>
          <w:rFonts w:ascii="Times New Roman" w:hAnsi="Times New Roman"/>
          <w:color w:val="000000" w:themeColor="text1"/>
          <w:sz w:val="24"/>
          <w:szCs w:val="24"/>
        </w:rPr>
        <w:t>M</w:t>
      </w:r>
      <w:r w:rsidR="007B4ECE" w:rsidRPr="00337ECF">
        <w:rPr>
          <w:rFonts w:ascii="Times New Roman" w:hAnsi="Times New Roman"/>
          <w:color w:val="000000" w:themeColor="text1"/>
          <w:sz w:val="24"/>
          <w:szCs w:val="24"/>
        </w:rPr>
        <w:t>inisterija,</w:t>
      </w:r>
      <w:r w:rsidR="003F0704" w:rsidRPr="00337ECF">
        <w:rPr>
          <w:rFonts w:ascii="Times New Roman" w:hAnsi="Times New Roman"/>
          <w:color w:val="000000" w:themeColor="text1"/>
          <w:sz w:val="24"/>
          <w:szCs w:val="24"/>
        </w:rPr>
        <w:t xml:space="preserve"> </w:t>
      </w:r>
      <w:r w:rsidR="003B38B5" w:rsidRPr="00337ECF">
        <w:rPr>
          <w:rFonts w:ascii="Times New Roman" w:eastAsia="Times New Roman" w:hAnsi="Times New Roman"/>
          <w:color w:val="000000" w:themeColor="text1"/>
          <w:sz w:val="24"/>
          <w:szCs w:val="24"/>
          <w:lang w:eastAsia="lt-LT"/>
        </w:rPr>
        <w:t>turi teisę vienašališkai nutraukti projekto sutartį.</w:t>
      </w:r>
      <w:r w:rsidR="00546A41" w:rsidRPr="00546A41">
        <w:t xml:space="preserve"> </w:t>
      </w:r>
      <w:r w:rsidR="00546A41" w:rsidRPr="00546A41">
        <w:rPr>
          <w:rFonts w:ascii="Times New Roman" w:eastAsia="Times New Roman" w:hAnsi="Times New Roman"/>
          <w:color w:val="000000" w:themeColor="text1"/>
          <w:sz w:val="24"/>
          <w:szCs w:val="24"/>
          <w:lang w:eastAsia="lt-LT"/>
        </w:rPr>
        <w:t>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5803990C" w14:textId="77777777" w:rsidR="005740EA" w:rsidRPr="00337ECF" w:rsidRDefault="003062AD" w:rsidP="00514A8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DC0104">
        <w:rPr>
          <w:rFonts w:ascii="Times New Roman" w:eastAsia="Times New Roman" w:hAnsi="Times New Roman"/>
          <w:color w:val="000000" w:themeColor="text1"/>
          <w:sz w:val="24"/>
          <w:szCs w:val="24"/>
          <w:lang w:eastAsia="lt-LT"/>
        </w:rPr>
        <w:t>1</w:t>
      </w:r>
      <w:r w:rsidR="005740EA" w:rsidRPr="00337ECF">
        <w:rPr>
          <w:rFonts w:ascii="Times New Roman" w:eastAsia="Times New Roman" w:hAnsi="Times New Roman"/>
          <w:color w:val="000000" w:themeColor="text1"/>
          <w:sz w:val="24"/>
          <w:szCs w:val="24"/>
          <w:lang w:eastAsia="lt-LT"/>
        </w:rPr>
        <w:t xml:space="preserve">. Informacija apie kiekvieną </w:t>
      </w:r>
      <w:r w:rsidR="00D60F2A" w:rsidRPr="00337ECF">
        <w:rPr>
          <w:rFonts w:ascii="Times New Roman" w:eastAsia="Times New Roman" w:hAnsi="Times New Roman"/>
          <w:color w:val="000000" w:themeColor="text1"/>
          <w:sz w:val="24"/>
          <w:szCs w:val="24"/>
          <w:lang w:eastAsia="lt-LT"/>
        </w:rPr>
        <w:t xml:space="preserve">Europos socialinio fondo </w:t>
      </w:r>
      <w:r w:rsidR="005740EA" w:rsidRPr="00337ECF">
        <w:rPr>
          <w:rFonts w:ascii="Times New Roman" w:eastAsia="Times New Roman" w:hAnsi="Times New Roman"/>
          <w:color w:val="000000" w:themeColor="text1"/>
          <w:sz w:val="24"/>
          <w:szCs w:val="24"/>
          <w:lang w:eastAsia="lt-LT"/>
        </w:rPr>
        <w:t>projekto dalyvį renkama pirmą jo dalyvavimo tiesioginėse projekto veiklose dieną vieną kartą per projekto įgyvendinimo laikotarpį</w:t>
      </w:r>
      <w:r w:rsidR="00DF7D8B">
        <w:rPr>
          <w:rFonts w:ascii="Times New Roman" w:eastAsia="Times New Roman" w:hAnsi="Times New Roman"/>
          <w:color w:val="000000" w:themeColor="text1"/>
          <w:sz w:val="24"/>
          <w:szCs w:val="24"/>
          <w:lang w:eastAsia="lt-LT"/>
        </w:rPr>
        <w:t>,</w:t>
      </w:r>
      <w:r w:rsidR="00FE1C7F" w:rsidRPr="00337ECF">
        <w:rPr>
          <w:rFonts w:ascii="Times New Roman" w:eastAsia="Times New Roman" w:hAnsi="Times New Roman"/>
          <w:color w:val="000000" w:themeColor="text1"/>
          <w:sz w:val="24"/>
          <w:szCs w:val="24"/>
          <w:lang w:eastAsia="lt-LT"/>
        </w:rPr>
        <w:t xml:space="preserve"> kaip tai yra nu</w:t>
      </w:r>
      <w:r w:rsidR="004E3D29">
        <w:rPr>
          <w:rFonts w:ascii="Times New Roman" w:eastAsia="Times New Roman" w:hAnsi="Times New Roman"/>
          <w:color w:val="000000" w:themeColor="text1"/>
          <w:sz w:val="24"/>
          <w:szCs w:val="24"/>
          <w:lang w:eastAsia="lt-LT"/>
        </w:rPr>
        <w:t>st</w:t>
      </w:r>
      <w:r w:rsidR="00FE1C7F" w:rsidRPr="00337ECF">
        <w:rPr>
          <w:rFonts w:ascii="Times New Roman" w:eastAsia="Times New Roman" w:hAnsi="Times New Roman"/>
          <w:color w:val="000000" w:themeColor="text1"/>
          <w:sz w:val="24"/>
          <w:szCs w:val="24"/>
          <w:lang w:eastAsia="lt-LT"/>
        </w:rPr>
        <w:t xml:space="preserve">atyta </w:t>
      </w:r>
      <w:r w:rsidR="00D60F2A" w:rsidRPr="00337ECF">
        <w:rPr>
          <w:rFonts w:ascii="Times New Roman" w:eastAsia="Times New Roman" w:hAnsi="Times New Roman"/>
          <w:color w:val="000000" w:themeColor="text1"/>
          <w:sz w:val="24"/>
          <w:szCs w:val="24"/>
          <w:lang w:eastAsia="lt-LT"/>
        </w:rPr>
        <w:t>Projektų taisyklių</w:t>
      </w:r>
      <w:r w:rsidR="005740EA" w:rsidRPr="00337ECF">
        <w:rPr>
          <w:rFonts w:ascii="Times New Roman" w:eastAsia="Times New Roman" w:hAnsi="Times New Roman"/>
          <w:color w:val="000000" w:themeColor="text1"/>
          <w:sz w:val="24"/>
          <w:szCs w:val="24"/>
          <w:lang w:eastAsia="lt-LT"/>
        </w:rPr>
        <w:t xml:space="preserve"> 270 punkte, papildomai </w:t>
      </w:r>
      <w:r w:rsidR="004E3D29">
        <w:rPr>
          <w:rFonts w:ascii="Times New Roman" w:eastAsia="Times New Roman" w:hAnsi="Times New Roman"/>
          <w:color w:val="000000" w:themeColor="text1"/>
          <w:sz w:val="24"/>
          <w:szCs w:val="24"/>
          <w:lang w:eastAsia="lt-LT"/>
        </w:rPr>
        <w:t xml:space="preserve">į </w:t>
      </w:r>
      <w:r w:rsidR="005740EA" w:rsidRPr="00337ECF">
        <w:rPr>
          <w:rFonts w:ascii="Times New Roman" w:eastAsia="Times New Roman" w:hAnsi="Times New Roman"/>
          <w:color w:val="000000" w:themeColor="text1"/>
          <w:sz w:val="24"/>
          <w:szCs w:val="24"/>
          <w:lang w:eastAsia="lt-LT"/>
        </w:rPr>
        <w:t>dalyvio anketos form</w:t>
      </w:r>
      <w:r w:rsidR="004E3D29">
        <w:rPr>
          <w:rFonts w:ascii="Times New Roman" w:eastAsia="Times New Roman" w:hAnsi="Times New Roman"/>
          <w:color w:val="000000" w:themeColor="text1"/>
          <w:sz w:val="24"/>
          <w:szCs w:val="24"/>
          <w:lang w:eastAsia="lt-LT"/>
        </w:rPr>
        <w:t>ą</w:t>
      </w:r>
      <w:r w:rsidR="005740EA" w:rsidRPr="00337ECF">
        <w:rPr>
          <w:rFonts w:ascii="Times New Roman" w:eastAsia="Times New Roman" w:hAnsi="Times New Roman"/>
          <w:color w:val="000000" w:themeColor="text1"/>
          <w:sz w:val="24"/>
          <w:szCs w:val="24"/>
          <w:lang w:eastAsia="lt-LT"/>
        </w:rPr>
        <w:t xml:space="preserve"> įtraukia</w:t>
      </w:r>
      <w:r w:rsidR="004E3D29">
        <w:rPr>
          <w:rFonts w:ascii="Times New Roman" w:eastAsia="Times New Roman" w:hAnsi="Times New Roman"/>
          <w:color w:val="000000" w:themeColor="text1"/>
          <w:sz w:val="24"/>
          <w:szCs w:val="24"/>
          <w:lang w:eastAsia="lt-LT"/>
        </w:rPr>
        <w:t>mi</w:t>
      </w:r>
      <w:r w:rsidR="005740EA" w:rsidRPr="00337ECF">
        <w:rPr>
          <w:rFonts w:ascii="Times New Roman" w:eastAsia="Times New Roman" w:hAnsi="Times New Roman"/>
          <w:color w:val="000000" w:themeColor="text1"/>
          <w:sz w:val="24"/>
          <w:szCs w:val="24"/>
          <w:lang w:eastAsia="lt-LT"/>
        </w:rPr>
        <w:t xml:space="preserve"> lauk</w:t>
      </w:r>
      <w:r w:rsidR="004E3D29">
        <w:rPr>
          <w:rFonts w:ascii="Times New Roman" w:eastAsia="Times New Roman" w:hAnsi="Times New Roman"/>
          <w:color w:val="000000" w:themeColor="text1"/>
          <w:sz w:val="24"/>
          <w:szCs w:val="24"/>
          <w:lang w:eastAsia="lt-LT"/>
        </w:rPr>
        <w:t>ai</w:t>
      </w:r>
      <w:r w:rsidR="005740EA" w:rsidRPr="00337ECF">
        <w:rPr>
          <w:rFonts w:ascii="Times New Roman" w:eastAsia="Times New Roman" w:hAnsi="Times New Roman"/>
          <w:color w:val="000000" w:themeColor="text1"/>
          <w:sz w:val="24"/>
          <w:szCs w:val="24"/>
          <w:lang w:eastAsia="lt-LT"/>
        </w:rPr>
        <w:t xml:space="preserve">, dalyvių prašoma </w:t>
      </w:r>
      <w:r w:rsidR="008A08D8">
        <w:rPr>
          <w:rFonts w:ascii="Times New Roman" w:eastAsia="Times New Roman" w:hAnsi="Times New Roman"/>
          <w:color w:val="000000" w:themeColor="text1"/>
          <w:sz w:val="24"/>
          <w:szCs w:val="24"/>
          <w:lang w:eastAsia="lt-LT"/>
        </w:rPr>
        <w:t xml:space="preserve">juose </w:t>
      </w:r>
      <w:r w:rsidR="005740EA" w:rsidRPr="00337ECF">
        <w:rPr>
          <w:rFonts w:ascii="Times New Roman" w:eastAsia="Times New Roman" w:hAnsi="Times New Roman"/>
          <w:color w:val="000000" w:themeColor="text1"/>
          <w:sz w:val="24"/>
          <w:szCs w:val="24"/>
          <w:lang w:eastAsia="lt-LT"/>
        </w:rPr>
        <w:t>nurodyti darbovietę ir pareigybę.</w:t>
      </w:r>
    </w:p>
    <w:p w14:paraId="1D134325" w14:textId="77777777" w:rsidR="003B38B5" w:rsidRPr="00337ECF" w:rsidRDefault="00DC0104" w:rsidP="00197CDB">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82</w:t>
      </w:r>
      <w:r w:rsidR="00690A42" w:rsidRPr="00337ECF">
        <w:rPr>
          <w:rFonts w:ascii="Times New Roman" w:hAnsi="Times New Roman"/>
          <w:color w:val="000000" w:themeColor="text1"/>
          <w:sz w:val="24"/>
          <w:szCs w:val="24"/>
          <w:lang w:eastAsia="lt-LT"/>
        </w:rPr>
        <w:t>.</w:t>
      </w:r>
      <w:r w:rsidR="00C01B66" w:rsidRPr="00337ECF">
        <w:rPr>
          <w:rFonts w:ascii="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Projekto vykdytojas privalo informuoti apie įgyvendinamą ar įgyvendintą projektą Projektų taisyklių </w:t>
      </w:r>
      <w:r w:rsidR="0063633D" w:rsidRPr="00337ECF">
        <w:rPr>
          <w:rFonts w:ascii="Times New Roman" w:eastAsia="Times New Roman" w:hAnsi="Times New Roman"/>
          <w:color w:val="000000" w:themeColor="text1"/>
          <w:sz w:val="24"/>
          <w:szCs w:val="24"/>
          <w:lang w:eastAsia="lt-LT"/>
        </w:rPr>
        <w:t xml:space="preserve">VII skyriaus </w:t>
      </w:r>
      <w:r w:rsidR="00BC7947" w:rsidRPr="00337ECF">
        <w:rPr>
          <w:rFonts w:ascii="Times New Roman" w:eastAsia="Times New Roman" w:hAnsi="Times New Roman"/>
          <w:color w:val="000000" w:themeColor="text1"/>
          <w:sz w:val="24"/>
          <w:szCs w:val="24"/>
          <w:lang w:eastAsia="lt-LT"/>
        </w:rPr>
        <w:t>trisdešimt septintajame</w:t>
      </w:r>
      <w:r w:rsidR="003B38B5" w:rsidRPr="00337ECF">
        <w:rPr>
          <w:rFonts w:ascii="Times New Roman" w:eastAsia="Times New Roman" w:hAnsi="Times New Roman"/>
          <w:color w:val="000000" w:themeColor="text1"/>
          <w:sz w:val="24"/>
          <w:szCs w:val="24"/>
          <w:lang w:eastAsia="lt-LT"/>
        </w:rPr>
        <w:t xml:space="preserve"> skirsnyje nustatyta tvarka.</w:t>
      </w:r>
    </w:p>
    <w:p w14:paraId="0703977F" w14:textId="77777777" w:rsidR="007935E5" w:rsidRPr="00337ECF" w:rsidRDefault="00DC0104" w:rsidP="003B38B5">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83</w:t>
      </w:r>
      <w:r w:rsidR="003B38B5" w:rsidRPr="00337ECF">
        <w:rPr>
          <w:rFonts w:ascii="Times New Roman" w:eastAsia="Times New Roman" w:hAnsi="Times New Roman"/>
          <w:color w:val="000000" w:themeColor="text1"/>
          <w:sz w:val="24"/>
          <w:szCs w:val="24"/>
          <w:lang w:eastAsia="lt-LT"/>
        </w:rPr>
        <w:t xml:space="preserve">. Projekto užbaigimo reikalavimai nustatyti </w:t>
      </w:r>
      <w:r w:rsidR="003B38B5" w:rsidRPr="00337ECF">
        <w:rPr>
          <w:rFonts w:ascii="Times New Roman" w:hAnsi="Times New Roman"/>
          <w:color w:val="000000" w:themeColor="text1"/>
          <w:sz w:val="24"/>
          <w:szCs w:val="24"/>
        </w:rPr>
        <w:t xml:space="preserve">Projektų taisyklių </w:t>
      </w:r>
      <w:r w:rsidR="008617CC" w:rsidRPr="00337ECF">
        <w:rPr>
          <w:rFonts w:ascii="Times New Roman" w:hAnsi="Times New Roman"/>
          <w:color w:val="000000" w:themeColor="text1"/>
          <w:sz w:val="24"/>
          <w:szCs w:val="24"/>
        </w:rPr>
        <w:t xml:space="preserve">IV skyriaus </w:t>
      </w:r>
      <w:r w:rsidR="00E7036A" w:rsidRPr="00337ECF">
        <w:rPr>
          <w:rFonts w:ascii="Times New Roman" w:hAnsi="Times New Roman"/>
          <w:color w:val="000000" w:themeColor="text1"/>
          <w:sz w:val="24"/>
          <w:szCs w:val="24"/>
        </w:rPr>
        <w:t>dvidešimt septintajame</w:t>
      </w:r>
      <w:r w:rsidR="003B38B5" w:rsidRPr="00337ECF">
        <w:rPr>
          <w:rFonts w:ascii="Times New Roman" w:hAnsi="Times New Roman"/>
          <w:color w:val="000000" w:themeColor="text1"/>
          <w:sz w:val="24"/>
          <w:szCs w:val="24"/>
        </w:rPr>
        <w:t xml:space="preserve"> skirsnyje</w:t>
      </w:r>
      <w:r w:rsidR="0020212E" w:rsidRPr="00337ECF">
        <w:rPr>
          <w:rFonts w:ascii="Times New Roman" w:eastAsia="Times New Roman" w:hAnsi="Times New Roman"/>
          <w:i/>
          <w:color w:val="000000" w:themeColor="text1"/>
          <w:sz w:val="24"/>
          <w:szCs w:val="24"/>
          <w:lang w:eastAsia="lt-LT"/>
        </w:rPr>
        <w:t>.</w:t>
      </w:r>
    </w:p>
    <w:p w14:paraId="2FD78754" w14:textId="77777777" w:rsidR="00645D57" w:rsidRPr="00337ECF" w:rsidRDefault="00DC0104" w:rsidP="003D0EC5">
      <w:pPr>
        <w:spacing w:after="0" w:line="240" w:lineRule="auto"/>
        <w:ind w:firstLine="851"/>
        <w:jc w:val="both"/>
        <w:rPr>
          <w:rFonts w:ascii="Times New Roman" w:eastAsia="Times New Roman" w:hAnsi="Times New Roman"/>
          <w:b/>
          <w:color w:val="000000" w:themeColor="text1"/>
          <w:sz w:val="24"/>
          <w:szCs w:val="24"/>
          <w:lang w:eastAsia="lt-LT"/>
        </w:rPr>
      </w:pPr>
      <w:r>
        <w:rPr>
          <w:rFonts w:ascii="Times New Roman" w:hAnsi="Times New Roman"/>
          <w:color w:val="000000" w:themeColor="text1"/>
          <w:sz w:val="24"/>
          <w:szCs w:val="24"/>
        </w:rPr>
        <w:t>84</w:t>
      </w:r>
      <w:r w:rsidR="00D9474C" w:rsidRPr="00337ECF">
        <w:rPr>
          <w:rFonts w:ascii="Times New Roman" w:hAnsi="Times New Roman"/>
          <w:color w:val="000000" w:themeColor="text1"/>
          <w:sz w:val="24"/>
          <w:szCs w:val="24"/>
        </w:rPr>
        <w:t xml:space="preserve">. Visi su projekto įgyvendinimu susiję dokumentai turi būti saugomi Projektų taisyklių </w:t>
      </w:r>
      <w:r w:rsidR="00805D8E" w:rsidRPr="00337ECF">
        <w:rPr>
          <w:rFonts w:ascii="Times New Roman" w:eastAsia="Times New Roman" w:hAnsi="Times New Roman"/>
          <w:color w:val="000000" w:themeColor="text1"/>
          <w:sz w:val="24"/>
          <w:szCs w:val="24"/>
          <w:lang w:eastAsia="lt-LT"/>
        </w:rPr>
        <w:t xml:space="preserve">VII skyriaus </w:t>
      </w:r>
      <w:r w:rsidR="00E7036A" w:rsidRPr="00337ECF">
        <w:rPr>
          <w:rFonts w:ascii="Times New Roman" w:hAnsi="Times New Roman"/>
          <w:color w:val="000000" w:themeColor="text1"/>
          <w:sz w:val="24"/>
          <w:szCs w:val="24"/>
        </w:rPr>
        <w:t>keturiasdešimt antrajame</w:t>
      </w:r>
      <w:r w:rsidR="00D9474C" w:rsidRPr="00337ECF">
        <w:rPr>
          <w:rFonts w:ascii="Times New Roman" w:hAnsi="Times New Roman"/>
          <w:color w:val="000000" w:themeColor="text1"/>
          <w:sz w:val="24"/>
          <w:szCs w:val="24"/>
        </w:rPr>
        <w:t xml:space="preserve"> skirsnyje nustatyta tvarka.</w:t>
      </w:r>
    </w:p>
    <w:p w14:paraId="7A6F7116" w14:textId="77777777" w:rsidR="00645D57" w:rsidRPr="00337ECF" w:rsidRDefault="00645D57"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20525573" w14:textId="77777777" w:rsidR="007935E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VII</w:t>
      </w:r>
      <w:r w:rsidR="007935E5" w:rsidRPr="00337ECF">
        <w:rPr>
          <w:rFonts w:ascii="Times New Roman" w:eastAsia="Times New Roman" w:hAnsi="Times New Roman"/>
          <w:b/>
          <w:color w:val="000000" w:themeColor="text1"/>
          <w:sz w:val="24"/>
          <w:szCs w:val="24"/>
          <w:lang w:eastAsia="lt-LT"/>
        </w:rPr>
        <w:t xml:space="preserve"> SKYRIUS</w:t>
      </w:r>
    </w:p>
    <w:p w14:paraId="11A4EB61" w14:textId="77777777" w:rsidR="00954B5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APRAŠO KEITIMO TVARKA</w:t>
      </w:r>
    </w:p>
    <w:p w14:paraId="7EE6B077" w14:textId="77777777" w:rsidR="00223045" w:rsidRPr="00337ECF" w:rsidRDefault="00223045"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730CC954" w14:textId="77777777" w:rsidR="007D54F9"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85</w:t>
      </w:r>
      <w:r w:rsidR="00954B55" w:rsidRPr="00337ECF">
        <w:rPr>
          <w:rFonts w:ascii="Times New Roman" w:eastAsia="Times New Roman" w:hAnsi="Times New Roman"/>
          <w:color w:val="000000" w:themeColor="text1"/>
          <w:sz w:val="24"/>
          <w:szCs w:val="24"/>
          <w:lang w:eastAsia="lt-LT"/>
        </w:rPr>
        <w:t xml:space="preserve">. </w:t>
      </w:r>
      <w:r w:rsidR="00CB0108" w:rsidRPr="00337ECF">
        <w:rPr>
          <w:rFonts w:ascii="Times New Roman" w:eastAsia="Times New Roman" w:hAnsi="Times New Roman"/>
          <w:color w:val="000000" w:themeColor="text1"/>
          <w:sz w:val="24"/>
          <w:szCs w:val="24"/>
          <w:lang w:eastAsia="lt-LT"/>
        </w:rPr>
        <w:t xml:space="preserve">Aprašo keitimo tvarka nustatyta Projektų taisyklių </w:t>
      </w:r>
      <w:r w:rsidR="007D54F9" w:rsidRPr="00337ECF">
        <w:rPr>
          <w:rFonts w:ascii="Times New Roman" w:hAnsi="Times New Roman"/>
          <w:color w:val="000000" w:themeColor="text1"/>
          <w:sz w:val="24"/>
          <w:szCs w:val="24"/>
        </w:rPr>
        <w:t xml:space="preserve">III skyriaus </w:t>
      </w:r>
      <w:r w:rsidR="005A26B5" w:rsidRPr="00337ECF">
        <w:rPr>
          <w:rFonts w:ascii="Times New Roman" w:eastAsia="Times New Roman" w:hAnsi="Times New Roman"/>
          <w:color w:val="000000" w:themeColor="text1"/>
          <w:sz w:val="24"/>
          <w:szCs w:val="24"/>
          <w:lang w:eastAsia="lt-LT"/>
        </w:rPr>
        <w:t>vienuoliktajame</w:t>
      </w:r>
      <w:r w:rsidR="00CB0108" w:rsidRPr="00337ECF">
        <w:rPr>
          <w:rFonts w:ascii="Times New Roman" w:eastAsia="Times New Roman" w:hAnsi="Times New Roman"/>
          <w:color w:val="000000" w:themeColor="text1"/>
          <w:sz w:val="24"/>
          <w:szCs w:val="24"/>
          <w:lang w:eastAsia="lt-LT"/>
        </w:rPr>
        <w:t xml:space="preserve"> skirsnyje.</w:t>
      </w:r>
    </w:p>
    <w:p w14:paraId="4C947E58" w14:textId="77777777" w:rsidR="00DD39E8" w:rsidRPr="00337ECF" w:rsidRDefault="00DC0104" w:rsidP="003D0E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86</w:t>
      </w:r>
      <w:r w:rsidR="007D54F9" w:rsidRPr="00337ECF">
        <w:rPr>
          <w:rFonts w:ascii="Times New Roman" w:eastAsia="Times New Roman" w:hAnsi="Times New Roman"/>
          <w:color w:val="000000" w:themeColor="text1"/>
          <w:sz w:val="24"/>
          <w:szCs w:val="24"/>
          <w:lang w:eastAsia="lt-LT"/>
        </w:rPr>
        <w:t>. Jei Aprašas keičiamas jau atrinkus projektus, šie pakeitimai</w:t>
      </w:r>
      <w:r w:rsidR="00623EC8" w:rsidRPr="00337ECF">
        <w:rPr>
          <w:rFonts w:ascii="Times New Roman" w:eastAsia="Times New Roman" w:hAnsi="Times New Roman"/>
          <w:color w:val="000000" w:themeColor="text1"/>
          <w:sz w:val="24"/>
          <w:szCs w:val="24"/>
          <w:lang w:eastAsia="lt-LT"/>
        </w:rPr>
        <w:t>,</w:t>
      </w:r>
      <w:r w:rsidR="00623EC8" w:rsidRPr="00337ECF">
        <w:rPr>
          <w:rFonts w:ascii="Times New Roman" w:eastAsiaTheme="minorHAnsi" w:hAnsi="Times New Roman"/>
          <w:color w:val="000000" w:themeColor="text1"/>
          <w:sz w:val="24"/>
          <w:szCs w:val="24"/>
          <w:lang w:eastAsia="lt-LT"/>
        </w:rPr>
        <w:t xml:space="preserve"> </w:t>
      </w:r>
      <w:r w:rsidR="00623EC8" w:rsidRPr="00337ECF">
        <w:rPr>
          <w:rFonts w:ascii="Times New Roman" w:eastAsia="Times New Roman" w:hAnsi="Times New Roman"/>
          <w:color w:val="000000" w:themeColor="text1"/>
          <w:sz w:val="24"/>
          <w:szCs w:val="24"/>
          <w:lang w:eastAsia="lt-LT"/>
        </w:rPr>
        <w:t>nepažeidžiant lygiateisiškumo principo,</w:t>
      </w:r>
      <w:r w:rsidR="007D54F9" w:rsidRPr="00337ECF">
        <w:rPr>
          <w:rFonts w:ascii="Times New Roman" w:eastAsia="Times New Roman" w:hAnsi="Times New Roman"/>
          <w:color w:val="000000" w:themeColor="text1"/>
          <w:sz w:val="24"/>
          <w:szCs w:val="24"/>
          <w:lang w:eastAsia="lt-LT"/>
        </w:rPr>
        <w:t xml:space="preserve"> taikomi ir įgyvendinamiems projektams Projektų taisyklių 91 punkte nustatytais atvejais.</w:t>
      </w:r>
      <w:r w:rsidR="00CB0108" w:rsidRPr="00337ECF">
        <w:rPr>
          <w:rFonts w:ascii="Times New Roman" w:eastAsia="Times New Roman" w:hAnsi="Times New Roman"/>
          <w:color w:val="000000" w:themeColor="text1"/>
          <w:sz w:val="24"/>
          <w:szCs w:val="24"/>
          <w:lang w:eastAsia="lt-LT"/>
        </w:rPr>
        <w:t xml:space="preserve"> </w:t>
      </w:r>
    </w:p>
    <w:p w14:paraId="77BFE648" w14:textId="77777777" w:rsidR="00DD39E8" w:rsidRPr="00337ECF" w:rsidRDefault="00DD39E8" w:rsidP="00DD39E8">
      <w:pPr>
        <w:jc w:val="center"/>
        <w:rPr>
          <w:rFonts w:ascii="Times New Roman" w:hAnsi="Times New Roman"/>
          <w:color w:val="000000" w:themeColor="text1"/>
          <w:spacing w:val="-4"/>
          <w:sz w:val="24"/>
          <w:szCs w:val="24"/>
        </w:rPr>
      </w:pPr>
      <w:r w:rsidRPr="00337ECF">
        <w:rPr>
          <w:rFonts w:ascii="Times New Roman" w:hAnsi="Times New Roman"/>
          <w:color w:val="000000" w:themeColor="text1"/>
          <w:spacing w:val="-4"/>
          <w:sz w:val="24"/>
          <w:szCs w:val="24"/>
        </w:rPr>
        <w:t>______________________________</w:t>
      </w:r>
    </w:p>
    <w:p w14:paraId="17F26313" w14:textId="77777777" w:rsidR="00DD39E8" w:rsidRPr="00337ECF" w:rsidRDefault="00DD39E8" w:rsidP="00DF68B8">
      <w:pPr>
        <w:spacing w:after="0" w:line="240" w:lineRule="auto"/>
        <w:jc w:val="both"/>
        <w:rPr>
          <w:rFonts w:ascii="Times New Roman" w:eastAsia="Times New Roman" w:hAnsi="Times New Roman"/>
          <w:color w:val="000000" w:themeColor="text1"/>
          <w:sz w:val="24"/>
          <w:szCs w:val="24"/>
          <w:lang w:eastAsia="lt-LT"/>
        </w:rPr>
        <w:sectPr w:rsidR="00DD39E8" w:rsidRPr="00337ECF" w:rsidSect="00B44A53">
          <w:pgSz w:w="11906" w:h="16838" w:code="9"/>
          <w:pgMar w:top="1134" w:right="567" w:bottom="1134" w:left="1701" w:header="567" w:footer="567" w:gutter="0"/>
          <w:pgNumType w:start="1"/>
          <w:cols w:space="1296"/>
          <w:titlePg/>
          <w:docGrid w:linePitch="360"/>
        </w:sectPr>
      </w:pPr>
    </w:p>
    <w:p w14:paraId="48CFA0C0" w14:textId="77777777" w:rsidR="000335C1" w:rsidRPr="00337ECF" w:rsidRDefault="000335C1" w:rsidP="00CE1804">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rPr>
        <w:lastRenderedPageBreak/>
        <w:t xml:space="preserve">        </w:t>
      </w:r>
      <w:r w:rsidRPr="00337ECF">
        <w:rPr>
          <w:rFonts w:ascii="Times New Roman" w:hAnsi="Times New Roman"/>
          <w:color w:val="000000" w:themeColor="text1"/>
          <w:sz w:val="24"/>
          <w:szCs w:val="24"/>
        </w:rPr>
        <w:t xml:space="preserve">2014–2020 metų Europos Sąjungos fondų investicijų veiksmų </w:t>
      </w:r>
      <w:r w:rsidRPr="00B36F75">
        <w:rPr>
          <w:rFonts w:ascii="Times New Roman" w:hAnsi="Times New Roman"/>
          <w:color w:val="000000" w:themeColor="text1"/>
          <w:sz w:val="24"/>
          <w:szCs w:val="24"/>
        </w:rPr>
        <w:t xml:space="preserve">programos </w:t>
      </w:r>
      <w:r w:rsidR="00A513EC">
        <w:rPr>
          <w:rFonts w:ascii="Times New Roman" w:hAnsi="Times New Roman"/>
          <w:color w:val="000000" w:themeColor="text1"/>
          <w:sz w:val="24"/>
          <w:szCs w:val="24"/>
        </w:rPr>
        <w:t>8</w:t>
      </w:r>
    </w:p>
    <w:p w14:paraId="6056BF36" w14:textId="77777777" w:rsidR="000335C1" w:rsidRPr="00337ECF" w:rsidRDefault="000335C1" w:rsidP="00700C04">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w:t>
      </w:r>
      <w:r w:rsidR="00A513EC"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7AF2762C" w14:textId="77777777" w:rsidR="000335C1" w:rsidRPr="00337ECF" w:rsidRDefault="000335C1" w:rsidP="00700C04">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w:t>
      </w:r>
      <w:r w:rsidR="00A513EC">
        <w:rPr>
          <w:rFonts w:ascii="Times New Roman" w:hAnsi="Times New Roman"/>
          <w:color w:val="000000" w:themeColor="text1"/>
          <w:sz w:val="24"/>
          <w:szCs w:val="24"/>
        </w:rPr>
        <w:t xml:space="preserve"> </w:t>
      </w:r>
      <w:r w:rsidR="00A513EC" w:rsidRPr="00D808CC">
        <w:rPr>
          <w:rFonts w:ascii="Times New Roman" w:hAnsi="Times New Roman"/>
          <w:sz w:val="24"/>
          <w:szCs w:val="24"/>
        </w:rPr>
        <w:t>Nr. 08.5.1-ESFA-K-853 „Parama socialiniam verslui“</w:t>
      </w:r>
    </w:p>
    <w:p w14:paraId="42AC63FB" w14:textId="77777777" w:rsidR="000335C1" w:rsidRPr="00337ECF" w:rsidRDefault="000335C1" w:rsidP="00DA3223">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sidR="00A513EC">
        <w:rPr>
          <w:rFonts w:ascii="Times New Roman" w:hAnsi="Times New Roman"/>
          <w:color w:val="000000" w:themeColor="text1"/>
          <w:sz w:val="24"/>
          <w:szCs w:val="24"/>
        </w:rPr>
        <w:t>1</w:t>
      </w:r>
    </w:p>
    <w:p w14:paraId="6A846089" w14:textId="77777777" w:rsidR="000335C1" w:rsidRPr="00337ECF" w:rsidRDefault="000335C1" w:rsidP="00746EF1">
      <w:pPr>
        <w:spacing w:after="0" w:line="240" w:lineRule="auto"/>
        <w:ind w:left="6490"/>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       1</w:t>
      </w:r>
      <w:r w:rsidRPr="00337ECF">
        <w:rPr>
          <w:rFonts w:ascii="Times New Roman" w:eastAsia="Times New Roman" w:hAnsi="Times New Roman"/>
          <w:color w:val="000000" w:themeColor="text1"/>
          <w:sz w:val="24"/>
          <w:szCs w:val="24"/>
          <w:lang w:eastAsia="lt-LT"/>
        </w:rPr>
        <w:t xml:space="preserve"> priedas</w:t>
      </w:r>
      <w:r w:rsidRPr="00337ECF">
        <w:rPr>
          <w:rFonts w:ascii="Times New Roman" w:hAnsi="Times New Roman"/>
          <w:color w:val="000000" w:themeColor="text1"/>
          <w:sz w:val="24"/>
          <w:szCs w:val="24"/>
        </w:rPr>
        <w:t xml:space="preserve"> </w:t>
      </w:r>
    </w:p>
    <w:p w14:paraId="73784521" w14:textId="77777777" w:rsidR="000335C1" w:rsidRPr="00337ECF" w:rsidRDefault="000335C1" w:rsidP="000335C1">
      <w:pPr>
        <w:spacing w:after="0" w:line="240" w:lineRule="auto"/>
        <w:ind w:firstLine="680"/>
        <w:jc w:val="right"/>
        <w:rPr>
          <w:rFonts w:ascii="Times New Roman" w:eastAsia="Times New Roman" w:hAnsi="Times New Roman"/>
          <w:color w:val="000000" w:themeColor="text1"/>
          <w:sz w:val="24"/>
          <w:szCs w:val="24"/>
          <w:lang w:eastAsia="lt-LT"/>
        </w:rPr>
      </w:pPr>
    </w:p>
    <w:p w14:paraId="6800E943" w14:textId="77777777" w:rsidR="00142A5A" w:rsidRPr="00B926C7"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r w:rsidRPr="00B926C7">
        <w:rPr>
          <w:rFonts w:ascii="Times New Roman" w:eastAsia="Times New Roman" w:hAnsi="Times New Roman"/>
          <w:b/>
          <w:color w:val="000000" w:themeColor="text1"/>
          <w:sz w:val="24"/>
          <w:szCs w:val="24"/>
          <w:lang w:eastAsia="lt-LT"/>
        </w:rPr>
        <w:t>PROJEKTO TINKAMUMO FINANSUOTI VERTINIMO LENTELĖ</w:t>
      </w:r>
    </w:p>
    <w:p w14:paraId="0601AD4C" w14:textId="77777777" w:rsidR="00142A5A" w:rsidRPr="00746410"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337ECF" w:rsidRPr="003B1867" w14:paraId="15F9DB3C" w14:textId="77777777" w:rsidTr="00C231FC">
        <w:tc>
          <w:tcPr>
            <w:tcW w:w="4466" w:type="dxa"/>
          </w:tcPr>
          <w:p w14:paraId="0961FD0D"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Paraiškos kodas</w:t>
            </w:r>
          </w:p>
        </w:tc>
        <w:tc>
          <w:tcPr>
            <w:tcW w:w="10276" w:type="dxa"/>
          </w:tcPr>
          <w:p w14:paraId="0F35974B"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2B669830" w14:textId="77777777" w:rsidTr="00C231FC">
        <w:tc>
          <w:tcPr>
            <w:tcW w:w="4466" w:type="dxa"/>
          </w:tcPr>
          <w:p w14:paraId="2D5C4F1C"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Pareiškėjo pavadinimas</w:t>
            </w:r>
          </w:p>
        </w:tc>
        <w:tc>
          <w:tcPr>
            <w:tcW w:w="10276" w:type="dxa"/>
          </w:tcPr>
          <w:p w14:paraId="4953B57F"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0FA29D4A" w14:textId="77777777" w:rsidTr="00C231FC">
        <w:tc>
          <w:tcPr>
            <w:tcW w:w="4466" w:type="dxa"/>
          </w:tcPr>
          <w:p w14:paraId="19E9351E"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Projekto pavadinimas</w:t>
            </w:r>
          </w:p>
        </w:tc>
        <w:tc>
          <w:tcPr>
            <w:tcW w:w="10276" w:type="dxa"/>
          </w:tcPr>
          <w:p w14:paraId="22A784E9"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7579FC91" w14:textId="77777777" w:rsidTr="00C231FC">
        <w:tc>
          <w:tcPr>
            <w:tcW w:w="14742" w:type="dxa"/>
            <w:gridSpan w:val="2"/>
          </w:tcPr>
          <w:p w14:paraId="6C78CDA9"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Projektą planuojama įgyvendinti:</w:t>
            </w:r>
          </w:p>
          <w:p w14:paraId="7176CBEB"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su partneriu (-iais)              </w:t>
            </w:r>
            <w:r w:rsidRPr="003B1867">
              <w:rPr>
                <w:rFonts w:ascii="Times New Roman" w:eastAsia="Times New Roman" w:hAnsi="Times New Roman"/>
                <w:b/>
                <w:bCs/>
                <w:color w:val="000000" w:themeColor="text1"/>
                <w:sz w:val="24"/>
                <w:szCs w:val="24"/>
                <w:lang w:eastAsia="lt-LT"/>
              </w:rPr>
              <w:t> be partnerio (-ių)</w:t>
            </w:r>
          </w:p>
        </w:tc>
      </w:tr>
      <w:tr w:rsidR="00F00503" w:rsidRPr="003B1867" w14:paraId="7F7D3E73" w14:textId="77777777" w:rsidTr="00C231FC">
        <w:tc>
          <w:tcPr>
            <w:tcW w:w="14742" w:type="dxa"/>
            <w:gridSpan w:val="2"/>
          </w:tcPr>
          <w:p w14:paraId="63DB2CCD"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PIRMINĖ               </w:t>
            </w:r>
            <w:r w:rsidRPr="003B1867">
              <w:rPr>
                <w:rFonts w:ascii="Times New Roman" w:eastAsia="Times New Roman" w:hAnsi="Times New Roman"/>
                <w:b/>
                <w:bCs/>
                <w:color w:val="000000" w:themeColor="text1"/>
                <w:sz w:val="24"/>
                <w:szCs w:val="24"/>
                <w:lang w:eastAsia="lt-LT"/>
              </w:rPr>
              <w:t>PATIKSLINTA</w:t>
            </w:r>
          </w:p>
          <w:p w14:paraId="6A52A47D"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r w:rsidRPr="003B1867">
              <w:rPr>
                <w:rFonts w:ascii="Times New Roman" w:eastAsia="Times New Roman" w:hAnsi="Times New Roman"/>
                <w:bCs/>
                <w:i/>
                <w:color w:val="000000" w:themeColor="text1"/>
                <w:sz w:val="24"/>
                <w:szCs w:val="24"/>
                <w:lang w:eastAsia="lt-LT"/>
              </w:rPr>
              <w:t>(Žymima „Patikslinta“ tais atvejais, kai ši lentelė tikslinama po to, kai paraiška grąžinama pakartotiniam vertinimui</w:t>
            </w:r>
            <w:r w:rsidR="00EA5AAD" w:rsidRPr="003B1867">
              <w:rPr>
                <w:rFonts w:ascii="Times New Roman" w:eastAsia="Times New Roman" w:hAnsi="Times New Roman"/>
                <w:bCs/>
                <w:i/>
                <w:color w:val="000000" w:themeColor="text1"/>
                <w:sz w:val="24"/>
                <w:szCs w:val="24"/>
                <w:lang w:eastAsia="lt-LT"/>
              </w:rPr>
              <w:t>.</w:t>
            </w:r>
            <w:r w:rsidRPr="003B1867">
              <w:rPr>
                <w:rFonts w:ascii="Times New Roman" w:eastAsia="Times New Roman" w:hAnsi="Times New Roman"/>
                <w:bCs/>
                <w:i/>
                <w:color w:val="000000" w:themeColor="text1"/>
                <w:sz w:val="24"/>
                <w:szCs w:val="24"/>
                <w:lang w:eastAsia="lt-LT"/>
              </w:rPr>
              <w:t>)</w:t>
            </w:r>
          </w:p>
        </w:tc>
      </w:tr>
    </w:tbl>
    <w:p w14:paraId="02D1C954" w14:textId="77777777" w:rsidR="00142A5A" w:rsidRPr="003B1867" w:rsidRDefault="00142A5A" w:rsidP="00C356B6">
      <w:pPr>
        <w:spacing w:after="0" w:line="240" w:lineRule="auto"/>
        <w:rPr>
          <w:rFonts w:ascii="Times New Roman" w:eastAsia="Times New Roman" w:hAnsi="Times New Roman"/>
          <w:b/>
          <w:color w:val="000000" w:themeColor="text1"/>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8"/>
        <w:gridCol w:w="5245"/>
        <w:gridCol w:w="1247"/>
        <w:gridCol w:w="1842"/>
      </w:tblGrid>
      <w:tr w:rsidR="00337ECF" w:rsidRPr="003B1867" w14:paraId="062DEA0E" w14:textId="77777777" w:rsidTr="003913A5">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5253F42"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Bendrasis reikalavimas</w:t>
            </w:r>
            <w:r w:rsidR="00DF088F"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w:t>
            </w:r>
          </w:p>
          <w:p w14:paraId="40F8931B"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specialusis projektų atrankos kriterijus (toliau – specialusis kriterijus), jo vertinimo aspektai ir paaiškinimai</w:t>
            </w:r>
          </w:p>
          <w:p w14:paraId="1B30524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14:paraId="27D0E447" w14:textId="77777777" w:rsidR="00142A5A" w:rsidRPr="003B1867" w:rsidRDefault="00142A5A" w:rsidP="00A16CBF">
            <w:pPr>
              <w:spacing w:after="0" w:line="240" w:lineRule="auto"/>
              <w:jc w:val="center"/>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w:t>
            </w:r>
            <w:r w:rsidR="00B926C7"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D24F0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 specialiojo kriterijaus vertinimas</w:t>
            </w:r>
          </w:p>
        </w:tc>
      </w:tr>
      <w:tr w:rsidR="00337ECF" w:rsidRPr="003B1867" w14:paraId="613D3962" w14:textId="77777777" w:rsidTr="003913A5">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14:paraId="2A78C4E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14:paraId="76266CAA"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14:paraId="3B23B00B" w14:textId="77777777" w:rsidR="00142A5A" w:rsidRPr="003B1867" w:rsidRDefault="00142A5A" w:rsidP="00A16CBF">
            <w:pPr>
              <w:spacing w:after="0" w:line="240" w:lineRule="auto"/>
              <w:jc w:val="center"/>
              <w:rPr>
                <w:rFonts w:ascii="Times New Roman" w:eastAsia="Times New Roman" w:hAnsi="Times New Roman"/>
                <w:color w:val="000000" w:themeColor="text1"/>
                <w:lang w:eastAsia="lt-LT"/>
              </w:rPr>
            </w:pPr>
            <w:r w:rsidRPr="003B1867">
              <w:rPr>
                <w:rFonts w:ascii="Times New Roman" w:eastAsia="Times New Roman" w:hAnsi="Times New Roman"/>
                <w:b/>
                <w:bCs/>
                <w:color w:val="000000" w:themeColor="text1"/>
                <w:lang w:eastAsia="lt-LT"/>
              </w:rPr>
              <w:t>Taip / Ne</w:t>
            </w:r>
            <w:r w:rsidR="00DF088F" w:rsidRPr="003B1867">
              <w:rPr>
                <w:rFonts w:ascii="Times New Roman" w:eastAsia="Times New Roman" w:hAnsi="Times New Roman"/>
                <w:b/>
                <w:bCs/>
                <w:color w:val="000000" w:themeColor="text1"/>
                <w:lang w:eastAsia="lt-LT"/>
              </w:rPr>
              <w:t xml:space="preserve"> </w:t>
            </w:r>
            <w:r w:rsidRPr="003B1867">
              <w:rPr>
                <w:rFonts w:ascii="Times New Roman" w:eastAsia="Times New Roman" w:hAnsi="Times New Roman"/>
                <w:b/>
                <w:bCs/>
                <w:color w:val="000000" w:themeColor="text1"/>
                <w:lang w:eastAsia="lt-LT"/>
              </w:rPr>
              <w:t>/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63255A41" w14:textId="77777777" w:rsidR="00142A5A" w:rsidRPr="003B1867" w:rsidRDefault="00142A5A" w:rsidP="00A16CBF">
            <w:pPr>
              <w:spacing w:after="0" w:line="240" w:lineRule="auto"/>
              <w:jc w:val="center"/>
              <w:rPr>
                <w:rFonts w:ascii="Times New Roman" w:hAnsi="Times New Roman"/>
                <w:b/>
                <w:bCs/>
                <w:color w:val="000000" w:themeColor="text1"/>
                <w:sz w:val="24"/>
                <w:szCs w:val="24"/>
              </w:rPr>
            </w:pPr>
            <w:r w:rsidRPr="003B1867">
              <w:rPr>
                <w:rFonts w:ascii="Times New Roman" w:hAnsi="Times New Roman"/>
                <w:b/>
                <w:bCs/>
                <w:color w:val="000000" w:themeColor="text1"/>
                <w:sz w:val="24"/>
                <w:szCs w:val="24"/>
              </w:rPr>
              <w:t>Komentarai</w:t>
            </w:r>
          </w:p>
          <w:p w14:paraId="2B045BA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r>
      <w:tr w:rsidR="00337ECF" w:rsidRPr="003B1867" w14:paraId="48E2DA1B" w14:textId="77777777" w:rsidTr="003913A5">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04CF606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14:paraId="22B16C24"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B8E6112"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2EA7A8" w14:textId="77777777" w:rsidR="00142A5A" w:rsidRPr="003B1867" w:rsidRDefault="00142A5A" w:rsidP="00A16CBF">
            <w:pPr>
              <w:spacing w:after="0" w:line="240" w:lineRule="auto"/>
              <w:rPr>
                <w:rFonts w:ascii="Times New Roman" w:hAnsi="Times New Roman"/>
                <w:b/>
                <w:bCs/>
                <w:color w:val="000000" w:themeColor="text1"/>
                <w:sz w:val="24"/>
                <w:szCs w:val="24"/>
              </w:rPr>
            </w:pPr>
          </w:p>
        </w:tc>
      </w:tr>
      <w:tr w:rsidR="00337ECF" w:rsidRPr="003B1867" w14:paraId="4F38F740" w14:textId="77777777"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1D6243C" w14:textId="77777777" w:rsidR="00142A5A" w:rsidRPr="003B1867" w:rsidRDefault="00142A5A" w:rsidP="009A198C">
            <w:pPr>
              <w:pStyle w:val="ListParagraph"/>
              <w:numPr>
                <w:ilvl w:val="0"/>
                <w:numId w:val="12"/>
              </w:numPr>
              <w:tabs>
                <w:tab w:val="left" w:pos="322"/>
              </w:tabs>
              <w:spacing w:after="0" w:line="240" w:lineRule="auto"/>
              <w:ind w:left="0" w:firstLine="38"/>
              <w:jc w:val="both"/>
              <w:rPr>
                <w:rFonts w:ascii="Times New Roman" w:hAnsi="Times New Roman"/>
                <w:b/>
                <w:color w:val="000000" w:themeColor="text1"/>
                <w:sz w:val="24"/>
              </w:rPr>
            </w:pPr>
            <w:r w:rsidRPr="003B1867">
              <w:rPr>
                <w:rFonts w:ascii="Times New Roman" w:hAnsi="Times New Roman"/>
                <w:b/>
                <w:color w:val="000000" w:themeColor="text1"/>
                <w:sz w:val="24"/>
              </w:rPr>
              <w:t>Planuojamu finansuoti projektu prisidedama prie bent vieno</w:t>
            </w:r>
            <w:r w:rsidRPr="003B1867">
              <w:rPr>
                <w:rFonts w:ascii="Times New Roman" w:eastAsia="Times New Roman" w:hAnsi="Times New Roman"/>
                <w:b/>
                <w:bCs/>
                <w:color w:val="000000" w:themeColor="text1"/>
                <w:sz w:val="24"/>
                <w:szCs w:val="24"/>
                <w:lang w:eastAsia="lt-LT"/>
              </w:rPr>
              <w:t xml:space="preserve"> </w:t>
            </w:r>
            <w:r w:rsidR="00B90FE1" w:rsidRPr="003B1867">
              <w:rPr>
                <w:rFonts w:ascii="Times New Roman" w:eastAsia="Times New Roman" w:hAnsi="Times New Roman"/>
                <w:b/>
                <w:bCs/>
                <w:color w:val="000000" w:themeColor="text1"/>
                <w:sz w:val="24"/>
                <w:szCs w:val="24"/>
                <w:lang w:eastAsia="lt-LT"/>
              </w:rPr>
              <w:t xml:space="preserve">2014-2020 metų Europos Sąjungos fondų investicijų </w:t>
            </w:r>
            <w:r w:rsidR="00794E9D" w:rsidRPr="003B1867">
              <w:rPr>
                <w:rFonts w:ascii="Times New Roman" w:eastAsia="Times New Roman" w:hAnsi="Times New Roman"/>
                <w:b/>
                <w:bCs/>
                <w:color w:val="000000" w:themeColor="text1"/>
                <w:sz w:val="24"/>
                <w:szCs w:val="24"/>
                <w:lang w:eastAsia="lt-LT"/>
              </w:rPr>
              <w:t>veiksmų</w:t>
            </w:r>
            <w:r w:rsidR="00794E9D" w:rsidRPr="003B1867">
              <w:rPr>
                <w:rFonts w:ascii="Times New Roman" w:hAnsi="Times New Roman"/>
                <w:b/>
                <w:color w:val="000000" w:themeColor="text1"/>
                <w:sz w:val="24"/>
              </w:rPr>
              <w:t xml:space="preserve"> </w:t>
            </w:r>
            <w:r w:rsidRPr="003B1867">
              <w:rPr>
                <w:rFonts w:ascii="Times New Roman" w:hAnsi="Times New Roman"/>
                <w:b/>
                <w:color w:val="000000" w:themeColor="text1"/>
                <w:sz w:val="24"/>
              </w:rPr>
              <w:t>programos</w:t>
            </w:r>
            <w:r w:rsidR="00B90FE1" w:rsidRPr="003B1867">
              <w:rPr>
                <w:rFonts w:ascii="Times New Roman" w:hAnsi="Times New Roman"/>
                <w:b/>
                <w:color w:val="000000" w:themeColor="text1"/>
                <w:sz w:val="24"/>
              </w:rPr>
              <w:t xml:space="preserve"> (toliau – veiksmų programa) </w:t>
            </w:r>
            <w:r w:rsidRPr="003B1867">
              <w:rPr>
                <w:rFonts w:ascii="Times New Roman" w:hAnsi="Times New Roman"/>
                <w:b/>
                <w:color w:val="000000" w:themeColor="text1"/>
                <w:sz w:val="24"/>
              </w:rPr>
              <w:t>prioriteto konkretaus uždavinio įgyvendinimo, rezultato pasiekimo ir įgyvendinama bent viena pagal projektų finansavimo sąlygų aprašą numatoma finansuoti veikla.</w:t>
            </w:r>
          </w:p>
        </w:tc>
      </w:tr>
      <w:tr w:rsidR="00337ECF" w:rsidRPr="003B1867" w14:paraId="3092A0AD" w14:textId="77777777" w:rsidTr="003913A5">
        <w:trPr>
          <w:trHeight w:val="20"/>
        </w:trPr>
        <w:tc>
          <w:tcPr>
            <w:tcW w:w="6408" w:type="dxa"/>
            <w:tcBorders>
              <w:top w:val="single" w:sz="4" w:space="0" w:color="auto"/>
              <w:left w:val="single" w:sz="4" w:space="0" w:color="auto"/>
              <w:bottom w:val="single" w:sz="4" w:space="0" w:color="auto"/>
              <w:right w:val="single" w:sz="4" w:space="0" w:color="auto"/>
            </w:tcBorders>
            <w:hideMark/>
          </w:tcPr>
          <w:p w14:paraId="577229D7" w14:textId="77777777" w:rsidR="00142A5A" w:rsidRPr="003B1867" w:rsidRDefault="00142A5A" w:rsidP="009E311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1.1. Projekto tikslai ir uždaviniai atitinka bent vieną </w:t>
            </w:r>
            <w:r w:rsidR="00E2785B" w:rsidRPr="003B1867">
              <w:rPr>
                <w:rFonts w:ascii="Times New Roman" w:eastAsia="Times New Roman" w:hAnsi="Times New Roman"/>
                <w:color w:val="000000" w:themeColor="text1"/>
                <w:sz w:val="24"/>
                <w:szCs w:val="24"/>
                <w:lang w:eastAsia="lt-LT"/>
              </w:rPr>
              <w:t>veiksmų program</w:t>
            </w:r>
            <w:r w:rsidR="00B90FE1" w:rsidRPr="003B1867">
              <w:rPr>
                <w:rFonts w:ascii="Times New Roman" w:eastAsia="Times New Roman" w:hAnsi="Times New Roman"/>
                <w:color w:val="000000" w:themeColor="text1"/>
                <w:sz w:val="24"/>
                <w:szCs w:val="24"/>
                <w:lang w:eastAsia="lt-LT"/>
              </w:rPr>
              <w:t>os</w:t>
            </w:r>
            <w:r w:rsidRPr="003B1867">
              <w:rPr>
                <w:rFonts w:ascii="Times New Roman" w:eastAsia="Times New Roman" w:hAnsi="Times New Roman"/>
                <w:color w:val="000000" w:themeColor="text1"/>
                <w:sz w:val="24"/>
                <w:szCs w:val="24"/>
                <w:lang w:eastAsia="lt-LT"/>
              </w:rPr>
              <w:t xml:space="preserve"> prioriteto konkretų uždavinį ir siekiamą rezultatą.</w:t>
            </w:r>
          </w:p>
          <w:p w14:paraId="51BC03E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34EEBD37"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Projekto tikslai ir uždaviniai turi atitikti veiksmų programos</w:t>
            </w:r>
            <w:r w:rsidR="00067E2D">
              <w:rPr>
                <w:rFonts w:ascii="Times New Roman" w:eastAsia="Times New Roman" w:hAnsi="Times New Roman"/>
                <w:color w:val="000000" w:themeColor="text1"/>
                <w:sz w:val="24"/>
                <w:szCs w:val="24"/>
                <w:lang w:eastAsia="lt-LT"/>
              </w:rPr>
              <w:t xml:space="preserve"> </w:t>
            </w:r>
            <w:r w:rsidR="00067E2D">
              <w:rPr>
                <w:rFonts w:ascii="Times New Roman" w:eastAsia="Times New Roman" w:hAnsi="Times New Roman"/>
                <w:sz w:val="24"/>
                <w:szCs w:val="24"/>
              </w:rPr>
              <w:t xml:space="preserve">8 prioriteto </w:t>
            </w:r>
            <w:r w:rsidR="00067E2D" w:rsidRPr="00D808CC">
              <w:rPr>
                <w:rFonts w:ascii="Times New Roman" w:hAnsi="Times New Roman"/>
                <w:sz w:val="24"/>
                <w:szCs w:val="24"/>
              </w:rPr>
              <w:t>„Socialinės įtraukties didinimas ir kova su skurdu“</w:t>
            </w:r>
            <w:r w:rsidRPr="003B1867">
              <w:rPr>
                <w:rFonts w:ascii="Times New Roman" w:eastAsia="Times New Roman" w:hAnsi="Times New Roman"/>
                <w:color w:val="000000" w:themeColor="text1"/>
                <w:sz w:val="24"/>
                <w:szCs w:val="24"/>
                <w:lang w:eastAsia="lt-LT"/>
              </w:rPr>
              <w:t xml:space="preserve"> </w:t>
            </w:r>
            <w:r w:rsidR="00067E2D">
              <w:rPr>
                <w:rFonts w:ascii="Times New Roman" w:eastAsia="Times New Roman" w:hAnsi="Times New Roman"/>
                <w:color w:val="000000" w:themeColor="text1"/>
                <w:sz w:val="24"/>
                <w:szCs w:val="24"/>
                <w:lang w:eastAsia="lt-LT"/>
              </w:rPr>
              <w:t xml:space="preserve">konkretų uždavinį </w:t>
            </w:r>
            <w:r w:rsidR="00067E2D" w:rsidRPr="0011299D">
              <w:rPr>
                <w:rFonts w:ascii="Times New Roman" w:eastAsia="Times New Roman" w:hAnsi="Times New Roman"/>
                <w:sz w:val="24"/>
                <w:szCs w:val="24"/>
                <w:lang w:eastAsia="lt-LT"/>
              </w:rPr>
              <w:t>„</w:t>
            </w:r>
            <w:r w:rsidR="00067E2D" w:rsidRPr="00705809">
              <w:rPr>
                <w:rFonts w:ascii="Times New Roman" w:eastAsia="Times New Roman" w:hAnsi="Times New Roman"/>
                <w:sz w:val="24"/>
                <w:szCs w:val="24"/>
                <w:lang w:eastAsia="lt-LT"/>
              </w:rPr>
              <w:t>Paskatinti socialinį verslumą ir socialinę atsakomybę didinančių iniciatyvų atsiradimą“</w:t>
            </w:r>
            <w:r w:rsidR="00067E2D" w:rsidRPr="0011299D">
              <w:rPr>
                <w:rFonts w:ascii="Times New Roman" w:hAnsi="Times New Roman"/>
                <w:sz w:val="24"/>
                <w:szCs w:val="24"/>
              </w:rPr>
              <w:t xml:space="preserve"> </w:t>
            </w:r>
            <w:r w:rsidRPr="003B1867">
              <w:rPr>
                <w:rFonts w:ascii="Times New Roman" w:eastAsia="Times New Roman" w:hAnsi="Times New Roman"/>
                <w:color w:val="000000" w:themeColor="text1"/>
                <w:sz w:val="24"/>
                <w:szCs w:val="24"/>
                <w:lang w:eastAsia="lt-LT"/>
              </w:rPr>
              <w:t>ir siekiamą rezultatą</w:t>
            </w:r>
            <w:r w:rsidR="00067E2D">
              <w:rPr>
                <w:rFonts w:ascii="Times New Roman" w:eastAsia="Times New Roman" w:hAnsi="Times New Roman"/>
                <w:color w:val="000000" w:themeColor="text1"/>
                <w:sz w:val="24"/>
                <w:szCs w:val="24"/>
                <w:lang w:eastAsia="lt-LT"/>
              </w:rPr>
              <w:t>.</w:t>
            </w:r>
          </w:p>
          <w:p w14:paraId="45DDA9F7" w14:textId="77777777" w:rsidR="00597491" w:rsidRDefault="00597491" w:rsidP="00FA7704">
            <w:pPr>
              <w:spacing w:after="0" w:line="240" w:lineRule="auto"/>
              <w:jc w:val="both"/>
              <w:rPr>
                <w:rFonts w:ascii="Times New Roman" w:eastAsia="Times New Roman" w:hAnsi="Times New Roman"/>
                <w:color w:val="000000" w:themeColor="text1"/>
                <w:sz w:val="24"/>
                <w:szCs w:val="24"/>
                <w:lang w:eastAsia="lt-LT"/>
              </w:rPr>
            </w:pPr>
          </w:p>
          <w:p w14:paraId="63CE5167" w14:textId="77777777" w:rsidR="00142A5A" w:rsidRPr="003B1867" w:rsidRDefault="00EB6005"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 finansuoti iš Europos Sąjungos struktūrinių fondų lėšų bendrai </w:t>
            </w:r>
            <w:r w:rsidRPr="003B1867">
              <w:rPr>
                <w:rFonts w:ascii="Times New Roman" w:eastAsia="Times New Roman" w:hAnsi="Times New Roman"/>
                <w:color w:val="000000" w:themeColor="text1"/>
                <w:sz w:val="24"/>
                <w:szCs w:val="24"/>
                <w:lang w:eastAsia="lt-LT"/>
              </w:rPr>
              <w:lastRenderedPageBreak/>
              <w:t>finansuojamą projektą (toliau – paraiška)</w:t>
            </w:r>
          </w:p>
        </w:tc>
        <w:tc>
          <w:tcPr>
            <w:tcW w:w="1247" w:type="dxa"/>
            <w:tcBorders>
              <w:top w:val="single" w:sz="4" w:space="0" w:color="auto"/>
              <w:left w:val="single" w:sz="4" w:space="0" w:color="auto"/>
              <w:bottom w:val="single" w:sz="4" w:space="0" w:color="auto"/>
              <w:right w:val="single" w:sz="4" w:space="0" w:color="auto"/>
            </w:tcBorders>
          </w:tcPr>
          <w:p w14:paraId="7D15D31A"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495081D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4DE46DA" w14:textId="77777777" w:rsidTr="003913A5">
        <w:trPr>
          <w:trHeight w:val="1457"/>
        </w:trPr>
        <w:tc>
          <w:tcPr>
            <w:tcW w:w="6408" w:type="dxa"/>
            <w:tcBorders>
              <w:top w:val="single" w:sz="4" w:space="0" w:color="auto"/>
              <w:left w:val="single" w:sz="4" w:space="0" w:color="000000"/>
              <w:right w:val="single" w:sz="4" w:space="0" w:color="000000"/>
            </w:tcBorders>
          </w:tcPr>
          <w:p w14:paraId="042AD8D4" w14:textId="77777777"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1.2. Projekto tikslai, uždaviniai ir veiklos atitinka bent vieną iš </w:t>
            </w:r>
            <w:r w:rsidR="00794E9D" w:rsidRPr="003B1867">
              <w:rPr>
                <w:rFonts w:ascii="Times New Roman" w:eastAsia="Times New Roman" w:hAnsi="Times New Roman"/>
                <w:color w:val="000000" w:themeColor="text1"/>
                <w:sz w:val="24"/>
                <w:szCs w:val="24"/>
                <w:lang w:eastAsia="lt-LT"/>
              </w:rPr>
              <w:t xml:space="preserve">projektų finansavimo sąlygų apraše </w:t>
            </w:r>
            <w:r w:rsidRPr="003B1867">
              <w:rPr>
                <w:rFonts w:ascii="Times New Roman" w:eastAsia="Times New Roman" w:hAnsi="Times New Roman"/>
                <w:color w:val="000000" w:themeColor="text1"/>
                <w:sz w:val="24"/>
                <w:szCs w:val="24"/>
                <w:lang w:eastAsia="lt-LT"/>
              </w:rPr>
              <w:t>nurodytų veiklų.</w:t>
            </w:r>
          </w:p>
          <w:p w14:paraId="7ACCF788" w14:textId="77777777" w:rsidR="00142A5A" w:rsidRPr="003B1867" w:rsidRDefault="00142A5A" w:rsidP="00DA12BA">
            <w:pPr>
              <w:spacing w:after="0" w:line="240" w:lineRule="auto"/>
              <w:rPr>
                <w:rFonts w:ascii="Times New Roman" w:hAnsi="Times New Roman"/>
                <w:color w:val="000000" w:themeColor="text1"/>
                <w:sz w:val="24"/>
                <w:szCs w:val="24"/>
              </w:rPr>
            </w:pPr>
          </w:p>
        </w:tc>
        <w:tc>
          <w:tcPr>
            <w:tcW w:w="5245" w:type="dxa"/>
            <w:tcBorders>
              <w:top w:val="single" w:sz="4" w:space="0" w:color="auto"/>
              <w:left w:val="single" w:sz="4" w:space="0" w:color="000000"/>
              <w:right w:val="single" w:sz="4" w:space="0" w:color="000000"/>
            </w:tcBorders>
          </w:tcPr>
          <w:p w14:paraId="2441174A"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Projekto tikslai, uždaviniai ir veiklos turi atitikti </w:t>
            </w:r>
            <w:r w:rsidR="005965D2" w:rsidRPr="003B1867">
              <w:rPr>
                <w:rFonts w:ascii="Times New Roman" w:hAnsi="Times New Roman"/>
                <w:color w:val="000000" w:themeColor="text1"/>
                <w:sz w:val="24"/>
                <w:szCs w:val="24"/>
              </w:rPr>
              <w:t>2014</w:t>
            </w:r>
            <w:r w:rsidR="007D29D9" w:rsidRPr="003B1867">
              <w:rPr>
                <w:rFonts w:ascii="Times New Roman" w:eastAsia="Times New Roman" w:hAnsi="Times New Roman"/>
                <w:color w:val="000000" w:themeColor="text1"/>
                <w:sz w:val="24"/>
                <w:szCs w:val="24"/>
                <w:lang w:eastAsia="lt-LT"/>
              </w:rPr>
              <w:t>–</w:t>
            </w:r>
            <w:r w:rsidR="005965D2" w:rsidRPr="003B1867">
              <w:rPr>
                <w:rFonts w:ascii="Times New Roman" w:hAnsi="Times New Roman"/>
                <w:color w:val="000000" w:themeColor="text1"/>
                <w:sz w:val="24"/>
                <w:szCs w:val="24"/>
              </w:rPr>
              <w:t xml:space="preserve">2020 metų Europos Sąjungos fondų investicijų veiksmų programos </w:t>
            </w:r>
            <w:r w:rsidR="00067E2D">
              <w:rPr>
                <w:rFonts w:ascii="Times New Roman" w:eastAsia="Times New Roman" w:hAnsi="Times New Roman"/>
                <w:sz w:val="24"/>
                <w:szCs w:val="24"/>
              </w:rPr>
              <w:t xml:space="preserve">8 prioriteto </w:t>
            </w:r>
            <w:r w:rsidR="00067E2D" w:rsidRPr="00D808CC">
              <w:rPr>
                <w:rFonts w:ascii="Times New Roman" w:hAnsi="Times New Roman"/>
                <w:sz w:val="24"/>
                <w:szCs w:val="24"/>
              </w:rPr>
              <w:t>„Socialinės įtraukties didinimas ir kova su skurdu“</w:t>
            </w:r>
            <w:r w:rsidR="00067E2D">
              <w:rPr>
                <w:rFonts w:ascii="Times New Roman" w:hAnsi="Times New Roman"/>
                <w:sz w:val="24"/>
                <w:szCs w:val="24"/>
              </w:rPr>
              <w:t xml:space="preserve"> priemonės </w:t>
            </w:r>
            <w:r w:rsidR="00067E2D" w:rsidRPr="00D808CC">
              <w:rPr>
                <w:rFonts w:ascii="Times New Roman" w:hAnsi="Times New Roman"/>
                <w:sz w:val="24"/>
                <w:szCs w:val="24"/>
              </w:rPr>
              <w:t xml:space="preserve">Nr. 08.5.1-ESFA-K-853 „Parama socialiniam verslui“ </w:t>
            </w:r>
            <w:r w:rsidR="00067E2D" w:rsidRPr="00D808CC">
              <w:rPr>
                <w:rFonts w:ascii="Times New Roman" w:eastAsia="Times New Roman" w:hAnsi="Times New Roman"/>
                <w:sz w:val="24"/>
                <w:szCs w:val="24"/>
              </w:rPr>
              <w:t>projektų</w:t>
            </w:r>
            <w:r w:rsidR="00067E2D">
              <w:rPr>
                <w:rFonts w:ascii="Times New Roman" w:eastAsia="Times New Roman" w:hAnsi="Times New Roman"/>
                <w:sz w:val="24"/>
                <w:szCs w:val="24"/>
              </w:rPr>
              <w:t xml:space="preserve"> finansavimo sąlygų apraš</w:t>
            </w:r>
            <w:r w:rsidR="007D663E">
              <w:rPr>
                <w:rFonts w:ascii="Times New Roman" w:eastAsia="Times New Roman" w:hAnsi="Times New Roman"/>
                <w:sz w:val="24"/>
                <w:szCs w:val="24"/>
              </w:rPr>
              <w:t>o</w:t>
            </w:r>
            <w:r w:rsidR="00067E2D">
              <w:rPr>
                <w:rFonts w:ascii="Times New Roman" w:eastAsia="Times New Roman" w:hAnsi="Times New Roman"/>
                <w:sz w:val="24"/>
                <w:szCs w:val="24"/>
              </w:rPr>
              <w:t xml:space="preserve"> Nr. 1 </w:t>
            </w:r>
            <w:r w:rsidR="005965D2" w:rsidRPr="003B1867">
              <w:rPr>
                <w:rFonts w:ascii="Times New Roman" w:hAnsi="Times New Roman"/>
                <w:color w:val="000000" w:themeColor="text1"/>
                <w:sz w:val="24"/>
                <w:szCs w:val="24"/>
              </w:rPr>
              <w:t xml:space="preserve">(toliau – Aprašas) </w:t>
            </w:r>
            <w:r w:rsidRPr="003B1867">
              <w:rPr>
                <w:rFonts w:ascii="Times New Roman" w:hAnsi="Times New Roman"/>
                <w:color w:val="000000" w:themeColor="text1"/>
                <w:sz w:val="24"/>
                <w:szCs w:val="24"/>
              </w:rPr>
              <w:t>1</w:t>
            </w:r>
            <w:r w:rsidR="00067E2D">
              <w:rPr>
                <w:rFonts w:ascii="Times New Roman" w:hAnsi="Times New Roman"/>
                <w:color w:val="000000" w:themeColor="text1"/>
                <w:sz w:val="24"/>
                <w:szCs w:val="24"/>
              </w:rPr>
              <w:t>0</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punkte nurodytą veiklą </w:t>
            </w:r>
          </w:p>
          <w:p w14:paraId="70274786" w14:textId="77777777" w:rsidR="00794E9D" w:rsidRPr="003B1867" w:rsidRDefault="00794E9D" w:rsidP="00A16CBF">
            <w:pPr>
              <w:spacing w:after="0" w:line="240" w:lineRule="auto"/>
              <w:jc w:val="both"/>
              <w:rPr>
                <w:rFonts w:ascii="Times New Roman" w:eastAsia="Times New Roman" w:hAnsi="Times New Roman"/>
                <w:color w:val="000000" w:themeColor="text1"/>
                <w:sz w:val="24"/>
                <w:szCs w:val="24"/>
                <w:lang w:eastAsia="lt-LT"/>
              </w:rPr>
            </w:pPr>
          </w:p>
          <w:p w14:paraId="2DEFD11F" w14:textId="77777777" w:rsidR="00142A5A" w:rsidRPr="003B1867" w:rsidRDefault="00EB6005"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right w:val="single" w:sz="4" w:space="0" w:color="000000"/>
            </w:tcBorders>
          </w:tcPr>
          <w:p w14:paraId="64366C6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14:paraId="16E9729A"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58C1F6C" w14:textId="77777777" w:rsidTr="003913A5">
        <w:trPr>
          <w:trHeight w:val="192"/>
        </w:trPr>
        <w:tc>
          <w:tcPr>
            <w:tcW w:w="6408" w:type="dxa"/>
            <w:tcBorders>
              <w:top w:val="single" w:sz="4" w:space="0" w:color="auto"/>
              <w:left w:val="single" w:sz="4" w:space="0" w:color="000000"/>
              <w:right w:val="single" w:sz="4" w:space="0" w:color="000000"/>
            </w:tcBorders>
          </w:tcPr>
          <w:p w14:paraId="2E50E8EC" w14:textId="77777777"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1.3. Projektas atitinka kitus su projekto veiklomis susijusius </w:t>
            </w:r>
            <w:r w:rsidR="00794E9D" w:rsidRPr="003B1867">
              <w:rPr>
                <w:rFonts w:ascii="Times New Roman" w:eastAsia="Times New Roman" w:hAnsi="Times New Roman"/>
                <w:color w:val="000000" w:themeColor="text1"/>
                <w:sz w:val="24"/>
                <w:szCs w:val="24"/>
                <w:lang w:eastAsia="lt-LT"/>
              </w:rPr>
              <w:t>projektų finansavimo sąlygų apraše</w:t>
            </w:r>
            <w:r w:rsidRPr="003B1867">
              <w:rPr>
                <w:rFonts w:ascii="Times New Roman" w:eastAsia="Times New Roman" w:hAnsi="Times New Roman"/>
                <w:color w:val="000000" w:themeColor="text1"/>
                <w:sz w:val="24"/>
                <w:szCs w:val="24"/>
                <w:lang w:eastAsia="lt-LT"/>
              </w:rPr>
              <w:t xml:space="preserve"> nustatytus reikalavimus</w:t>
            </w:r>
            <w:r w:rsidR="00E44908"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right w:val="single" w:sz="4" w:space="0" w:color="000000"/>
            </w:tcBorders>
          </w:tcPr>
          <w:p w14:paraId="71046366" w14:textId="77777777" w:rsidR="002648C4" w:rsidRPr="003B1867" w:rsidRDefault="002648C4" w:rsidP="002648C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hAnsi="Times New Roman"/>
                <w:bCs/>
                <w:color w:val="000000" w:themeColor="text1"/>
                <w:sz w:val="24"/>
                <w:szCs w:val="24"/>
              </w:rPr>
              <w:t xml:space="preserve">Projektas turi atitikti </w:t>
            </w:r>
            <w:r w:rsidRPr="003B1867">
              <w:rPr>
                <w:rFonts w:ascii="Times New Roman" w:hAnsi="Times New Roman"/>
                <w:bCs/>
                <w:color w:val="000000" w:themeColor="text1"/>
                <w:sz w:val="24"/>
                <w:lang w:eastAsia="lt-LT"/>
              </w:rPr>
              <w:t>A</w:t>
            </w:r>
            <w:r w:rsidRPr="003B1867">
              <w:rPr>
                <w:rFonts w:ascii="Times New Roman" w:hAnsi="Times New Roman"/>
                <w:bCs/>
                <w:color w:val="000000" w:themeColor="text1"/>
                <w:sz w:val="24"/>
              </w:rPr>
              <w:t xml:space="preserve">prašo </w:t>
            </w:r>
            <w:r w:rsidR="005F0F67" w:rsidRPr="003B1867">
              <w:rPr>
                <w:rFonts w:ascii="Times New Roman" w:hAnsi="Times New Roman"/>
                <w:bCs/>
                <w:color w:val="000000" w:themeColor="text1"/>
                <w:sz w:val="24"/>
              </w:rPr>
              <w:t>21</w:t>
            </w:r>
            <w:r w:rsidRPr="003B1867">
              <w:rPr>
                <w:rFonts w:ascii="Times New Roman" w:hAnsi="Times New Roman"/>
                <w:bCs/>
                <w:color w:val="000000" w:themeColor="text1"/>
                <w:sz w:val="24"/>
              </w:rPr>
              <w:t>.2</w:t>
            </w:r>
            <w:r w:rsidR="007D663E">
              <w:rPr>
                <w:rFonts w:ascii="Times New Roman" w:hAnsi="Times New Roman"/>
                <w:bCs/>
                <w:color w:val="000000" w:themeColor="text1"/>
                <w:sz w:val="24"/>
              </w:rPr>
              <w:t xml:space="preserve"> ir 21.3</w:t>
            </w:r>
            <w:r w:rsidRPr="003B1867">
              <w:rPr>
                <w:rFonts w:ascii="Times New Roman" w:hAnsi="Times New Roman"/>
                <w:bCs/>
                <w:color w:val="000000" w:themeColor="text1"/>
                <w:sz w:val="24"/>
              </w:rPr>
              <w:t xml:space="preserve"> papunk</w:t>
            </w:r>
            <w:r w:rsidR="007D663E">
              <w:rPr>
                <w:rFonts w:ascii="Times New Roman" w:hAnsi="Times New Roman"/>
                <w:bCs/>
                <w:color w:val="000000" w:themeColor="text1"/>
                <w:sz w:val="24"/>
              </w:rPr>
              <w:t>čiuose</w:t>
            </w:r>
            <w:r w:rsidRPr="003B1867">
              <w:rPr>
                <w:rFonts w:ascii="Times New Roman" w:hAnsi="Times New Roman"/>
                <w:bCs/>
                <w:color w:val="000000" w:themeColor="text1"/>
                <w:sz w:val="24"/>
              </w:rPr>
              <w:t xml:space="preserve"> nustatytus reikalavimus</w:t>
            </w:r>
          </w:p>
          <w:p w14:paraId="50662CB3" w14:textId="77777777" w:rsidR="002648C4" w:rsidRPr="003B1867" w:rsidRDefault="002648C4" w:rsidP="002648C4">
            <w:pPr>
              <w:spacing w:after="0" w:line="240" w:lineRule="auto"/>
              <w:jc w:val="both"/>
              <w:rPr>
                <w:rFonts w:ascii="Times New Roman" w:hAnsi="Times New Roman"/>
                <w:color w:val="000000" w:themeColor="text1"/>
                <w:sz w:val="24"/>
                <w:szCs w:val="24"/>
              </w:rPr>
            </w:pPr>
          </w:p>
          <w:p w14:paraId="7ACDB78D" w14:textId="77777777" w:rsidR="00142A5A" w:rsidRPr="003B1867" w:rsidRDefault="002648C4" w:rsidP="0047125F">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 xml:space="preserve">Informacijos šaltiniai: paraiška, finansinės atskaitomybės duomenys, </w:t>
            </w:r>
            <w:r w:rsidRPr="003B1867">
              <w:rPr>
                <w:rFonts w:ascii="Times New Roman" w:hAnsi="Times New Roman"/>
                <w:bCs/>
                <w:color w:val="000000" w:themeColor="text1"/>
                <w:sz w:val="24"/>
                <w:szCs w:val="24"/>
              </w:rPr>
              <w:t xml:space="preserve">Valstybinio socialinio draudimo fondo valdybos prie Socialinės apsaugos ir darbo ministerijos (toliau – </w:t>
            </w:r>
            <w:r w:rsidR="00B926C7" w:rsidRPr="003B1867">
              <w:rPr>
                <w:rFonts w:ascii="Times New Roman" w:hAnsi="Times New Roman"/>
                <w:bCs/>
                <w:color w:val="000000" w:themeColor="text1"/>
                <w:sz w:val="24"/>
                <w:szCs w:val="24"/>
              </w:rPr>
              <w:t>„</w:t>
            </w:r>
            <w:r w:rsidRPr="003B1867">
              <w:rPr>
                <w:rFonts w:ascii="Times New Roman" w:eastAsia="Times New Roman" w:hAnsi="Times New Roman"/>
                <w:bCs/>
                <w:color w:val="000000" w:themeColor="text1"/>
                <w:sz w:val="24"/>
                <w:szCs w:val="24"/>
                <w:lang w:eastAsia="lt-LT"/>
              </w:rPr>
              <w:t>Sodra</w:t>
            </w:r>
            <w:r w:rsidR="00B926C7"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duomenų bazė, Juridini</w:t>
            </w:r>
            <w:r w:rsidR="0044153B"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xml:space="preserve"> asmenų registro duomenys</w:t>
            </w:r>
          </w:p>
        </w:tc>
        <w:tc>
          <w:tcPr>
            <w:tcW w:w="1247" w:type="dxa"/>
            <w:tcBorders>
              <w:top w:val="single" w:sz="4" w:space="0" w:color="auto"/>
              <w:left w:val="single" w:sz="4" w:space="0" w:color="000000"/>
              <w:right w:val="single" w:sz="4" w:space="0" w:color="000000"/>
            </w:tcBorders>
          </w:tcPr>
          <w:p w14:paraId="410784F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14:paraId="58851BE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8C2C99"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6B9E360B"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2. Projektas atitinka strateginio planavimo dokumentų nuostatas.</w:t>
            </w:r>
          </w:p>
        </w:tc>
      </w:tr>
      <w:tr w:rsidR="00337ECF" w:rsidRPr="003B1867" w14:paraId="7E164FD2" w14:textId="77777777" w:rsidTr="003913A5">
        <w:trPr>
          <w:trHeight w:val="20"/>
        </w:trPr>
        <w:tc>
          <w:tcPr>
            <w:tcW w:w="6408" w:type="dxa"/>
            <w:tcBorders>
              <w:top w:val="single" w:sz="4" w:space="0" w:color="000000"/>
              <w:left w:val="single" w:sz="4" w:space="0" w:color="000000"/>
              <w:right w:val="single" w:sz="4" w:space="0" w:color="000000"/>
            </w:tcBorders>
            <w:hideMark/>
          </w:tcPr>
          <w:p w14:paraId="2F97B2F0" w14:textId="77777777" w:rsidR="00707775" w:rsidRPr="003B1867" w:rsidRDefault="003667E2" w:rsidP="003667E2">
            <w:pPr>
              <w:spacing w:after="0" w:line="240" w:lineRule="auto"/>
              <w:jc w:val="both"/>
              <w:rPr>
                <w:rFonts w:ascii="Times New Roman" w:hAnsi="Times New Roman"/>
                <w:color w:val="000000" w:themeColor="text1"/>
                <w:sz w:val="24"/>
                <w:szCs w:val="24"/>
              </w:rPr>
            </w:pPr>
            <w:r w:rsidRPr="003B1867">
              <w:rPr>
                <w:rFonts w:ascii="Times New Roman" w:hAnsi="Times New Roman"/>
                <w:bCs/>
                <w:color w:val="000000" w:themeColor="text1"/>
                <w:sz w:val="24"/>
                <w:szCs w:val="24"/>
              </w:rPr>
              <w:t xml:space="preserve">2.1. </w:t>
            </w:r>
            <w:r w:rsidRPr="003B1867">
              <w:rPr>
                <w:rFonts w:ascii="Times New Roman" w:eastAsia="Times New Roman" w:hAnsi="Times New Roman"/>
                <w:color w:val="000000" w:themeColor="text1"/>
                <w:sz w:val="24"/>
                <w:szCs w:val="24"/>
                <w:lang w:eastAsia="lt-LT"/>
              </w:rPr>
              <w:t>Projektas atitinka strateginio planavimo dokumentų nuostatas</w:t>
            </w:r>
            <w:r w:rsidR="00E44908" w:rsidRPr="003B1867">
              <w:rPr>
                <w:rFonts w:ascii="Times New Roman" w:eastAsia="Times New Roman" w:hAnsi="Times New Roman"/>
                <w:color w:val="000000" w:themeColor="text1"/>
                <w:sz w:val="24"/>
                <w:szCs w:val="24"/>
                <w:lang w:eastAsia="lt-LT"/>
              </w:rPr>
              <w:t>.</w:t>
            </w:r>
          </w:p>
          <w:p w14:paraId="69B8745B" w14:textId="77777777" w:rsidR="00142A5A" w:rsidRPr="003B1867" w:rsidRDefault="00142A5A" w:rsidP="00027E90">
            <w:pPr>
              <w:spacing w:after="0" w:line="240" w:lineRule="auto"/>
              <w:rPr>
                <w:rFonts w:ascii="Times New Roman" w:eastAsia="Times New Roman" w:hAnsi="Times New Roman"/>
                <w:bCs/>
                <w:color w:val="000000" w:themeColor="text1"/>
                <w:sz w:val="24"/>
                <w:szCs w:val="24"/>
                <w:lang w:eastAsia="lt-LT"/>
              </w:rPr>
            </w:pPr>
          </w:p>
          <w:p w14:paraId="6454B8B9" w14:textId="77777777" w:rsidR="004F378E" w:rsidRPr="003B1867" w:rsidRDefault="004F378E" w:rsidP="00027E90">
            <w:pPr>
              <w:spacing w:after="0" w:line="240" w:lineRule="auto"/>
              <w:rPr>
                <w:rFonts w:ascii="Times New Roman" w:eastAsia="Times New Roman" w:hAnsi="Times New Roman"/>
                <w:bCs/>
                <w:color w:val="000000" w:themeColor="text1"/>
                <w:sz w:val="24"/>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14:paraId="213F801A" w14:textId="77777777" w:rsidR="003667E2" w:rsidRPr="003B1867" w:rsidRDefault="003667E2" w:rsidP="003667E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Projektas turi atitikti nacionalinį strateginio planavimo dokumentą, nurodytą Aprašo </w:t>
            </w:r>
            <w:r w:rsidR="005F0F67" w:rsidRPr="003B1867">
              <w:rPr>
                <w:rFonts w:ascii="Times New Roman" w:hAnsi="Times New Roman"/>
                <w:color w:val="000000" w:themeColor="text1"/>
                <w:sz w:val="24"/>
                <w:szCs w:val="24"/>
              </w:rPr>
              <w:t>21</w:t>
            </w:r>
            <w:r w:rsidRPr="003B1867">
              <w:rPr>
                <w:rFonts w:ascii="Times New Roman" w:hAnsi="Times New Roman"/>
                <w:color w:val="000000" w:themeColor="text1"/>
                <w:sz w:val="24"/>
                <w:szCs w:val="24"/>
              </w:rPr>
              <w:t>.</w:t>
            </w:r>
            <w:r w:rsidR="002571C8" w:rsidRPr="003B1867">
              <w:rPr>
                <w:rFonts w:ascii="Times New Roman" w:hAnsi="Times New Roman"/>
                <w:color w:val="000000" w:themeColor="text1"/>
                <w:sz w:val="24"/>
                <w:szCs w:val="24"/>
              </w:rPr>
              <w:t>1</w:t>
            </w:r>
            <w:r w:rsidRPr="003B1867">
              <w:rPr>
                <w:rFonts w:ascii="Times New Roman" w:hAnsi="Times New Roman"/>
                <w:color w:val="000000" w:themeColor="text1"/>
                <w:sz w:val="24"/>
                <w:szCs w:val="24"/>
              </w:rPr>
              <w:t xml:space="preserve"> papunktyje</w:t>
            </w:r>
          </w:p>
          <w:p w14:paraId="1C2238B1"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p w14:paraId="67E5B092" w14:textId="77777777" w:rsidR="00142A5A" w:rsidRPr="003B1867" w:rsidRDefault="00014403" w:rsidP="00183B9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w:t>
            </w:r>
            <w:r w:rsidR="008B145E" w:rsidRPr="003B1867">
              <w:rPr>
                <w:rFonts w:ascii="Times New Roman" w:eastAsia="Times New Roman" w:hAnsi="Times New Roman"/>
                <w:color w:val="000000" w:themeColor="text1"/>
                <w:sz w:val="24"/>
                <w:szCs w:val="24"/>
                <w:lang w:eastAsia="lt-LT"/>
              </w:rPr>
              <w:t>s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71B3BBCF"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738EE2F"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r>
      <w:tr w:rsidR="00337ECF" w:rsidRPr="003B1867" w14:paraId="635DA9A1" w14:textId="77777777" w:rsidTr="003913A5">
        <w:trPr>
          <w:trHeight w:val="20"/>
        </w:trPr>
        <w:tc>
          <w:tcPr>
            <w:tcW w:w="6408" w:type="dxa"/>
            <w:tcBorders>
              <w:left w:val="single" w:sz="4" w:space="0" w:color="000000"/>
              <w:bottom w:val="single" w:sz="4" w:space="0" w:color="auto"/>
              <w:right w:val="single" w:sz="4" w:space="0" w:color="000000"/>
            </w:tcBorders>
          </w:tcPr>
          <w:p w14:paraId="390127D2" w14:textId="77777777" w:rsidR="00142A5A" w:rsidRPr="003B1867" w:rsidRDefault="00377C9E" w:rsidP="003455C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2.2. </w:t>
            </w:r>
            <w:r w:rsidR="006340F3" w:rsidRPr="003B1867">
              <w:rPr>
                <w:rFonts w:ascii="Times New Roman" w:eastAsia="Times New Roman" w:hAnsi="Times New Roman"/>
                <w:bCs/>
                <w:color w:val="000000" w:themeColor="text1"/>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7066B9" w:rsidRPr="003B1867">
              <w:rPr>
                <w:rFonts w:ascii="Times New Roman" w:eastAsia="Times New Roman" w:hAnsi="Times New Roman"/>
                <w:bCs/>
                <w:color w:val="000000" w:themeColor="text1"/>
                <w:sz w:val="24"/>
                <w:szCs w:val="24"/>
                <w:lang w:eastAsia="lt-LT"/>
              </w:rPr>
              <w:t>Europos Sąjungos Baltijos jūros regiono strategijos</w:t>
            </w:r>
            <w:r w:rsidR="007066B9" w:rsidRPr="003B1867" w:rsidDel="007066B9">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veiksmų plane, patvirtintame Europos Komisijos 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 xml:space="preserve"> m. </w:t>
            </w:r>
            <w:r w:rsidR="007D686F" w:rsidRPr="003B1867">
              <w:rPr>
                <w:rFonts w:ascii="Times New Roman" w:eastAsia="Times New Roman" w:hAnsi="Times New Roman"/>
                <w:bCs/>
                <w:color w:val="000000" w:themeColor="text1"/>
                <w:sz w:val="24"/>
                <w:szCs w:val="24"/>
                <w:lang w:eastAsia="lt-LT"/>
              </w:rPr>
              <w:t>kovo</w:t>
            </w:r>
            <w:r w:rsidR="006340F3" w:rsidRPr="003B1867">
              <w:rPr>
                <w:rFonts w:ascii="Times New Roman" w:eastAsia="Times New Roman" w:hAnsi="Times New Roman"/>
                <w:bCs/>
                <w:color w:val="000000" w:themeColor="text1"/>
                <w:sz w:val="24"/>
                <w:szCs w:val="24"/>
                <w:lang w:eastAsia="lt-LT"/>
              </w:rPr>
              <w:t xml:space="preserve"> </w:t>
            </w:r>
            <w:r w:rsidR="007D686F" w:rsidRPr="003B1867">
              <w:rPr>
                <w:rFonts w:ascii="Times New Roman" w:eastAsia="Times New Roman" w:hAnsi="Times New Roman"/>
                <w:bCs/>
                <w:color w:val="000000" w:themeColor="text1"/>
                <w:sz w:val="24"/>
                <w:szCs w:val="24"/>
                <w:lang w:eastAsia="lt-LT"/>
              </w:rPr>
              <w:t>2</w:t>
            </w:r>
            <w:r w:rsidR="006340F3" w:rsidRPr="003B1867">
              <w:rPr>
                <w:rFonts w:ascii="Times New Roman" w:eastAsia="Times New Roman" w:hAnsi="Times New Roman"/>
                <w:bCs/>
                <w:color w:val="000000" w:themeColor="text1"/>
                <w:sz w:val="24"/>
                <w:szCs w:val="24"/>
                <w:lang w:eastAsia="lt-LT"/>
              </w:rPr>
              <w:t xml:space="preserve">0 d. sprendimu </w:t>
            </w:r>
            <w:r w:rsidR="0047125F" w:rsidRPr="003B1867">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Nr. SWD(201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)1</w:t>
            </w:r>
            <w:r w:rsidR="007D686F" w:rsidRPr="003B1867">
              <w:rPr>
                <w:rFonts w:ascii="Times New Roman" w:eastAsia="Times New Roman" w:hAnsi="Times New Roman"/>
                <w:bCs/>
                <w:color w:val="000000" w:themeColor="text1"/>
                <w:sz w:val="24"/>
                <w:szCs w:val="24"/>
                <w:lang w:eastAsia="lt-LT"/>
              </w:rPr>
              <w:t>18</w:t>
            </w:r>
            <w:r w:rsidR="006340F3" w:rsidRPr="003B1867">
              <w:rPr>
                <w:rFonts w:ascii="Times New Roman" w:eastAsia="Times New Roman" w:hAnsi="Times New Roman"/>
                <w:bCs/>
                <w:color w:val="000000" w:themeColor="text1"/>
                <w:sz w:val="24"/>
                <w:szCs w:val="24"/>
                <w:lang w:eastAsia="lt-LT"/>
              </w:rPr>
              <w:t>,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14:paraId="7C6178EE" w14:textId="77777777" w:rsidR="00E47F8F" w:rsidRPr="003B1867" w:rsidRDefault="007D663E" w:rsidP="0047125F">
            <w:pPr>
              <w:spacing w:after="0" w:line="240" w:lineRule="auto"/>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26933E7"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8F8FF0E"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9290633"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1B4174C2"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3. Projektu siekiama aiškių ir realių kiekybinių uždavinių.</w:t>
            </w:r>
          </w:p>
        </w:tc>
      </w:tr>
      <w:tr w:rsidR="00337ECF" w:rsidRPr="003B1867" w14:paraId="4FD5012B"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5DFB68E" w14:textId="77777777" w:rsidR="00142A5A" w:rsidRPr="003B1867" w:rsidRDefault="00142A5A"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3.1. Projektu prisidedama prie </w:t>
            </w:r>
            <w:r w:rsidRPr="003B1867">
              <w:rPr>
                <w:rFonts w:ascii="Times New Roman" w:hAnsi="Times New Roman"/>
                <w:color w:val="000000" w:themeColor="text1"/>
                <w:sz w:val="24"/>
                <w:szCs w:val="24"/>
              </w:rPr>
              <w:t xml:space="preserve">bent vieno </w:t>
            </w:r>
            <w:r w:rsidR="00E44908" w:rsidRPr="003B1867">
              <w:rPr>
                <w:rFonts w:ascii="Times New Roman" w:hAnsi="Times New Roman"/>
                <w:color w:val="000000" w:themeColor="text1"/>
                <w:sz w:val="24"/>
                <w:szCs w:val="24"/>
              </w:rPr>
              <w:t xml:space="preserve">projektų finansavimo </w:t>
            </w:r>
            <w:r w:rsidR="00E44908" w:rsidRPr="003B1867">
              <w:rPr>
                <w:rFonts w:ascii="Times New Roman" w:hAnsi="Times New Roman"/>
                <w:color w:val="000000" w:themeColor="text1"/>
                <w:sz w:val="24"/>
                <w:szCs w:val="24"/>
              </w:rPr>
              <w:lastRenderedPageBreak/>
              <w:t>sąlygų apraše</w:t>
            </w:r>
            <w:r w:rsidRPr="003B1867">
              <w:rPr>
                <w:rFonts w:ascii="Times New Roman" w:hAnsi="Times New Roman"/>
                <w:color w:val="000000" w:themeColor="text1"/>
                <w:sz w:val="24"/>
                <w:szCs w:val="24"/>
              </w:rPr>
              <w:t xml:space="preserve"> nustatyto veiksmų programos ir (arba) </w:t>
            </w:r>
            <w:r w:rsidR="00FA7704" w:rsidRPr="003B1867">
              <w:rPr>
                <w:rFonts w:ascii="Times New Roman" w:hAnsi="Times New Roman"/>
                <w:color w:val="000000" w:themeColor="text1"/>
                <w:sz w:val="24"/>
                <w:szCs w:val="24"/>
              </w:rPr>
              <w:t>M</w:t>
            </w:r>
            <w:r w:rsidRPr="003B1867">
              <w:rPr>
                <w:rFonts w:ascii="Times New Roman" w:hAnsi="Times New Roman"/>
                <w:color w:val="000000" w:themeColor="text1"/>
                <w:sz w:val="24"/>
                <w:szCs w:val="24"/>
              </w:rPr>
              <w:t xml:space="preserve">inisterijos priemonių įgyvendinimo plane nurodyto nacionalinio produkto ir (arba) rezultato </w:t>
            </w:r>
            <w:r w:rsidR="007066B9" w:rsidRPr="003B1867">
              <w:rPr>
                <w:rFonts w:ascii="Times New Roman" w:hAnsi="Times New Roman"/>
                <w:color w:val="000000" w:themeColor="text1"/>
                <w:sz w:val="24"/>
                <w:szCs w:val="24"/>
              </w:rPr>
              <w:t xml:space="preserve">stebėsenos </w:t>
            </w:r>
            <w:r w:rsidRPr="003B1867">
              <w:rPr>
                <w:rFonts w:ascii="Times New Roman" w:hAnsi="Times New Roman"/>
                <w:color w:val="000000" w:themeColor="text1"/>
                <w:sz w:val="24"/>
                <w:szCs w:val="24"/>
              </w:rPr>
              <w:t>rodiklio</w:t>
            </w:r>
            <w:r w:rsidRPr="003B1867">
              <w:rPr>
                <w:rFonts w:ascii="Times New Roman" w:eastAsia="Times New Roman" w:hAnsi="Times New Roman"/>
                <w:color w:val="000000" w:themeColor="text1"/>
                <w:sz w:val="24"/>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14:paraId="226B523C"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lastRenderedPageBreak/>
              <w:t xml:space="preserve">Projektas turi siekti stebėsenos rodiklių, nurodytų </w:t>
            </w:r>
            <w:r w:rsidRPr="003B1867">
              <w:rPr>
                <w:rFonts w:ascii="Times New Roman" w:hAnsi="Times New Roman"/>
                <w:color w:val="000000" w:themeColor="text1"/>
                <w:sz w:val="24"/>
                <w:szCs w:val="24"/>
              </w:rPr>
              <w:lastRenderedPageBreak/>
              <w:t xml:space="preserve">Aprašo </w:t>
            </w:r>
            <w:r w:rsidR="007F59E4">
              <w:rPr>
                <w:rFonts w:ascii="Times New Roman" w:hAnsi="Times New Roman"/>
                <w:color w:val="000000" w:themeColor="text1"/>
                <w:sz w:val="24"/>
                <w:szCs w:val="24"/>
              </w:rPr>
              <w:t>28</w:t>
            </w:r>
            <w:r w:rsidRPr="003B1867">
              <w:rPr>
                <w:rFonts w:ascii="Times New Roman" w:hAnsi="Times New Roman"/>
                <w:color w:val="000000" w:themeColor="text1"/>
                <w:sz w:val="24"/>
                <w:szCs w:val="24"/>
              </w:rPr>
              <w:t xml:space="preserve"> punkte </w:t>
            </w:r>
          </w:p>
          <w:p w14:paraId="0A3E89F6"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1C3F64C2" w14:textId="77777777" w:rsidR="00142A5A" w:rsidRPr="003B1867" w:rsidRDefault="00B43913" w:rsidP="00FA770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4709176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2D3BBB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29CA30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99AB679" w14:textId="77777777" w:rsidR="00142A5A" w:rsidRPr="003B1867" w:rsidRDefault="00142A5A" w:rsidP="0061351B">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7F57105A" w14:textId="77777777" w:rsidR="00142A5A" w:rsidRPr="003B1867" w:rsidRDefault="00B43913" w:rsidP="00A16CBF">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4A1B491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3CF4BD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C9033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1E2771C1" w14:textId="77777777" w:rsidR="00142A5A" w:rsidRPr="003B1867" w:rsidRDefault="00142A5A" w:rsidP="008205B4">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3.3.</w:t>
            </w:r>
            <w:r w:rsidRPr="003B1867">
              <w:rPr>
                <w:rFonts w:ascii="Times New Roman" w:hAnsi="Times New Roman"/>
                <w:color w:val="000000" w:themeColor="text1"/>
                <w:sz w:val="24"/>
                <w:szCs w:val="24"/>
              </w:rPr>
              <w:t xml:space="preserve"> </w:t>
            </w:r>
            <w:r w:rsidRPr="003B1867">
              <w:rPr>
                <w:rFonts w:ascii="Times New Roman" w:eastAsia="Times New Roman" w:hAnsi="Times New Roman"/>
                <w:bCs/>
                <w:color w:val="000000" w:themeColor="text1"/>
                <w:sz w:val="24"/>
                <w:szCs w:val="24"/>
                <w:lang w:eastAsia="lt-LT"/>
              </w:rPr>
              <w:t>Projekto uždaviniai yra specifiniai (parodo projekto esmę ir charakteristikas), išmatuojami (kiekybiškai išreikšti ir matuojami) ir įvykdomi, aiški veiklų pradžios ir pabaigos data.</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A43B8A6" w14:textId="77777777" w:rsidR="00142A5A" w:rsidRPr="003B1867" w:rsidRDefault="00B43913" w:rsidP="00FA7704">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430FB9B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D5422D4"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EB3B4BD"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D8C6962"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4. Projektas atitinka horizontaliuosius (darnaus vystymosi bei moterų ir vyrų lygybės ir nediskriminavimo) principus, projekto įgyvendinimas yra suderinamas su </w:t>
            </w:r>
            <w:r w:rsidR="008B0FB1" w:rsidRPr="003B1867">
              <w:rPr>
                <w:rFonts w:ascii="Times New Roman" w:eastAsia="Times New Roman" w:hAnsi="Times New Roman"/>
                <w:b/>
                <w:bCs/>
                <w:color w:val="000000" w:themeColor="text1"/>
                <w:sz w:val="24"/>
                <w:szCs w:val="24"/>
                <w:lang w:eastAsia="lt-LT"/>
              </w:rPr>
              <w:t xml:space="preserve">Europos Sąjungos (toliau – </w:t>
            </w:r>
            <w:r w:rsidRPr="003B1867">
              <w:rPr>
                <w:rFonts w:ascii="Times New Roman" w:eastAsia="Times New Roman" w:hAnsi="Times New Roman"/>
                <w:b/>
                <w:bCs/>
                <w:color w:val="000000" w:themeColor="text1"/>
                <w:sz w:val="24"/>
                <w:szCs w:val="24"/>
                <w:lang w:eastAsia="lt-LT"/>
              </w:rPr>
              <w:t>ES</w:t>
            </w:r>
            <w:r w:rsidR="008B0FB1" w:rsidRPr="003B1867">
              <w:rPr>
                <w:rFonts w:ascii="Times New Roman" w:eastAsia="Times New Roman" w:hAnsi="Times New Roman"/>
                <w:b/>
                <w:bCs/>
                <w:color w:val="000000" w:themeColor="text1"/>
                <w:sz w:val="24"/>
                <w:szCs w:val="24"/>
                <w:lang w:eastAsia="lt-LT"/>
              </w:rPr>
              <w:t>)</w:t>
            </w:r>
            <w:r w:rsidRPr="003B1867">
              <w:rPr>
                <w:rFonts w:ascii="Times New Roman" w:eastAsia="Times New Roman" w:hAnsi="Times New Roman"/>
                <w:b/>
                <w:bCs/>
                <w:color w:val="000000" w:themeColor="text1"/>
                <w:sz w:val="24"/>
                <w:szCs w:val="24"/>
                <w:lang w:eastAsia="lt-LT"/>
              </w:rPr>
              <w:t xml:space="preserve"> konkurencijos politikos nuostatomis.</w:t>
            </w:r>
          </w:p>
        </w:tc>
      </w:tr>
      <w:tr w:rsidR="00337ECF" w:rsidRPr="003B1867" w14:paraId="2F71CDA7"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6F296BDB"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 Projekte nėra numatyt</w:t>
            </w:r>
            <w:r w:rsidR="008B0FB1" w:rsidRPr="003B1867">
              <w:rPr>
                <w:rFonts w:ascii="Times New Roman" w:eastAsia="Times New Roman" w:hAnsi="Times New Roman"/>
                <w:bCs/>
                <w:color w:val="000000" w:themeColor="text1"/>
                <w:sz w:val="24"/>
                <w:szCs w:val="24"/>
                <w:lang w:eastAsia="lt-LT"/>
              </w:rPr>
              <w:t>a</w:t>
            </w:r>
            <w:r w:rsidRPr="003B1867">
              <w:rPr>
                <w:rFonts w:ascii="Times New Roman" w:eastAsia="Times New Roman" w:hAnsi="Times New Roman"/>
                <w:bCs/>
                <w:color w:val="000000" w:themeColor="text1"/>
                <w:sz w:val="24"/>
                <w:szCs w:val="24"/>
                <w:lang w:eastAsia="lt-LT"/>
              </w:rPr>
              <w:t xml:space="preserve"> veiksm</w:t>
            </w:r>
            <w:r w:rsidR="008B0FB1"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14:paraId="231BAF6A"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8253CE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79EBAD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4EBFBB4"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3BEB3E75" w14:textId="77777777" w:rsidR="00142A5A" w:rsidRPr="003B1867" w:rsidRDefault="00142A5A" w:rsidP="00DE51C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4.1.1. </w:t>
            </w:r>
            <w:r w:rsidR="00192020" w:rsidRPr="003B1867">
              <w:rPr>
                <w:rFonts w:ascii="Times New Roman" w:eastAsia="Times New Roman" w:hAnsi="Times New Roman"/>
                <w:bCs/>
                <w:color w:val="000000" w:themeColor="text1"/>
                <w:sz w:val="24"/>
                <w:szCs w:val="24"/>
                <w:lang w:eastAsia="lt-LT"/>
              </w:rPr>
              <w:t>aplinkosaugos srityje (aplinkos kokybė ir gamtos ištekliai, kraštovaizdžio ir biologinės įvairovės apsauga, klimato kaita, aplinkos apsauga ir kt.)</w:t>
            </w:r>
            <w:r w:rsidR="00DE51C8" w:rsidRPr="003B1867">
              <w:rPr>
                <w:rFonts w:ascii="Times New Roman" w:eastAsia="Times New Roman" w:hAnsi="Times New Roman"/>
                <w:bCs/>
                <w:color w:val="000000" w:themeColor="text1"/>
                <w:sz w:val="24"/>
                <w:szCs w:val="24"/>
                <w:lang w:eastAsia="lt-LT"/>
              </w:rPr>
              <w:t>;</w:t>
            </w:r>
            <w:r w:rsidR="00192020"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7F096" w14:textId="77777777"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73657B6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73C71F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EFD8E54"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6C23D100" w14:textId="77777777" w:rsidR="00142A5A" w:rsidRPr="003B1867" w:rsidRDefault="00142A5A" w:rsidP="0090146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4.1.2. </w:t>
            </w:r>
            <w:r w:rsidR="00901468" w:rsidRPr="003B1867">
              <w:rPr>
                <w:rFonts w:ascii="Times New Roman" w:eastAsia="Times New Roman" w:hAnsi="Times New Roman"/>
                <w:bCs/>
                <w:color w:val="000000" w:themeColor="text1"/>
                <w:sz w:val="24"/>
                <w:szCs w:val="24"/>
                <w:lang w:eastAsia="lt-LT"/>
              </w:rPr>
              <w:t>socialinėje srityje (užimtumas, skurdas ir socialinė atskirtis, visuomenės sveikata, švietimas ir mokslas, kultūros savitumo išsaugojimas, tausojantis vartojimas)</w:t>
            </w:r>
            <w:r w:rsidR="00DE51C8" w:rsidRPr="003B1867">
              <w:rPr>
                <w:rFonts w:ascii="Times New Roman" w:eastAsia="Times New Roman" w:hAnsi="Times New Roman"/>
                <w:bCs/>
                <w:color w:val="000000" w:themeColor="text1"/>
                <w:sz w:val="24"/>
                <w:szCs w:val="24"/>
                <w:lang w:eastAsia="lt-LT"/>
              </w:rPr>
              <w:t>;</w:t>
            </w:r>
            <w:r w:rsidR="00901468"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3515D813" w14:textId="77777777"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220F1A1C"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869696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8C75C11"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2049F44D" w14:textId="77777777"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4.1.3. ekonomikos srityje (darnus pagrindinių ūkio šakų ir regionų vystymas)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502DE1E6" w14:textId="77777777"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0B4009A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2BFF28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149D87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6323AECC" w14:textId="77777777"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4.1.4. teritorijų vystymo srityje (aplinkosauginių, socialinių ir ekonominių skirtumų mažinimas)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AF5B1E8" w14:textId="77777777" w:rsidR="00142A5A" w:rsidRPr="003B1867" w:rsidRDefault="004F378E"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6EB6FD6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D24367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05903D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902C685"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14:paraId="3A869C15" w14:textId="77777777"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591E9B3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635285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414B1EF"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1F458F2" w14:textId="77777777" w:rsidR="00142A5A" w:rsidRPr="003B1867" w:rsidRDefault="00142A5A" w:rsidP="00EB5C15">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4.2. Pasiūlyti konkretūs veiksmai (pademonstruotas </w:t>
            </w:r>
            <w:r w:rsidR="00EB5C15" w:rsidRPr="003B1867">
              <w:rPr>
                <w:rFonts w:ascii="Times New Roman" w:eastAsia="Times New Roman" w:hAnsi="Times New Roman"/>
                <w:bCs/>
                <w:color w:val="000000" w:themeColor="text1"/>
                <w:sz w:val="24"/>
                <w:szCs w:val="24"/>
                <w:lang w:eastAsia="lt-LT"/>
              </w:rPr>
              <w:t xml:space="preserve">iniciatyvus </w:t>
            </w:r>
            <w:r w:rsidRPr="003B1867">
              <w:rPr>
                <w:rFonts w:ascii="Times New Roman" w:eastAsia="Times New Roman" w:hAnsi="Times New Roman"/>
                <w:bCs/>
                <w:color w:val="000000" w:themeColor="text1"/>
                <w:sz w:val="24"/>
                <w:szCs w:val="24"/>
                <w:lang w:eastAsia="lt-LT"/>
              </w:rPr>
              <w:t>požiūris), kurie rodo, kad projekt</w:t>
            </w:r>
            <w:r w:rsidR="00EB5C15" w:rsidRPr="003B1867">
              <w:rPr>
                <w:rFonts w:ascii="Times New Roman" w:eastAsia="Times New Roman" w:hAnsi="Times New Roman"/>
                <w:bCs/>
                <w:color w:val="000000" w:themeColor="text1"/>
                <w:sz w:val="24"/>
                <w:szCs w:val="24"/>
                <w:lang w:eastAsia="lt-LT"/>
              </w:rPr>
              <w:t>u</w:t>
            </w:r>
            <w:r w:rsidRPr="003B1867">
              <w:rPr>
                <w:rFonts w:ascii="Times New Roman" w:eastAsia="Times New Roman" w:hAnsi="Times New Roman"/>
                <w:bCs/>
                <w:color w:val="000000" w:themeColor="text1"/>
                <w:sz w:val="24"/>
                <w:szCs w:val="24"/>
                <w:lang w:eastAsia="lt-LT"/>
              </w:rPr>
              <w:t xml:space="preserve"> skatina</w:t>
            </w:r>
            <w:r w:rsidR="00EB5C15" w:rsidRPr="003B1867">
              <w:rPr>
                <w:rFonts w:ascii="Times New Roman" w:eastAsia="Times New Roman" w:hAnsi="Times New Roman"/>
                <w:bCs/>
                <w:color w:val="000000" w:themeColor="text1"/>
                <w:sz w:val="24"/>
                <w:szCs w:val="24"/>
                <w:lang w:eastAsia="lt-LT"/>
              </w:rPr>
              <w:t>mas</w:t>
            </w:r>
            <w:r w:rsidRPr="003B1867">
              <w:rPr>
                <w:rFonts w:ascii="Times New Roman" w:eastAsia="Times New Roman" w:hAnsi="Times New Roman"/>
                <w:bCs/>
                <w:color w:val="000000" w:themeColor="text1"/>
                <w:sz w:val="24"/>
                <w:szCs w:val="24"/>
                <w:lang w:eastAsia="lt-LT"/>
              </w:rPr>
              <w:t xml:space="preserve"> darnaus vystymosi principo įgyvendinim</w:t>
            </w:r>
            <w:r w:rsidR="00EB5C15" w:rsidRPr="003B1867">
              <w:rPr>
                <w:rFonts w:ascii="Times New Roman" w:eastAsia="Times New Roman" w:hAnsi="Times New Roman"/>
                <w:bCs/>
                <w:color w:val="000000" w:themeColor="text1"/>
                <w:sz w:val="24"/>
                <w:szCs w:val="24"/>
                <w:lang w:eastAsia="lt-LT"/>
              </w:rPr>
              <w:t>as</w:t>
            </w:r>
            <w:r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06050499" w14:textId="77777777"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098E1C6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BE4657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C305B8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58FB10C3" w14:textId="77777777" w:rsidR="00142A5A" w:rsidRPr="003B1867" w:rsidRDefault="00142A5A" w:rsidP="008205B4">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4.3. Projekte nėra numatoma apribojimų, kurie turėtų neigiamą poveikį moterų ir vyrų lygybės ir nediskriminavimo</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14:paraId="32BEFB42" w14:textId="77777777" w:rsidR="00142A5A" w:rsidRPr="003B1867" w:rsidRDefault="00803A92"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FB1C62"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auto"/>
              <w:left w:val="single" w:sz="4" w:space="0" w:color="000000"/>
              <w:bottom w:val="single" w:sz="4" w:space="0" w:color="000000"/>
              <w:right w:val="single" w:sz="4" w:space="0" w:color="000000"/>
            </w:tcBorders>
          </w:tcPr>
          <w:p w14:paraId="63B9D47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6B18A9A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EDE918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563351C8" w14:textId="77777777" w:rsidR="00142A5A" w:rsidRPr="003B1867" w:rsidRDefault="00142A5A" w:rsidP="00194FA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4.4. Pasiūlyti konkretūs veiksmai, kurie rodo, kad projektu prisidedama prie moterų ir vyrų lygybės principo įgyvendinimo </w:t>
            </w:r>
            <w:r w:rsidRPr="003B1867">
              <w:rPr>
                <w:rFonts w:ascii="Times New Roman" w:eastAsia="Times New Roman" w:hAnsi="Times New Roman"/>
                <w:color w:val="000000" w:themeColor="text1"/>
                <w:sz w:val="24"/>
                <w:szCs w:val="24"/>
                <w:lang w:eastAsia="lt-LT"/>
              </w:rPr>
              <w:lastRenderedPageBreak/>
              <w:t>ir (arba) skatinamas nediskriminavimo dėl lyties, rasės, tautybės, kalbos, kilmės, socialinės padėties, tikėjimo, įsitikinimų ar pažiūrų, amžiaus, negalios, lytinės orientacijos, etninės priklausomybės, religijos</w:t>
            </w:r>
            <w:r w:rsidRPr="003B1867" w:rsidDel="009152DC">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09D55168" w14:textId="77777777" w:rsidR="00142A5A" w:rsidRPr="003B1867" w:rsidRDefault="006D05EC"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Netaikoma</w:t>
            </w:r>
          </w:p>
        </w:tc>
        <w:tc>
          <w:tcPr>
            <w:tcW w:w="1247" w:type="dxa"/>
            <w:tcBorders>
              <w:top w:val="single" w:sz="4" w:space="0" w:color="auto"/>
              <w:left w:val="single" w:sz="4" w:space="0" w:color="000000"/>
              <w:bottom w:val="single" w:sz="4" w:space="0" w:color="000000"/>
              <w:right w:val="single" w:sz="4" w:space="0" w:color="000000"/>
            </w:tcBorders>
          </w:tcPr>
          <w:p w14:paraId="57A0BDE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CA2067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4350575"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3B824F92"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14:paraId="1133785F" w14:textId="77777777" w:rsidR="00142A5A" w:rsidRPr="003B1867" w:rsidDel="00FD0065" w:rsidRDefault="00142A5A" w:rsidP="00A16CBF">
            <w:pPr>
              <w:spacing w:after="0" w:line="240" w:lineRule="auto"/>
              <w:jc w:val="both"/>
              <w:rPr>
                <w:rFonts w:ascii="Times New Roman" w:eastAsia="Times New Roman" w:hAnsi="Times New Roman"/>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E9D904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DB5D83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F3D630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411F31FF" w14:textId="77777777" w:rsidR="00142A5A" w:rsidRPr="003B1867" w:rsidRDefault="00142A5A" w:rsidP="008205B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4.5.1. teikiamas finansavimas neviršija nustatytų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ribų ir atitinka reikalavimus, taikomus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pagalbai</w:t>
            </w:r>
            <w:r w:rsidR="009A0E9B"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4CDCAF7" w14:textId="77777777"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Projektui teikiamas finansavimas turi neviršyti</w:t>
            </w:r>
            <w:r w:rsidR="005104E0" w:rsidRPr="003B1867">
              <w:rPr>
                <w:rFonts w:ascii="Times New Roman" w:eastAsia="Times New Roman" w:hAnsi="Times New Roman"/>
                <w:color w:val="000000" w:themeColor="text1"/>
                <w:sz w:val="24"/>
                <w:szCs w:val="24"/>
                <w:lang w:eastAsia="lt-LT"/>
              </w:rPr>
              <w:t xml:space="preserve"> galutiniam naudos gavėjui</w:t>
            </w:r>
            <w:r w:rsidRPr="003B1867">
              <w:rPr>
                <w:rFonts w:ascii="Times New Roman" w:eastAsia="Times New Roman" w:hAnsi="Times New Roman"/>
                <w:color w:val="000000" w:themeColor="text1"/>
                <w:sz w:val="24"/>
                <w:szCs w:val="24"/>
                <w:lang w:eastAsia="lt-LT"/>
              </w:rPr>
              <w:t xml:space="preserve"> nustatytų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ribų ir atitinka reikalavimus, taikomus </w:t>
            </w:r>
            <w:r w:rsidRPr="003B1867">
              <w:rPr>
                <w:rFonts w:ascii="Times New Roman" w:eastAsia="Times New Roman" w:hAnsi="Times New Roman"/>
                <w:i/>
                <w:iCs/>
                <w:color w:val="000000" w:themeColor="text1"/>
                <w:sz w:val="24"/>
                <w:szCs w:val="24"/>
                <w:lang w:eastAsia="lt-LT"/>
              </w:rPr>
              <w:t>de minimis </w:t>
            </w:r>
            <w:r w:rsidRPr="003B1867">
              <w:rPr>
                <w:rFonts w:ascii="Times New Roman" w:eastAsia="Times New Roman" w:hAnsi="Times New Roman"/>
                <w:color w:val="000000" w:themeColor="text1"/>
                <w:sz w:val="24"/>
                <w:szCs w:val="24"/>
                <w:lang w:eastAsia="lt-LT"/>
              </w:rPr>
              <w:t>pagalbai, kurie yra nustatyti Aprašo</w:t>
            </w:r>
            <w:r w:rsidR="005104E0" w:rsidRPr="003B1867">
              <w:rPr>
                <w:rFonts w:ascii="Times New Roman" w:eastAsia="Times New Roman" w:hAnsi="Times New Roman"/>
                <w:color w:val="000000" w:themeColor="text1"/>
                <w:sz w:val="24"/>
                <w:szCs w:val="24"/>
                <w:lang w:eastAsia="lt-LT"/>
              </w:rPr>
              <w:t xml:space="preserve"> 1</w:t>
            </w:r>
            <w:r w:rsidR="0009151A">
              <w:rPr>
                <w:rFonts w:ascii="Times New Roman" w:eastAsia="Times New Roman" w:hAnsi="Times New Roman"/>
                <w:color w:val="000000" w:themeColor="text1"/>
                <w:sz w:val="24"/>
                <w:szCs w:val="24"/>
                <w:lang w:eastAsia="lt-LT"/>
              </w:rPr>
              <w:t>5, 16, 17,18 punktuose, 47.2, 47.3, 47.4 papunkčiuose, 48,49 ir 50 punktuose.</w:t>
            </w:r>
          </w:p>
          <w:p w14:paraId="45F062F0" w14:textId="67BE4454"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Vertinant atitiktį šiam vertinimo aspektui, pildomas Aprašo 3 priedas</w:t>
            </w:r>
            <w:r w:rsidR="00D27845">
              <w:rPr>
                <w:rFonts w:ascii="Times New Roman" w:eastAsia="Times New Roman" w:hAnsi="Times New Roman"/>
                <w:color w:val="000000" w:themeColor="text1"/>
                <w:sz w:val="24"/>
                <w:szCs w:val="24"/>
                <w:lang w:eastAsia="lt-LT"/>
              </w:rPr>
              <w:t>.</w:t>
            </w:r>
          </w:p>
          <w:p w14:paraId="321058AC" w14:textId="77777777" w:rsidR="009562E5" w:rsidRPr="003B1867" w:rsidRDefault="009562E5" w:rsidP="00634CD7">
            <w:pPr>
              <w:spacing w:after="0" w:line="240" w:lineRule="auto"/>
              <w:jc w:val="both"/>
              <w:rPr>
                <w:rFonts w:ascii="Times New Roman" w:eastAsia="Times New Roman" w:hAnsi="Times New Roman"/>
                <w:color w:val="000000" w:themeColor="text1"/>
                <w:sz w:val="24"/>
                <w:szCs w:val="24"/>
                <w:lang w:eastAsia="lt-LT"/>
              </w:rPr>
            </w:pPr>
          </w:p>
          <w:p w14:paraId="38267CE7" w14:textId="02B433A7" w:rsidR="00142A5A" w:rsidRPr="003B1867" w:rsidRDefault="005670C4" w:rsidP="0009151A">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registras, kurio nuostatai patvirtinti Lietuvos Respublikos Vyriausybės 2005 m. sausio 19 d. nutarimu Nr. 35 „Dėl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registro nuostatų patvirtinimo“ (toliau –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registras), dokumentai, nurodyti Aprašo </w:t>
            </w:r>
            <w:r w:rsidR="0009151A">
              <w:rPr>
                <w:rFonts w:ascii="Times New Roman" w:eastAsia="Times New Roman" w:hAnsi="Times New Roman"/>
                <w:color w:val="000000" w:themeColor="text1"/>
                <w:sz w:val="24"/>
                <w:szCs w:val="24"/>
                <w:lang w:eastAsia="lt-LT"/>
              </w:rPr>
              <w:t>57.</w:t>
            </w:r>
            <w:ins w:id="65" w:author="Bilotiene Zivile" w:date="2019-03-26T11:37:00Z">
              <w:r w:rsidR="00920F6C">
                <w:rPr>
                  <w:rFonts w:ascii="Times New Roman" w:eastAsia="Times New Roman" w:hAnsi="Times New Roman"/>
                  <w:color w:val="000000" w:themeColor="text1"/>
                  <w:sz w:val="24"/>
                  <w:szCs w:val="24"/>
                  <w:lang w:eastAsia="lt-LT"/>
                </w:rPr>
                <w:t>3</w:t>
              </w:r>
            </w:ins>
            <w:bookmarkStart w:id="66" w:name="_GoBack"/>
            <w:bookmarkEnd w:id="66"/>
            <w:del w:id="67" w:author="Bilotiene Zivile" w:date="2019-03-26T11:37:00Z">
              <w:r w:rsidR="0009151A" w:rsidDel="00077737">
                <w:rPr>
                  <w:rFonts w:ascii="Times New Roman" w:eastAsia="Times New Roman" w:hAnsi="Times New Roman"/>
                  <w:color w:val="000000" w:themeColor="text1"/>
                  <w:sz w:val="24"/>
                  <w:szCs w:val="24"/>
                  <w:lang w:eastAsia="lt-LT"/>
                </w:rPr>
                <w:delText>5</w:delText>
              </w:r>
            </w:del>
            <w:r w:rsidR="0009151A">
              <w:rPr>
                <w:rFonts w:ascii="Times New Roman" w:eastAsia="Times New Roman" w:hAnsi="Times New Roman"/>
                <w:color w:val="000000" w:themeColor="text1"/>
                <w:sz w:val="24"/>
                <w:szCs w:val="24"/>
                <w:lang w:eastAsia="lt-LT"/>
              </w:rPr>
              <w:t xml:space="preserve"> ir 58.1 </w:t>
            </w:r>
            <w:r w:rsidRPr="003B1867">
              <w:rPr>
                <w:rFonts w:ascii="Times New Roman" w:eastAsia="Times New Roman" w:hAnsi="Times New Roman"/>
                <w:color w:val="000000" w:themeColor="text1"/>
                <w:sz w:val="24"/>
                <w:szCs w:val="24"/>
                <w:lang w:eastAsia="lt-LT"/>
              </w:rPr>
              <w:t>papunk</w:t>
            </w:r>
            <w:r w:rsidR="0009151A">
              <w:rPr>
                <w:rFonts w:ascii="Times New Roman" w:eastAsia="Times New Roman" w:hAnsi="Times New Roman"/>
                <w:color w:val="000000" w:themeColor="text1"/>
                <w:sz w:val="24"/>
                <w:szCs w:val="24"/>
                <w:lang w:eastAsia="lt-LT"/>
              </w:rPr>
              <w:t>čiuose</w:t>
            </w:r>
            <w:r w:rsidRPr="003B1867">
              <w:rPr>
                <w:rFonts w:ascii="Times New Roman" w:eastAsia="Times New Roman" w:hAnsi="Times New Roman"/>
                <w:color w:val="000000" w:themeColor="text1"/>
                <w:sz w:val="24"/>
                <w:szCs w:val="24"/>
                <w:lang w:eastAsia="lt-LT"/>
              </w:rPr>
              <w:t>, Aprašo 3</w:t>
            </w:r>
            <w:r w:rsidR="000B37BD" w:rsidRPr="003B1867">
              <w:rPr>
                <w:rFonts w:ascii="Times New Roman" w:eastAsia="Times New Roman" w:hAnsi="Times New Roman"/>
                <w:color w:val="000000" w:themeColor="text1"/>
                <w:sz w:val="24"/>
                <w:szCs w:val="24"/>
                <w:lang w:eastAsia="lt-LT"/>
              </w:rPr>
              <w:t> </w:t>
            </w:r>
            <w:r w:rsidR="00A30064">
              <w:rPr>
                <w:rFonts w:ascii="Times New Roman" w:eastAsia="Times New Roman" w:hAnsi="Times New Roman"/>
                <w:color w:val="000000" w:themeColor="text1"/>
                <w:sz w:val="24"/>
                <w:szCs w:val="24"/>
                <w:lang w:eastAsia="lt-LT"/>
              </w:rPr>
              <w:t>priedas</w:t>
            </w:r>
            <w:r w:rsidR="00D27845">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3792692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6D9091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D98DAD4"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010C2669" w14:textId="77777777" w:rsidR="00142A5A" w:rsidRPr="003B1867" w:rsidRDefault="00142A5A" w:rsidP="00E9640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sprendimą arba pagal </w:t>
            </w:r>
            <w:r w:rsidR="009A0E9B" w:rsidRPr="003B1867">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3B1867">
              <w:rPr>
                <w:rFonts w:ascii="Times New Roman" w:eastAsia="Times New Roman" w:hAnsi="Times New Roman"/>
                <w:color w:val="000000" w:themeColor="text1"/>
                <w:sz w:val="24"/>
                <w:szCs w:val="24"/>
                <w:lang w:eastAsia="lt-LT"/>
              </w:rPr>
              <w:t>, laikantis ten nustatytų reikalavimų</w:t>
            </w:r>
            <w:r w:rsidR="009A0E9B"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bottom w:val="single" w:sz="4" w:space="0" w:color="000000"/>
              <w:right w:val="single" w:sz="4" w:space="0" w:color="000000"/>
            </w:tcBorders>
          </w:tcPr>
          <w:p w14:paraId="4A2A4616" w14:textId="77777777" w:rsidR="00142A5A" w:rsidRPr="003B1867" w:rsidRDefault="00920F2C" w:rsidP="000B37BD">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52CF9FD2"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2331AD4"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74FA43F"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6C0FF079"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4.5.3. projekto finansavimas nereiškia neteisėtos valstybės pagalbos ar</w:t>
            </w:r>
            <w:r w:rsidR="000B37B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14:paraId="3A8953A9" w14:textId="77777777" w:rsidR="00EC2A98" w:rsidRPr="003B1867" w:rsidRDefault="00EC2A98"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Projekto finansavimas </w:t>
            </w:r>
            <w:r w:rsidR="00B31EB8" w:rsidRPr="003B1867">
              <w:rPr>
                <w:rFonts w:ascii="Times New Roman" w:eastAsia="Times New Roman" w:hAnsi="Times New Roman"/>
                <w:color w:val="000000" w:themeColor="text1"/>
                <w:sz w:val="24"/>
                <w:szCs w:val="24"/>
                <w:lang w:eastAsia="lt-LT"/>
              </w:rPr>
              <w:t>ne</w:t>
            </w:r>
            <w:r w:rsidRPr="003B1867">
              <w:rPr>
                <w:rFonts w:ascii="Times New Roman" w:eastAsia="Times New Roman" w:hAnsi="Times New Roman"/>
                <w:color w:val="000000" w:themeColor="text1"/>
                <w:sz w:val="24"/>
                <w:szCs w:val="24"/>
                <w:lang w:eastAsia="lt-LT"/>
              </w:rPr>
              <w:t>turi reikšti neteisėtos valstybės pagalbos ar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suteikimo, kadangi Aprašo </w:t>
            </w:r>
            <w:r w:rsidR="0063728B" w:rsidRPr="003B1867">
              <w:rPr>
                <w:rFonts w:ascii="Times New Roman" w:eastAsia="Times New Roman" w:hAnsi="Times New Roman"/>
                <w:color w:val="000000" w:themeColor="text1"/>
                <w:sz w:val="24"/>
                <w:szCs w:val="24"/>
                <w:lang w:eastAsia="lt-LT"/>
              </w:rPr>
              <w:t>15</w:t>
            </w:r>
            <w:r w:rsidRPr="003B1867">
              <w:rPr>
                <w:rFonts w:ascii="Times New Roman" w:eastAsia="Times New Roman" w:hAnsi="Times New Roman"/>
                <w:color w:val="000000" w:themeColor="text1"/>
                <w:sz w:val="24"/>
                <w:szCs w:val="24"/>
                <w:lang w:eastAsia="lt-LT"/>
              </w:rPr>
              <w:t xml:space="preserve"> punkte yra nustatyta, kad pagal Aprašą valstybės pagalba ir (ar) </w:t>
            </w:r>
            <w:r w:rsidRPr="003B1867">
              <w:rPr>
                <w:rFonts w:ascii="Times New Roman" w:eastAsia="Times New Roman" w:hAnsi="Times New Roman"/>
                <w:i/>
                <w:iCs/>
                <w:color w:val="000000" w:themeColor="text1"/>
                <w:sz w:val="24"/>
                <w:szCs w:val="24"/>
                <w:lang w:eastAsia="lt-LT"/>
              </w:rPr>
              <w:t xml:space="preserve">de </w:t>
            </w:r>
            <w:r w:rsidRPr="003B1867">
              <w:rPr>
                <w:rFonts w:ascii="Times New Roman" w:eastAsia="Times New Roman" w:hAnsi="Times New Roman"/>
                <w:i/>
                <w:iCs/>
                <w:color w:val="000000" w:themeColor="text1"/>
                <w:sz w:val="24"/>
                <w:szCs w:val="24"/>
                <w:lang w:eastAsia="lt-LT"/>
              </w:rPr>
              <w:lastRenderedPageBreak/>
              <w:t>minimis </w:t>
            </w:r>
            <w:r w:rsidRPr="003B1867">
              <w:rPr>
                <w:rFonts w:ascii="Times New Roman" w:eastAsia="Times New Roman" w:hAnsi="Times New Roman"/>
                <w:color w:val="000000" w:themeColor="text1"/>
                <w:sz w:val="24"/>
                <w:szCs w:val="24"/>
                <w:lang w:eastAsia="lt-LT"/>
              </w:rPr>
              <w:t>pa</w:t>
            </w:r>
            <w:r w:rsidR="003A01B7">
              <w:rPr>
                <w:rFonts w:ascii="Times New Roman" w:eastAsia="Times New Roman" w:hAnsi="Times New Roman"/>
                <w:color w:val="000000" w:themeColor="text1"/>
                <w:sz w:val="24"/>
                <w:szCs w:val="24"/>
                <w:lang w:eastAsia="lt-LT"/>
              </w:rPr>
              <w:t>galba pareiškėjui nėra teikiama</w:t>
            </w:r>
          </w:p>
          <w:p w14:paraId="415B3E0E" w14:textId="77777777" w:rsidR="00EC2A98" w:rsidRPr="003B1867" w:rsidRDefault="0063728B"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Jeigu pareiškėjas, vykdydamas Ap</w:t>
            </w:r>
            <w:r w:rsidR="00F65D14" w:rsidRPr="003B1867">
              <w:rPr>
                <w:rFonts w:ascii="Times New Roman" w:eastAsia="Times New Roman" w:hAnsi="Times New Roman"/>
                <w:color w:val="000000" w:themeColor="text1"/>
                <w:sz w:val="24"/>
                <w:szCs w:val="24"/>
                <w:lang w:eastAsia="lt-LT"/>
              </w:rPr>
              <w:t>rašo 1</w:t>
            </w:r>
            <w:r w:rsidR="007F59E4">
              <w:rPr>
                <w:rFonts w:ascii="Times New Roman" w:eastAsia="Times New Roman" w:hAnsi="Times New Roman"/>
                <w:color w:val="000000" w:themeColor="text1"/>
                <w:sz w:val="24"/>
                <w:szCs w:val="24"/>
                <w:lang w:eastAsia="lt-LT"/>
              </w:rPr>
              <w:t>0</w:t>
            </w:r>
            <w:r w:rsidR="00F65D14" w:rsidRPr="003B1867">
              <w:rPr>
                <w:rFonts w:ascii="Times New Roman" w:eastAsia="Times New Roman" w:hAnsi="Times New Roman"/>
                <w:color w:val="000000" w:themeColor="text1"/>
                <w:sz w:val="24"/>
                <w:szCs w:val="24"/>
                <w:lang w:eastAsia="lt-LT"/>
              </w:rPr>
              <w:t xml:space="preserve"> punkte nurodytą veiklą,</w:t>
            </w:r>
            <w:r w:rsidRPr="003B1867">
              <w:rPr>
                <w:rFonts w:ascii="Times New Roman" w:eastAsia="Times New Roman" w:hAnsi="Times New Roman"/>
                <w:color w:val="000000" w:themeColor="text1"/>
                <w:sz w:val="24"/>
                <w:szCs w:val="24"/>
                <w:lang w:eastAsia="lt-LT"/>
              </w:rPr>
              <w:t xml:space="preserve"> gauna naudą, p</w:t>
            </w:r>
            <w:r w:rsidR="00EC2A98" w:rsidRPr="003B1867">
              <w:rPr>
                <w:rFonts w:ascii="Times New Roman" w:eastAsia="Times New Roman" w:hAnsi="Times New Roman"/>
                <w:color w:val="000000" w:themeColor="text1"/>
                <w:sz w:val="24"/>
                <w:szCs w:val="24"/>
                <w:lang w:eastAsia="lt-LT"/>
              </w:rPr>
              <w:t xml:space="preserve">agal Aprašo </w:t>
            </w:r>
            <w:r w:rsidRPr="003B1867">
              <w:rPr>
                <w:rFonts w:ascii="Times New Roman" w:eastAsia="Times New Roman" w:hAnsi="Times New Roman"/>
                <w:color w:val="000000" w:themeColor="text1"/>
                <w:sz w:val="24"/>
                <w:szCs w:val="24"/>
                <w:lang w:eastAsia="lt-LT"/>
              </w:rPr>
              <w:t>16</w:t>
            </w:r>
            <w:r w:rsidR="00EC2A98" w:rsidRPr="003B1867">
              <w:rPr>
                <w:rFonts w:ascii="Times New Roman" w:eastAsia="Times New Roman" w:hAnsi="Times New Roman"/>
                <w:color w:val="000000" w:themeColor="text1"/>
                <w:sz w:val="24"/>
                <w:szCs w:val="24"/>
                <w:lang w:eastAsia="lt-LT"/>
              </w:rPr>
              <w:t xml:space="preserve"> punktą</w:t>
            </w:r>
            <w:r w:rsidRPr="003B1867">
              <w:rPr>
                <w:rFonts w:ascii="Times New Roman" w:eastAsia="Times New Roman" w:hAnsi="Times New Roman"/>
                <w:color w:val="000000" w:themeColor="text1"/>
                <w:sz w:val="24"/>
                <w:szCs w:val="24"/>
                <w:lang w:eastAsia="lt-LT"/>
              </w:rPr>
              <w:t xml:space="preserve"> </w:t>
            </w:r>
            <w:r w:rsidR="00EC2A98" w:rsidRPr="003B1867">
              <w:rPr>
                <w:rFonts w:ascii="Times New Roman" w:eastAsia="Times New Roman" w:hAnsi="Times New Roman"/>
                <w:color w:val="000000" w:themeColor="text1"/>
                <w:sz w:val="24"/>
                <w:szCs w:val="24"/>
                <w:lang w:eastAsia="lt-LT"/>
              </w:rPr>
              <w:t>pareiškėjui</w:t>
            </w:r>
            <w:r w:rsidR="00EC2A98" w:rsidRPr="003B1867">
              <w:rPr>
                <w:rFonts w:ascii="Times New Roman" w:eastAsia="Times New Roman" w:hAnsi="Times New Roman"/>
                <w:i/>
                <w:iCs/>
                <w:color w:val="000000" w:themeColor="text1"/>
                <w:sz w:val="24"/>
                <w:szCs w:val="24"/>
                <w:lang w:eastAsia="lt-LT"/>
              </w:rPr>
              <w:t> de minimis</w:t>
            </w:r>
            <w:r w:rsidR="00EC2A98" w:rsidRPr="003B1867">
              <w:rPr>
                <w:rFonts w:ascii="Times New Roman" w:eastAsia="Times New Roman" w:hAnsi="Times New Roman"/>
                <w:color w:val="000000" w:themeColor="text1"/>
                <w:sz w:val="24"/>
                <w:szCs w:val="24"/>
                <w:lang w:eastAsia="lt-LT"/>
              </w:rPr>
              <w:t> pagalba yra teikiama</w:t>
            </w:r>
          </w:p>
          <w:p w14:paraId="646879BF" w14:textId="77777777" w:rsidR="00367F2C" w:rsidRPr="003B1867" w:rsidRDefault="00367F2C" w:rsidP="00EC2A98">
            <w:pPr>
              <w:spacing w:after="0" w:line="240" w:lineRule="auto"/>
              <w:jc w:val="both"/>
              <w:rPr>
                <w:rFonts w:ascii="Times New Roman" w:eastAsia="Times New Roman" w:hAnsi="Times New Roman"/>
                <w:color w:val="000000" w:themeColor="text1"/>
                <w:sz w:val="24"/>
                <w:szCs w:val="24"/>
                <w:lang w:eastAsia="lt-LT"/>
              </w:rPr>
            </w:pPr>
          </w:p>
          <w:p w14:paraId="17138C5A" w14:textId="29C8982B" w:rsidR="00142A5A" w:rsidRPr="003B1867" w:rsidRDefault="00EC2A98" w:rsidP="0009151A">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registras, dokumentai, nurodyti Aprašo </w:t>
            </w:r>
            <w:r w:rsidR="0009151A">
              <w:rPr>
                <w:rFonts w:ascii="Times New Roman" w:eastAsia="Times New Roman" w:hAnsi="Times New Roman"/>
                <w:color w:val="000000" w:themeColor="text1"/>
                <w:sz w:val="24"/>
                <w:szCs w:val="24"/>
                <w:lang w:eastAsia="lt-LT"/>
              </w:rPr>
              <w:t>57.</w:t>
            </w:r>
            <w:ins w:id="68" w:author="Bilotiene Zivile" w:date="2019-03-26T11:40:00Z">
              <w:r w:rsidR="00920F6C">
                <w:rPr>
                  <w:rFonts w:ascii="Times New Roman" w:eastAsia="Times New Roman" w:hAnsi="Times New Roman"/>
                  <w:color w:val="000000" w:themeColor="text1"/>
                  <w:sz w:val="24"/>
                  <w:szCs w:val="24"/>
                  <w:lang w:eastAsia="lt-LT"/>
                </w:rPr>
                <w:t>3</w:t>
              </w:r>
            </w:ins>
            <w:del w:id="69" w:author="Bilotiene Zivile" w:date="2019-03-26T11:40:00Z">
              <w:r w:rsidR="0009151A" w:rsidDel="00920F6C">
                <w:rPr>
                  <w:rFonts w:ascii="Times New Roman" w:eastAsia="Times New Roman" w:hAnsi="Times New Roman"/>
                  <w:color w:val="000000" w:themeColor="text1"/>
                  <w:sz w:val="24"/>
                  <w:szCs w:val="24"/>
                  <w:lang w:eastAsia="lt-LT"/>
                </w:rPr>
                <w:delText>5</w:delText>
              </w:r>
            </w:del>
            <w:r w:rsidR="0009151A">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papunktyje</w:t>
            </w:r>
          </w:p>
        </w:tc>
        <w:tc>
          <w:tcPr>
            <w:tcW w:w="1247" w:type="dxa"/>
            <w:tcBorders>
              <w:top w:val="single" w:sz="4" w:space="0" w:color="auto"/>
              <w:left w:val="single" w:sz="4" w:space="0" w:color="000000"/>
              <w:bottom w:val="single" w:sz="4" w:space="0" w:color="000000"/>
              <w:right w:val="single" w:sz="4" w:space="0" w:color="000000"/>
            </w:tcBorders>
          </w:tcPr>
          <w:p w14:paraId="63FC04C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564F327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54CA917"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055CD464"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5. Pareiškėjas</w:t>
            </w:r>
            <w:r w:rsidR="00186162" w:rsidRPr="003B1867">
              <w:rPr>
                <w:rFonts w:ascii="Times New Roman" w:eastAsia="Times New Roman" w:hAnsi="Times New Roman"/>
                <w:b/>
                <w:bCs/>
                <w:color w:val="000000" w:themeColor="text1"/>
                <w:sz w:val="24"/>
                <w:szCs w:val="24"/>
                <w:lang w:eastAsia="lt-LT"/>
              </w:rPr>
              <w:t xml:space="preserve"> ir partneris (-iai)</w:t>
            </w:r>
            <w:r w:rsidRPr="003B1867">
              <w:rPr>
                <w:rFonts w:ascii="Times New Roman" w:eastAsia="Times New Roman" w:hAnsi="Times New Roman"/>
                <w:b/>
                <w:bCs/>
                <w:color w:val="000000" w:themeColor="text1"/>
                <w:sz w:val="24"/>
                <w:szCs w:val="24"/>
                <w:lang w:eastAsia="lt-LT"/>
              </w:rPr>
              <w:t xml:space="preserve"> organizaciniu požiūriu yra pajėgūs tinkamai ir laiku įgyvendinti teikiamą projektą ir atitinka jam</w:t>
            </w:r>
            <w:r w:rsidR="00186162" w:rsidRPr="003B1867">
              <w:rPr>
                <w:rFonts w:ascii="Times New Roman" w:eastAsia="Times New Roman" w:hAnsi="Times New Roman"/>
                <w:b/>
                <w:bCs/>
                <w:color w:val="000000" w:themeColor="text1"/>
                <w:sz w:val="24"/>
                <w:szCs w:val="24"/>
                <w:lang w:eastAsia="lt-LT"/>
              </w:rPr>
              <w:t xml:space="preserve"> (jiems)</w:t>
            </w:r>
            <w:r w:rsidRPr="003B1867">
              <w:rPr>
                <w:rFonts w:ascii="Times New Roman" w:eastAsia="Times New Roman" w:hAnsi="Times New Roman"/>
                <w:b/>
                <w:bCs/>
                <w:color w:val="000000" w:themeColor="text1"/>
                <w:sz w:val="24"/>
                <w:szCs w:val="24"/>
                <w:lang w:eastAsia="lt-LT"/>
              </w:rPr>
              <w:t xml:space="preserve"> keliamus reikalavimus.</w:t>
            </w:r>
          </w:p>
        </w:tc>
      </w:tr>
      <w:tr w:rsidR="00337ECF" w:rsidRPr="003B1867" w14:paraId="18DB3DF5"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8FFAA00" w14:textId="77777777" w:rsidR="00142A5A" w:rsidRPr="003B1867" w:rsidRDefault="00142A5A" w:rsidP="005C43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5.1. </w:t>
            </w:r>
            <w:r w:rsidR="007B1E3E" w:rsidRPr="003B1867">
              <w:rPr>
                <w:rFonts w:ascii="Times New Roman" w:eastAsia="Times New Roman" w:hAnsi="Times New Roman"/>
                <w:bCs/>
                <w:color w:val="000000" w:themeColor="text1"/>
                <w:sz w:val="24"/>
                <w:szCs w:val="24"/>
                <w:lang w:eastAsia="lt-LT"/>
              </w:rPr>
              <w:t xml:space="preserve">Pareiškėjas ir partneris (-iai) yra juridiniai asmenys, juridinio asmens filialai, atstovybės (toliau – juridinis asmuo) arba fiziniai asmenys, kurie verčiasi ūkine </w:t>
            </w:r>
            <w:r w:rsidR="005C43DD" w:rsidRPr="003B1867">
              <w:rPr>
                <w:rFonts w:ascii="Times New Roman" w:eastAsia="Times New Roman" w:hAnsi="Times New Roman"/>
                <w:bCs/>
                <w:color w:val="000000" w:themeColor="text1"/>
                <w:sz w:val="24"/>
                <w:szCs w:val="24"/>
                <w:lang w:eastAsia="lt-LT"/>
              </w:rPr>
              <w:t xml:space="preserve">ir (arba) ekonomine </w:t>
            </w:r>
            <w:r w:rsidR="007B1E3E" w:rsidRPr="003B1867">
              <w:rPr>
                <w:rFonts w:ascii="Times New Roman" w:eastAsia="Times New Roman" w:hAnsi="Times New Roman"/>
                <w:bCs/>
                <w:color w:val="000000" w:themeColor="text1"/>
                <w:sz w:val="24"/>
                <w:szCs w:val="24"/>
                <w:lang w:eastAsia="lt-LT"/>
              </w:rPr>
              <w:t>veikla (toliau – fizinis asmuo),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14:paraId="0329A941"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14:paraId="704EE1C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D386DDB"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71D037C"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2DE499DA" w14:textId="77777777"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t xml:space="preserve">5.2. Pareiškėjas </w:t>
            </w:r>
            <w:r w:rsidR="00F829B1" w:rsidRPr="003B1867">
              <w:rPr>
                <w:rFonts w:ascii="Times New Roman" w:eastAsia="Times New Roman" w:hAnsi="Times New Roman"/>
                <w:bCs/>
                <w:color w:val="000000" w:themeColor="text1"/>
                <w:sz w:val="24"/>
                <w:szCs w:val="24"/>
                <w:lang w:eastAsia="lt-LT"/>
              </w:rPr>
              <w:t xml:space="preserve">ir partneris (-iai) </w:t>
            </w:r>
            <w:r w:rsidRPr="003B1867">
              <w:rPr>
                <w:rFonts w:ascii="Times New Roman" w:eastAsia="Times New Roman" w:hAnsi="Times New Roman"/>
                <w:color w:val="000000" w:themeColor="text1"/>
                <w:sz w:val="24"/>
                <w:szCs w:val="24"/>
                <w:lang w:eastAsia="lt-LT"/>
              </w:rPr>
              <w:t xml:space="preserve">atitinka tinkamų pareiškėjų sąrašą, nustatytą </w:t>
            </w:r>
            <w:r w:rsidR="00186162"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praše.</w:t>
            </w:r>
            <w:r w:rsidRPr="003B1867">
              <w:rPr>
                <w:rFonts w:ascii="Times New Roman" w:hAnsi="Times New Roman"/>
                <w:color w:val="000000" w:themeColor="text1"/>
                <w:sz w:val="24"/>
                <w:szCs w:val="24"/>
              </w:rPr>
              <w:t xml:space="preserve"> </w:t>
            </w:r>
          </w:p>
          <w:p w14:paraId="35EEFC5D" w14:textId="77777777"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p>
          <w:p w14:paraId="2C545028" w14:textId="77777777" w:rsidR="00142A5A" w:rsidRPr="003B1867" w:rsidRDefault="00142A5A" w:rsidP="00430910">
            <w:pPr>
              <w:spacing w:after="0" w:line="240" w:lineRule="auto"/>
              <w:rPr>
                <w:rFonts w:ascii="Times New Roman" w:eastAsia="Times New Roman" w:hAnsi="Times New Roman"/>
                <w:b/>
                <w:bCs/>
                <w:color w:val="000000" w:themeColor="text1"/>
                <w:sz w:val="24"/>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3993D63D" w14:textId="77777777" w:rsidR="00142A5A" w:rsidRPr="003B1867" w:rsidRDefault="00142A5A" w:rsidP="00A16CB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Tinkamų pareiškėjų</w:t>
            </w:r>
            <w:r w:rsidR="00186162"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sąrašas yra nurodytas Aprašo 1</w:t>
            </w:r>
            <w:r w:rsidR="00273625" w:rsidRPr="003B1867">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punkte</w:t>
            </w:r>
          </w:p>
          <w:p w14:paraId="778EB57A" w14:textId="77777777" w:rsidR="00142A5A" w:rsidRPr="003B1867" w:rsidRDefault="00142A5A" w:rsidP="00A16CBF">
            <w:pPr>
              <w:autoSpaceDE w:val="0"/>
              <w:autoSpaceDN w:val="0"/>
              <w:adjustRightInd w:val="0"/>
              <w:spacing w:after="0" w:line="240" w:lineRule="auto"/>
              <w:rPr>
                <w:rFonts w:ascii="Times New Roman" w:hAnsi="Times New Roman"/>
                <w:color w:val="000000" w:themeColor="text1"/>
                <w:sz w:val="24"/>
                <w:szCs w:val="24"/>
              </w:rPr>
            </w:pPr>
          </w:p>
          <w:p w14:paraId="38D508ED" w14:textId="77777777" w:rsidR="00815C00" w:rsidRPr="003B1867" w:rsidRDefault="00430910" w:rsidP="00B31EB8">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186162" w:rsidRPr="003B1867">
              <w:rPr>
                <w:rFonts w:ascii="Times New Roman" w:hAnsi="Times New Roman"/>
                <w:color w:val="000000" w:themeColor="text1"/>
                <w:sz w:val="24"/>
                <w:szCs w:val="24"/>
              </w:rPr>
              <w:t>ai</w:t>
            </w:r>
            <w:r w:rsidRPr="003B1867">
              <w:rPr>
                <w:rFonts w:ascii="Times New Roman" w:hAnsi="Times New Roman"/>
                <w:color w:val="000000" w:themeColor="text1"/>
                <w:sz w:val="24"/>
                <w:szCs w:val="24"/>
              </w:rPr>
              <w:t>: paraiška, Juridinių asmenų registro duomenys, Sodros duomenų bazė</w:t>
            </w:r>
            <w:r w:rsidR="007054F6" w:rsidRPr="003B1867">
              <w:rPr>
                <w:rFonts w:ascii="Times New Roman" w:hAnsi="Times New Roman"/>
                <w:color w:val="000000" w:themeColor="text1"/>
                <w:sz w:val="24"/>
                <w:szCs w:val="24"/>
              </w:rPr>
              <w:t>, dokumentai, nurodyti Aprašo</w:t>
            </w:r>
            <w:r w:rsidR="004D3C4B" w:rsidRPr="003B1867">
              <w:rPr>
                <w:rFonts w:ascii="Times New Roman" w:hAnsi="Times New Roman"/>
                <w:color w:val="000000" w:themeColor="text1"/>
                <w:sz w:val="24"/>
                <w:szCs w:val="24"/>
              </w:rPr>
              <w:t xml:space="preserve"> </w:t>
            </w:r>
            <w:r w:rsidR="001C1876" w:rsidRPr="003B1867">
              <w:rPr>
                <w:rFonts w:ascii="Times New Roman" w:hAnsi="Times New Roman"/>
                <w:color w:val="000000" w:themeColor="text1"/>
                <w:sz w:val="24"/>
                <w:szCs w:val="24"/>
              </w:rPr>
              <w:t>6</w:t>
            </w:r>
            <w:r w:rsidR="00354E1A" w:rsidRPr="003B1867">
              <w:rPr>
                <w:rFonts w:ascii="Times New Roman" w:hAnsi="Times New Roman"/>
                <w:color w:val="000000" w:themeColor="text1"/>
                <w:sz w:val="24"/>
                <w:szCs w:val="24"/>
              </w:rPr>
              <w:t>3</w:t>
            </w:r>
            <w:r w:rsidR="001C1876" w:rsidRPr="003B1867">
              <w:rPr>
                <w:rFonts w:ascii="Times New Roman" w:hAnsi="Times New Roman"/>
                <w:color w:val="000000" w:themeColor="text1"/>
                <w:sz w:val="24"/>
                <w:szCs w:val="24"/>
              </w:rPr>
              <w:t xml:space="preserve"> </w:t>
            </w:r>
            <w:r w:rsidR="00FD4760" w:rsidRPr="003B1867">
              <w:rPr>
                <w:rFonts w:ascii="Times New Roman" w:hAnsi="Times New Roman"/>
                <w:color w:val="000000" w:themeColor="text1"/>
                <w:sz w:val="24"/>
                <w:szCs w:val="24"/>
              </w:rPr>
              <w:t>punkte</w:t>
            </w:r>
          </w:p>
        </w:tc>
        <w:tc>
          <w:tcPr>
            <w:tcW w:w="1247" w:type="dxa"/>
            <w:tcBorders>
              <w:top w:val="single" w:sz="4" w:space="0" w:color="000000"/>
              <w:left w:val="single" w:sz="4" w:space="0" w:color="000000"/>
              <w:bottom w:val="single" w:sz="4" w:space="0" w:color="000000"/>
              <w:right w:val="single" w:sz="4" w:space="0" w:color="000000"/>
            </w:tcBorders>
          </w:tcPr>
          <w:p w14:paraId="5FC42C7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3EA85D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DCD504F"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0F1B945A" w14:textId="77777777" w:rsidR="00142A5A" w:rsidRPr="003B1867" w:rsidRDefault="00142A5A" w:rsidP="00354E1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 xml:space="preserve">5.3. Pareiškėjas </w:t>
            </w:r>
            <w:r w:rsidR="00354E1A" w:rsidRPr="003B1867">
              <w:rPr>
                <w:rFonts w:ascii="Times New Roman" w:hAnsi="Times New Roman"/>
                <w:bCs/>
                <w:color w:val="000000" w:themeColor="text1"/>
                <w:sz w:val="24"/>
                <w:szCs w:val="24"/>
              </w:rPr>
              <w:t xml:space="preserve">ir partneris (-iai) </w:t>
            </w:r>
            <w:r w:rsidRPr="003B1867">
              <w:rPr>
                <w:rFonts w:ascii="Times New Roman" w:hAnsi="Times New Roman"/>
                <w:color w:val="000000" w:themeColor="text1"/>
                <w:sz w:val="24"/>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14:paraId="3016EE2E" w14:textId="77777777" w:rsidR="00142A5A" w:rsidRPr="003B1867" w:rsidRDefault="006D05EC" w:rsidP="00B31EB8">
            <w:pPr>
              <w:autoSpaceDE w:val="0"/>
              <w:autoSpaceDN w:val="0"/>
              <w:adjustRightInd w:val="0"/>
              <w:spacing w:after="0" w:line="240" w:lineRule="auto"/>
              <w:rPr>
                <w:rFonts w:ascii="Times New Roman" w:hAnsi="Times New Roman"/>
                <w:color w:val="000000" w:themeColor="text1"/>
                <w:sz w:val="24"/>
                <w:szCs w:val="24"/>
              </w:rPr>
            </w:pPr>
            <w:r w:rsidRPr="003B1867">
              <w:rPr>
                <w:rFonts w:ascii="Times New Roman" w:hAnsi="Times New Roman"/>
                <w:color w:val="000000" w:themeColor="text1"/>
                <w:sz w:val="24"/>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7ABC180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CF1A82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34066BA"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88EECF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5.4. Pareiškėjui </w:t>
            </w:r>
            <w:r w:rsidR="00186162" w:rsidRPr="003B1867">
              <w:rPr>
                <w:rFonts w:ascii="Times New Roman" w:eastAsia="Times New Roman" w:hAnsi="Times New Roman"/>
                <w:color w:val="000000" w:themeColor="text1"/>
                <w:sz w:val="24"/>
                <w:szCs w:val="24"/>
                <w:lang w:eastAsia="lt-LT"/>
              </w:rPr>
              <w:t xml:space="preserve">ir </w:t>
            </w:r>
            <w:r w:rsidR="00186162" w:rsidRPr="003B1867">
              <w:rPr>
                <w:rFonts w:ascii="Times New Roman" w:eastAsia="Times New Roman" w:hAnsi="Times New Roman"/>
                <w:bCs/>
                <w:color w:val="000000" w:themeColor="text1"/>
                <w:sz w:val="24"/>
                <w:szCs w:val="24"/>
                <w:lang w:eastAsia="lt-LT"/>
              </w:rPr>
              <w:t xml:space="preserve">partneriui (-iams) </w:t>
            </w:r>
            <w:r w:rsidRPr="003B1867">
              <w:rPr>
                <w:rFonts w:ascii="Times New Roman" w:eastAsia="Times New Roman" w:hAnsi="Times New Roman"/>
                <w:color w:val="000000" w:themeColor="text1"/>
                <w:sz w:val="24"/>
                <w:szCs w:val="24"/>
                <w:lang w:eastAsia="lt-LT"/>
              </w:rPr>
              <w:t>nėra apribojimų gauti finansavimą:</w:t>
            </w:r>
          </w:p>
          <w:p w14:paraId="2E25D31E"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5.4.1. pareiškėjui</w:t>
            </w:r>
            <w:r w:rsidRPr="003B1867">
              <w:rPr>
                <w:rFonts w:ascii="Times New Roman" w:hAnsi="Times New Roman"/>
                <w:color w:val="000000" w:themeColor="text1"/>
                <w:sz w:val="24"/>
                <w:szCs w:val="24"/>
              </w:rPr>
              <w:t xml:space="preserve"> </w:t>
            </w:r>
            <w:r w:rsidR="00186162" w:rsidRPr="003B1867">
              <w:rPr>
                <w:rFonts w:ascii="Times New Roman" w:hAnsi="Times New Roman"/>
                <w:color w:val="000000" w:themeColor="text1"/>
                <w:sz w:val="24"/>
                <w:szCs w:val="24"/>
              </w:rPr>
              <w:t xml:space="preserve">ir </w:t>
            </w:r>
            <w:r w:rsidR="00186162" w:rsidRPr="003B1867">
              <w:rPr>
                <w:rFonts w:ascii="Times New Roman" w:hAnsi="Times New Roman"/>
                <w:bCs/>
                <w:color w:val="000000" w:themeColor="text1"/>
                <w:sz w:val="24"/>
                <w:szCs w:val="24"/>
              </w:rPr>
              <w:t>partneriui (-iams)</w:t>
            </w:r>
            <w:r w:rsidR="007B1E3E" w:rsidRPr="003B1867">
              <w:rPr>
                <w:rFonts w:ascii="Times New Roman" w:hAnsi="Times New Roman"/>
                <w:bCs/>
                <w:color w:val="000000" w:themeColor="text1"/>
                <w:sz w:val="24"/>
                <w:szCs w:val="24"/>
              </w:rPr>
              <w:t>, kurie yra juridiniai asmenys,</w:t>
            </w:r>
            <w:r w:rsidR="00186162" w:rsidRPr="003B1867">
              <w:rPr>
                <w:rFonts w:ascii="Times New Roman" w:hAnsi="Times New Roman"/>
                <w:bCs/>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nėra iškelta byla dėl bankroto arba restruktūrizavimo, nėra pradėtas ikiteisminis tyrimas dėl ūkinės </w:t>
            </w:r>
            <w:r w:rsidR="003B574E" w:rsidRPr="003B1867">
              <w:rPr>
                <w:rFonts w:ascii="Times New Roman" w:eastAsia="Times New Roman" w:hAnsi="Times New Roman"/>
                <w:color w:val="000000" w:themeColor="text1"/>
                <w:sz w:val="24"/>
                <w:szCs w:val="24"/>
                <w:lang w:eastAsia="lt-LT"/>
              </w:rPr>
              <w:t xml:space="preserve">ir (arba) ekonominės </w:t>
            </w:r>
            <w:r w:rsidRPr="003B1867">
              <w:rPr>
                <w:rFonts w:ascii="Times New Roman" w:eastAsia="Times New Roman" w:hAnsi="Times New Roman"/>
                <w:color w:val="000000" w:themeColor="text1"/>
                <w:sz w:val="24"/>
                <w:szCs w:val="24"/>
                <w:lang w:eastAsia="lt-LT"/>
              </w:rPr>
              <w:t>veiklos arba jis</w:t>
            </w:r>
            <w:r w:rsidR="00186162" w:rsidRPr="003B1867">
              <w:rPr>
                <w:rFonts w:ascii="Times New Roman" w:eastAsia="Times New Roman" w:hAnsi="Times New Roman"/>
                <w:color w:val="000000" w:themeColor="text1"/>
                <w:sz w:val="24"/>
                <w:szCs w:val="24"/>
                <w:lang w:eastAsia="lt-LT"/>
              </w:rPr>
              <w:t xml:space="preserve"> (jie)</w:t>
            </w:r>
            <w:r w:rsidRPr="003B1867">
              <w:rPr>
                <w:rFonts w:ascii="Times New Roman" w:eastAsia="Times New Roman" w:hAnsi="Times New Roman"/>
                <w:color w:val="000000" w:themeColor="text1"/>
                <w:sz w:val="24"/>
                <w:szCs w:val="24"/>
                <w:lang w:eastAsia="lt-LT"/>
              </w:rPr>
              <w:t xml:space="preserve"> nėra likviduojamas</w:t>
            </w:r>
            <w:r w:rsidR="00186162" w:rsidRPr="003B1867">
              <w:rPr>
                <w:rFonts w:ascii="Times New Roman" w:eastAsia="Times New Roman" w:hAnsi="Times New Roman"/>
                <w:color w:val="000000" w:themeColor="text1"/>
                <w:sz w:val="24"/>
                <w:szCs w:val="24"/>
                <w:lang w:eastAsia="lt-LT"/>
              </w:rPr>
              <w:t xml:space="preserve"> (-i)</w:t>
            </w:r>
            <w:r w:rsidRPr="003B1867">
              <w:rPr>
                <w:rFonts w:ascii="Times New Roman" w:eastAsia="Times New Roman" w:hAnsi="Times New Roman"/>
                <w:color w:val="000000" w:themeColor="text1"/>
                <w:sz w:val="24"/>
                <w:szCs w:val="24"/>
                <w:lang w:eastAsia="lt-LT"/>
              </w:rPr>
              <w:t>, nėra priimtas kreditorių susirinkimo nutarimas bankroto procedūras vykdyti ne teismo tvarka</w:t>
            </w:r>
            <w:r w:rsidR="003B574E" w:rsidRPr="003B1867">
              <w:rPr>
                <w:rFonts w:ascii="Times New Roman" w:eastAsia="Times New Roman" w:hAnsi="Times New Roman"/>
                <w:color w:val="000000" w:themeColor="text1"/>
                <w:sz w:val="24"/>
                <w:szCs w:val="24"/>
                <w:lang w:eastAsia="lt-LT"/>
              </w:rPr>
              <w:t xml:space="preserve"> </w:t>
            </w:r>
            <w:r w:rsidR="003B574E" w:rsidRPr="003B1867">
              <w:rPr>
                <w:rFonts w:ascii="Times New Roman" w:eastAsia="Times New Roman" w:hAnsi="Times New Roman"/>
                <w:i/>
                <w:iCs/>
                <w:color w:val="000000" w:themeColor="text1"/>
                <w:sz w:val="24"/>
                <w:szCs w:val="24"/>
                <w:lang w:eastAsia="lt-LT"/>
              </w:rPr>
              <w:t>(ši nuostata netaikoma biudžetinėms įstaigoms) </w:t>
            </w:r>
            <w:r w:rsidR="003B574E" w:rsidRPr="003B1867">
              <w:rPr>
                <w:rFonts w:ascii="Times New Roman" w:eastAsia="Times New Roman" w:hAnsi="Times New Roman"/>
                <w:color w:val="000000" w:themeColor="text1"/>
                <w:sz w:val="24"/>
                <w:szCs w:val="24"/>
                <w:lang w:eastAsia="lt-LT"/>
              </w:rPr>
              <w:t>arba pareiškėjui ir partneriui (-iams), kurie yra fiziniai asmenys, nėra iškelta byla dėl bankroto, nėra pradėtas ikiteisminis tyrimas dėl ūkinės ir (arba) ekonominės veiklos</w:t>
            </w:r>
            <w:r w:rsidRPr="003B1867">
              <w:rPr>
                <w:rFonts w:ascii="Times New Roman" w:eastAsia="Times New Roman" w:hAnsi="Times New Roman"/>
                <w:color w:val="000000" w:themeColor="text1"/>
                <w:sz w:val="24"/>
                <w:szCs w:val="24"/>
                <w:lang w:eastAsia="lt-LT"/>
              </w:rPr>
              <w:t>;</w:t>
            </w:r>
          </w:p>
          <w:p w14:paraId="7C20E463"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5.4.2. paraiškos </w:t>
            </w:r>
            <w:r w:rsidR="00C54B89" w:rsidRPr="003B1867">
              <w:rPr>
                <w:rFonts w:ascii="Times New Roman" w:eastAsia="Times New Roman" w:hAnsi="Times New Roman"/>
                <w:color w:val="000000" w:themeColor="text1"/>
                <w:sz w:val="24"/>
                <w:szCs w:val="24"/>
                <w:lang w:eastAsia="lt-LT"/>
              </w:rPr>
              <w:t xml:space="preserve">pateikimo dieną </w:t>
            </w:r>
            <w:r w:rsidRPr="003B1867">
              <w:rPr>
                <w:rFonts w:ascii="Times New Roman" w:eastAsia="Times New Roman" w:hAnsi="Times New Roman"/>
                <w:color w:val="000000" w:themeColor="text1"/>
                <w:sz w:val="24"/>
                <w:szCs w:val="24"/>
                <w:lang w:eastAsia="lt-LT"/>
              </w:rPr>
              <w:t>pareiškėjas</w:t>
            </w:r>
            <w:r w:rsidR="00186162" w:rsidRPr="003B1867">
              <w:rPr>
                <w:rFonts w:ascii="Times New Roman" w:eastAsia="Times New Roman" w:hAnsi="Times New Roman"/>
                <w:color w:val="000000" w:themeColor="text1"/>
                <w:sz w:val="24"/>
                <w:szCs w:val="24"/>
                <w:lang w:eastAsia="lt-LT"/>
              </w:rPr>
              <w:t xml:space="preserve"> ir </w:t>
            </w:r>
            <w:r w:rsidR="00186162" w:rsidRPr="003B1867">
              <w:rPr>
                <w:rFonts w:ascii="Times New Roman" w:eastAsia="Times New Roman" w:hAnsi="Times New Roman"/>
                <w:bCs/>
                <w:color w:val="000000" w:themeColor="text1"/>
                <w:sz w:val="24"/>
                <w:szCs w:val="24"/>
                <w:lang w:eastAsia="lt-LT"/>
              </w:rPr>
              <w:t>partneris (-iai)</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 xml:space="preserve">neturi </w:t>
            </w:r>
            <w:r w:rsidRPr="003B1867">
              <w:rPr>
                <w:rFonts w:ascii="Times New Roman" w:eastAsia="Times New Roman" w:hAnsi="Times New Roman"/>
                <w:color w:val="000000" w:themeColor="text1"/>
                <w:sz w:val="24"/>
                <w:szCs w:val="24"/>
                <w:lang w:eastAsia="lt-LT"/>
              </w:rPr>
              <w:t>su mokesčių ir socialinio draudimo įmokų mokėjimu susijusi</w:t>
            </w:r>
            <w:r w:rsidR="00C54B89" w:rsidRPr="003B1867">
              <w:rPr>
                <w:rFonts w:ascii="Times New Roman" w:eastAsia="Times New Roman" w:hAnsi="Times New Roman"/>
                <w:color w:val="000000" w:themeColor="text1"/>
                <w:sz w:val="24"/>
                <w:szCs w:val="24"/>
                <w:lang w:eastAsia="lt-LT"/>
              </w:rPr>
              <w:t>ų</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skolų</w:t>
            </w:r>
            <w:r w:rsidRPr="003B1867">
              <w:rPr>
                <w:rFonts w:ascii="Times New Roman" w:eastAsia="Times New Roman" w:hAnsi="Times New Roman"/>
                <w:color w:val="000000" w:themeColor="text1"/>
                <w:sz w:val="24"/>
                <w:szCs w:val="24"/>
                <w:lang w:eastAsia="lt-LT"/>
              </w:rPr>
              <w:t xml:space="preserve"> pagal Lietuvos Respublikos teisės aktus arba pagal kitos valstybės teisės aktus, jei pareiškėjas</w:t>
            </w:r>
            <w:r w:rsidR="00267781" w:rsidRPr="003B1867">
              <w:rPr>
                <w:rFonts w:ascii="Times New Roman" w:eastAsia="Times New Roman" w:hAnsi="Times New Roman"/>
                <w:color w:val="000000" w:themeColor="text1"/>
                <w:sz w:val="24"/>
                <w:szCs w:val="24"/>
                <w:lang w:eastAsia="lt-LT"/>
              </w:rPr>
              <w:t xml:space="preserve"> ir </w:t>
            </w:r>
            <w:r w:rsidR="00267781" w:rsidRPr="003B1867">
              <w:rPr>
                <w:rFonts w:ascii="Times New Roman" w:eastAsia="Times New Roman" w:hAnsi="Times New Roman"/>
                <w:bCs/>
                <w:color w:val="000000" w:themeColor="text1"/>
                <w:sz w:val="24"/>
                <w:szCs w:val="24"/>
                <w:lang w:eastAsia="lt-LT"/>
              </w:rPr>
              <w:t>partneris</w:t>
            </w:r>
            <w:r w:rsidR="005F4E0F" w:rsidRPr="003B1867">
              <w:rPr>
                <w:rFonts w:ascii="Times New Roman" w:eastAsia="Times New Roman" w:hAnsi="Times New Roman"/>
                <w:bCs/>
                <w:color w:val="000000" w:themeColor="text1"/>
                <w:sz w:val="24"/>
                <w:szCs w:val="24"/>
                <w:lang w:eastAsia="lt-LT"/>
              </w:rPr>
              <w:t xml:space="preserve"> (-iai</w:t>
            </w:r>
            <w:r w:rsidR="0026778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yra užsienyje registruotas juridinis asmuo</w:t>
            </w:r>
            <w:r w:rsidR="005F4E0F" w:rsidRPr="003B1867">
              <w:rPr>
                <w:rFonts w:ascii="Times New Roman" w:eastAsia="Times New Roman" w:hAnsi="Times New Roman"/>
                <w:color w:val="000000" w:themeColor="text1"/>
                <w:sz w:val="24"/>
                <w:szCs w:val="24"/>
                <w:lang w:eastAsia="lt-LT"/>
              </w:rPr>
              <w:t xml:space="preserve"> (asmenys)</w:t>
            </w:r>
            <w:r w:rsidR="00AF246D" w:rsidRPr="003B1867">
              <w:rPr>
                <w:rFonts w:ascii="Times New Roman" w:eastAsia="Times New Roman" w:hAnsi="Times New Roman"/>
                <w:color w:val="000000" w:themeColor="text1"/>
                <w:sz w:val="24"/>
                <w:szCs w:val="24"/>
                <w:lang w:eastAsia="lt-LT"/>
              </w:rPr>
              <w:t xml:space="preserve"> ar fizinis</w:t>
            </w:r>
            <w:r w:rsidR="003165A0" w:rsidRPr="003B1867">
              <w:rPr>
                <w:rFonts w:ascii="Times New Roman" w:eastAsia="Times New Roman" w:hAnsi="Times New Roman"/>
                <w:color w:val="000000" w:themeColor="text1"/>
                <w:sz w:val="24"/>
                <w:szCs w:val="24"/>
                <w:lang w:eastAsia="lt-LT"/>
              </w:rPr>
              <w:t xml:space="preserve"> </w:t>
            </w:r>
            <w:r w:rsidR="00AF246D" w:rsidRPr="003B1867">
              <w:rPr>
                <w:rFonts w:ascii="Times New Roman" w:eastAsia="Times New Roman" w:hAnsi="Times New Roman"/>
                <w:color w:val="000000" w:themeColor="text1"/>
                <w:sz w:val="24"/>
                <w:szCs w:val="24"/>
                <w:lang w:eastAsia="lt-LT"/>
              </w:rPr>
              <w:t>(-iai) asmuo (asmenys) yra užsienio pilietis (-čiai)</w:t>
            </w:r>
            <w:r w:rsidR="00317F2F" w:rsidRPr="003B1867">
              <w:rPr>
                <w:rFonts w:ascii="Times New Roman" w:eastAsia="Times New Roman" w:hAnsi="Times New Roman"/>
                <w:color w:val="000000" w:themeColor="text1"/>
                <w:sz w:val="24"/>
                <w:szCs w:val="24"/>
                <w:lang w:eastAsia="lt-LT"/>
              </w:rPr>
              <w:t>,</w:t>
            </w:r>
            <w:r w:rsidR="00436548" w:rsidRPr="003B1867">
              <w:rPr>
                <w:color w:val="000000"/>
              </w:rPr>
              <w:t xml:space="preserve"> </w:t>
            </w:r>
            <w:r w:rsidR="00436548" w:rsidRPr="003B1867">
              <w:rPr>
                <w:rFonts w:ascii="Times New Roman" w:eastAsia="Times New Roman" w:hAnsi="Times New Roman"/>
                <w:color w:val="000000" w:themeColor="text1"/>
                <w:sz w:val="24"/>
                <w:szCs w:val="24"/>
                <w:lang w:eastAsia="lt-LT"/>
              </w:rPr>
              <w:t xml:space="preserve">arba kiekvienu atveju skola neviršija 50 </w:t>
            </w:r>
            <w:r w:rsidR="00317F2F" w:rsidRPr="003B1867">
              <w:rPr>
                <w:rFonts w:ascii="Times New Roman" w:eastAsia="Times New Roman" w:hAnsi="Times New Roman"/>
                <w:color w:val="000000" w:themeColor="text1"/>
                <w:sz w:val="24"/>
                <w:szCs w:val="24"/>
                <w:lang w:eastAsia="lt-LT"/>
              </w:rPr>
              <w:t xml:space="preserve">Eur (penkiasdešimt </w:t>
            </w:r>
            <w:r w:rsidR="00436548" w:rsidRPr="003B1867">
              <w:rPr>
                <w:rFonts w:ascii="Times New Roman" w:eastAsia="Times New Roman" w:hAnsi="Times New Roman"/>
                <w:color w:val="000000" w:themeColor="text1"/>
                <w:sz w:val="24"/>
                <w:szCs w:val="24"/>
                <w:lang w:eastAsia="lt-LT"/>
              </w:rPr>
              <w:t>eurų</w:t>
            </w:r>
            <w:r w:rsidR="00317F2F" w:rsidRPr="003B1867">
              <w:rPr>
                <w:rFonts w:ascii="Times New Roman" w:eastAsia="Times New Roman" w:hAnsi="Times New Roman"/>
                <w:color w:val="000000" w:themeColor="text1"/>
                <w:sz w:val="24"/>
                <w:szCs w:val="24"/>
                <w:lang w:eastAsia="lt-LT"/>
              </w:rPr>
              <w:t>)</w:t>
            </w:r>
            <w:r w:rsidR="00436548" w:rsidRPr="003B1867">
              <w:rPr>
                <w:rFonts w:ascii="Times New Roman" w:eastAsia="Times New Roman" w:hAnsi="Times New Roman"/>
                <w:color w:val="000000" w:themeColor="text1"/>
                <w:sz w:val="24"/>
                <w:szCs w:val="24"/>
                <w:lang w:eastAsia="lt-LT"/>
              </w:rPr>
              <w:t> </w:t>
            </w:r>
            <w:r w:rsidR="00436548" w:rsidRPr="003B1867">
              <w:rPr>
                <w:rFonts w:ascii="Times New Roman" w:eastAsia="Times New Roman" w:hAnsi="Times New Roman"/>
                <w:i/>
                <w:iCs/>
                <w:color w:val="000000" w:themeColor="text1"/>
                <w:sz w:val="24"/>
                <w:szCs w:val="24"/>
                <w:lang w:eastAsia="lt-LT"/>
              </w:rPr>
              <w:t>(tikrinama ne vėliau kaip per 7 dienas nuo paraiškos gavimo dienos; jei nustatoma, kad skola viršija 50</w:t>
            </w:r>
            <w:r w:rsidR="00317F2F" w:rsidRPr="003B1867">
              <w:rPr>
                <w:rFonts w:ascii="Times New Roman" w:eastAsia="Times New Roman" w:hAnsi="Times New Roman"/>
                <w:i/>
                <w:iCs/>
                <w:color w:val="000000" w:themeColor="text1"/>
                <w:sz w:val="24"/>
                <w:szCs w:val="24"/>
                <w:lang w:eastAsia="lt-LT"/>
              </w:rPr>
              <w:t xml:space="preserve"> Eur (penkiasdešimt</w:t>
            </w:r>
            <w:r w:rsidR="00436548" w:rsidRPr="003B1867">
              <w:rPr>
                <w:rFonts w:ascii="Times New Roman" w:eastAsia="Times New Roman" w:hAnsi="Times New Roman"/>
                <w:i/>
                <w:iCs/>
                <w:color w:val="000000" w:themeColor="text1"/>
                <w:sz w:val="24"/>
                <w:szCs w:val="24"/>
                <w:lang w:eastAsia="lt-LT"/>
              </w:rPr>
              <w:t xml:space="preserve"> eurų</w:t>
            </w:r>
            <w:r w:rsidR="00317F2F" w:rsidRPr="003B1867">
              <w:rPr>
                <w:rFonts w:ascii="Times New Roman" w:eastAsia="Times New Roman" w:hAnsi="Times New Roman"/>
                <w:i/>
                <w:iCs/>
                <w:color w:val="000000" w:themeColor="text1"/>
                <w:sz w:val="24"/>
                <w:szCs w:val="24"/>
                <w:lang w:eastAsia="lt-LT"/>
              </w:rPr>
              <w:t>)</w:t>
            </w:r>
            <w:r w:rsidR="00436548" w:rsidRPr="003B1867">
              <w:rPr>
                <w:rFonts w:ascii="Times New Roman" w:eastAsia="Times New Roman" w:hAnsi="Times New Roman"/>
                <w:i/>
                <w:iCs/>
                <w:color w:val="000000" w:themeColor="text1"/>
                <w:sz w:val="24"/>
                <w:szCs w:val="24"/>
                <w:lang w:eastAsia="lt-LT"/>
              </w:rPr>
              <w:t>, pareiškėjui leidžiama dokumentais pagrįsti, kad paraiškos pateikimo dieną skola neviršijo 50</w:t>
            </w:r>
            <w:r w:rsidR="00317F2F" w:rsidRPr="003B1867">
              <w:rPr>
                <w:rFonts w:ascii="Times New Roman" w:eastAsia="Times New Roman" w:hAnsi="Times New Roman"/>
                <w:i/>
                <w:iCs/>
                <w:color w:val="000000" w:themeColor="text1"/>
                <w:sz w:val="24"/>
                <w:szCs w:val="24"/>
                <w:lang w:eastAsia="lt-LT"/>
              </w:rPr>
              <w:t xml:space="preserve"> Eur (penkiasdešimt</w:t>
            </w:r>
            <w:r w:rsidR="00436548" w:rsidRPr="003B1867">
              <w:rPr>
                <w:rFonts w:ascii="Times New Roman" w:eastAsia="Times New Roman" w:hAnsi="Times New Roman"/>
                <w:i/>
                <w:iCs/>
                <w:color w:val="000000" w:themeColor="text1"/>
                <w:sz w:val="24"/>
                <w:szCs w:val="24"/>
                <w:lang w:eastAsia="lt-LT"/>
              </w:rPr>
              <w:t xml:space="preserve">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3B1867">
              <w:rPr>
                <w:rFonts w:ascii="Times New Roman" w:eastAsia="Times New Roman" w:hAnsi="Times New Roman"/>
                <w:color w:val="000000" w:themeColor="text1"/>
                <w:sz w:val="24"/>
                <w:szCs w:val="24"/>
                <w:lang w:eastAsia="lt-LT"/>
              </w:rPr>
              <w:t>;</w:t>
            </w:r>
          </w:p>
          <w:p w14:paraId="14E6968A"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5.4.3.</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paraiškos vertinimo metu </w:t>
            </w:r>
            <w:r w:rsidR="00880E3B" w:rsidRPr="003B1867">
              <w:rPr>
                <w:rFonts w:ascii="Times New Roman" w:eastAsia="Times New Roman" w:hAnsi="Times New Roman"/>
                <w:color w:val="000000" w:themeColor="text1"/>
                <w:sz w:val="24"/>
                <w:szCs w:val="24"/>
                <w:lang w:eastAsia="lt-LT"/>
              </w:rPr>
              <w:t xml:space="preserve">pareiškėjas ir partneris (-iai), kurie yra fiziniai asmenys, arba </w:t>
            </w:r>
            <w:r w:rsidRPr="003B1867">
              <w:rPr>
                <w:rFonts w:ascii="Times New Roman" w:eastAsia="Times New Roman" w:hAnsi="Times New Roman"/>
                <w:color w:val="000000" w:themeColor="text1"/>
                <w:sz w:val="24"/>
                <w:szCs w:val="24"/>
                <w:lang w:eastAsia="lt-LT"/>
              </w:rPr>
              <w:t>pareiškėjo</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partnerio (-ių)</w:t>
            </w:r>
            <w:r w:rsidR="00880E3B" w:rsidRPr="003B1867">
              <w:rPr>
                <w:rFonts w:ascii="Times New Roman" w:eastAsia="Times New Roman" w:hAnsi="Times New Roman"/>
                <w:bCs/>
                <w:color w:val="000000" w:themeColor="text1"/>
                <w:sz w:val="24"/>
                <w:szCs w:val="24"/>
                <w:lang w:eastAsia="lt-LT"/>
              </w:rPr>
              <w:t>, kurie yra juridiniai asmenys,</w:t>
            </w:r>
            <w:r w:rsidRPr="003B1867">
              <w:rPr>
                <w:rFonts w:ascii="Times New Roman" w:eastAsia="Times New Roman" w:hAnsi="Times New Roman"/>
                <w:color w:val="000000" w:themeColor="text1"/>
                <w:sz w:val="24"/>
                <w:szCs w:val="24"/>
                <w:lang w:eastAsia="lt-LT"/>
              </w:rPr>
              <w:t xml:space="preserve"> vadovas,</w:t>
            </w:r>
            <w:r w:rsidR="00C40830" w:rsidRPr="003B1867">
              <w:t xml:space="preserve"> </w:t>
            </w:r>
            <w:r w:rsidR="00C40830" w:rsidRPr="003B1867">
              <w:rPr>
                <w:rFonts w:ascii="Times New Roman" w:eastAsia="Times New Roman" w:hAnsi="Times New Roman"/>
                <w:color w:val="000000" w:themeColor="text1"/>
                <w:sz w:val="24"/>
                <w:szCs w:val="24"/>
                <w:lang w:eastAsia="lt-LT"/>
              </w:rPr>
              <w:t>pagrindinis akcininkas (turintis daugiau nei 50 proc. akcijų) ar savininkas,</w:t>
            </w:r>
            <w:r w:rsidRPr="003B1867">
              <w:rPr>
                <w:rFonts w:ascii="Times New Roman" w:eastAsia="Times New Roman" w:hAnsi="Times New Roman"/>
                <w:color w:val="000000" w:themeColor="text1"/>
                <w:sz w:val="24"/>
                <w:szCs w:val="24"/>
                <w:lang w:eastAsia="lt-LT"/>
              </w:rPr>
              <w:t xml:space="preserve"> ūkinės bendrijos tikrasis narys</w:t>
            </w:r>
            <w:r w:rsidR="005F4E0F" w:rsidRPr="003B1867">
              <w:rPr>
                <w:rFonts w:ascii="Times New Roman" w:eastAsia="Times New Roman" w:hAnsi="Times New Roman"/>
                <w:color w:val="000000" w:themeColor="text1"/>
                <w:sz w:val="24"/>
                <w:szCs w:val="24"/>
                <w:lang w:eastAsia="lt-LT"/>
              </w:rPr>
              <w:t xml:space="preserve"> (-iai)</w:t>
            </w:r>
            <w:r w:rsidRPr="003B1867">
              <w:rPr>
                <w:rFonts w:ascii="Times New Roman" w:eastAsia="Times New Roman" w:hAnsi="Times New Roman"/>
                <w:color w:val="000000" w:themeColor="text1"/>
                <w:sz w:val="24"/>
                <w:szCs w:val="24"/>
                <w:lang w:eastAsia="lt-LT"/>
              </w:rPr>
              <w:t xml:space="preserve"> ar mažosios bendrijos atstovas</w:t>
            </w:r>
            <w:r w:rsidR="005F4E0F" w:rsidRPr="003B1867">
              <w:rPr>
                <w:rFonts w:ascii="Times New Roman" w:eastAsia="Times New Roman" w:hAnsi="Times New Roman"/>
                <w:color w:val="000000" w:themeColor="text1"/>
                <w:sz w:val="24"/>
                <w:szCs w:val="24"/>
                <w:lang w:eastAsia="lt-LT"/>
              </w:rPr>
              <w:t xml:space="preserve"> (-ai)</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(-ys)</w:t>
            </w:r>
            <w:r w:rsidRPr="003B1867">
              <w:rPr>
                <w:rFonts w:ascii="Times New Roman" w:eastAsia="Times New Roman" w:hAnsi="Times New Roman"/>
                <w:color w:val="000000" w:themeColor="text1"/>
                <w:sz w:val="24"/>
                <w:szCs w:val="24"/>
                <w:lang w:eastAsia="lt-LT"/>
              </w:rPr>
              <w:t xml:space="preserve"> teisę juridinio asmens vardu sudaryti sandorį, ar buhalteris</w:t>
            </w:r>
            <w:r w:rsidR="005F4E0F" w:rsidRPr="003B1867">
              <w:rPr>
                <w:rFonts w:ascii="Times New Roman" w:eastAsia="Times New Roman" w:hAnsi="Times New Roman"/>
                <w:color w:val="000000" w:themeColor="text1"/>
                <w:sz w:val="24"/>
                <w:szCs w:val="24"/>
                <w:lang w:eastAsia="lt-LT"/>
              </w:rPr>
              <w:t xml:space="preserve"> (-iai)</w:t>
            </w:r>
            <w:r w:rsidRPr="003B1867">
              <w:rPr>
                <w:rFonts w:ascii="Times New Roman" w:eastAsia="Times New Roman" w:hAnsi="Times New Roman"/>
                <w:color w:val="000000" w:themeColor="text1"/>
                <w:sz w:val="24"/>
                <w:szCs w:val="24"/>
                <w:lang w:eastAsia="lt-LT"/>
              </w:rPr>
              <w:t>, ar kitas</w:t>
            </w:r>
            <w:r w:rsidR="005F4E0F" w:rsidRPr="003B1867">
              <w:rPr>
                <w:rFonts w:ascii="Times New Roman" w:eastAsia="Times New Roman" w:hAnsi="Times New Roman"/>
                <w:color w:val="000000" w:themeColor="text1"/>
                <w:sz w:val="24"/>
                <w:szCs w:val="24"/>
                <w:lang w:eastAsia="lt-LT"/>
              </w:rPr>
              <w:t xml:space="preserve"> (</w:t>
            </w:r>
            <w:r w:rsidR="00A17DB9" w:rsidRPr="003B1867">
              <w:rPr>
                <w:rFonts w:ascii="Times New Roman" w:eastAsia="Times New Roman" w:hAnsi="Times New Roman"/>
                <w:color w:val="000000" w:themeColor="text1"/>
                <w:sz w:val="24"/>
                <w:szCs w:val="24"/>
                <w:lang w:eastAsia="lt-LT"/>
              </w:rPr>
              <w:t>kit</w:t>
            </w:r>
            <w:r w:rsidR="005F4E0F" w:rsidRPr="003B1867">
              <w:rPr>
                <w:rFonts w:ascii="Times New Roman" w:eastAsia="Times New Roman" w:hAnsi="Times New Roman"/>
                <w:color w:val="000000" w:themeColor="text1"/>
                <w:sz w:val="24"/>
                <w:szCs w:val="24"/>
                <w:lang w:eastAsia="lt-LT"/>
              </w:rPr>
              <w:t>i)</w:t>
            </w:r>
            <w:r w:rsidRPr="003B1867">
              <w:rPr>
                <w:rFonts w:ascii="Times New Roman" w:eastAsia="Times New Roman" w:hAnsi="Times New Roman"/>
                <w:color w:val="000000" w:themeColor="text1"/>
                <w:sz w:val="24"/>
                <w:szCs w:val="24"/>
                <w:lang w:eastAsia="lt-LT"/>
              </w:rPr>
              <w:t xml:space="preserve"> asmuo</w:t>
            </w:r>
            <w:r w:rsidR="005F4E0F" w:rsidRPr="003B1867">
              <w:rPr>
                <w:rFonts w:ascii="Times New Roman" w:eastAsia="Times New Roman" w:hAnsi="Times New Roman"/>
                <w:color w:val="000000" w:themeColor="text1"/>
                <w:sz w:val="24"/>
                <w:szCs w:val="24"/>
                <w:lang w:eastAsia="lt-LT"/>
              </w:rPr>
              <w:t xml:space="preserve"> (asmenys)</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(-ys)</w:t>
            </w:r>
            <w:r w:rsidRPr="003B1867">
              <w:rPr>
                <w:rFonts w:ascii="Times New Roman" w:eastAsia="Times New Roman" w:hAnsi="Times New Roman"/>
                <w:color w:val="000000" w:themeColor="text1"/>
                <w:sz w:val="24"/>
                <w:szCs w:val="24"/>
                <w:lang w:eastAsia="lt-LT"/>
              </w:rPr>
              <w:t xml:space="preserve"> teisę surašyti ir pasirašyti pareiškėjo apskaitos dokumentus, neturi neišnykusio arba nepanaikinto teistumo arba dėl pareiškėjo</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partnerio (-ių)</w:t>
            </w:r>
            <w:r w:rsidRPr="003B1867">
              <w:rPr>
                <w:rFonts w:ascii="Times New Roman" w:eastAsia="Times New Roman" w:hAnsi="Times New Roman"/>
                <w:color w:val="000000" w:themeColor="text1"/>
                <w:sz w:val="24"/>
                <w:szCs w:val="24"/>
                <w:lang w:eastAsia="lt-LT"/>
              </w:rPr>
              <w:t xml:space="preserve"> per paskutinius 5 metus nebuvo priimtas ir įsiteisėjęs apkaltinamasis teismo nuosprendis </w:t>
            </w:r>
            <w:r w:rsidR="00AF27C4" w:rsidRPr="003B1867">
              <w:rPr>
                <w:rFonts w:ascii="Times New Roman" w:eastAsia="Times New Roman" w:hAnsi="Times New Roman"/>
                <w:color w:val="000000" w:themeColor="text1"/>
                <w:sz w:val="24"/>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w:t>
            </w:r>
            <w:r w:rsidR="00AF27C4" w:rsidRPr="003B1867">
              <w:rPr>
                <w:rFonts w:ascii="Times New Roman" w:eastAsia="Times New Roman" w:hAnsi="Times New Roman"/>
                <w:color w:val="000000" w:themeColor="text1"/>
                <w:sz w:val="24"/>
                <w:szCs w:val="24"/>
                <w:lang w:eastAsia="lt-LT"/>
              </w:rPr>
              <w:lastRenderedPageBreak/>
              <w:t>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27C4" w:rsidRPr="003B1867">
              <w:rPr>
                <w:rFonts w:ascii="Times New Roman" w:eastAsia="Times New Roman" w:hAnsi="Times New Roman"/>
                <w:i/>
                <w:iCs/>
                <w:color w:val="000000" w:themeColor="text1"/>
                <w:sz w:val="24"/>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3B1867">
              <w:rPr>
                <w:rFonts w:ascii="Times New Roman" w:eastAsia="Times New Roman" w:hAnsi="Times New Roman"/>
                <w:color w:val="000000" w:themeColor="text1"/>
                <w:sz w:val="24"/>
                <w:szCs w:val="24"/>
                <w:lang w:eastAsia="lt-LT"/>
              </w:rPr>
              <w:t xml:space="preserve">; </w:t>
            </w:r>
          </w:p>
          <w:p w14:paraId="6D29E740"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5.4.4. paraiškos vertinimo metu pareiškėjui</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jei </w:t>
            </w:r>
            <w:r w:rsidR="005F4E0F" w:rsidRPr="003B1867">
              <w:rPr>
                <w:rFonts w:ascii="Times New Roman" w:eastAsia="Times New Roman" w:hAnsi="Times New Roman"/>
                <w:color w:val="000000" w:themeColor="text1"/>
                <w:sz w:val="24"/>
                <w:szCs w:val="24"/>
                <w:lang w:eastAsia="lt-LT"/>
              </w:rPr>
              <w:t>jie</w:t>
            </w:r>
            <w:r w:rsidRPr="003B1867">
              <w:rPr>
                <w:rFonts w:ascii="Times New Roman" w:eastAsia="Times New Roman" w:hAnsi="Times New Roman"/>
                <w:color w:val="000000" w:themeColor="text1"/>
                <w:sz w:val="24"/>
                <w:szCs w:val="24"/>
                <w:lang w:eastAsia="lt-LT"/>
              </w:rPr>
              <w:t xml:space="preserve">  perkėl</w:t>
            </w:r>
            <w:r w:rsidR="00CD64A7" w:rsidRPr="003B1867">
              <w:rPr>
                <w:rFonts w:ascii="Times New Roman" w:eastAsia="Times New Roman" w:hAnsi="Times New Roman"/>
                <w:color w:val="000000" w:themeColor="text1"/>
                <w:sz w:val="24"/>
                <w:szCs w:val="24"/>
                <w:lang w:eastAsia="lt-LT"/>
              </w:rPr>
              <w:t>ė</w:t>
            </w:r>
            <w:r w:rsidRPr="003B1867">
              <w:rPr>
                <w:rFonts w:ascii="Times New Roman" w:eastAsia="Times New Roman" w:hAnsi="Times New Roman"/>
                <w:color w:val="000000" w:themeColor="text1"/>
                <w:sz w:val="24"/>
                <w:szCs w:val="24"/>
                <w:lang w:eastAsia="lt-LT"/>
              </w:rPr>
              <w:t xml:space="preserve"> gamybinę veiklą valstybėje narėje arba į kitą valstybę narę, nėra taikoma arba nebuvo taikoma išieškojimo procedūra</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14:paraId="7B996826"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5.4.5.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nėra taikomas apribojimas (iki 5 metų) neskirti ES finansinės paramos dėl trečiųjų šalių piliečių nelegalaus įdarbinimo</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14:paraId="473D7B35"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5.4.6.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lastRenderedPageBreak/>
              <w:t>nėra taikomas apribojimas gauti finansavimą dėl to, kad per sprendime dėl lėšų grąžinimo nustatytą terminą lėšos nebuvo grąžintos arba grąžinta tik dalis lėšų</w:t>
            </w:r>
            <w:r w:rsidR="008B3C37" w:rsidRPr="003B1867">
              <w:rPr>
                <w:rFonts w:ascii="Times New Roman" w:eastAsia="Times New Roman" w:hAnsi="Times New Roman"/>
                <w:color w:val="000000" w:themeColor="text1"/>
                <w:sz w:val="24"/>
                <w:szCs w:val="24"/>
                <w:lang w:eastAsia="lt-LT"/>
              </w:rPr>
              <w:t xml:space="preserve"> </w:t>
            </w:r>
            <w:r w:rsidR="008B3C37" w:rsidRPr="003B1867">
              <w:rPr>
                <w:rFonts w:ascii="Times New Roman" w:eastAsia="Times New Roman" w:hAnsi="Times New Roman"/>
                <w:i/>
                <w:iCs/>
                <w:color w:val="000000" w:themeColor="text1"/>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1867">
              <w:rPr>
                <w:rFonts w:ascii="Times New Roman" w:eastAsia="Times New Roman" w:hAnsi="Times New Roman"/>
                <w:color w:val="000000" w:themeColor="text1"/>
                <w:sz w:val="24"/>
                <w:szCs w:val="24"/>
                <w:lang w:eastAsia="lt-LT"/>
              </w:rPr>
              <w:t>;</w:t>
            </w:r>
          </w:p>
          <w:p w14:paraId="1CAC6E68" w14:textId="77777777" w:rsidR="00142A5A" w:rsidRPr="003B1867" w:rsidRDefault="00142A5A" w:rsidP="00837E0C">
            <w:pPr>
              <w:spacing w:after="0" w:line="240" w:lineRule="auto"/>
              <w:jc w:val="both"/>
              <w:rPr>
                <w:rFonts w:ascii="Times New Roman" w:hAnsi="Times New Roman"/>
                <w:i/>
                <w:color w:val="000000" w:themeColor="text1"/>
                <w:sz w:val="24"/>
              </w:rPr>
            </w:pPr>
            <w:r w:rsidRPr="003B1867">
              <w:rPr>
                <w:rFonts w:ascii="Times New Roman" w:eastAsia="Times New Roman" w:hAnsi="Times New Roman"/>
                <w:color w:val="000000" w:themeColor="text1"/>
                <w:sz w:val="24"/>
                <w:szCs w:val="24"/>
                <w:lang w:eastAsia="lt-LT"/>
              </w:rPr>
              <w:t>5.4.7. paraiškos vertinimo metu pareiškėjas</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partneris (-iai)</w:t>
            </w:r>
            <w:r w:rsidRPr="003B1867">
              <w:rPr>
                <w:rFonts w:ascii="Times New Roman" w:eastAsia="Times New Roman" w:hAnsi="Times New Roman"/>
                <w:color w:val="000000" w:themeColor="text1"/>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w:t>
            </w:r>
            <w:r w:rsidR="00837E0C" w:rsidRPr="003B1867">
              <w:rPr>
                <w:rFonts w:ascii="Times New Roman" w:eastAsia="Times New Roman" w:hAnsi="Times New Roman"/>
                <w:color w:val="000000" w:themeColor="text1"/>
                <w:sz w:val="24"/>
                <w:szCs w:val="24"/>
                <w:lang w:eastAsia="lt-LT"/>
              </w:rPr>
              <w:t> </w:t>
            </w:r>
            <w:r w:rsidRPr="003B1867">
              <w:rPr>
                <w:rFonts w:ascii="Times New Roman" w:eastAsia="Times New Roman" w:hAnsi="Times New Roman"/>
                <w:color w:val="000000" w:themeColor="text1"/>
                <w:sz w:val="24"/>
                <w:szCs w:val="24"/>
                <w:lang w:eastAsia="lt-LT"/>
              </w:rPr>
              <w:t>m. lapkričio 12 d. nutarimu Nr. 1407 „Dėl Juridinių asmenų registro įsteigimo ir Juridinių asmenų registro nuostatų patvirtinimo“</w:t>
            </w:r>
            <w:r w:rsidR="003979BE" w:rsidRPr="003B1867">
              <w:rPr>
                <w:rFonts w:ascii="Times New Roman" w:eastAsia="Times New Roman" w:hAnsi="Times New Roman"/>
                <w:i/>
                <w:iCs/>
                <w:color w:val="000000"/>
                <w:sz w:val="27"/>
                <w:szCs w:val="27"/>
                <w:lang w:eastAsia="lt-LT"/>
              </w:rPr>
              <w:t xml:space="preserve"> </w:t>
            </w:r>
            <w:r w:rsidR="003979BE" w:rsidRPr="003B1867">
              <w:rPr>
                <w:rFonts w:ascii="Times New Roman" w:hAnsi="Times New Roman"/>
                <w:i/>
                <w:iCs/>
                <w:color w:val="000000" w:themeColor="text1"/>
                <w:sz w:val="24"/>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14:paraId="1E145091" w14:textId="25A8BA54" w:rsidR="00815C00" w:rsidRPr="003B1867" w:rsidRDefault="00864CF3" w:rsidP="009741B8">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lastRenderedPageBreak/>
              <w:t xml:space="preserve">Informacijos šaltiniai: paraiška, </w:t>
            </w:r>
            <w:del w:id="70" w:author="Bilotiene Zivile" w:date="2019-03-26T11:20:00Z">
              <w:r w:rsidRPr="003B1867" w:rsidDel="009741B8">
                <w:rPr>
                  <w:rFonts w:ascii="Times New Roman" w:eastAsia="Times New Roman" w:hAnsi="Times New Roman"/>
                  <w:color w:val="000000" w:themeColor="text1"/>
                  <w:sz w:val="24"/>
                  <w:szCs w:val="24"/>
                  <w:lang w:eastAsia="lt-LT"/>
                </w:rPr>
                <w:delText xml:space="preserve">dokumentai, nurodyti Aprašo </w:delText>
              </w:r>
              <w:r w:rsidR="007F59E4" w:rsidDel="009741B8">
                <w:rPr>
                  <w:rFonts w:ascii="Times New Roman" w:eastAsia="Times New Roman" w:hAnsi="Times New Roman"/>
                  <w:color w:val="000000" w:themeColor="text1"/>
                  <w:sz w:val="24"/>
                  <w:szCs w:val="24"/>
                  <w:lang w:eastAsia="lt-LT"/>
                </w:rPr>
                <w:delText>57</w:delText>
              </w:r>
              <w:r w:rsidRPr="003B1867" w:rsidDel="009741B8">
                <w:rPr>
                  <w:rFonts w:ascii="Times New Roman" w:eastAsia="Times New Roman" w:hAnsi="Times New Roman"/>
                  <w:color w:val="000000" w:themeColor="text1"/>
                  <w:sz w:val="24"/>
                  <w:szCs w:val="24"/>
                  <w:lang w:eastAsia="lt-LT"/>
                </w:rPr>
                <w:delText>.</w:delText>
              </w:r>
              <w:r w:rsidR="008A1F9C" w:rsidRPr="003B1867" w:rsidDel="009741B8">
                <w:rPr>
                  <w:rFonts w:ascii="Times New Roman" w:eastAsia="Times New Roman" w:hAnsi="Times New Roman"/>
                  <w:color w:val="000000" w:themeColor="text1"/>
                  <w:sz w:val="24"/>
                  <w:szCs w:val="24"/>
                  <w:lang w:eastAsia="lt-LT"/>
                </w:rPr>
                <w:delText>3</w:delText>
              </w:r>
              <w:r w:rsidRPr="003B1867" w:rsidDel="009741B8">
                <w:rPr>
                  <w:rFonts w:ascii="Times New Roman" w:eastAsia="Times New Roman" w:hAnsi="Times New Roman"/>
                  <w:color w:val="000000" w:themeColor="text1"/>
                  <w:sz w:val="24"/>
                  <w:szCs w:val="24"/>
                  <w:lang w:eastAsia="lt-LT"/>
                </w:rPr>
                <w:delText xml:space="preserve"> papu</w:delText>
              </w:r>
              <w:r w:rsidR="009A3198" w:rsidRPr="003B1867" w:rsidDel="009741B8">
                <w:rPr>
                  <w:rFonts w:ascii="Times New Roman" w:eastAsia="Times New Roman" w:hAnsi="Times New Roman"/>
                  <w:color w:val="000000" w:themeColor="text1"/>
                  <w:sz w:val="24"/>
                  <w:szCs w:val="24"/>
                  <w:lang w:eastAsia="lt-LT"/>
                </w:rPr>
                <w:delText>n</w:delText>
              </w:r>
              <w:r w:rsidRPr="003B1867" w:rsidDel="009741B8">
                <w:rPr>
                  <w:rFonts w:ascii="Times New Roman" w:eastAsia="Times New Roman" w:hAnsi="Times New Roman"/>
                  <w:color w:val="000000" w:themeColor="text1"/>
                  <w:sz w:val="24"/>
                  <w:szCs w:val="24"/>
                  <w:lang w:eastAsia="lt-LT"/>
                </w:rPr>
                <w:delText xml:space="preserve">ktyje, </w:delText>
              </w:r>
            </w:del>
            <w:r w:rsidRPr="003B1867">
              <w:rPr>
                <w:rFonts w:ascii="Times New Roman" w:eastAsia="Times New Roman" w:hAnsi="Times New Roman"/>
                <w:color w:val="000000" w:themeColor="text1"/>
                <w:sz w:val="24"/>
                <w:szCs w:val="24"/>
                <w:lang w:eastAsia="lt-LT"/>
              </w:rPr>
              <w:t>Valstybinės mokesčių inspekcijos prie Lietuvos Respublikos finansų ministerijos</w:t>
            </w:r>
            <w:r w:rsidR="00CF00A3" w:rsidRPr="003B1867">
              <w:rPr>
                <w:rFonts w:ascii="Times New Roman" w:eastAsia="Times New Roman" w:hAnsi="Times New Roman"/>
                <w:color w:val="000000" w:themeColor="text1"/>
                <w:sz w:val="24"/>
                <w:szCs w:val="24"/>
                <w:lang w:eastAsia="lt-LT"/>
              </w:rPr>
              <w:t xml:space="preserve">, </w:t>
            </w:r>
            <w:r w:rsidR="0031742B" w:rsidRPr="003B1867">
              <w:rPr>
                <w:rFonts w:ascii="Times New Roman" w:eastAsia="Times New Roman" w:hAnsi="Times New Roman"/>
                <w:color w:val="000000" w:themeColor="text1"/>
                <w:sz w:val="24"/>
                <w:szCs w:val="24"/>
                <w:lang w:eastAsia="lt-LT"/>
              </w:rPr>
              <w:t>„</w:t>
            </w:r>
            <w:r w:rsidR="00CF00A3" w:rsidRPr="003B1867">
              <w:rPr>
                <w:rFonts w:ascii="Times New Roman" w:eastAsia="Times New Roman" w:hAnsi="Times New Roman"/>
                <w:color w:val="000000" w:themeColor="text1"/>
                <w:sz w:val="24"/>
                <w:szCs w:val="24"/>
                <w:lang w:eastAsia="lt-LT"/>
              </w:rPr>
              <w:t>Sodros</w:t>
            </w:r>
            <w:r w:rsidR="00066F7C"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ir </w:t>
            </w:r>
            <w:r w:rsidR="006C5810" w:rsidRPr="003B1867">
              <w:rPr>
                <w:rFonts w:ascii="Times New Roman" w:eastAsia="Times New Roman" w:hAnsi="Times New Roman"/>
                <w:color w:val="000000" w:themeColor="text1"/>
                <w:sz w:val="24"/>
                <w:szCs w:val="24"/>
                <w:lang w:eastAsia="lt-LT"/>
              </w:rPr>
              <w:t>J</w:t>
            </w:r>
            <w:r w:rsidRPr="003B1867">
              <w:rPr>
                <w:rFonts w:ascii="Times New Roman" w:eastAsia="Times New Roman" w:hAnsi="Times New Roman"/>
                <w:color w:val="000000" w:themeColor="text1"/>
                <w:sz w:val="24"/>
                <w:szCs w:val="24"/>
                <w:lang w:eastAsia="lt-LT"/>
              </w:rPr>
              <w:t xml:space="preserve">uridinių asmenų registro duomenys, taip pat kita </w:t>
            </w:r>
            <w:r w:rsidR="00876A74" w:rsidRPr="003B1867">
              <w:rPr>
                <w:rFonts w:ascii="Times New Roman" w:eastAsia="Times New Roman" w:hAnsi="Times New Roman"/>
                <w:color w:val="000000" w:themeColor="text1"/>
                <w:sz w:val="24"/>
                <w:szCs w:val="24"/>
                <w:lang w:eastAsia="lt-LT"/>
              </w:rPr>
              <w:t xml:space="preserve">Europos socialinio fondo agentūrai </w:t>
            </w:r>
            <w:r w:rsidRPr="003B1867">
              <w:rPr>
                <w:rFonts w:ascii="Times New Roman" w:eastAsia="Times New Roman" w:hAnsi="Times New Roman"/>
                <w:color w:val="000000" w:themeColor="text1"/>
                <w:sz w:val="24"/>
                <w:szCs w:val="24"/>
                <w:lang w:eastAsia="lt-LT"/>
              </w:rPr>
              <w:t>prieinama informacija</w:t>
            </w:r>
          </w:p>
        </w:tc>
        <w:tc>
          <w:tcPr>
            <w:tcW w:w="1247" w:type="dxa"/>
            <w:tcBorders>
              <w:top w:val="single" w:sz="4" w:space="0" w:color="000000"/>
              <w:left w:val="single" w:sz="4" w:space="0" w:color="000000"/>
              <w:bottom w:val="single" w:sz="4" w:space="0" w:color="000000"/>
              <w:right w:val="single" w:sz="4" w:space="0" w:color="000000"/>
            </w:tcBorders>
          </w:tcPr>
          <w:p w14:paraId="0C639AC7"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64357E6F"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6C8438A2"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08B1D7D3"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5.5. Pareiškėjas </w:t>
            </w:r>
            <w:r w:rsidR="00995414" w:rsidRPr="003B1867">
              <w:rPr>
                <w:rFonts w:ascii="Times New Roman" w:eastAsia="Times New Roman" w:hAnsi="Times New Roman"/>
                <w:color w:val="000000" w:themeColor="text1"/>
                <w:sz w:val="24"/>
                <w:szCs w:val="24"/>
                <w:lang w:eastAsia="lt-LT"/>
              </w:rPr>
              <w:t xml:space="preserve">ir </w:t>
            </w:r>
            <w:r w:rsidR="00995414" w:rsidRPr="003B1867">
              <w:rPr>
                <w:rFonts w:ascii="Times New Roman" w:eastAsia="Times New Roman" w:hAnsi="Times New Roman"/>
                <w:bCs/>
                <w:color w:val="000000" w:themeColor="text1"/>
                <w:sz w:val="24"/>
                <w:szCs w:val="24"/>
                <w:lang w:eastAsia="lt-LT"/>
              </w:rPr>
              <w:t xml:space="preserve">partneris (-iai) </w:t>
            </w:r>
            <w:r w:rsidRPr="003B1867">
              <w:rPr>
                <w:rFonts w:ascii="Times New Roman" w:eastAsia="Times New Roman" w:hAnsi="Times New Roman"/>
                <w:color w:val="000000" w:themeColor="text1"/>
                <w:sz w:val="24"/>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14:paraId="29B15CA5" w14:textId="77777777" w:rsidR="00142A5A" w:rsidRPr="003B1867" w:rsidRDefault="00864CF3" w:rsidP="004F194F">
            <w:pPr>
              <w:autoSpaceDE w:val="0"/>
              <w:autoSpaceDN w:val="0"/>
              <w:adjustRightInd w:val="0"/>
              <w:spacing w:after="0" w:line="240" w:lineRule="auto"/>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995414"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000000"/>
              <w:right w:val="single" w:sz="4" w:space="0" w:color="000000"/>
            </w:tcBorders>
          </w:tcPr>
          <w:p w14:paraId="143BF91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BD098D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BDD25ED"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277D9876"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pacing w:val="-4"/>
                <w:sz w:val="24"/>
                <w:szCs w:val="24"/>
                <w:lang w:eastAsia="lt-LT"/>
              </w:rPr>
              <w:t xml:space="preserve">5.6. Projekto parengtumas atitinka </w:t>
            </w:r>
            <w:r w:rsidR="00995414"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 xml:space="preserve">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14:paraId="184EB937" w14:textId="77777777" w:rsidR="008F1B39" w:rsidRPr="003B1867" w:rsidRDefault="008F1B39" w:rsidP="008F1B39">
            <w:pPr>
              <w:spacing w:after="0" w:line="240" w:lineRule="auto"/>
              <w:jc w:val="both"/>
              <w:rPr>
                <w:rFonts w:ascii="Times New Roman" w:hAnsi="Times New Roman"/>
                <w:sz w:val="24"/>
                <w:szCs w:val="24"/>
              </w:rPr>
            </w:pPr>
            <w:r w:rsidRPr="003B1867">
              <w:rPr>
                <w:rFonts w:ascii="Times New Roman" w:hAnsi="Times New Roman"/>
                <w:sz w:val="24"/>
                <w:szCs w:val="24"/>
              </w:rPr>
              <w:t>Projekto parengtumas turi atitikti reikalavimus, nustatytus Aprašo 3</w:t>
            </w:r>
            <w:r w:rsidR="007F59E4">
              <w:rPr>
                <w:rFonts w:ascii="Times New Roman" w:hAnsi="Times New Roman"/>
                <w:sz w:val="24"/>
                <w:szCs w:val="24"/>
              </w:rPr>
              <w:t>0</w:t>
            </w:r>
            <w:r w:rsidR="004F194F" w:rsidRPr="003B1867">
              <w:rPr>
                <w:rFonts w:ascii="Times New Roman" w:hAnsi="Times New Roman"/>
                <w:sz w:val="24"/>
                <w:szCs w:val="24"/>
              </w:rPr>
              <w:t> </w:t>
            </w:r>
            <w:r w:rsidRPr="003B1867">
              <w:rPr>
                <w:rFonts w:ascii="Times New Roman" w:hAnsi="Times New Roman"/>
                <w:sz w:val="24"/>
                <w:szCs w:val="24"/>
              </w:rPr>
              <w:t>punkte</w:t>
            </w:r>
          </w:p>
          <w:p w14:paraId="1F243E5C" w14:textId="77777777" w:rsidR="008F1B39" w:rsidRPr="003B1867" w:rsidRDefault="008F1B39" w:rsidP="0061351B">
            <w:pPr>
              <w:autoSpaceDE w:val="0"/>
              <w:autoSpaceDN w:val="0"/>
              <w:adjustRightInd w:val="0"/>
              <w:spacing w:after="0" w:line="240" w:lineRule="auto"/>
              <w:jc w:val="both"/>
              <w:rPr>
                <w:rFonts w:ascii="Times New Roman" w:hAnsi="Times New Roman"/>
                <w:color w:val="000000" w:themeColor="text1"/>
                <w:sz w:val="24"/>
                <w:szCs w:val="24"/>
              </w:rPr>
            </w:pPr>
          </w:p>
          <w:p w14:paraId="4C791EEC" w14:textId="70500AB0" w:rsidR="00142A5A" w:rsidRPr="003B1867" w:rsidRDefault="00D34751" w:rsidP="007F59E4">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šaltiniai: paraiška, dokumentai, nurodyti Aprašo 3</w:t>
            </w:r>
            <w:r w:rsidR="007F59E4">
              <w:rPr>
                <w:rFonts w:ascii="Times New Roman" w:hAnsi="Times New Roman"/>
                <w:color w:val="000000" w:themeColor="text1"/>
                <w:sz w:val="24"/>
                <w:szCs w:val="24"/>
              </w:rPr>
              <w:t>0</w:t>
            </w:r>
            <w:r w:rsidR="004F194F" w:rsidRPr="003B1867">
              <w:rPr>
                <w:rFonts w:ascii="Times New Roman" w:hAnsi="Times New Roman"/>
                <w:color w:val="000000" w:themeColor="text1"/>
                <w:sz w:val="24"/>
                <w:szCs w:val="24"/>
              </w:rPr>
              <w:t> </w:t>
            </w:r>
            <w:r w:rsidRPr="003B1867">
              <w:rPr>
                <w:rFonts w:ascii="Times New Roman" w:hAnsi="Times New Roman"/>
                <w:color w:val="000000" w:themeColor="text1"/>
                <w:sz w:val="24"/>
                <w:szCs w:val="24"/>
              </w:rPr>
              <w:t>punkte</w:t>
            </w:r>
            <w:ins w:id="71" w:author="Bilotiene Zivile" w:date="2019-03-26T10:30:00Z">
              <w:r w:rsidR="00F55FD3">
                <w:rPr>
                  <w:rFonts w:ascii="Times New Roman" w:hAnsi="Times New Roman"/>
                  <w:color w:val="000000" w:themeColor="text1"/>
                  <w:sz w:val="24"/>
                  <w:szCs w:val="24"/>
                </w:rPr>
                <w:t>, Juridinių asmenų registro duomenys</w:t>
              </w:r>
              <w:r w:rsidR="003E74B9">
                <w:rPr>
                  <w:rFonts w:ascii="Times New Roman" w:hAnsi="Times New Roman"/>
                  <w:color w:val="000000" w:themeColor="text1"/>
                  <w:sz w:val="24"/>
                  <w:szCs w:val="24"/>
                </w:rPr>
                <w:t>.</w:t>
              </w:r>
            </w:ins>
          </w:p>
        </w:tc>
        <w:tc>
          <w:tcPr>
            <w:tcW w:w="1247" w:type="dxa"/>
            <w:tcBorders>
              <w:top w:val="single" w:sz="4" w:space="0" w:color="000000"/>
              <w:left w:val="single" w:sz="4" w:space="0" w:color="000000"/>
              <w:bottom w:val="single" w:sz="4" w:space="0" w:color="000000"/>
              <w:right w:val="single" w:sz="4" w:space="0" w:color="000000"/>
            </w:tcBorders>
          </w:tcPr>
          <w:p w14:paraId="5DA412DB"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A74549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1870E33" w14:textId="77777777" w:rsidTr="003913A5">
        <w:trPr>
          <w:trHeight w:val="20"/>
        </w:trPr>
        <w:tc>
          <w:tcPr>
            <w:tcW w:w="6408" w:type="dxa"/>
            <w:tcBorders>
              <w:top w:val="single" w:sz="4" w:space="0" w:color="000000"/>
              <w:left w:val="single" w:sz="4" w:space="0" w:color="000000"/>
              <w:bottom w:val="single" w:sz="4" w:space="0" w:color="000000"/>
              <w:right w:val="single" w:sz="4" w:space="0" w:color="000000"/>
            </w:tcBorders>
          </w:tcPr>
          <w:p w14:paraId="4E04DAA0" w14:textId="77777777" w:rsidR="00142A5A" w:rsidRPr="003B1867" w:rsidRDefault="00142A5A" w:rsidP="00027E90">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hAnsi="Times New Roman"/>
                <w:color w:val="000000" w:themeColor="text1"/>
                <w:sz w:val="24"/>
                <w:szCs w:val="24"/>
              </w:rPr>
              <w:t xml:space="preserve">5.7. Partnerystė </w:t>
            </w:r>
            <w:r w:rsidR="007C03EE" w:rsidRPr="003B1867">
              <w:rPr>
                <w:rFonts w:ascii="Times New Roman" w:hAnsi="Times New Roman"/>
                <w:color w:val="000000" w:themeColor="text1"/>
                <w:sz w:val="24"/>
                <w:szCs w:val="24"/>
              </w:rPr>
              <w:t xml:space="preserve">įgyvendinant </w:t>
            </w:r>
            <w:r w:rsidRPr="003B1867">
              <w:rPr>
                <w:rFonts w:ascii="Times New Roman" w:hAnsi="Times New Roman"/>
                <w:color w:val="000000" w:themeColor="text1"/>
                <w:sz w:val="24"/>
                <w:szCs w:val="24"/>
              </w:rPr>
              <w:t>projekt</w:t>
            </w:r>
            <w:r w:rsidR="007C03EE" w:rsidRPr="003B1867">
              <w:rPr>
                <w:rFonts w:ascii="Times New Roman" w:hAnsi="Times New Roman"/>
                <w:color w:val="000000" w:themeColor="text1"/>
                <w:sz w:val="24"/>
                <w:szCs w:val="24"/>
              </w:rPr>
              <w:t>ą</w:t>
            </w:r>
            <w:r w:rsidRPr="003B1867">
              <w:rPr>
                <w:rFonts w:ascii="Times New Roman" w:hAnsi="Times New Roman"/>
                <w:color w:val="000000" w:themeColor="text1"/>
                <w:sz w:val="24"/>
                <w:szCs w:val="24"/>
              </w:rPr>
              <w:t xml:space="preserve"> yra pagrįsta ir teikia naudą</w:t>
            </w:r>
            <w:r w:rsidRPr="003B1867">
              <w:rPr>
                <w:rFonts w:ascii="Times New Roman" w:eastAsia="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B440AB0" w14:textId="77777777" w:rsidR="00815C00" w:rsidRPr="003B1867" w:rsidRDefault="003979BE" w:rsidP="004F194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6C5ABE4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041A5EB"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5C635A5"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55388EAC" w14:textId="77777777" w:rsidR="00142A5A" w:rsidRPr="003B1867" w:rsidRDefault="00142A5A" w:rsidP="006B701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br w:type="page"/>
            </w:r>
            <w:r w:rsidRPr="003B1867">
              <w:rPr>
                <w:rFonts w:ascii="Times New Roman" w:eastAsia="Times New Roman" w:hAnsi="Times New Roman"/>
                <w:b/>
                <w:bCs/>
                <w:color w:val="000000" w:themeColor="text1"/>
                <w:sz w:val="24"/>
                <w:szCs w:val="24"/>
                <w:lang w:eastAsia="lt-LT"/>
              </w:rPr>
              <w:t>6. Projekt</w:t>
            </w:r>
            <w:r w:rsidR="006B701F" w:rsidRPr="003B1867">
              <w:rPr>
                <w:rFonts w:ascii="Times New Roman" w:eastAsia="Times New Roman" w:hAnsi="Times New Roman"/>
                <w:b/>
                <w:bCs/>
                <w:color w:val="000000" w:themeColor="text1"/>
                <w:sz w:val="24"/>
                <w:szCs w:val="24"/>
                <w:lang w:eastAsia="lt-LT"/>
              </w:rPr>
              <w:t xml:space="preserve">o </w:t>
            </w:r>
            <w:r w:rsidRPr="003B1867">
              <w:rPr>
                <w:rFonts w:ascii="Times New Roman" w:eastAsia="Times New Roman" w:hAnsi="Times New Roman"/>
                <w:b/>
                <w:bCs/>
                <w:color w:val="000000" w:themeColor="text1"/>
                <w:sz w:val="24"/>
                <w:szCs w:val="24"/>
                <w:lang w:eastAsia="lt-LT"/>
              </w:rPr>
              <w:t>išlaidų finansavimo šaltini</w:t>
            </w:r>
            <w:r w:rsidR="006B701F" w:rsidRPr="003B1867">
              <w:rPr>
                <w:rFonts w:ascii="Times New Roman" w:eastAsia="Times New Roman" w:hAnsi="Times New Roman"/>
                <w:b/>
                <w:bCs/>
                <w:color w:val="000000" w:themeColor="text1"/>
                <w:sz w:val="24"/>
                <w:szCs w:val="24"/>
                <w:lang w:eastAsia="lt-LT"/>
              </w:rPr>
              <w:t>ai aiškiai nustatyti ir užtikrinti</w:t>
            </w:r>
            <w:r w:rsidRPr="003B1867">
              <w:rPr>
                <w:rFonts w:ascii="Times New Roman" w:eastAsia="Times New Roman" w:hAnsi="Times New Roman"/>
                <w:b/>
                <w:bCs/>
                <w:color w:val="000000" w:themeColor="text1"/>
                <w:sz w:val="24"/>
                <w:szCs w:val="24"/>
                <w:lang w:eastAsia="lt-LT"/>
              </w:rPr>
              <w:t>.</w:t>
            </w:r>
          </w:p>
        </w:tc>
      </w:tr>
      <w:tr w:rsidR="00337ECF" w:rsidRPr="003B1867" w14:paraId="26F8B427"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500500FD"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6.1. Pareiškėjo</w:t>
            </w:r>
            <w:r w:rsidR="00995414" w:rsidRPr="003B1867">
              <w:rPr>
                <w:rFonts w:ascii="Times New Roman" w:eastAsia="Times New Roman" w:hAnsi="Times New Roman"/>
                <w:color w:val="000000" w:themeColor="text1"/>
                <w:sz w:val="24"/>
                <w:szCs w:val="24"/>
                <w:lang w:eastAsia="lt-LT"/>
              </w:rPr>
              <w:t xml:space="preserve"> ir (ar) partnerio (-ių)</w:t>
            </w:r>
            <w:r w:rsidRPr="003B1867">
              <w:rPr>
                <w:rFonts w:ascii="Times New Roman" w:eastAsia="Times New Roman" w:hAnsi="Times New Roman"/>
                <w:color w:val="000000" w:themeColor="text1"/>
                <w:sz w:val="24"/>
                <w:szCs w:val="24"/>
                <w:lang w:eastAsia="lt-LT"/>
              </w:rPr>
              <w:t xml:space="preserve"> įnašas atitinka </w:t>
            </w:r>
            <w:r w:rsidR="00995414"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 xml:space="preserve">praše nustatytus reikalavimus ir yra užtikrintas </w:t>
            </w:r>
            <w:r w:rsidR="00564043" w:rsidRPr="003B1867">
              <w:rPr>
                <w:rFonts w:ascii="Times New Roman" w:eastAsia="Times New Roman" w:hAnsi="Times New Roman"/>
                <w:color w:val="000000" w:themeColor="text1"/>
                <w:sz w:val="24"/>
                <w:szCs w:val="24"/>
                <w:lang w:eastAsia="lt-LT"/>
              </w:rPr>
              <w:t xml:space="preserve">įnašo </w:t>
            </w:r>
            <w:r w:rsidRPr="003B1867">
              <w:rPr>
                <w:rFonts w:ascii="Times New Roman" w:eastAsia="Times New Roman" w:hAnsi="Times New Roman"/>
                <w:color w:val="000000" w:themeColor="text1"/>
                <w:sz w:val="24"/>
                <w:szCs w:val="24"/>
                <w:lang w:eastAsia="lt-LT"/>
              </w:rPr>
              <w:t xml:space="preserve">finansavimas. </w:t>
            </w:r>
          </w:p>
          <w:p w14:paraId="6B03C219"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0A3A3145"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7580E507"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6CDF29E3" w14:textId="77777777" w:rsidR="00142A5A" w:rsidRPr="003B1867" w:rsidRDefault="00142A5A" w:rsidP="009C504E">
            <w:pPr>
              <w:pStyle w:val="CommentText"/>
              <w:ind w:firstLine="0"/>
              <w:rPr>
                <w:b/>
                <w:bCs/>
                <w:color w:val="000000" w:themeColor="text1"/>
                <w:sz w:val="24"/>
                <w:szCs w:val="24"/>
              </w:rPr>
            </w:pPr>
          </w:p>
        </w:tc>
        <w:tc>
          <w:tcPr>
            <w:tcW w:w="5245" w:type="dxa"/>
            <w:tcBorders>
              <w:top w:val="single" w:sz="4" w:space="0" w:color="000000"/>
              <w:left w:val="single" w:sz="4" w:space="0" w:color="000000"/>
              <w:bottom w:val="single" w:sz="4" w:space="0" w:color="auto"/>
              <w:right w:val="single" w:sz="4" w:space="0" w:color="000000"/>
            </w:tcBorders>
          </w:tcPr>
          <w:p w14:paraId="4856DC7B" w14:textId="77777777" w:rsidR="00815C00" w:rsidRPr="003B1867" w:rsidRDefault="00142A5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lastRenderedPageBreak/>
              <w:t xml:space="preserve">Pareiškėjas </w:t>
            </w:r>
            <w:r w:rsidR="00995414" w:rsidRPr="003B1867">
              <w:rPr>
                <w:rFonts w:ascii="Times New Roman" w:hAnsi="Times New Roman"/>
                <w:color w:val="000000" w:themeColor="text1"/>
                <w:sz w:val="24"/>
                <w:szCs w:val="24"/>
              </w:rPr>
              <w:t xml:space="preserve">ir (ar) </w:t>
            </w:r>
            <w:r w:rsidR="00C34E6B" w:rsidRPr="003B1867">
              <w:rPr>
                <w:rFonts w:ascii="Times New Roman" w:hAnsi="Times New Roman"/>
                <w:color w:val="000000" w:themeColor="text1"/>
                <w:sz w:val="24"/>
                <w:szCs w:val="24"/>
              </w:rPr>
              <w:t>galutinis naudos gavėjas</w:t>
            </w:r>
            <w:r w:rsidR="00564043" w:rsidRPr="003B1867">
              <w:rPr>
                <w:rFonts w:ascii="Times New Roman" w:hAnsi="Times New Roman"/>
                <w:color w:val="000000" w:themeColor="text1"/>
                <w:sz w:val="24"/>
                <w:szCs w:val="24"/>
              </w:rPr>
              <w:t xml:space="preserve"> </w:t>
            </w:r>
            <w:r w:rsidR="00995414" w:rsidRPr="003B1867">
              <w:rPr>
                <w:rFonts w:ascii="Times New Roman" w:hAnsi="Times New Roman"/>
                <w:color w:val="000000" w:themeColor="text1"/>
                <w:sz w:val="24"/>
                <w:szCs w:val="24"/>
              </w:rPr>
              <w:t xml:space="preserve">(-ai) </w:t>
            </w:r>
            <w:r w:rsidRPr="003B1867">
              <w:rPr>
                <w:rFonts w:ascii="Times New Roman" w:hAnsi="Times New Roman"/>
                <w:color w:val="000000" w:themeColor="text1"/>
                <w:sz w:val="24"/>
                <w:szCs w:val="24"/>
              </w:rPr>
              <w:t xml:space="preserve">turi prisidėti prie projekto įgyvendinimo Aprašo </w:t>
            </w:r>
            <w:r w:rsidR="00CE3187" w:rsidRPr="003B1867">
              <w:rPr>
                <w:rFonts w:ascii="Times New Roman" w:hAnsi="Times New Roman"/>
                <w:color w:val="000000" w:themeColor="text1"/>
                <w:sz w:val="24"/>
                <w:szCs w:val="24"/>
              </w:rPr>
              <w:t>3</w:t>
            </w:r>
            <w:r w:rsidR="007F59E4">
              <w:rPr>
                <w:rFonts w:ascii="Times New Roman" w:hAnsi="Times New Roman"/>
                <w:color w:val="000000" w:themeColor="text1"/>
                <w:sz w:val="24"/>
                <w:szCs w:val="24"/>
              </w:rPr>
              <w:t>7 ir 38</w:t>
            </w:r>
            <w:r w:rsidR="002014BB"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punkt</w:t>
            </w:r>
            <w:r w:rsidR="007F59E4">
              <w:rPr>
                <w:rFonts w:ascii="Times New Roman" w:hAnsi="Times New Roman"/>
                <w:color w:val="000000" w:themeColor="text1"/>
                <w:sz w:val="24"/>
                <w:szCs w:val="24"/>
              </w:rPr>
              <w:t>uose</w:t>
            </w:r>
            <w:r w:rsidRPr="003B1867">
              <w:rPr>
                <w:rFonts w:ascii="Times New Roman" w:hAnsi="Times New Roman"/>
                <w:color w:val="000000" w:themeColor="text1"/>
                <w:sz w:val="24"/>
                <w:szCs w:val="24"/>
              </w:rPr>
              <w:t xml:space="preserve"> nurodyta lėšų dalimi</w:t>
            </w:r>
          </w:p>
          <w:p w14:paraId="47552DA1" w14:textId="77777777" w:rsidR="00564043" w:rsidRPr="003B1867" w:rsidRDefault="00564043">
            <w:pPr>
              <w:spacing w:after="0" w:line="240" w:lineRule="auto"/>
              <w:jc w:val="both"/>
              <w:rPr>
                <w:rFonts w:ascii="Times New Roman" w:hAnsi="Times New Roman"/>
                <w:color w:val="000000" w:themeColor="text1"/>
                <w:sz w:val="24"/>
                <w:szCs w:val="24"/>
              </w:rPr>
            </w:pPr>
          </w:p>
          <w:p w14:paraId="29C45640" w14:textId="15212C17" w:rsidR="00815C00" w:rsidRPr="003B1867" w:rsidRDefault="009C504E" w:rsidP="009741B8">
            <w:pPr>
              <w:pStyle w:val="CommentText"/>
              <w:ind w:firstLine="0"/>
              <w:rPr>
                <w:color w:val="000000" w:themeColor="text1"/>
              </w:rPr>
            </w:pPr>
            <w:r w:rsidRPr="003B1867">
              <w:rPr>
                <w:color w:val="000000" w:themeColor="text1"/>
                <w:sz w:val="24"/>
                <w:szCs w:val="24"/>
              </w:rPr>
              <w:t xml:space="preserve">Informacijos šaltiniai: paraiška, dokumentai, </w:t>
            </w:r>
            <w:r w:rsidRPr="003B1867">
              <w:rPr>
                <w:color w:val="000000" w:themeColor="text1"/>
                <w:sz w:val="24"/>
                <w:szCs w:val="24"/>
              </w:rPr>
              <w:lastRenderedPageBreak/>
              <w:t xml:space="preserve">nurodyti Aprašo </w:t>
            </w:r>
            <w:r w:rsidR="007F59E4">
              <w:rPr>
                <w:color w:val="000000" w:themeColor="text1"/>
                <w:sz w:val="24"/>
                <w:szCs w:val="24"/>
              </w:rPr>
              <w:t>57</w:t>
            </w:r>
            <w:r w:rsidRPr="003B1867">
              <w:rPr>
                <w:color w:val="000000" w:themeColor="text1"/>
                <w:sz w:val="24"/>
                <w:szCs w:val="24"/>
              </w:rPr>
              <w:t>.</w:t>
            </w:r>
            <w:r w:rsidR="00360177" w:rsidRPr="003B1867">
              <w:rPr>
                <w:color w:val="000000" w:themeColor="text1"/>
                <w:sz w:val="24"/>
                <w:szCs w:val="24"/>
              </w:rPr>
              <w:t>2</w:t>
            </w:r>
            <w:r w:rsidR="0029370B" w:rsidRPr="003B1867">
              <w:rPr>
                <w:color w:val="000000" w:themeColor="text1"/>
                <w:sz w:val="24"/>
                <w:szCs w:val="24"/>
              </w:rPr>
              <w:t xml:space="preserve"> </w:t>
            </w:r>
            <w:del w:id="72" w:author="Bilotiene Zivile" w:date="2019-03-26T11:21:00Z">
              <w:r w:rsidR="0029370B" w:rsidRPr="003B1867" w:rsidDel="009741B8">
                <w:rPr>
                  <w:color w:val="000000" w:themeColor="text1"/>
                  <w:sz w:val="24"/>
                  <w:szCs w:val="24"/>
                </w:rPr>
                <w:delText xml:space="preserve">ir </w:delText>
              </w:r>
              <w:r w:rsidR="007F59E4" w:rsidDel="009741B8">
                <w:rPr>
                  <w:color w:val="000000" w:themeColor="text1"/>
                  <w:sz w:val="24"/>
                  <w:szCs w:val="24"/>
                </w:rPr>
                <w:delText>57</w:delText>
              </w:r>
              <w:r w:rsidR="0029370B" w:rsidRPr="003B1867" w:rsidDel="009741B8">
                <w:rPr>
                  <w:color w:val="000000" w:themeColor="text1"/>
                  <w:sz w:val="24"/>
                  <w:szCs w:val="24"/>
                </w:rPr>
                <w:delText>.</w:delText>
              </w:r>
              <w:r w:rsidR="00360177" w:rsidRPr="003B1867" w:rsidDel="009741B8">
                <w:rPr>
                  <w:color w:val="000000" w:themeColor="text1"/>
                  <w:sz w:val="24"/>
                  <w:szCs w:val="24"/>
                </w:rPr>
                <w:delText>3</w:delText>
              </w:r>
              <w:r w:rsidRPr="003B1867" w:rsidDel="009741B8">
                <w:rPr>
                  <w:color w:val="000000" w:themeColor="text1"/>
                  <w:sz w:val="24"/>
                  <w:szCs w:val="24"/>
                </w:rPr>
                <w:delText xml:space="preserve"> </w:delText>
              </w:r>
            </w:del>
            <w:r w:rsidRPr="003B1867">
              <w:rPr>
                <w:color w:val="000000" w:themeColor="text1"/>
                <w:sz w:val="24"/>
                <w:szCs w:val="24"/>
              </w:rPr>
              <w:t>papunk</w:t>
            </w:r>
            <w:ins w:id="73" w:author="Bilotiene Zivile" w:date="2019-03-26T11:21:00Z">
              <w:r w:rsidR="009741B8">
                <w:rPr>
                  <w:color w:val="000000" w:themeColor="text1"/>
                  <w:sz w:val="24"/>
                  <w:szCs w:val="24"/>
                </w:rPr>
                <w:t>tyje, Juridinių asmenų duomenys.</w:t>
              </w:r>
            </w:ins>
            <w:del w:id="74" w:author="Bilotiene Zivile" w:date="2019-03-26T11:21:00Z">
              <w:r w:rsidR="0029370B" w:rsidRPr="003B1867" w:rsidDel="009741B8">
                <w:rPr>
                  <w:color w:val="000000" w:themeColor="text1"/>
                  <w:sz w:val="24"/>
                  <w:szCs w:val="24"/>
                </w:rPr>
                <w:delText>čiuose</w:delText>
              </w:r>
            </w:del>
          </w:p>
        </w:tc>
        <w:tc>
          <w:tcPr>
            <w:tcW w:w="1247" w:type="dxa"/>
            <w:tcBorders>
              <w:top w:val="single" w:sz="4" w:space="0" w:color="000000"/>
              <w:left w:val="single" w:sz="4" w:space="0" w:color="000000"/>
              <w:bottom w:val="single" w:sz="4" w:space="0" w:color="auto"/>
              <w:right w:val="single" w:sz="4" w:space="0" w:color="000000"/>
            </w:tcBorders>
          </w:tcPr>
          <w:p w14:paraId="6C2DAA24"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EE51F9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32D0E5E"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2E23F1AB" w14:textId="77777777" w:rsidR="00142A5A" w:rsidRPr="003B1867" w:rsidRDefault="00142A5A" w:rsidP="00027E90">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14:paraId="33FAFB1F" w14:textId="03AD57B4" w:rsidR="00815C00" w:rsidRPr="009741B8" w:rsidRDefault="000F7834" w:rsidP="00445184">
            <w:pPr>
              <w:spacing w:after="0" w:line="240" w:lineRule="auto"/>
              <w:jc w:val="both"/>
              <w:rPr>
                <w:rFonts w:ascii="Times New Roman" w:eastAsia="Times New Roman" w:hAnsi="Times New Roman"/>
                <w:color w:val="000000" w:themeColor="text1"/>
                <w:sz w:val="24"/>
                <w:szCs w:val="24"/>
                <w:lang w:eastAsia="lt-LT"/>
              </w:rPr>
            </w:pPr>
            <w:r w:rsidRPr="009741B8">
              <w:rPr>
                <w:rFonts w:ascii="Times New Roman" w:eastAsia="Times New Roman" w:hAnsi="Times New Roman"/>
                <w:color w:val="000000" w:themeColor="text1"/>
                <w:sz w:val="24"/>
                <w:szCs w:val="24"/>
                <w:lang w:eastAsia="lt-LT"/>
              </w:rPr>
              <w:t xml:space="preserve">Informacijos šaltiniai: </w:t>
            </w:r>
            <w:r w:rsidRPr="009741B8">
              <w:rPr>
                <w:rFonts w:ascii="Times New Roman" w:eastAsia="Times New Roman" w:hAnsi="Times New Roman"/>
                <w:color w:val="000000" w:themeColor="text1"/>
                <w:sz w:val="24"/>
                <w:szCs w:val="24"/>
              </w:rPr>
              <w:t xml:space="preserve">paraiška, dokumentai, nurodyti Aprašo </w:t>
            </w:r>
            <w:r w:rsidR="007F59E4" w:rsidRPr="00445184">
              <w:rPr>
                <w:rFonts w:ascii="Times New Roman" w:eastAsia="Times New Roman" w:hAnsi="Times New Roman"/>
                <w:color w:val="000000" w:themeColor="text1"/>
                <w:sz w:val="24"/>
                <w:szCs w:val="24"/>
              </w:rPr>
              <w:t>57</w:t>
            </w:r>
            <w:r w:rsidRPr="00445184">
              <w:rPr>
                <w:rFonts w:ascii="Times New Roman" w:eastAsia="Times New Roman" w:hAnsi="Times New Roman"/>
                <w:color w:val="000000" w:themeColor="text1"/>
                <w:sz w:val="24"/>
                <w:szCs w:val="24"/>
              </w:rPr>
              <w:t>.</w:t>
            </w:r>
            <w:r w:rsidR="00360177" w:rsidRPr="00445184">
              <w:rPr>
                <w:rFonts w:ascii="Times New Roman" w:eastAsia="Times New Roman" w:hAnsi="Times New Roman"/>
                <w:color w:val="000000" w:themeColor="text1"/>
                <w:sz w:val="24"/>
                <w:szCs w:val="24"/>
              </w:rPr>
              <w:t>2</w:t>
            </w:r>
            <w:r w:rsidRPr="00445184">
              <w:rPr>
                <w:rFonts w:ascii="Times New Roman" w:eastAsia="Times New Roman" w:hAnsi="Times New Roman"/>
                <w:color w:val="000000" w:themeColor="text1"/>
                <w:sz w:val="24"/>
                <w:szCs w:val="24"/>
              </w:rPr>
              <w:t xml:space="preserve"> </w:t>
            </w:r>
            <w:del w:id="75" w:author="Bilotiene Zivile" w:date="2019-03-26T11:35:00Z">
              <w:r w:rsidR="0029370B" w:rsidRPr="00445184" w:rsidDel="00445184">
                <w:rPr>
                  <w:rFonts w:ascii="Times New Roman" w:eastAsia="Times New Roman" w:hAnsi="Times New Roman"/>
                  <w:color w:val="000000" w:themeColor="text1"/>
                  <w:sz w:val="24"/>
                  <w:szCs w:val="24"/>
                </w:rPr>
                <w:delText xml:space="preserve">ir </w:delText>
              </w:r>
              <w:r w:rsidR="007F59E4" w:rsidRPr="00445184" w:rsidDel="00445184">
                <w:rPr>
                  <w:rFonts w:ascii="Times New Roman" w:eastAsia="Times New Roman" w:hAnsi="Times New Roman"/>
                  <w:color w:val="000000" w:themeColor="text1"/>
                  <w:sz w:val="24"/>
                  <w:szCs w:val="24"/>
                </w:rPr>
                <w:delText>57</w:delText>
              </w:r>
              <w:r w:rsidR="0029370B" w:rsidRPr="00445184" w:rsidDel="00445184">
                <w:rPr>
                  <w:rFonts w:ascii="Times New Roman" w:eastAsia="Times New Roman" w:hAnsi="Times New Roman"/>
                  <w:color w:val="000000" w:themeColor="text1"/>
                  <w:sz w:val="24"/>
                  <w:szCs w:val="24"/>
                </w:rPr>
                <w:delText>.</w:delText>
              </w:r>
              <w:r w:rsidR="00360177" w:rsidRPr="00445184" w:rsidDel="00445184">
                <w:rPr>
                  <w:rFonts w:ascii="Times New Roman" w:eastAsia="Times New Roman" w:hAnsi="Times New Roman"/>
                  <w:color w:val="000000" w:themeColor="text1"/>
                  <w:sz w:val="24"/>
                  <w:szCs w:val="24"/>
                </w:rPr>
                <w:delText>3</w:delText>
              </w:r>
              <w:r w:rsidR="0029370B" w:rsidRPr="00445184" w:rsidDel="00445184">
                <w:rPr>
                  <w:rFonts w:ascii="Times New Roman" w:eastAsia="Times New Roman" w:hAnsi="Times New Roman"/>
                  <w:color w:val="000000" w:themeColor="text1"/>
                  <w:sz w:val="24"/>
                  <w:szCs w:val="24"/>
                </w:rPr>
                <w:delText xml:space="preserve"> </w:delText>
              </w:r>
            </w:del>
            <w:r w:rsidRPr="00445184">
              <w:rPr>
                <w:rFonts w:ascii="Times New Roman" w:eastAsia="Times New Roman" w:hAnsi="Times New Roman"/>
                <w:color w:val="000000" w:themeColor="text1"/>
                <w:sz w:val="24"/>
                <w:szCs w:val="24"/>
              </w:rPr>
              <w:t>papunk</w:t>
            </w:r>
            <w:ins w:id="76" w:author="Bilotiene Zivile" w:date="2019-03-26T11:36:00Z">
              <w:r w:rsidR="00445184">
                <w:rPr>
                  <w:rFonts w:ascii="Times New Roman" w:eastAsia="Times New Roman" w:hAnsi="Times New Roman"/>
                  <w:color w:val="000000" w:themeColor="text1"/>
                  <w:sz w:val="24"/>
                  <w:szCs w:val="24"/>
                </w:rPr>
                <w:t>tyje</w:t>
              </w:r>
            </w:ins>
            <w:del w:id="77" w:author="Bilotiene Zivile" w:date="2019-03-26T11:36:00Z">
              <w:r w:rsidR="0029370B" w:rsidRPr="00445184" w:rsidDel="00445184">
                <w:rPr>
                  <w:rFonts w:ascii="Times New Roman" w:eastAsia="Times New Roman" w:hAnsi="Times New Roman"/>
                  <w:color w:val="000000" w:themeColor="text1"/>
                  <w:sz w:val="24"/>
                  <w:szCs w:val="24"/>
                </w:rPr>
                <w:delText>čiuose</w:delText>
              </w:r>
            </w:del>
            <w:ins w:id="78" w:author="Bilotiene Zivile" w:date="2019-03-26T11:21:00Z">
              <w:r w:rsidR="009741B8" w:rsidRPr="00445184">
                <w:rPr>
                  <w:rFonts w:ascii="Times New Roman" w:eastAsia="Times New Roman" w:hAnsi="Times New Roman"/>
                  <w:color w:val="000000" w:themeColor="text1"/>
                  <w:sz w:val="24"/>
                  <w:szCs w:val="24"/>
                </w:rPr>
                <w:t xml:space="preserve">, </w:t>
              </w:r>
              <w:r w:rsidR="009741B8" w:rsidRPr="009741B8">
                <w:rPr>
                  <w:rFonts w:ascii="Times New Roman" w:hAnsi="Times New Roman"/>
                  <w:color w:val="000000" w:themeColor="text1"/>
                  <w:sz w:val="24"/>
                  <w:szCs w:val="24"/>
                  <w:rPrChange w:id="79" w:author="Bilotiene Zivile" w:date="2019-03-26T11:21:00Z">
                    <w:rPr>
                      <w:color w:val="000000" w:themeColor="text1"/>
                      <w:sz w:val="24"/>
                      <w:szCs w:val="24"/>
                    </w:rPr>
                  </w:rPrChange>
                </w:rPr>
                <w:t>Juridinių asmenų duomenys.</w:t>
              </w:r>
            </w:ins>
          </w:p>
        </w:tc>
        <w:tc>
          <w:tcPr>
            <w:tcW w:w="1247" w:type="dxa"/>
            <w:tcBorders>
              <w:top w:val="single" w:sz="4" w:space="0" w:color="000000"/>
              <w:left w:val="single" w:sz="4" w:space="0" w:color="000000"/>
              <w:bottom w:val="single" w:sz="4" w:space="0" w:color="auto"/>
              <w:right w:val="single" w:sz="4" w:space="0" w:color="000000"/>
            </w:tcBorders>
          </w:tcPr>
          <w:p w14:paraId="3E80B17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A25474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8F9E115"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628D0B3B"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14:paraId="57F4C387" w14:textId="77777777" w:rsidR="00142A5A" w:rsidRPr="009741B8" w:rsidRDefault="00F52433" w:rsidP="004F194F">
            <w:pPr>
              <w:spacing w:after="0" w:line="240" w:lineRule="auto"/>
              <w:rPr>
                <w:rFonts w:ascii="Times New Roman" w:eastAsia="Times New Roman" w:hAnsi="Times New Roman"/>
                <w:color w:val="000000" w:themeColor="text1"/>
                <w:sz w:val="24"/>
                <w:szCs w:val="24"/>
                <w:lang w:eastAsia="lt-LT"/>
              </w:rPr>
            </w:pPr>
            <w:r w:rsidRPr="009741B8">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63FDFDD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200EFB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8B60C8" w:rsidRPr="003B1867" w14:paraId="6B416290"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453C97AE" w14:textId="77777777" w:rsidR="008B60C8" w:rsidRPr="003B1867" w:rsidRDefault="008B60C8" w:rsidP="00B54BF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14:paraId="4093B8C4" w14:textId="77777777" w:rsidR="008B60C8" w:rsidRPr="003B1867" w:rsidRDefault="008B60C8" w:rsidP="004F194F">
            <w:pPr>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E2406C6" w14:textId="77777777" w:rsidR="008B60C8" w:rsidRPr="003B1867" w:rsidRDefault="008B60C8"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724D663" w14:textId="77777777" w:rsidR="008B60C8" w:rsidRPr="003B1867" w:rsidRDefault="008B60C8"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B4CE05"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66F1CE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337ECF" w:rsidRPr="003B1867" w14:paraId="41016ED7" w14:textId="77777777" w:rsidTr="00537349">
        <w:trPr>
          <w:trHeight w:val="583"/>
        </w:trPr>
        <w:tc>
          <w:tcPr>
            <w:tcW w:w="6408" w:type="dxa"/>
            <w:tcBorders>
              <w:left w:val="single" w:sz="4" w:space="0" w:color="000000"/>
              <w:bottom w:val="single" w:sz="4" w:space="0" w:color="auto"/>
              <w:right w:val="single" w:sz="4" w:space="0" w:color="000000"/>
            </w:tcBorders>
          </w:tcPr>
          <w:p w14:paraId="46505235"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14:paraId="126EA488"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9AAB0C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44B8A3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B7BB306"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tcPr>
          <w:p w14:paraId="6F05FD4D" w14:textId="77777777" w:rsidR="00142A5A" w:rsidRPr="003B1867" w:rsidRDefault="00142A5A" w:rsidP="00701419">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7.1.1. projekto įgyvendinimo alternatyv</w:t>
            </w:r>
            <w:r w:rsidR="008557B1" w:rsidRPr="003B1867">
              <w:rPr>
                <w:rFonts w:ascii="Times New Roman" w:eastAsia="Times New Roman" w:hAnsi="Times New Roman"/>
                <w:color w:val="000000" w:themeColor="text1"/>
                <w:sz w:val="24"/>
                <w:szCs w:val="24"/>
                <w:lang w:eastAsia="lt-LT"/>
              </w:rPr>
              <w:t>ai (-</w:t>
            </w:r>
            <w:r w:rsidRPr="003B1867">
              <w:rPr>
                <w:rFonts w:ascii="Times New Roman" w:eastAsia="Times New Roman" w:hAnsi="Times New Roman"/>
                <w:color w:val="000000" w:themeColor="text1"/>
                <w:sz w:val="24"/>
                <w:szCs w:val="24"/>
                <w:lang w:eastAsia="lt-LT"/>
              </w:rPr>
              <w:t>oms</w:t>
            </w:r>
            <w:r w:rsidR="008557B1"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įvertinti naudojamos pajamų, sąnaudų, finansavimo šaltinių, sukuriamos naudos ir kitos prielaidos yra pagrįstos;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53D372F3"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1EDB76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7A1F68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48F0038"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38FAB12" w14:textId="77777777"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7.1.2. projekto įgyvendinimo alternatyv</w:t>
            </w:r>
            <w:r w:rsidR="008557B1" w:rsidRPr="003B1867">
              <w:rPr>
                <w:rFonts w:ascii="Times New Roman" w:eastAsia="Times New Roman" w:hAnsi="Times New Roman"/>
                <w:bCs/>
                <w:color w:val="000000" w:themeColor="text1"/>
                <w:sz w:val="24"/>
                <w:szCs w:val="24"/>
                <w:lang w:eastAsia="lt-LT"/>
              </w:rPr>
              <w:t>ai (-</w:t>
            </w:r>
            <w:r w:rsidRPr="003B1867">
              <w:rPr>
                <w:rFonts w:ascii="Times New Roman" w:eastAsia="Times New Roman" w:hAnsi="Times New Roman"/>
                <w:bCs/>
                <w:color w:val="000000" w:themeColor="text1"/>
                <w:sz w:val="24"/>
                <w:szCs w:val="24"/>
                <w:lang w:eastAsia="lt-LT"/>
              </w:rPr>
              <w:t>oms</w:t>
            </w:r>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14:paraId="79A2ACB9"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0C93794"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2662B1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73AA711"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0D08447B" w14:textId="77777777"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7.1.3. projekto įgyvendinimo alternatyv</w:t>
            </w:r>
            <w:r w:rsidR="008557B1" w:rsidRPr="003B1867">
              <w:rPr>
                <w:rFonts w:ascii="Times New Roman" w:eastAsia="Times New Roman" w:hAnsi="Times New Roman"/>
                <w:bCs/>
                <w:color w:val="000000" w:themeColor="text1"/>
                <w:sz w:val="24"/>
                <w:szCs w:val="24"/>
                <w:lang w:eastAsia="lt-LT"/>
              </w:rPr>
              <w:t>ai (-</w:t>
            </w:r>
            <w:r w:rsidRPr="003B1867">
              <w:rPr>
                <w:rFonts w:ascii="Times New Roman" w:eastAsia="Times New Roman" w:hAnsi="Times New Roman"/>
                <w:bCs/>
                <w:color w:val="000000" w:themeColor="text1"/>
                <w:sz w:val="24"/>
                <w:szCs w:val="24"/>
                <w:lang w:eastAsia="lt-LT"/>
              </w:rPr>
              <w:t>oms</w:t>
            </w:r>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 vienoda pagrįsto dydžio diskonto norma;</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1137D7E3"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2661D19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1B27B8E"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68BB1B73"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7027FEA8" w14:textId="77777777" w:rsidR="00142A5A" w:rsidRPr="003B1867" w:rsidRDefault="00142A5A" w:rsidP="00E321F1">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E321F1" w:rsidRPr="003B1867">
              <w:rPr>
                <w:rFonts w:ascii="Times New Roman" w:eastAsia="Times New Roman" w:hAnsi="Times New Roman"/>
                <w:bCs/>
                <w:color w:val="000000" w:themeColor="text1"/>
                <w:sz w:val="24"/>
                <w:szCs w:val="24"/>
                <w:lang w:eastAsia="lt-LT"/>
              </w:rPr>
              <w:t xml:space="preserve">sąnaudų ir </w:t>
            </w:r>
            <w:r w:rsidRPr="003B1867">
              <w:rPr>
                <w:rFonts w:ascii="Times New Roman" w:eastAsia="Times New Roman" w:hAnsi="Times New Roman"/>
                <w:bCs/>
                <w:color w:val="000000" w:themeColor="text1"/>
                <w:sz w:val="24"/>
                <w:szCs w:val="24"/>
                <w:lang w:eastAsia="lt-LT"/>
              </w:rPr>
              <w:t>naudos santykio) reikšmes;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96157CF"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67285E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286CEDF"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5F349D8"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6D18EDD5"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14:paraId="7068E329"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02DF938F"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62C8B92"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5EFB7A9" w14:textId="77777777" w:rsidTr="003913A5">
        <w:trPr>
          <w:trHeight w:val="20"/>
        </w:trPr>
        <w:tc>
          <w:tcPr>
            <w:tcW w:w="6408" w:type="dxa"/>
            <w:tcBorders>
              <w:left w:val="single" w:sz="4" w:space="0" w:color="000000"/>
              <w:bottom w:val="single" w:sz="4" w:space="0" w:color="auto"/>
              <w:right w:val="single" w:sz="4" w:space="0" w:color="000000"/>
            </w:tcBorders>
          </w:tcPr>
          <w:p w14:paraId="616499DD"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14:paraId="6B6FAE8A" w14:textId="77777777"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687DC9E"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527763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040BF41"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78659C64" w14:textId="77777777" w:rsidR="00BA6F66"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14:paraId="6D2DABE6" w14:textId="77777777" w:rsidR="00142A5A" w:rsidRPr="003B1867" w:rsidRDefault="009B71F7" w:rsidP="004F194F">
            <w:pPr>
              <w:spacing w:after="0" w:line="240" w:lineRule="auto"/>
              <w:jc w:val="both"/>
              <w:rPr>
                <w:rFonts w:ascii="Times New Roman" w:hAnsi="Times New Roman"/>
                <w:color w:val="000000" w:themeColor="text1"/>
                <w:sz w:val="24"/>
              </w:rPr>
            </w:pPr>
            <w:r w:rsidRPr="003B1867">
              <w:rPr>
                <w:rFonts w:ascii="Times New Roman" w:hAnsi="Times New Roman"/>
                <w:color w:val="000000" w:themeColor="text1"/>
                <w:sz w:val="24"/>
                <w:szCs w:val="24"/>
              </w:rPr>
              <w:t>Informacijos šaltinis</w:t>
            </w:r>
            <w:r w:rsidR="00530973"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0C28954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BF2E4D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5751206"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4EF5E339" w14:textId="77777777" w:rsidR="00142A5A" w:rsidRPr="003B1867" w:rsidRDefault="00142A5A" w:rsidP="007124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w:t>
            </w:r>
            <w:r w:rsidRPr="003B1867">
              <w:rPr>
                <w:rFonts w:ascii="Times New Roman" w:eastAsia="Times New Roman" w:hAnsi="Times New Roman"/>
                <w:color w:val="000000" w:themeColor="text1"/>
                <w:sz w:val="24"/>
                <w:szCs w:val="24"/>
                <w:lang w:eastAsia="lt-LT"/>
              </w:rPr>
              <w:lastRenderedPageBreak/>
              <w:t>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14:paraId="4A1AEDE8" w14:textId="77777777" w:rsidR="00142A5A" w:rsidRPr="003B1867" w:rsidRDefault="009B71F7"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0625AA3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E00882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33F8533" w14:textId="77777777" w:rsidTr="003913A5">
        <w:trPr>
          <w:trHeight w:val="20"/>
        </w:trPr>
        <w:tc>
          <w:tcPr>
            <w:tcW w:w="6408" w:type="dxa"/>
            <w:tcBorders>
              <w:left w:val="single" w:sz="4" w:space="0" w:color="000000"/>
              <w:bottom w:val="single" w:sz="4" w:space="0" w:color="auto"/>
              <w:right w:val="single" w:sz="4" w:space="0" w:color="000000"/>
            </w:tcBorders>
          </w:tcPr>
          <w:p w14:paraId="17412468"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7.5. </w:t>
            </w:r>
            <w:r w:rsidRPr="003B1867">
              <w:rPr>
                <w:rFonts w:ascii="Times New Roman" w:eastAsia="Times New Roman" w:hAnsi="Times New Roman"/>
                <w:color w:val="000000" w:themeColor="text1"/>
                <w:spacing w:val="-4"/>
                <w:sz w:val="24"/>
                <w:szCs w:val="24"/>
                <w:lang w:eastAsia="lt-LT"/>
              </w:rPr>
              <w:t xml:space="preserve">Pareiškėjas gali įgyvendinti projekto tikslus, veiklas, uždavinius </w:t>
            </w:r>
            <w:r w:rsidR="00FC0A16" w:rsidRPr="003B1867">
              <w:rPr>
                <w:rFonts w:ascii="Times New Roman" w:eastAsia="Times New Roman" w:hAnsi="Times New Roman"/>
                <w:color w:val="000000" w:themeColor="text1"/>
                <w:spacing w:val="-4"/>
                <w:sz w:val="24"/>
                <w:szCs w:val="24"/>
                <w:lang w:eastAsia="lt-LT"/>
              </w:rPr>
              <w:t xml:space="preserve">ir </w:t>
            </w:r>
            <w:r w:rsidRPr="003B1867">
              <w:rPr>
                <w:rFonts w:ascii="Times New Roman" w:eastAsia="Times New Roman" w:hAnsi="Times New Roman"/>
                <w:color w:val="000000" w:themeColor="text1"/>
                <w:spacing w:val="-4"/>
                <w:sz w:val="24"/>
                <w:szCs w:val="24"/>
                <w:lang w:eastAsia="lt-LT"/>
              </w:rPr>
              <w:t>pasiekti rezultatus per projekto įgyvendinimo laikotarpį; projekto įgyvendinimo trukmė</w:t>
            </w:r>
            <w:r w:rsidR="00FC0A16" w:rsidRPr="003B1867">
              <w:rPr>
                <w:rFonts w:ascii="Times New Roman" w:eastAsia="Times New Roman" w:hAnsi="Times New Roman"/>
                <w:color w:val="000000" w:themeColor="text1"/>
                <w:spacing w:val="-4"/>
                <w:sz w:val="24"/>
                <w:szCs w:val="24"/>
                <w:lang w:eastAsia="lt-LT"/>
              </w:rPr>
              <w:t xml:space="preserve"> </w:t>
            </w:r>
            <w:r w:rsidRPr="003B1867">
              <w:rPr>
                <w:rFonts w:ascii="Times New Roman" w:eastAsia="Times New Roman" w:hAnsi="Times New Roman"/>
                <w:color w:val="000000" w:themeColor="text1"/>
                <w:spacing w:val="-4"/>
                <w:sz w:val="24"/>
                <w:szCs w:val="24"/>
                <w:lang w:eastAsia="lt-LT"/>
              </w:rPr>
              <w:t xml:space="preserve">atitinka </w:t>
            </w:r>
            <w:r w:rsidR="00530973"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praše nustatytus reikalavimus.</w:t>
            </w:r>
          </w:p>
        </w:tc>
        <w:tc>
          <w:tcPr>
            <w:tcW w:w="5245" w:type="dxa"/>
            <w:tcBorders>
              <w:top w:val="single" w:sz="4" w:space="0" w:color="000000"/>
              <w:left w:val="single" w:sz="4" w:space="0" w:color="000000"/>
              <w:bottom w:val="single" w:sz="4" w:space="0" w:color="auto"/>
              <w:right w:val="single" w:sz="4" w:space="0" w:color="000000"/>
            </w:tcBorders>
          </w:tcPr>
          <w:p w14:paraId="391E7469" w14:textId="77777777" w:rsidR="00142A5A" w:rsidRPr="003B1867" w:rsidRDefault="00142A5A" w:rsidP="00A16CBF">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Projekto įgyvendinimo trukmė</w:t>
            </w:r>
            <w:r w:rsidR="007124DD"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terminas turi atitikti Aprašo </w:t>
            </w:r>
            <w:r w:rsidR="00512840" w:rsidRPr="003B1867">
              <w:rPr>
                <w:rFonts w:ascii="Times New Roman" w:hAnsi="Times New Roman"/>
                <w:color w:val="000000" w:themeColor="text1"/>
                <w:sz w:val="24"/>
                <w:szCs w:val="24"/>
              </w:rPr>
              <w:t>2</w:t>
            </w:r>
            <w:r w:rsidR="007F59E4">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w:t>
            </w:r>
            <w:r w:rsidR="00FC0A16" w:rsidRPr="003B1867">
              <w:rPr>
                <w:rFonts w:ascii="Times New Roman" w:hAnsi="Times New Roman"/>
                <w:color w:val="000000" w:themeColor="text1"/>
                <w:sz w:val="24"/>
                <w:szCs w:val="24"/>
              </w:rPr>
              <w:t>e</w:t>
            </w:r>
            <w:r w:rsidRPr="003B1867">
              <w:rPr>
                <w:rFonts w:ascii="Times New Roman" w:hAnsi="Times New Roman"/>
                <w:color w:val="000000" w:themeColor="text1"/>
                <w:sz w:val="24"/>
                <w:szCs w:val="24"/>
              </w:rPr>
              <w:t xml:space="preserve"> nustatytus reikalavimus</w:t>
            </w:r>
          </w:p>
          <w:p w14:paraId="6064B6AF"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12C14FEA" w14:textId="77777777" w:rsidR="00142A5A" w:rsidRPr="003B1867" w:rsidRDefault="00A774DC"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1D236C8C"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307F49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168772E"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06E5B37F"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14:paraId="3523CAEE" w14:textId="77777777"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92CE45A"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A412D0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B609F29" w14:textId="77777777" w:rsidTr="003913A5">
        <w:trPr>
          <w:trHeight w:val="20"/>
        </w:trPr>
        <w:tc>
          <w:tcPr>
            <w:tcW w:w="6408" w:type="dxa"/>
            <w:tcBorders>
              <w:left w:val="single" w:sz="4" w:space="0" w:color="000000"/>
              <w:bottom w:val="single" w:sz="4" w:space="0" w:color="auto"/>
              <w:right w:val="single" w:sz="4" w:space="0" w:color="000000"/>
            </w:tcBorders>
          </w:tcPr>
          <w:p w14:paraId="1FB0BDD6" w14:textId="77777777" w:rsidR="00142A5A" w:rsidRPr="003B1867" w:rsidRDefault="00142A5A" w:rsidP="00C356B6">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7.7. Teisingai </w:t>
            </w:r>
            <w:r w:rsidRPr="003B1867">
              <w:rPr>
                <w:rFonts w:ascii="Times New Roman" w:hAnsi="Times New Roman"/>
                <w:color w:val="000000" w:themeColor="text1"/>
                <w:sz w:val="24"/>
                <w:szCs w:val="24"/>
              </w:rPr>
              <w:t>pritaikyt</w:t>
            </w:r>
            <w:r w:rsidR="00D55CEF" w:rsidRPr="003B1867">
              <w:rPr>
                <w:rFonts w:ascii="Times New Roman" w:hAnsi="Times New Roman"/>
                <w:color w:val="000000" w:themeColor="text1"/>
                <w:sz w:val="24"/>
                <w:szCs w:val="24"/>
              </w:rPr>
              <w:t>a</w:t>
            </w:r>
            <w:r w:rsidRPr="003B1867">
              <w:rPr>
                <w:rFonts w:ascii="Times New Roman" w:hAnsi="Times New Roman"/>
                <w:color w:val="000000" w:themeColor="text1"/>
                <w:sz w:val="24"/>
                <w:szCs w:val="24"/>
              </w:rPr>
              <w:t xml:space="preserve"> fiksuotoji projekto išlaidų norma, fiksuotieji</w:t>
            </w:r>
            <w:r w:rsidRPr="003B1867">
              <w:rPr>
                <w:rFonts w:ascii="Times New Roman" w:eastAsia="Times New Roman" w:hAnsi="Times New Roman"/>
                <w:color w:val="000000" w:themeColor="text1"/>
                <w:sz w:val="24"/>
                <w:szCs w:val="24"/>
                <w:lang w:eastAsia="lt-LT"/>
              </w:rPr>
              <w:t xml:space="preserve"> projekto išlaidų </w:t>
            </w:r>
            <w:r w:rsidRPr="003B1867">
              <w:rPr>
                <w:rFonts w:ascii="Times New Roman" w:hAnsi="Times New Roman"/>
                <w:color w:val="000000" w:themeColor="text1"/>
                <w:sz w:val="24"/>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14:paraId="5A6F6EF8" w14:textId="77777777" w:rsidR="00142A5A" w:rsidRPr="003B1867" w:rsidRDefault="00A774DC"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w:t>
            </w:r>
            <w:r w:rsidR="00CF00A3" w:rsidRPr="003B1867">
              <w:rPr>
                <w:rFonts w:ascii="Times New Roman" w:eastAsia="Times New Roman" w:hAnsi="Times New Roman"/>
                <w:color w:val="000000" w:themeColor="text1"/>
                <w:sz w:val="24"/>
                <w:szCs w:val="24"/>
                <w:lang w:eastAsia="lt-LT"/>
              </w:rPr>
              <w:t>e</w:t>
            </w:r>
            <w:r w:rsidRPr="003B1867">
              <w:rPr>
                <w:rFonts w:ascii="Times New Roman" w:eastAsia="Times New Roman" w:hAnsi="Times New Roman"/>
                <w:color w:val="000000" w:themeColor="text1"/>
                <w:sz w:val="24"/>
                <w:szCs w:val="24"/>
                <w:lang w:eastAsia="lt-LT"/>
              </w:rPr>
              <w:t xml:space="preserve">ktui taikoma fiksuotoji norma, fiksuotieji projekto išlaidų vieneto įkainiai turi atitikti reikalavimus, nustatytus </w:t>
            </w:r>
            <w:r w:rsidR="00594A96" w:rsidRPr="003B1867">
              <w:rPr>
                <w:rFonts w:ascii="Times New Roman" w:eastAsia="Times New Roman" w:hAnsi="Times New Roman"/>
                <w:color w:val="000000" w:themeColor="text1"/>
                <w:sz w:val="24"/>
                <w:szCs w:val="24"/>
                <w:lang w:eastAsia="lt-LT"/>
              </w:rPr>
              <w:t>A</w:t>
            </w:r>
            <w:r w:rsidRPr="003B1867">
              <w:rPr>
                <w:rFonts w:ascii="Times New Roman" w:eastAsia="Times New Roman" w:hAnsi="Times New Roman"/>
                <w:color w:val="000000" w:themeColor="text1"/>
                <w:sz w:val="24"/>
                <w:szCs w:val="24"/>
                <w:lang w:eastAsia="lt-LT"/>
              </w:rPr>
              <w:t xml:space="preserve">prašo </w:t>
            </w:r>
            <w:r w:rsidR="00462867" w:rsidRPr="003B1867">
              <w:rPr>
                <w:rFonts w:ascii="Times New Roman" w:eastAsia="Times New Roman" w:hAnsi="Times New Roman"/>
                <w:color w:val="000000" w:themeColor="text1"/>
                <w:sz w:val="24"/>
                <w:szCs w:val="24"/>
                <w:lang w:eastAsia="lt-LT"/>
              </w:rPr>
              <w:t>4</w:t>
            </w:r>
            <w:r w:rsidR="0009151A">
              <w:rPr>
                <w:rFonts w:ascii="Times New Roman" w:eastAsia="Times New Roman" w:hAnsi="Times New Roman"/>
                <w:color w:val="000000" w:themeColor="text1"/>
                <w:sz w:val="24"/>
                <w:szCs w:val="24"/>
                <w:lang w:eastAsia="lt-LT"/>
              </w:rPr>
              <w:t>1</w:t>
            </w:r>
            <w:r w:rsidR="00462867" w:rsidRPr="003B1867">
              <w:rPr>
                <w:rFonts w:ascii="Times New Roman" w:eastAsia="Times New Roman" w:hAnsi="Times New Roman"/>
                <w:color w:val="000000" w:themeColor="text1"/>
                <w:sz w:val="24"/>
                <w:szCs w:val="24"/>
                <w:lang w:eastAsia="lt-LT"/>
              </w:rPr>
              <w:t xml:space="preserve">, </w:t>
            </w:r>
            <w:r w:rsidR="00F06073" w:rsidRPr="003B1867">
              <w:rPr>
                <w:rFonts w:ascii="Times New Roman" w:eastAsia="Times New Roman" w:hAnsi="Times New Roman"/>
                <w:color w:val="000000" w:themeColor="text1"/>
                <w:sz w:val="24"/>
                <w:szCs w:val="24"/>
                <w:lang w:eastAsia="lt-LT"/>
              </w:rPr>
              <w:t>4</w:t>
            </w:r>
            <w:r w:rsidR="0009151A">
              <w:rPr>
                <w:rFonts w:ascii="Times New Roman" w:eastAsia="Times New Roman" w:hAnsi="Times New Roman"/>
                <w:color w:val="000000" w:themeColor="text1"/>
                <w:sz w:val="24"/>
                <w:szCs w:val="24"/>
                <w:lang w:eastAsia="lt-LT"/>
              </w:rPr>
              <w:t>2 ir</w:t>
            </w:r>
            <w:r w:rsidR="0054497C" w:rsidRPr="003B1867">
              <w:rPr>
                <w:rFonts w:ascii="Times New Roman" w:eastAsia="Times New Roman" w:hAnsi="Times New Roman"/>
                <w:color w:val="000000" w:themeColor="text1"/>
                <w:sz w:val="24"/>
                <w:szCs w:val="24"/>
                <w:lang w:eastAsia="lt-LT"/>
              </w:rPr>
              <w:t xml:space="preserve"> 4</w:t>
            </w:r>
            <w:r w:rsidR="0009151A">
              <w:rPr>
                <w:rFonts w:ascii="Times New Roman" w:eastAsia="Times New Roman" w:hAnsi="Times New Roman"/>
                <w:color w:val="000000" w:themeColor="text1"/>
                <w:sz w:val="24"/>
                <w:szCs w:val="24"/>
                <w:lang w:eastAsia="lt-LT"/>
              </w:rPr>
              <w:t>3</w:t>
            </w:r>
            <w:r w:rsidR="00594A96" w:rsidRPr="003B1867">
              <w:rPr>
                <w:rFonts w:ascii="Times New Roman" w:eastAsia="Times New Roman" w:hAnsi="Times New Roman"/>
                <w:color w:val="000000" w:themeColor="text1"/>
                <w:sz w:val="24"/>
                <w:szCs w:val="24"/>
                <w:lang w:eastAsia="lt-LT"/>
              </w:rPr>
              <w:t xml:space="preserve"> punktuose</w:t>
            </w:r>
          </w:p>
          <w:p w14:paraId="0000F63A" w14:textId="77777777" w:rsidR="00594A96" w:rsidRPr="003B1867" w:rsidRDefault="00594A96" w:rsidP="00A16CBF">
            <w:pPr>
              <w:spacing w:after="0" w:line="240" w:lineRule="auto"/>
              <w:jc w:val="both"/>
              <w:rPr>
                <w:rFonts w:ascii="Times New Roman" w:hAnsi="Times New Roman"/>
                <w:color w:val="000000" w:themeColor="text1"/>
                <w:sz w:val="24"/>
                <w:szCs w:val="24"/>
              </w:rPr>
            </w:pPr>
          </w:p>
          <w:p w14:paraId="3FF2CDDC" w14:textId="77777777" w:rsidR="00594A96" w:rsidRPr="003B1867" w:rsidRDefault="00594A96" w:rsidP="00BB6AF3">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D55CEF" w:rsidRPr="003B1867">
              <w:rPr>
                <w:rFonts w:ascii="Times New Roman" w:hAnsi="Times New Roman"/>
                <w:color w:val="000000" w:themeColor="text1"/>
                <w:sz w:val="24"/>
                <w:szCs w:val="24"/>
              </w:rPr>
              <w:t>s –</w:t>
            </w:r>
            <w:r w:rsidRPr="003B1867">
              <w:rPr>
                <w:rFonts w:ascii="Times New Roman" w:hAnsi="Times New Roman"/>
                <w:color w:val="000000" w:themeColor="text1"/>
                <w:sz w:val="24"/>
                <w:szCs w:val="24"/>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60D0530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30D2C1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DC43F8" w14:textId="77777777" w:rsidTr="003913A5">
        <w:trPr>
          <w:trHeight w:val="20"/>
        </w:trPr>
        <w:tc>
          <w:tcPr>
            <w:tcW w:w="6408" w:type="dxa"/>
            <w:tcBorders>
              <w:left w:val="single" w:sz="4" w:space="0" w:color="000000"/>
              <w:bottom w:val="single" w:sz="4" w:space="0" w:color="auto"/>
              <w:right w:val="single" w:sz="4" w:space="0" w:color="000000"/>
            </w:tcBorders>
            <w:vAlign w:val="center"/>
          </w:tcPr>
          <w:p w14:paraId="64C69B9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24BFCCC"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negaunama pajamų;</w:t>
            </w:r>
          </w:p>
          <w:p w14:paraId="282DEB23"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gaunama pajamų ir jos yra įvertintos iš anksto;</w:t>
            </w:r>
          </w:p>
          <w:p w14:paraId="04A26D11" w14:textId="77777777" w:rsidR="00142A5A" w:rsidRPr="003B1867" w:rsidRDefault="00142A5A" w:rsidP="00AE139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14:paraId="663EE65D" w14:textId="77777777"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161858A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F0EA4F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640FF7E"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0285491" w14:textId="77777777" w:rsidR="00142A5A" w:rsidRPr="003B1867" w:rsidRDefault="00142A5A" w:rsidP="00AB6A9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8. Projekto veiklos vykdomos veiksmų programos įgyvendinimo teritorijoje.</w:t>
            </w:r>
          </w:p>
        </w:tc>
      </w:tr>
      <w:tr w:rsidR="00142A5A" w:rsidRPr="00337ECF" w14:paraId="4B8B97DC" w14:textId="77777777" w:rsidTr="003913A5">
        <w:trPr>
          <w:trHeight w:val="20"/>
        </w:trPr>
        <w:tc>
          <w:tcPr>
            <w:tcW w:w="6408" w:type="dxa"/>
            <w:tcBorders>
              <w:top w:val="single" w:sz="4" w:space="0" w:color="000000"/>
              <w:left w:val="single" w:sz="4" w:space="0" w:color="000000"/>
              <w:bottom w:val="single" w:sz="4" w:space="0" w:color="auto"/>
              <w:right w:val="single" w:sz="4" w:space="0" w:color="000000"/>
            </w:tcBorders>
            <w:hideMark/>
          </w:tcPr>
          <w:p w14:paraId="56963CD2"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CA81908" w14:textId="77777777"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8.1.1.</w:t>
            </w:r>
            <w:r w:rsidR="00142A5A" w:rsidRPr="003B1867">
              <w:rPr>
                <w:rFonts w:ascii="Times New Roman" w:eastAsia="Times New Roman" w:hAnsi="Times New Roman"/>
                <w:color w:val="000000" w:themeColor="text1"/>
                <w:sz w:val="24"/>
                <w:szCs w:val="24"/>
                <w:lang w:eastAsia="lt-LT"/>
              </w:rPr>
              <w:t xml:space="preserve"> iš </w:t>
            </w:r>
            <w:r w:rsidR="00725D7D" w:rsidRPr="003B1867">
              <w:rPr>
                <w:rFonts w:ascii="Times New Roman" w:eastAsia="Times New Roman" w:hAnsi="Times New Roman"/>
                <w:color w:val="000000" w:themeColor="text1"/>
                <w:sz w:val="24"/>
                <w:szCs w:val="24"/>
                <w:lang w:eastAsia="lt-LT"/>
              </w:rPr>
              <w:t xml:space="preserve">Europos regioninės plėtros fondo </w:t>
            </w:r>
            <w:r w:rsidR="00142A5A" w:rsidRPr="003B1867">
              <w:rPr>
                <w:rFonts w:ascii="Times New Roman" w:eastAsia="Times New Roman" w:hAnsi="Times New Roman"/>
                <w:color w:val="000000" w:themeColor="text1"/>
                <w:sz w:val="24"/>
                <w:szCs w:val="24"/>
                <w:lang w:eastAsia="lt-LT"/>
              </w:rPr>
              <w:t xml:space="preserve">ir </w:t>
            </w:r>
            <w:r w:rsidR="00530973" w:rsidRPr="003B1867">
              <w:rPr>
                <w:rFonts w:ascii="Times New Roman" w:eastAsia="Times New Roman" w:hAnsi="Times New Roman"/>
                <w:color w:val="000000" w:themeColor="text1"/>
                <w:sz w:val="24"/>
                <w:szCs w:val="24"/>
                <w:lang w:eastAsia="lt-LT"/>
              </w:rPr>
              <w:t>S</w:t>
            </w:r>
            <w:r w:rsidR="00725D7D" w:rsidRPr="003B1867">
              <w:rPr>
                <w:rFonts w:ascii="Times New Roman" w:eastAsia="Times New Roman" w:hAnsi="Times New Roman"/>
                <w:color w:val="000000" w:themeColor="text1"/>
                <w:sz w:val="24"/>
                <w:szCs w:val="24"/>
                <w:lang w:eastAsia="lt-LT"/>
              </w:rPr>
              <w:t xml:space="preserve">anglaudos </w:t>
            </w:r>
            <w:r w:rsidRPr="003B1867">
              <w:rPr>
                <w:rFonts w:ascii="Times New Roman" w:eastAsia="Times New Roman" w:hAnsi="Times New Roman"/>
                <w:color w:val="000000" w:themeColor="text1"/>
                <w:sz w:val="24"/>
                <w:szCs w:val="24"/>
                <w:lang w:eastAsia="lt-LT"/>
              </w:rPr>
              <w:t>fondo</w:t>
            </w:r>
            <w:r w:rsidR="00142A5A" w:rsidRPr="003B1867">
              <w:rPr>
                <w:rFonts w:ascii="Times New Roman" w:eastAsia="Times New Roman" w:hAnsi="Times New Roman"/>
                <w:color w:val="000000" w:themeColor="text1"/>
                <w:sz w:val="24"/>
                <w:szCs w:val="24"/>
                <w:lang w:eastAsia="lt-LT"/>
              </w:rPr>
              <w:t xml:space="preserve"> bendrai finansuojamo projekto veiklų, vykdomų ne Lietuvos Respublikoje, </w:t>
            </w:r>
            <w:r w:rsidRPr="003B1867">
              <w:rPr>
                <w:rFonts w:ascii="Times New Roman" w:eastAsia="Times New Roman" w:hAnsi="Times New Roman"/>
                <w:color w:val="000000" w:themeColor="text1"/>
                <w:sz w:val="24"/>
                <w:szCs w:val="24"/>
                <w:lang w:eastAsia="lt-LT"/>
              </w:rPr>
              <w:t xml:space="preserve">o </w:t>
            </w:r>
            <w:r w:rsidR="00142A5A" w:rsidRPr="003B1867">
              <w:rPr>
                <w:rFonts w:ascii="Times New Roman" w:eastAsia="Times New Roman" w:hAnsi="Times New Roman"/>
                <w:color w:val="000000" w:themeColor="text1"/>
                <w:sz w:val="24"/>
                <w:szCs w:val="24"/>
                <w:lang w:eastAsia="lt-LT"/>
              </w:rPr>
              <w:t>ES teritorijoje, išlaidos neviršija procento, nustatyto projektų finansavimo sąlygų apraše; arba pagal projektų finansavimo sąlygų aprašą vykdomos reprezentacijai skirtos veiklos;</w:t>
            </w:r>
          </w:p>
          <w:p w14:paraId="37D53275" w14:textId="77777777"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8.1.2.</w:t>
            </w:r>
            <w:r w:rsidR="00142A5A" w:rsidRPr="003B1867">
              <w:rPr>
                <w:rFonts w:ascii="Times New Roman" w:eastAsia="Times New Roman" w:hAnsi="Times New Roman"/>
                <w:color w:val="000000" w:themeColor="text1"/>
                <w:sz w:val="24"/>
                <w:szCs w:val="24"/>
                <w:lang w:eastAsia="lt-LT"/>
              </w:rPr>
              <w:t xml:space="preserve"> iš </w:t>
            </w:r>
            <w:r w:rsidRPr="003B1867">
              <w:rPr>
                <w:rFonts w:ascii="Times New Roman" w:eastAsia="Times New Roman" w:hAnsi="Times New Roman"/>
                <w:sz w:val="24"/>
                <w:szCs w:val="24"/>
                <w:lang w:eastAsia="lt-LT"/>
              </w:rPr>
              <w:t>Europos socialinio fondo</w:t>
            </w:r>
            <w:r w:rsidR="00142A5A" w:rsidRPr="003B1867">
              <w:rPr>
                <w:rFonts w:ascii="Times New Roman" w:eastAsia="Times New Roman" w:hAnsi="Times New Roman"/>
                <w:color w:val="000000" w:themeColor="text1"/>
                <w:sz w:val="24"/>
                <w:szCs w:val="24"/>
                <w:lang w:eastAsia="lt-LT"/>
              </w:rPr>
              <w:t xml:space="preserve"> bendrai finansuojamo projekto veiklos vykdomos: </w:t>
            </w:r>
          </w:p>
          <w:p w14:paraId="08FD7139" w14:textId="77777777"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ES teritorijoje;</w:t>
            </w:r>
          </w:p>
          <w:p w14:paraId="7DED4C74" w14:textId="77777777"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ne ES teritorijoje, bet tokių veiklų išlaidos neviršija procento, nustatyto projektų finansavimo sąlygų apraše</w:t>
            </w:r>
            <w:r w:rsidR="00771866" w:rsidRPr="003B1867">
              <w:rPr>
                <w:rFonts w:ascii="Times New Roman" w:eastAsia="Times New Roman" w:hAnsi="Times New Roman"/>
                <w:color w:val="000000" w:themeColor="text1"/>
                <w:sz w:val="24"/>
                <w:szCs w:val="24"/>
                <w:lang w:eastAsia="lt-LT"/>
              </w:rPr>
              <w:t>;</w:t>
            </w:r>
          </w:p>
          <w:p w14:paraId="139AF98D" w14:textId="77777777" w:rsidR="00142A5A" w:rsidRPr="003B1867" w:rsidRDefault="00F42C6E"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8.1.3.</w:t>
            </w:r>
            <w:r w:rsidR="00142A5A" w:rsidRPr="003B1867">
              <w:rPr>
                <w:rFonts w:ascii="Times New Roman" w:eastAsia="Times New Roman" w:hAnsi="Times New Roman"/>
                <w:color w:val="000000" w:themeColor="text1"/>
                <w:sz w:val="24"/>
                <w:szCs w:val="24"/>
                <w:lang w:eastAsia="lt-LT"/>
              </w:rPr>
              <w:t xml:space="preserve">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14:paraId="3B644FFE" w14:textId="77777777" w:rsidR="00142A5A" w:rsidRPr="003B1867" w:rsidRDefault="00142A5A"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Projekto veiklų vykdymo teritorija turi at</w:t>
            </w:r>
            <w:r w:rsidR="005807C9" w:rsidRPr="003B1867">
              <w:rPr>
                <w:rFonts w:ascii="Times New Roman" w:eastAsia="Times New Roman" w:hAnsi="Times New Roman"/>
                <w:color w:val="000000" w:themeColor="text1"/>
                <w:sz w:val="24"/>
                <w:szCs w:val="24"/>
                <w:lang w:eastAsia="lt-LT"/>
              </w:rPr>
              <w:t xml:space="preserve">itikti Aprašo </w:t>
            </w:r>
            <w:r w:rsidR="00F97AA7" w:rsidRPr="003B1867">
              <w:rPr>
                <w:rFonts w:ascii="Times New Roman" w:eastAsia="Times New Roman" w:hAnsi="Times New Roman"/>
                <w:color w:val="000000" w:themeColor="text1"/>
                <w:sz w:val="24"/>
                <w:szCs w:val="24"/>
                <w:lang w:eastAsia="lt-LT"/>
              </w:rPr>
              <w:t>2</w:t>
            </w:r>
            <w:r w:rsidR="007F59E4">
              <w:rPr>
                <w:rFonts w:ascii="Times New Roman" w:eastAsia="Times New Roman" w:hAnsi="Times New Roman"/>
                <w:color w:val="000000" w:themeColor="text1"/>
                <w:sz w:val="24"/>
                <w:szCs w:val="24"/>
                <w:lang w:eastAsia="lt-LT"/>
              </w:rPr>
              <w:t>7</w:t>
            </w:r>
            <w:r w:rsidR="00F636AB"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punkte nustatytus reikalavimus</w:t>
            </w:r>
          </w:p>
          <w:p w14:paraId="125D9ED7" w14:textId="77777777" w:rsidR="00547986" w:rsidRPr="003B1867" w:rsidRDefault="00547986"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p>
          <w:p w14:paraId="2CA3503C" w14:textId="77777777" w:rsidR="00000F30" w:rsidRPr="003B1867" w:rsidRDefault="00000F30" w:rsidP="00BB6AF3">
            <w:pPr>
              <w:tabs>
                <w:tab w:val="left" w:pos="402"/>
              </w:tabs>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9700E1"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1049D522"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B8229D4"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bl>
    <w:p w14:paraId="454DB7DA" w14:textId="77777777" w:rsidR="00142A5A" w:rsidRPr="00C356B6" w:rsidRDefault="00142A5A" w:rsidP="002C7BC1">
      <w:pPr>
        <w:spacing w:after="0" w:line="240" w:lineRule="auto"/>
        <w:rPr>
          <w:rFonts w:ascii="Times New Roman" w:eastAsia="Times New Roman" w:hAnsi="Times New Roman"/>
          <w:b/>
          <w:color w:val="000000" w:themeColor="text1"/>
          <w:sz w:val="24"/>
          <w:szCs w:val="24"/>
          <w:lang w:eastAsia="lt-LT"/>
        </w:rPr>
      </w:pPr>
      <w:r w:rsidRPr="00940E68">
        <w:rPr>
          <w:rFonts w:ascii="Times New Roman" w:eastAsia="Times New Roman" w:hAnsi="Times New Roman"/>
          <w:b/>
          <w:color w:val="000000" w:themeColor="text1"/>
          <w:sz w:val="24"/>
          <w:szCs w:val="24"/>
          <w:lang w:eastAsia="lt-LT"/>
        </w:rPr>
        <w:t>GALUTINĖ PROJEKTO ATITIKTIES BENDRIESIEMS REIKALAVIMAMS VERTINIMO IŠVADA:</w:t>
      </w:r>
    </w:p>
    <w:p w14:paraId="5192F35F" w14:textId="77777777" w:rsidR="00142A5A" w:rsidRPr="005774B9" w:rsidRDefault="00142A5A" w:rsidP="00142A5A">
      <w:pPr>
        <w:tabs>
          <w:tab w:val="left" w:pos="212"/>
          <w:tab w:val="left" w:pos="629"/>
          <w:tab w:val="left" w:pos="884"/>
        </w:tabs>
        <w:spacing w:after="0" w:line="240" w:lineRule="auto"/>
        <w:ind w:left="629"/>
        <w:rPr>
          <w:rFonts w:ascii="Times New Roman" w:eastAsia="Times New Roman" w:hAnsi="Times New Roman"/>
          <w:color w:val="000000" w:themeColor="text1"/>
          <w:sz w:val="20"/>
          <w:szCs w:val="20"/>
          <w:lang w:eastAsia="lt-LT"/>
        </w:rPr>
      </w:pPr>
    </w:p>
    <w:p w14:paraId="0D8F60CD" w14:textId="77777777" w:rsidR="00142A5A" w:rsidRPr="00C356B6" w:rsidRDefault="00142A5A" w:rsidP="009A198C">
      <w:pPr>
        <w:pStyle w:val="ListParagraph"/>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Paraiška įvertinta teigiamai pagal visus bendruosius reikalavimus ir specialiuosius kriterijus:</w:t>
      </w:r>
    </w:p>
    <w:p w14:paraId="5081516B"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su išlyga </w:t>
      </w:r>
    </w:p>
    <w:p w14:paraId="0C1D5183"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14:paraId="5BCCC7AF" w14:textId="77777777" w:rsidR="00A609B5" w:rsidRPr="00C356B6" w:rsidRDefault="00A609B5" w:rsidP="00142A5A">
      <w:pPr>
        <w:spacing w:after="0" w:line="240" w:lineRule="auto"/>
        <w:ind w:left="720"/>
        <w:rPr>
          <w:rFonts w:ascii="Times New Roman" w:eastAsia="Times New Roman" w:hAnsi="Times New Roman"/>
          <w:color w:val="000000" w:themeColor="text1"/>
          <w:sz w:val="20"/>
          <w:szCs w:val="20"/>
          <w:lang w:eastAsia="lt-LT"/>
        </w:rPr>
      </w:pPr>
    </w:p>
    <w:p w14:paraId="5A156E26" w14:textId="77777777" w:rsidR="00142A5A" w:rsidRPr="00C356B6" w:rsidRDefault="00142A5A" w:rsidP="009A198C">
      <w:pPr>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Pareiškėjas nebandė gauti konfidencialios informacijos arba daryti poveikio vertinimą atliekančiai institucijai dabartinio paraiškų vertinimo arba atrankos proceso metu:</w:t>
      </w:r>
    </w:p>
    <w:p w14:paraId="032F7F06"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nebandė</w:t>
      </w:r>
    </w:p>
    <w:p w14:paraId="5028CD24"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bandė</w:t>
      </w:r>
    </w:p>
    <w:p w14:paraId="4852AE41"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14:paraId="26F3CBBB" w14:textId="77777777" w:rsidR="00142A5A" w:rsidRPr="00C356B6" w:rsidRDefault="00142A5A" w:rsidP="00142A5A">
      <w:pPr>
        <w:ind w:left="720"/>
        <w:rPr>
          <w:rFonts w:ascii="Times New Roman" w:hAnsi="Times New Roman"/>
          <w:i/>
          <w:color w:val="000000" w:themeColor="text1"/>
          <w:sz w:val="18"/>
          <w:szCs w:val="18"/>
        </w:rPr>
      </w:pPr>
      <w:r w:rsidRPr="00C356B6">
        <w:rPr>
          <w:rFonts w:ascii="Times New Roman" w:hAnsi="Times New Roman"/>
          <w:i/>
          <w:color w:val="000000" w:themeColor="text1"/>
          <w:sz w:val="18"/>
          <w:szCs w:val="18"/>
        </w:rPr>
        <w:t>(Privaloma pildyti tik atsakius „Ne, bandė“, t. y. nurodomos faktinės aplinkybės. Pildoma projekto tinkamumo finansuoti vertinimo metu.)</w:t>
      </w:r>
    </w:p>
    <w:p w14:paraId="71DB8FC9" w14:textId="77777777" w:rsidR="00793136" w:rsidRPr="00C356B6" w:rsidRDefault="00A16CBF" w:rsidP="00793136">
      <w:pPr>
        <w:keepNext/>
        <w:numPr>
          <w:ilvl w:val="0"/>
          <w:numId w:val="7"/>
        </w:numPr>
        <w:spacing w:after="0" w:line="240" w:lineRule="auto"/>
        <w:jc w:val="both"/>
        <w:rPr>
          <w:rFonts w:ascii="Times New Roman" w:hAnsi="Times New Roman"/>
          <w:b/>
          <w:color w:val="000000" w:themeColor="text1"/>
          <w:sz w:val="20"/>
          <w:szCs w:val="20"/>
          <w:lang w:eastAsia="lt-LT"/>
        </w:rPr>
      </w:pPr>
      <w:r w:rsidRPr="00C356B6">
        <w:rPr>
          <w:rFonts w:ascii="Times New Roman" w:hAnsi="Times New Roman"/>
          <w:b/>
          <w:color w:val="000000" w:themeColor="text1"/>
          <w:sz w:val="20"/>
          <w:szCs w:val="20"/>
        </w:rPr>
        <w:t>Projekto tinkamumo finansuoti vertinimo metu nustatytos</w:t>
      </w:r>
      <w:r w:rsidRPr="00C356B6">
        <w:rPr>
          <w:rFonts w:ascii="Times New Roman" w:hAnsi="Times New Roman"/>
          <w:b/>
          <w:color w:val="000000" w:themeColor="text1"/>
          <w:sz w:val="20"/>
          <w:szCs w:val="20"/>
          <w:lang w:eastAsia="lt-LT"/>
        </w:rPr>
        <w:t xml:space="preserve"> projekto</w:t>
      </w:r>
      <w:r w:rsidRPr="00C356B6">
        <w:rPr>
          <w:rFonts w:ascii="Times New Roman" w:hAnsi="Times New Roman"/>
          <w:color w:val="000000" w:themeColor="text1"/>
          <w:sz w:val="20"/>
          <w:szCs w:val="20"/>
          <w:lang w:eastAsia="lt-LT"/>
        </w:rPr>
        <w:t xml:space="preserve"> </w:t>
      </w:r>
      <w:r w:rsidRPr="00C356B6">
        <w:rPr>
          <w:rFonts w:ascii="Times New Roman" w:hAnsi="Times New Roman"/>
          <w:b/>
          <w:color w:val="000000" w:themeColor="text1"/>
          <w:sz w:val="20"/>
          <w:szCs w:val="20"/>
          <w:lang w:eastAsia="lt-LT"/>
        </w:rPr>
        <w:t>tinkamos finansuoti ir tinkamos deklaruoti Europos Komisijai</w:t>
      </w:r>
      <w:r w:rsidR="00771866" w:rsidRPr="00C356B6">
        <w:rPr>
          <w:rFonts w:ascii="Times New Roman" w:hAnsi="Times New Roman"/>
          <w:b/>
          <w:color w:val="000000" w:themeColor="text1"/>
          <w:sz w:val="20"/>
          <w:szCs w:val="20"/>
          <w:lang w:eastAsia="lt-LT"/>
        </w:rPr>
        <w:t xml:space="preserve"> (toliau – EK) </w:t>
      </w:r>
      <w:r w:rsidRPr="00C356B6">
        <w:rPr>
          <w:rFonts w:ascii="Times New Roman" w:hAnsi="Times New Roman"/>
          <w:b/>
          <w:color w:val="000000" w:themeColor="text1"/>
          <w:sz w:val="20"/>
          <w:szCs w:val="20"/>
          <w:lang w:eastAsia="lt-LT"/>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842"/>
        <w:gridCol w:w="1690"/>
        <w:gridCol w:w="1479"/>
        <w:gridCol w:w="1640"/>
        <w:gridCol w:w="1480"/>
        <w:gridCol w:w="1614"/>
        <w:gridCol w:w="1170"/>
        <w:gridCol w:w="1806"/>
        <w:gridCol w:w="1596"/>
      </w:tblGrid>
      <w:tr w:rsidR="00337ECF" w:rsidRPr="00D51FBE" w14:paraId="358FB56D" w14:textId="77777777" w:rsidTr="00C356B6">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14:paraId="0F27FD78" w14:textId="77777777" w:rsidR="00525C19" w:rsidRPr="005774B9" w:rsidRDefault="00525C19" w:rsidP="00525C19">
            <w:pPr>
              <w:spacing w:after="0" w:line="240" w:lineRule="auto"/>
              <w:ind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Bendra projekto vertė</w:t>
            </w:r>
            <w:r w:rsidR="00C274A2" w:rsidRPr="00D51FBE">
              <w:rPr>
                <w:rFonts w:ascii="Times New Roman" w:hAnsi="Times New Roman"/>
                <w:b/>
                <w:color w:val="000000" w:themeColor="text1"/>
                <w:sz w:val="20"/>
                <w:szCs w:val="20"/>
              </w:rPr>
              <w:t xml:space="preserve"> (apima ir tinkamas, ir netinkamas išla</w:t>
            </w:r>
            <w:r w:rsidR="00C274A2" w:rsidRPr="005774B9">
              <w:rPr>
                <w:rFonts w:ascii="Times New Roman" w:hAnsi="Times New Roman"/>
                <w:b/>
                <w:color w:val="000000" w:themeColor="text1"/>
                <w:sz w:val="20"/>
                <w:szCs w:val="20"/>
              </w:rPr>
              <w:t>idas)</w:t>
            </w:r>
            <w:r w:rsidRPr="005774B9">
              <w:rPr>
                <w:rFonts w:ascii="Times New Roman" w:hAnsi="Times New Roman"/>
                <w:b/>
                <w:color w:val="000000" w:themeColor="text1"/>
                <w:sz w:val="20"/>
                <w:szCs w:val="20"/>
              </w:rPr>
              <w:t>, Eur</w:t>
            </w:r>
          </w:p>
        </w:tc>
        <w:tc>
          <w:tcPr>
            <w:tcW w:w="7850" w:type="dxa"/>
            <w:gridSpan w:val="5"/>
            <w:tcBorders>
              <w:top w:val="single" w:sz="6" w:space="0" w:color="auto"/>
              <w:left w:val="single" w:sz="6" w:space="0" w:color="auto"/>
              <w:bottom w:val="single" w:sz="6" w:space="0" w:color="auto"/>
              <w:right w:val="single" w:sz="6" w:space="0" w:color="auto"/>
            </w:tcBorders>
            <w:vAlign w:val="center"/>
          </w:tcPr>
          <w:p w14:paraId="0C33AA5B" w14:textId="77777777" w:rsidR="00525C19" w:rsidRPr="005774B9" w:rsidRDefault="00525C19" w:rsidP="00A16CBF">
            <w:pPr>
              <w:spacing w:after="0" w:line="240" w:lineRule="auto"/>
              <w:jc w:val="center"/>
              <w:rPr>
                <w:rFonts w:ascii="Times New Roman" w:hAnsi="Times New Roman"/>
                <w:b/>
                <w:color w:val="000000" w:themeColor="text1"/>
                <w:sz w:val="20"/>
                <w:szCs w:val="20"/>
              </w:rPr>
            </w:pPr>
            <w:r w:rsidRPr="005774B9">
              <w:rPr>
                <w:b/>
                <w:color w:val="000000" w:themeColor="text1"/>
                <w:sz w:val="20"/>
                <w:szCs w:val="20"/>
              </w:rPr>
              <w:t xml:space="preserve"> </w:t>
            </w:r>
            <w:r w:rsidRPr="005774B9">
              <w:rPr>
                <w:rFonts w:ascii="Times New Roman" w:hAnsi="Times New Roman"/>
                <w:b/>
                <w:color w:val="000000" w:themeColor="text1"/>
                <w:sz w:val="20"/>
                <w:szCs w:val="20"/>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14:paraId="351B1CA8" w14:textId="77777777" w:rsidR="00525C19" w:rsidRPr="001D6CD5" w:rsidRDefault="00525C19" w:rsidP="00525C19">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Pajamos, mažinančios tinkamų deklaruoti EK išlaidų sumą, Eur</w:t>
            </w:r>
          </w:p>
        </w:tc>
        <w:tc>
          <w:tcPr>
            <w:tcW w:w="3380" w:type="dxa"/>
            <w:gridSpan w:val="2"/>
            <w:tcBorders>
              <w:top w:val="single" w:sz="6" w:space="0" w:color="auto"/>
              <w:left w:val="single" w:sz="6" w:space="0" w:color="auto"/>
              <w:bottom w:val="single" w:sz="4" w:space="0" w:color="auto"/>
              <w:right w:val="single" w:sz="6" w:space="0" w:color="auto"/>
            </w:tcBorders>
            <w:vAlign w:val="center"/>
          </w:tcPr>
          <w:p w14:paraId="6C272A53" w14:textId="77777777" w:rsidR="00525C19" w:rsidRPr="001D6CD5" w:rsidRDefault="00525C19" w:rsidP="00A16CBF">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Tinkamos deklaruoti EK išlaidos</w:t>
            </w:r>
          </w:p>
        </w:tc>
      </w:tr>
      <w:tr w:rsidR="00337ECF" w:rsidRPr="00D51FBE" w14:paraId="4E594FD0" w14:textId="77777777" w:rsidTr="00C356B6">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14:paraId="652FF96D"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14:paraId="7C80BAD6"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viso, Eur</w:t>
            </w:r>
          </w:p>
        </w:tc>
        <w:tc>
          <w:tcPr>
            <w:tcW w:w="6171" w:type="dxa"/>
            <w:gridSpan w:val="4"/>
            <w:tcBorders>
              <w:top w:val="single" w:sz="6" w:space="0" w:color="auto"/>
              <w:left w:val="single" w:sz="6" w:space="0" w:color="auto"/>
              <w:bottom w:val="single" w:sz="6" w:space="0" w:color="auto"/>
              <w:right w:val="single" w:sz="6" w:space="0" w:color="auto"/>
            </w:tcBorders>
            <w:vAlign w:val="center"/>
          </w:tcPr>
          <w:p w14:paraId="718CA7B0"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jų:</w:t>
            </w:r>
          </w:p>
        </w:tc>
        <w:tc>
          <w:tcPr>
            <w:tcW w:w="1162" w:type="dxa"/>
            <w:vMerge/>
            <w:tcBorders>
              <w:left w:val="single" w:sz="6" w:space="0" w:color="auto"/>
              <w:right w:val="single" w:sz="6" w:space="0" w:color="auto"/>
            </w:tcBorders>
          </w:tcPr>
          <w:p w14:paraId="3C0A0632" w14:textId="77777777" w:rsidR="00525C19" w:rsidRPr="00D51FBE" w:rsidRDefault="00525C19" w:rsidP="00A16CBF">
            <w:pPr>
              <w:spacing w:after="0" w:line="240" w:lineRule="auto"/>
              <w:jc w:val="center"/>
              <w:rPr>
                <w:rFonts w:ascii="Times New Roman" w:hAnsi="Times New Roman"/>
                <w:b/>
                <w:color w:val="000000" w:themeColor="text1"/>
                <w:sz w:val="20"/>
                <w:szCs w:val="20"/>
              </w:rPr>
            </w:pPr>
          </w:p>
        </w:tc>
        <w:tc>
          <w:tcPr>
            <w:tcW w:w="1794" w:type="dxa"/>
            <w:vMerge w:val="restart"/>
            <w:tcBorders>
              <w:top w:val="single" w:sz="4" w:space="0" w:color="auto"/>
              <w:left w:val="single" w:sz="6" w:space="0" w:color="auto"/>
              <w:right w:val="single" w:sz="4" w:space="0" w:color="auto"/>
            </w:tcBorders>
            <w:vAlign w:val="center"/>
          </w:tcPr>
          <w:p w14:paraId="679C7E5C"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Didžiausia EK tinkamų deklaruoti išlaidų suma, Eur</w:t>
            </w:r>
          </w:p>
        </w:tc>
        <w:tc>
          <w:tcPr>
            <w:tcW w:w="1586" w:type="dxa"/>
            <w:vMerge w:val="restart"/>
            <w:tcBorders>
              <w:top w:val="single" w:sz="4" w:space="0" w:color="auto"/>
              <w:left w:val="single" w:sz="4" w:space="0" w:color="auto"/>
              <w:right w:val="single" w:sz="4" w:space="0" w:color="auto"/>
            </w:tcBorders>
            <w:vAlign w:val="center"/>
          </w:tcPr>
          <w:p w14:paraId="79A87339"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r w:rsidR="00C274A2" w:rsidRPr="00D51FBE">
              <w:rPr>
                <w:rFonts w:ascii="Times New Roman" w:hAnsi="Times New Roman"/>
                <w:b/>
                <w:color w:val="000000" w:themeColor="text1"/>
                <w:sz w:val="20"/>
                <w:szCs w:val="20"/>
              </w:rPr>
              <w:t>.</w:t>
            </w:r>
          </w:p>
        </w:tc>
      </w:tr>
      <w:tr w:rsidR="00337ECF" w:rsidRPr="00D51FBE" w14:paraId="487B2901" w14:textId="77777777" w:rsidTr="00C356B6">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14:paraId="5357AD03"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679" w:type="dxa"/>
            <w:vMerge/>
            <w:tcBorders>
              <w:top w:val="single" w:sz="6" w:space="0" w:color="auto"/>
              <w:left w:val="single" w:sz="6" w:space="0" w:color="auto"/>
              <w:bottom w:val="single" w:sz="6" w:space="0" w:color="auto"/>
              <w:right w:val="single" w:sz="6" w:space="0" w:color="auto"/>
            </w:tcBorders>
            <w:vAlign w:val="center"/>
          </w:tcPr>
          <w:p w14:paraId="65952CBF"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469" w:type="dxa"/>
            <w:tcBorders>
              <w:top w:val="single" w:sz="6" w:space="0" w:color="auto"/>
              <w:left w:val="single" w:sz="6" w:space="0" w:color="auto"/>
              <w:bottom w:val="single" w:sz="6" w:space="0" w:color="auto"/>
              <w:right w:val="single" w:sz="6" w:space="0" w:color="auto"/>
            </w:tcBorders>
            <w:vAlign w:val="center"/>
          </w:tcPr>
          <w:p w14:paraId="26E2815E" w14:textId="77777777" w:rsidR="00525C19" w:rsidRPr="00D51FBE" w:rsidRDefault="00525C19" w:rsidP="00A16CBF">
            <w:pPr>
              <w:spacing w:after="0" w:line="240" w:lineRule="auto"/>
              <w:ind w:right="104"/>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Prašomos skirti lėšos – iki, Eur</w:t>
            </w:r>
          </w:p>
        </w:tc>
        <w:tc>
          <w:tcPr>
            <w:tcW w:w="1629" w:type="dxa"/>
            <w:tcBorders>
              <w:top w:val="single" w:sz="6" w:space="0" w:color="auto"/>
              <w:left w:val="single" w:sz="6" w:space="0" w:color="auto"/>
              <w:bottom w:val="single" w:sz="6" w:space="0" w:color="auto"/>
              <w:right w:val="single" w:sz="6" w:space="0" w:color="auto"/>
            </w:tcBorders>
            <w:vAlign w:val="center"/>
          </w:tcPr>
          <w:p w14:paraId="5A89AECA"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14:paraId="6F036BB3" w14:textId="77777777" w:rsidR="00525C19" w:rsidRPr="005774B9" w:rsidRDefault="00525C19" w:rsidP="00595A47">
            <w:pPr>
              <w:spacing w:after="0" w:line="240" w:lineRule="auto"/>
              <w:ind w:left="-57"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 xml:space="preserve">Pareiškėjo ir </w:t>
            </w:r>
            <w:r w:rsidR="00595A47" w:rsidRPr="00D51FBE">
              <w:rPr>
                <w:rFonts w:ascii="Times New Roman" w:hAnsi="Times New Roman"/>
                <w:b/>
                <w:color w:val="000000" w:themeColor="text1"/>
                <w:sz w:val="20"/>
                <w:szCs w:val="20"/>
              </w:rPr>
              <w:t>galutinio naudos gavėjo (-ų)</w:t>
            </w:r>
            <w:r w:rsidR="00951153">
              <w:rPr>
                <w:rFonts w:ascii="Times New Roman" w:hAnsi="Times New Roman"/>
                <w:b/>
                <w:color w:val="000000" w:themeColor="text1"/>
                <w:sz w:val="20"/>
                <w:szCs w:val="20"/>
              </w:rPr>
              <w:t xml:space="preserve"> </w:t>
            </w:r>
            <w:r w:rsidRPr="00D51FBE">
              <w:rPr>
                <w:rFonts w:ascii="Times New Roman" w:hAnsi="Times New Roman"/>
                <w:b/>
                <w:color w:val="000000" w:themeColor="text1"/>
                <w:sz w:val="20"/>
                <w:szCs w:val="20"/>
              </w:rPr>
              <w:t xml:space="preserve">nuosavos lėšos, Eur </w:t>
            </w:r>
          </w:p>
        </w:tc>
        <w:tc>
          <w:tcPr>
            <w:tcW w:w="1603" w:type="dxa"/>
            <w:tcBorders>
              <w:top w:val="single" w:sz="6" w:space="0" w:color="auto"/>
              <w:left w:val="single" w:sz="6" w:space="0" w:color="auto"/>
              <w:bottom w:val="single" w:sz="6" w:space="0" w:color="auto"/>
              <w:right w:val="single" w:sz="6" w:space="0" w:color="auto"/>
            </w:tcBorders>
            <w:vAlign w:val="center"/>
          </w:tcPr>
          <w:p w14:paraId="71479694" w14:textId="77777777" w:rsidR="00525C19" w:rsidRPr="005774B9" w:rsidRDefault="00525C19" w:rsidP="00A16CBF">
            <w:pPr>
              <w:spacing w:after="0" w:line="240" w:lineRule="auto"/>
              <w:ind w:left="-57" w:right="-57"/>
              <w:jc w:val="center"/>
              <w:rPr>
                <w:rFonts w:ascii="Times New Roman" w:hAnsi="Times New Roman"/>
                <w:b/>
                <w:color w:val="000000" w:themeColor="text1"/>
                <w:sz w:val="20"/>
                <w:szCs w:val="20"/>
              </w:rPr>
            </w:pPr>
            <w:r w:rsidRPr="005774B9">
              <w:rPr>
                <w:rFonts w:ascii="Times New Roman" w:hAnsi="Times New Roman"/>
                <w:b/>
                <w:color w:val="000000" w:themeColor="text1"/>
                <w:sz w:val="20"/>
                <w:szCs w:val="20"/>
              </w:rPr>
              <w:t>Dalis nuo tinkamų finansuoti išlaidų, proc.</w:t>
            </w:r>
          </w:p>
        </w:tc>
        <w:tc>
          <w:tcPr>
            <w:tcW w:w="1162" w:type="dxa"/>
            <w:tcBorders>
              <w:left w:val="single" w:sz="4" w:space="0" w:color="auto"/>
              <w:bottom w:val="single" w:sz="4" w:space="0" w:color="auto"/>
              <w:right w:val="single" w:sz="4" w:space="0" w:color="auto"/>
            </w:tcBorders>
          </w:tcPr>
          <w:p w14:paraId="6268A2FA" w14:textId="77777777" w:rsidR="00525C19" w:rsidRPr="001D6CD5" w:rsidRDefault="00525C19" w:rsidP="00A16CBF">
            <w:pPr>
              <w:spacing w:after="0" w:line="240" w:lineRule="auto"/>
              <w:ind w:left="-57" w:right="-57"/>
              <w:jc w:val="center"/>
              <w:rPr>
                <w:rFonts w:ascii="Times New Roman" w:hAnsi="Times New Roman"/>
                <w:color w:val="000000" w:themeColor="text1"/>
                <w:sz w:val="20"/>
                <w:szCs w:val="20"/>
              </w:rPr>
            </w:pPr>
          </w:p>
        </w:tc>
        <w:tc>
          <w:tcPr>
            <w:tcW w:w="1794" w:type="dxa"/>
            <w:vMerge/>
            <w:tcBorders>
              <w:left w:val="single" w:sz="4" w:space="0" w:color="auto"/>
              <w:bottom w:val="single" w:sz="4" w:space="0" w:color="auto"/>
              <w:right w:val="single" w:sz="4" w:space="0" w:color="auto"/>
            </w:tcBorders>
            <w:vAlign w:val="center"/>
          </w:tcPr>
          <w:p w14:paraId="63412A5C" w14:textId="77777777"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c>
          <w:tcPr>
            <w:tcW w:w="1586" w:type="dxa"/>
            <w:vMerge/>
            <w:tcBorders>
              <w:left w:val="single" w:sz="4" w:space="0" w:color="auto"/>
              <w:bottom w:val="single" w:sz="4" w:space="0" w:color="auto"/>
              <w:right w:val="single" w:sz="4" w:space="0" w:color="auto"/>
            </w:tcBorders>
            <w:vAlign w:val="center"/>
          </w:tcPr>
          <w:p w14:paraId="5602E795" w14:textId="77777777"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r>
      <w:tr w:rsidR="00337ECF" w:rsidRPr="00D51FBE" w14:paraId="500057DE" w14:textId="77777777" w:rsidTr="00C356B6">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E0D817" w14:textId="77777777"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EC432" w14:textId="77777777"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4983D6"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538222"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B42093"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529985"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14:paraId="3BD84F4B"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14:paraId="7466D120"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14:paraId="2771B382" w14:textId="77777777" w:rsidR="00525C19" w:rsidRPr="00C356B6" w:rsidRDefault="00525C19" w:rsidP="00525C19">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9=(8/2)*100</w:t>
            </w:r>
          </w:p>
        </w:tc>
      </w:tr>
      <w:tr w:rsidR="00337ECF" w:rsidRPr="00D51FBE" w14:paraId="4209B877" w14:textId="77777777" w:rsidTr="00C356B6">
        <w:trPr>
          <w:cantSplit/>
          <w:trHeight w:val="23"/>
        </w:trPr>
        <w:tc>
          <w:tcPr>
            <w:tcW w:w="1831" w:type="dxa"/>
            <w:tcBorders>
              <w:top w:val="single" w:sz="6" w:space="0" w:color="auto"/>
              <w:left w:val="single" w:sz="6" w:space="0" w:color="auto"/>
              <w:bottom w:val="single" w:sz="6" w:space="0" w:color="auto"/>
              <w:right w:val="single" w:sz="6" w:space="0" w:color="auto"/>
            </w:tcBorders>
          </w:tcPr>
          <w:p w14:paraId="3837D117" w14:textId="77777777" w:rsidR="00525C19" w:rsidRPr="00D51FBE" w:rsidRDefault="00525C19" w:rsidP="007A39EF">
            <w:pPr>
              <w:spacing w:after="0" w:line="240" w:lineRule="auto"/>
              <w:rPr>
                <w:rFonts w:ascii="Times New Roman" w:hAnsi="Times New Roman"/>
                <w:color w:val="000000" w:themeColor="text1"/>
                <w:sz w:val="20"/>
                <w:szCs w:val="20"/>
              </w:rPr>
            </w:pPr>
          </w:p>
        </w:tc>
        <w:tc>
          <w:tcPr>
            <w:tcW w:w="1679" w:type="dxa"/>
            <w:tcBorders>
              <w:top w:val="single" w:sz="6" w:space="0" w:color="auto"/>
              <w:left w:val="single" w:sz="6" w:space="0" w:color="auto"/>
              <w:bottom w:val="single" w:sz="6" w:space="0" w:color="auto"/>
              <w:right w:val="single" w:sz="6" w:space="0" w:color="auto"/>
            </w:tcBorders>
          </w:tcPr>
          <w:p w14:paraId="505D3958" w14:textId="77777777"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469" w:type="dxa"/>
            <w:tcBorders>
              <w:top w:val="single" w:sz="6" w:space="0" w:color="auto"/>
              <w:left w:val="single" w:sz="6" w:space="0" w:color="auto"/>
              <w:bottom w:val="single" w:sz="6" w:space="0" w:color="auto"/>
              <w:right w:val="single" w:sz="6" w:space="0" w:color="auto"/>
            </w:tcBorders>
          </w:tcPr>
          <w:p w14:paraId="236DC494" w14:textId="77777777"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629" w:type="dxa"/>
            <w:tcBorders>
              <w:top w:val="single" w:sz="6" w:space="0" w:color="auto"/>
              <w:left w:val="single" w:sz="6" w:space="0" w:color="auto"/>
              <w:bottom w:val="single" w:sz="6" w:space="0" w:color="auto"/>
              <w:right w:val="single" w:sz="6" w:space="0" w:color="auto"/>
            </w:tcBorders>
          </w:tcPr>
          <w:p w14:paraId="451B32EA" w14:textId="77777777" w:rsidR="00525C19" w:rsidRPr="001D6CD5" w:rsidRDefault="00525C19" w:rsidP="00A16CBF">
            <w:pPr>
              <w:spacing w:after="0" w:line="240" w:lineRule="auto"/>
              <w:rPr>
                <w:rFonts w:ascii="Times New Roman" w:hAnsi="Times New Roman"/>
                <w:color w:val="000000" w:themeColor="text1"/>
                <w:sz w:val="20"/>
                <w:szCs w:val="20"/>
              </w:rPr>
            </w:pPr>
          </w:p>
        </w:tc>
        <w:tc>
          <w:tcPr>
            <w:tcW w:w="1470" w:type="dxa"/>
            <w:tcBorders>
              <w:top w:val="single" w:sz="6" w:space="0" w:color="auto"/>
              <w:left w:val="single" w:sz="6" w:space="0" w:color="auto"/>
              <w:bottom w:val="single" w:sz="6" w:space="0" w:color="auto"/>
              <w:right w:val="single" w:sz="6" w:space="0" w:color="auto"/>
            </w:tcBorders>
          </w:tcPr>
          <w:p w14:paraId="3F7D09FC" w14:textId="77777777"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603" w:type="dxa"/>
            <w:tcBorders>
              <w:top w:val="single" w:sz="6" w:space="0" w:color="auto"/>
              <w:left w:val="single" w:sz="6" w:space="0" w:color="auto"/>
              <w:bottom w:val="single" w:sz="6" w:space="0" w:color="auto"/>
              <w:right w:val="single" w:sz="6" w:space="0" w:color="auto"/>
            </w:tcBorders>
          </w:tcPr>
          <w:p w14:paraId="3AF4CD42" w14:textId="77777777" w:rsidR="00525C19" w:rsidRPr="001D6CD5" w:rsidRDefault="00525C19" w:rsidP="00A16CBF">
            <w:pPr>
              <w:spacing w:after="0" w:line="240" w:lineRule="auto"/>
              <w:rPr>
                <w:rFonts w:ascii="Times New Roman" w:hAnsi="Times New Roman"/>
                <w:color w:val="000000" w:themeColor="text1"/>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C73261B" w14:textId="77777777" w:rsidR="00525C19" w:rsidRPr="001D6CD5" w:rsidRDefault="00525C19" w:rsidP="00A16CBF">
            <w:pPr>
              <w:spacing w:after="0" w:line="240" w:lineRule="auto"/>
              <w:rPr>
                <w:rFonts w:ascii="Times New Roman" w:hAnsi="Times New Roman"/>
                <w:i/>
                <w:color w:val="000000" w:themeColor="text1"/>
                <w:sz w:val="20"/>
                <w:szCs w:val="20"/>
              </w:rPr>
            </w:pPr>
          </w:p>
        </w:tc>
        <w:tc>
          <w:tcPr>
            <w:tcW w:w="1794" w:type="dxa"/>
            <w:tcBorders>
              <w:top w:val="single" w:sz="4" w:space="0" w:color="auto"/>
              <w:left w:val="single" w:sz="4" w:space="0" w:color="auto"/>
              <w:bottom w:val="single" w:sz="4" w:space="0" w:color="auto"/>
              <w:right w:val="single" w:sz="4" w:space="0" w:color="auto"/>
            </w:tcBorders>
          </w:tcPr>
          <w:p w14:paraId="4889BE70" w14:textId="77777777"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586" w:type="dxa"/>
            <w:tcBorders>
              <w:top w:val="single" w:sz="4" w:space="0" w:color="auto"/>
              <w:left w:val="single" w:sz="4" w:space="0" w:color="auto"/>
              <w:bottom w:val="single" w:sz="4" w:space="0" w:color="auto"/>
              <w:right w:val="single" w:sz="4" w:space="0" w:color="auto"/>
            </w:tcBorders>
          </w:tcPr>
          <w:p w14:paraId="675BA65A" w14:textId="77777777" w:rsidR="00525C19" w:rsidRPr="001D6CD5" w:rsidRDefault="00525C19" w:rsidP="00A16CBF">
            <w:pPr>
              <w:spacing w:after="0" w:line="240" w:lineRule="auto"/>
              <w:rPr>
                <w:rFonts w:ascii="Times New Roman" w:hAnsi="Times New Roman"/>
                <w:color w:val="000000" w:themeColor="text1"/>
                <w:sz w:val="20"/>
                <w:szCs w:val="20"/>
              </w:rPr>
            </w:pPr>
          </w:p>
        </w:tc>
      </w:tr>
    </w:tbl>
    <w:p w14:paraId="09F68B0B" w14:textId="77777777" w:rsidR="00A16CBF" w:rsidRPr="00C356B6" w:rsidRDefault="00A16CBF" w:rsidP="00A16CBF">
      <w:pPr>
        <w:ind w:left="426"/>
        <w:rPr>
          <w:rFonts w:ascii="Times New Roman" w:hAnsi="Times New Roman"/>
          <w:color w:val="000000" w:themeColor="text1"/>
          <w:sz w:val="18"/>
          <w:szCs w:val="18"/>
        </w:rPr>
      </w:pPr>
      <w:r w:rsidRPr="00C356B6">
        <w:rPr>
          <w:rFonts w:ascii="Times New Roman" w:hAnsi="Times New Roman"/>
          <w:i/>
          <w:color w:val="000000" w:themeColor="text1"/>
          <w:sz w:val="18"/>
          <w:szCs w:val="18"/>
        </w:rPr>
        <w:t>(Pildoma projekto tinkamumo finansuoti vertinimo metu)</w:t>
      </w:r>
    </w:p>
    <w:p w14:paraId="5240E85B" w14:textId="77777777" w:rsidR="00A16CBF" w:rsidRPr="00C356B6" w:rsidRDefault="00A16CBF" w:rsidP="00A16CBF">
      <w:pPr>
        <w:ind w:left="426"/>
        <w:rPr>
          <w:rFonts w:ascii="Times New Roman" w:hAnsi="Times New Roman"/>
          <w:b/>
          <w:color w:val="000000" w:themeColor="text1"/>
          <w:sz w:val="20"/>
          <w:szCs w:val="20"/>
        </w:rPr>
      </w:pPr>
      <w:r w:rsidRPr="00C356B6">
        <w:rPr>
          <w:rFonts w:ascii="Times New Roman" w:hAnsi="Times New Roman"/>
          <w:b/>
          <w:color w:val="000000" w:themeColor="text1"/>
          <w:sz w:val="20"/>
          <w:szCs w:val="20"/>
        </w:rPr>
        <w:t>Pastabos:</w:t>
      </w:r>
    </w:p>
    <w:tbl>
      <w:tblPr>
        <w:tblStyle w:val="TableGrid"/>
        <w:tblW w:w="0" w:type="auto"/>
        <w:tblInd w:w="534" w:type="dxa"/>
        <w:tblLook w:val="04A0" w:firstRow="1" w:lastRow="0" w:firstColumn="1" w:lastColumn="0" w:noHBand="0" w:noVBand="1"/>
      </w:tblPr>
      <w:tblGrid>
        <w:gridCol w:w="14280"/>
      </w:tblGrid>
      <w:tr w:rsidR="00337ECF" w:rsidRPr="00D51FBE" w14:paraId="7C2689B2" w14:textId="77777777" w:rsidTr="00A16CBF">
        <w:tc>
          <w:tcPr>
            <w:tcW w:w="15080" w:type="dxa"/>
          </w:tcPr>
          <w:p w14:paraId="1F1ED037" w14:textId="77777777" w:rsidR="00A16CBF" w:rsidRPr="00C356B6" w:rsidRDefault="00A16CBF" w:rsidP="00C356B6">
            <w:pPr>
              <w:spacing w:after="0" w:line="240" w:lineRule="auto"/>
              <w:jc w:val="both"/>
              <w:rPr>
                <w:rFonts w:ascii="Times New Roman" w:hAnsi="Times New Roman"/>
                <w:i/>
                <w:color w:val="000000" w:themeColor="text1"/>
                <w:sz w:val="20"/>
                <w:szCs w:val="20"/>
              </w:rPr>
            </w:pPr>
            <w:r w:rsidRPr="00C356B6">
              <w:rPr>
                <w:rFonts w:ascii="Times New Roman" w:hAnsi="Times New Roman"/>
                <w:i/>
                <w:color w:val="000000" w:themeColor="text1"/>
                <w:sz w:val="20"/>
                <w:szCs w:val="20"/>
              </w:rPr>
              <w:t xml:space="preserve">(Šiame laukelyje pagal poreikį gali būti įrašomos papildomos sąlygos, kurias </w:t>
            </w:r>
            <w:r w:rsidR="00444D56" w:rsidRPr="00C356B6">
              <w:rPr>
                <w:rFonts w:ascii="Times New Roman" w:hAnsi="Times New Roman"/>
                <w:i/>
                <w:color w:val="000000" w:themeColor="text1"/>
                <w:sz w:val="20"/>
                <w:szCs w:val="20"/>
              </w:rPr>
              <w:t>įgyvendinančioji institucija</w:t>
            </w:r>
            <w:r w:rsidRPr="00C356B6">
              <w:rPr>
                <w:rFonts w:ascii="Times New Roman" w:hAnsi="Times New Roman"/>
                <w:i/>
                <w:color w:val="000000" w:themeColor="text1"/>
                <w:sz w:val="20"/>
                <w:szCs w:val="20"/>
              </w:rPr>
              <w:t>, atsižvelgdama į projekto rizikingumą, siūlo įtraukti į projekto sutartį.</w:t>
            </w:r>
            <w:r w:rsidR="00A609B5" w:rsidRPr="00C356B6">
              <w:rPr>
                <w:rFonts w:ascii="Times New Roman" w:hAnsi="Times New Roman"/>
                <w:i/>
                <w:color w:val="000000" w:themeColor="text1"/>
                <w:sz w:val="20"/>
                <w:szCs w:val="20"/>
              </w:rPr>
              <w:t xml:space="preserve"> </w:t>
            </w:r>
            <w:r w:rsidRPr="00C356B6">
              <w:rPr>
                <w:rFonts w:ascii="Times New Roman" w:hAnsi="Times New Roman"/>
                <w:i/>
                <w:color w:val="000000" w:themeColor="text1"/>
                <w:sz w:val="20"/>
                <w:szCs w:val="20"/>
              </w:rPr>
              <w:t xml:space="preserve">Pildoma projekto tinkamumo finansuoti vertinimo metu. Galimas simbolių skaičius – 1000.) </w:t>
            </w:r>
          </w:p>
        </w:tc>
      </w:tr>
    </w:tbl>
    <w:p w14:paraId="6D7D68F3" w14:textId="77777777" w:rsidR="001D6CD5" w:rsidRDefault="001D6CD5" w:rsidP="00A16CBF">
      <w:pPr>
        <w:tabs>
          <w:tab w:val="left" w:pos="9639"/>
        </w:tabs>
        <w:spacing w:line="240" w:lineRule="auto"/>
        <w:ind w:left="426"/>
        <w:jc w:val="both"/>
        <w:rPr>
          <w:rFonts w:ascii="Times New Roman" w:hAnsi="Times New Roman"/>
          <w:color w:val="000000" w:themeColor="text1"/>
          <w:sz w:val="20"/>
          <w:szCs w:val="20"/>
        </w:rPr>
      </w:pPr>
    </w:p>
    <w:p w14:paraId="7F3012B5" w14:textId="77777777" w:rsidR="00A16CBF" w:rsidRPr="00C356B6" w:rsidRDefault="00A16CBF" w:rsidP="00A16CBF">
      <w:pPr>
        <w:tabs>
          <w:tab w:val="left" w:pos="9639"/>
        </w:tabs>
        <w:spacing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____________________________________                                     ______________________</w:t>
      </w:r>
      <w:r w:rsidRPr="00C356B6">
        <w:rPr>
          <w:rFonts w:ascii="Times New Roman" w:hAnsi="Times New Roman"/>
          <w:color w:val="000000" w:themeColor="text1"/>
          <w:sz w:val="20"/>
          <w:szCs w:val="20"/>
        </w:rPr>
        <w:tab/>
        <w:t xml:space="preserve">  ___________________________</w:t>
      </w:r>
    </w:p>
    <w:p w14:paraId="724AA143" w14:textId="77777777" w:rsidR="00A16CBF" w:rsidRPr="00C356B6" w:rsidRDefault="00A16CBF" w:rsidP="00A16CBF">
      <w:pPr>
        <w:tabs>
          <w:tab w:val="center" w:pos="10800"/>
        </w:tabs>
        <w:spacing w:after="0"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(paraiškos vertinimą atlikusios institucijos atsakingo </w:t>
      </w:r>
    </w:p>
    <w:p w14:paraId="34197CC1" w14:textId="77777777" w:rsidR="00A16CBF" w:rsidRPr="00C356B6" w:rsidRDefault="00A16CBF" w:rsidP="00A16CBF">
      <w:pPr>
        <w:tabs>
          <w:tab w:val="center" w:pos="10800"/>
        </w:tabs>
        <w:spacing w:after="0" w:line="240" w:lineRule="auto"/>
        <w:ind w:left="426"/>
        <w:jc w:val="both"/>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asmens pareigų pavadinimas)                                                                              (data) </w:t>
      </w:r>
      <w:r w:rsidRPr="00C356B6">
        <w:rPr>
          <w:rFonts w:ascii="Times New Roman" w:hAnsi="Times New Roman"/>
          <w:color w:val="000000" w:themeColor="text1"/>
          <w:sz w:val="20"/>
          <w:szCs w:val="20"/>
        </w:rPr>
        <w:tab/>
        <w:t xml:space="preserve">        </w:t>
      </w:r>
      <w:r w:rsidR="009700E1" w:rsidRPr="00C356B6">
        <w:rPr>
          <w:rFonts w:ascii="Times New Roman" w:hAnsi="Times New Roman"/>
          <w:color w:val="000000" w:themeColor="text1"/>
          <w:sz w:val="20"/>
          <w:szCs w:val="20"/>
        </w:rPr>
        <w:t xml:space="preserve">               </w:t>
      </w:r>
      <w:r w:rsidRPr="00C356B6">
        <w:rPr>
          <w:rFonts w:ascii="Times New Roman" w:hAnsi="Times New Roman"/>
          <w:color w:val="000000" w:themeColor="text1"/>
          <w:sz w:val="20"/>
          <w:szCs w:val="20"/>
        </w:rPr>
        <w:t>(vardas ir pavardė, parašas</w:t>
      </w:r>
      <w:r w:rsidR="009700E1" w:rsidRPr="00C356B6">
        <w:rPr>
          <w:rFonts w:ascii="Times New Roman" w:hAnsi="Times New Roman"/>
          <w:color w:val="000000" w:themeColor="text1"/>
          <w:sz w:val="20"/>
          <w:szCs w:val="20"/>
        </w:rPr>
        <w:t>, jei pildoma popierinė versija</w:t>
      </w:r>
      <w:r w:rsidRPr="00C356B6">
        <w:rPr>
          <w:rFonts w:ascii="Times New Roman" w:hAnsi="Times New Roman"/>
          <w:color w:val="000000" w:themeColor="text1"/>
          <w:sz w:val="20"/>
          <w:szCs w:val="20"/>
        </w:rPr>
        <w:t>)</w:t>
      </w:r>
    </w:p>
    <w:p w14:paraId="50D3C3DD" w14:textId="77777777" w:rsidR="00AD0A8E" w:rsidRPr="00337ECF" w:rsidRDefault="008E2368" w:rsidP="00740E2A">
      <w:pPr>
        <w:spacing w:after="0" w:line="240" w:lineRule="auto"/>
        <w:ind w:firstLine="851"/>
        <w:jc w:val="center"/>
        <w:rPr>
          <w:rFonts w:ascii="Times New Roman" w:eastAsia="Times New Roman" w:hAnsi="Times New Roman"/>
          <w:color w:val="000000" w:themeColor="text1"/>
          <w:sz w:val="24"/>
          <w:szCs w:val="24"/>
          <w:lang w:eastAsia="lt-LT"/>
        </w:rPr>
        <w:sectPr w:rsidR="00AD0A8E" w:rsidRPr="00337ECF" w:rsidSect="00A30064">
          <w:headerReference w:type="first" r:id="rId15"/>
          <w:pgSz w:w="16838" w:h="11906" w:orient="landscape" w:code="9"/>
          <w:pgMar w:top="1134" w:right="1106" w:bottom="567" w:left="1134" w:header="408" w:footer="567" w:gutter="0"/>
          <w:pgNumType w:start="1"/>
          <w:cols w:space="1296"/>
          <w:titlePg/>
          <w:docGrid w:linePitch="360"/>
        </w:sectPr>
      </w:pPr>
      <w:r w:rsidRPr="00337ECF">
        <w:rPr>
          <w:rFonts w:ascii="Times New Roman" w:eastAsia="Times New Roman" w:hAnsi="Times New Roman"/>
          <w:color w:val="000000" w:themeColor="text1"/>
          <w:sz w:val="24"/>
          <w:szCs w:val="24"/>
          <w:lang w:eastAsia="lt-LT"/>
        </w:rPr>
        <w:lastRenderedPageBreak/>
        <w:t>________________________________</w:t>
      </w:r>
    </w:p>
    <w:p w14:paraId="670DE7A0" w14:textId="77777777" w:rsidR="00A513EC" w:rsidRPr="00337ECF" w:rsidRDefault="00AD0A8E" w:rsidP="00A513EC">
      <w:pPr>
        <w:pStyle w:val="NoSpacing"/>
        <w:ind w:left="5192" w:firstLine="1298"/>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A513EC" w:rsidRPr="00337ECF">
        <w:rPr>
          <w:rFonts w:ascii="Times New Roman" w:hAnsi="Times New Roman"/>
          <w:color w:val="000000" w:themeColor="text1"/>
          <w:sz w:val="24"/>
          <w:szCs w:val="24"/>
        </w:rPr>
        <w:t xml:space="preserve">2014–2020 metų Europos Sąjungos fondų investicijų veiksmų </w:t>
      </w:r>
      <w:r w:rsidR="00A513EC" w:rsidRPr="00B36F75">
        <w:rPr>
          <w:rFonts w:ascii="Times New Roman" w:hAnsi="Times New Roman"/>
          <w:color w:val="000000" w:themeColor="text1"/>
          <w:sz w:val="24"/>
          <w:szCs w:val="24"/>
        </w:rPr>
        <w:t xml:space="preserve">programos </w:t>
      </w:r>
      <w:r w:rsidR="00A513EC">
        <w:rPr>
          <w:rFonts w:ascii="Times New Roman" w:hAnsi="Times New Roman"/>
          <w:color w:val="000000" w:themeColor="text1"/>
          <w:sz w:val="24"/>
          <w:szCs w:val="24"/>
        </w:rPr>
        <w:t>8</w:t>
      </w:r>
    </w:p>
    <w:p w14:paraId="1B7BC603" w14:textId="77777777" w:rsidR="00A513EC" w:rsidRPr="00337ECF" w:rsidRDefault="00A513EC" w:rsidP="00A513EC">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76680F3E" w14:textId="77777777" w:rsidR="00A513EC" w:rsidRPr="00337ECF" w:rsidRDefault="00A513EC" w:rsidP="00A513EC">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p>
    <w:p w14:paraId="111DB988" w14:textId="77777777" w:rsidR="000335C1" w:rsidRPr="00337ECF" w:rsidRDefault="00A513EC" w:rsidP="00A513EC">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3C63618F" w14:textId="77777777" w:rsidR="00E2475A" w:rsidRPr="00337ECF" w:rsidRDefault="00A513EC" w:rsidP="000335C1">
      <w:pPr>
        <w:spacing w:after="0" w:line="240" w:lineRule="auto"/>
        <w:ind w:left="5184" w:firstLine="1296"/>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2475A" w:rsidRPr="00337ECF">
        <w:rPr>
          <w:rFonts w:ascii="Times New Roman" w:hAnsi="Times New Roman"/>
          <w:color w:val="000000" w:themeColor="text1"/>
          <w:sz w:val="24"/>
          <w:szCs w:val="24"/>
        </w:rPr>
        <w:t>2 priedas</w:t>
      </w:r>
    </w:p>
    <w:p w14:paraId="4BA28BE8" w14:textId="77777777" w:rsidR="001C3D94" w:rsidRPr="00337ECF" w:rsidRDefault="001C3D94">
      <w:pPr>
        <w:spacing w:after="0" w:line="240" w:lineRule="auto"/>
        <w:ind w:left="5184" w:firstLine="1296"/>
        <w:rPr>
          <w:rFonts w:ascii="Times New Roman" w:hAnsi="Times New Roman"/>
          <w:b/>
          <w:bCs/>
          <w:color w:val="000000" w:themeColor="text1"/>
          <w:sz w:val="24"/>
          <w:szCs w:val="24"/>
          <w:lang w:eastAsia="lt-LT"/>
        </w:rPr>
      </w:pPr>
    </w:p>
    <w:p w14:paraId="35DE1EC5" w14:textId="77777777" w:rsidR="00670A06" w:rsidRPr="00337ECF" w:rsidRDefault="00670A06" w:rsidP="002B4272">
      <w:pPr>
        <w:spacing w:after="0" w:line="240" w:lineRule="auto"/>
        <w:jc w:val="center"/>
        <w:rPr>
          <w:rFonts w:ascii="Times New Roman" w:hAnsi="Times New Roman"/>
          <w:b/>
          <w:bCs/>
          <w:caps/>
          <w:color w:val="000000" w:themeColor="text1"/>
          <w:sz w:val="24"/>
          <w:szCs w:val="24"/>
        </w:rPr>
      </w:pPr>
      <w:r w:rsidRPr="00337ECF">
        <w:rPr>
          <w:rFonts w:ascii="Times New Roman" w:hAnsi="Times New Roman"/>
          <w:b/>
          <w:bCs/>
          <w:caps/>
          <w:color w:val="000000" w:themeColor="text1"/>
          <w:sz w:val="24"/>
          <w:szCs w:val="24"/>
        </w:rPr>
        <w:t>PROJEKTO Naudos ir kokybės vertinimo LENTELĖ</w:t>
      </w:r>
    </w:p>
    <w:p w14:paraId="254F3D17"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337ECF" w:rsidRPr="00337ECF" w14:paraId="25941047" w14:textId="77777777" w:rsidTr="003D3ECD">
        <w:trPr>
          <w:trHeight w:val="288"/>
        </w:trPr>
        <w:tc>
          <w:tcPr>
            <w:tcW w:w="3856" w:type="dxa"/>
            <w:shd w:val="clear" w:color="auto" w:fill="auto"/>
          </w:tcPr>
          <w:p w14:paraId="6BE766CE"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Paraiškos kodas</w:t>
            </w:r>
          </w:p>
        </w:tc>
        <w:tc>
          <w:tcPr>
            <w:tcW w:w="10740" w:type="dxa"/>
            <w:shd w:val="clear" w:color="auto" w:fill="auto"/>
          </w:tcPr>
          <w:p w14:paraId="275FE9AB" w14:textId="77777777" w:rsidR="00670A06" w:rsidRPr="00337ECF" w:rsidRDefault="00670A06" w:rsidP="00670A06">
            <w:pPr>
              <w:spacing w:after="0" w:line="240" w:lineRule="auto"/>
              <w:rPr>
                <w:rFonts w:ascii="Times New Roman" w:hAnsi="Times New Roman"/>
                <w:i/>
                <w:color w:val="000000" w:themeColor="text1"/>
                <w:sz w:val="24"/>
              </w:rPr>
            </w:pPr>
          </w:p>
        </w:tc>
      </w:tr>
      <w:tr w:rsidR="00337ECF" w:rsidRPr="00337ECF" w14:paraId="50969EA9" w14:textId="77777777" w:rsidTr="003D3ECD">
        <w:tc>
          <w:tcPr>
            <w:tcW w:w="3856" w:type="dxa"/>
            <w:shd w:val="clear" w:color="auto" w:fill="auto"/>
          </w:tcPr>
          <w:p w14:paraId="3C412E63"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Pareiškėjo pavadinimas</w:t>
            </w:r>
          </w:p>
        </w:tc>
        <w:tc>
          <w:tcPr>
            <w:tcW w:w="10740" w:type="dxa"/>
            <w:shd w:val="clear" w:color="auto" w:fill="auto"/>
          </w:tcPr>
          <w:p w14:paraId="2B9D6774"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125CD000" w14:textId="77777777" w:rsidTr="003D3ECD">
        <w:trPr>
          <w:trHeight w:val="374"/>
        </w:trPr>
        <w:tc>
          <w:tcPr>
            <w:tcW w:w="3856" w:type="dxa"/>
            <w:shd w:val="clear" w:color="auto" w:fill="auto"/>
          </w:tcPr>
          <w:p w14:paraId="3D51AB36"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Projekto pavadinimas</w:t>
            </w:r>
          </w:p>
        </w:tc>
        <w:tc>
          <w:tcPr>
            <w:tcW w:w="10740" w:type="dxa"/>
            <w:shd w:val="clear" w:color="auto" w:fill="auto"/>
          </w:tcPr>
          <w:p w14:paraId="01220D17"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5A5631C2" w14:textId="77777777" w:rsidTr="003D3ECD">
        <w:tc>
          <w:tcPr>
            <w:tcW w:w="14596" w:type="dxa"/>
            <w:gridSpan w:val="2"/>
            <w:shd w:val="clear" w:color="auto" w:fill="auto"/>
          </w:tcPr>
          <w:p w14:paraId="0DA43CA9"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Projektą planuojama įgyvendinti: </w:t>
            </w:r>
          </w:p>
          <w:p w14:paraId="70B7E842"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su partneriu (-iais)              </w:t>
            </w:r>
            <w:r w:rsidRPr="00337ECF">
              <w:rPr>
                <w:rFonts w:ascii="Times New Roman" w:hAnsi="Times New Roman"/>
                <w:b/>
                <w:bCs/>
                <w:color w:val="000000" w:themeColor="text1"/>
                <w:sz w:val="24"/>
              </w:rPr>
              <w:t> be partnerio (-ių)</w:t>
            </w:r>
          </w:p>
        </w:tc>
      </w:tr>
      <w:tr w:rsidR="00337ECF" w:rsidRPr="00337ECF" w14:paraId="6B22948C" w14:textId="77777777" w:rsidTr="003D3ECD">
        <w:tc>
          <w:tcPr>
            <w:tcW w:w="14596" w:type="dxa"/>
            <w:gridSpan w:val="2"/>
            <w:shd w:val="clear" w:color="auto" w:fill="auto"/>
          </w:tcPr>
          <w:p w14:paraId="37BFD8C9"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PIRMINĖ               </w:t>
            </w:r>
            <w:r w:rsidRPr="00337ECF">
              <w:rPr>
                <w:rFonts w:ascii="Times New Roman" w:hAnsi="Times New Roman"/>
                <w:b/>
                <w:bCs/>
                <w:color w:val="000000" w:themeColor="text1"/>
                <w:sz w:val="24"/>
              </w:rPr>
              <w:t>PATIKSLINTA</w:t>
            </w:r>
          </w:p>
          <w:p w14:paraId="55EC73C8"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Cs/>
                <w:i/>
                <w:color w:val="000000" w:themeColor="text1"/>
                <w:sz w:val="24"/>
              </w:rPr>
              <w:t>(Žymima „Patikslinta“ tais atvejais, kai ši lentelė tikslinama po to, kai paraiška grąžinama pakartotiniam vertinimui.)</w:t>
            </w:r>
          </w:p>
        </w:tc>
      </w:tr>
    </w:tbl>
    <w:p w14:paraId="28A9B759"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Style w:val="TableGrid"/>
        <w:tblW w:w="0" w:type="auto"/>
        <w:tblLook w:val="04A0" w:firstRow="1" w:lastRow="0" w:firstColumn="1" w:lastColumn="0" w:noHBand="0" w:noVBand="1"/>
      </w:tblPr>
      <w:tblGrid>
        <w:gridCol w:w="2594"/>
        <w:gridCol w:w="4234"/>
        <w:gridCol w:w="1685"/>
        <w:gridCol w:w="1283"/>
        <w:gridCol w:w="13"/>
        <w:gridCol w:w="1260"/>
        <w:gridCol w:w="1430"/>
        <w:gridCol w:w="2287"/>
      </w:tblGrid>
      <w:tr w:rsidR="00337ECF" w:rsidRPr="00337ECF" w14:paraId="4936B80D" w14:textId="77777777" w:rsidTr="00A513EC">
        <w:tc>
          <w:tcPr>
            <w:tcW w:w="2594" w:type="dxa"/>
            <w:vMerge w:val="restart"/>
          </w:tcPr>
          <w:p w14:paraId="11EB87CF" w14:textId="306E8C7A"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Prioritetinis projektų atrankos kriterijaus (toliau – kriterijus) pavadinimas</w:t>
            </w:r>
            <w:r w:rsidR="00E54F8F">
              <w:rPr>
                <w:rStyle w:val="FootnoteReference"/>
                <w:rFonts w:ascii="Times New Roman" w:hAnsi="Times New Roman"/>
                <w:b/>
                <w:bCs/>
                <w:color w:val="000000" w:themeColor="text1"/>
                <w:sz w:val="24"/>
                <w:szCs w:val="24"/>
              </w:rPr>
              <w:footnoteReference w:id="3"/>
            </w:r>
          </w:p>
        </w:tc>
        <w:tc>
          <w:tcPr>
            <w:tcW w:w="4234" w:type="dxa"/>
            <w:vMerge w:val="restart"/>
          </w:tcPr>
          <w:p w14:paraId="13C5C5B3" w14:textId="77777777" w:rsidR="00160971" w:rsidRPr="00337ECF" w:rsidRDefault="00160971">
            <w:pPr>
              <w:keepNext/>
              <w:spacing w:after="0" w:line="240" w:lineRule="auto"/>
              <w:jc w:val="center"/>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Kriterijaus vertinimo aspektai ir paaiškinimai</w:t>
            </w:r>
          </w:p>
          <w:p w14:paraId="253E3208"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p>
        </w:tc>
        <w:tc>
          <w:tcPr>
            <w:tcW w:w="1685" w:type="dxa"/>
            <w:vMerge w:val="restart"/>
          </w:tcPr>
          <w:p w14:paraId="5E1213C1"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Didžiausias galimas kriterijaus balas</w:t>
            </w:r>
          </w:p>
        </w:tc>
        <w:tc>
          <w:tcPr>
            <w:tcW w:w="2556" w:type="dxa"/>
            <w:gridSpan w:val="3"/>
          </w:tcPr>
          <w:p w14:paraId="768CAB73"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iCs/>
                <w:color w:val="000000" w:themeColor="text1"/>
                <w:sz w:val="24"/>
                <w:szCs w:val="24"/>
              </w:rPr>
              <w:t>Kriterijaus vertinimas (jei taikomi svoriai)</w:t>
            </w:r>
          </w:p>
        </w:tc>
        <w:tc>
          <w:tcPr>
            <w:tcW w:w="1430" w:type="dxa"/>
            <w:vMerge w:val="restart"/>
          </w:tcPr>
          <w:p w14:paraId="0D9A60E7"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Vertinimo metu suteiktų balų skaičius</w:t>
            </w:r>
          </w:p>
        </w:tc>
        <w:tc>
          <w:tcPr>
            <w:tcW w:w="2287" w:type="dxa"/>
            <w:vMerge w:val="restart"/>
          </w:tcPr>
          <w:p w14:paraId="768436C9"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Komentarai</w:t>
            </w:r>
          </w:p>
        </w:tc>
      </w:tr>
      <w:tr w:rsidR="00337ECF" w:rsidRPr="00337ECF" w14:paraId="5E0C06CF" w14:textId="77777777" w:rsidTr="00A513EC">
        <w:tc>
          <w:tcPr>
            <w:tcW w:w="2594" w:type="dxa"/>
            <w:vMerge/>
          </w:tcPr>
          <w:p w14:paraId="533FAE74"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4234" w:type="dxa"/>
            <w:vMerge/>
          </w:tcPr>
          <w:p w14:paraId="4D1468EA"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685" w:type="dxa"/>
            <w:vMerge/>
          </w:tcPr>
          <w:p w14:paraId="2309AB82"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296" w:type="dxa"/>
            <w:gridSpan w:val="2"/>
          </w:tcPr>
          <w:p w14:paraId="45054D2E"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Kriterijaus įvertinimas</w:t>
            </w:r>
          </w:p>
        </w:tc>
        <w:tc>
          <w:tcPr>
            <w:tcW w:w="1260" w:type="dxa"/>
          </w:tcPr>
          <w:p w14:paraId="776EA4F7"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Svorio koeficien-tas</w:t>
            </w:r>
          </w:p>
        </w:tc>
        <w:tc>
          <w:tcPr>
            <w:tcW w:w="1430" w:type="dxa"/>
            <w:vMerge/>
          </w:tcPr>
          <w:p w14:paraId="6ABB8DF7"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2287" w:type="dxa"/>
            <w:vMerge/>
          </w:tcPr>
          <w:p w14:paraId="38422ED9"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r>
      <w:tr w:rsidR="00337ECF" w:rsidRPr="00337ECF" w14:paraId="400F4EF6" w14:textId="77777777" w:rsidTr="00A513EC">
        <w:tc>
          <w:tcPr>
            <w:tcW w:w="2594" w:type="dxa"/>
          </w:tcPr>
          <w:p w14:paraId="0E6E1416" w14:textId="77777777" w:rsidR="0000146F" w:rsidRPr="0009151A" w:rsidRDefault="00DB2F28" w:rsidP="00EB6EC5">
            <w:pPr>
              <w:pStyle w:val="ListParagraph"/>
              <w:numPr>
                <w:ilvl w:val="0"/>
                <w:numId w:val="33"/>
              </w:numPr>
              <w:spacing w:after="0" w:line="240" w:lineRule="auto"/>
              <w:ind w:left="0" w:firstLine="0"/>
              <w:jc w:val="both"/>
              <w:rPr>
                <w:rFonts w:ascii="Times New Roman" w:hAnsi="Times New Roman"/>
                <w:b/>
                <w:bCs/>
                <w:caps/>
                <w:color w:val="000000" w:themeColor="text1"/>
                <w:sz w:val="24"/>
                <w:szCs w:val="24"/>
              </w:rPr>
            </w:pPr>
            <w:r w:rsidRPr="00BA176D">
              <w:rPr>
                <w:rFonts w:ascii="Times New Roman" w:hAnsi="Times New Roman"/>
                <w:b/>
                <w:sz w:val="24"/>
                <w:szCs w:val="24"/>
              </w:rPr>
              <w:t>Pareiškėjo ir (arba) partnerio socialinio verslumo skatinimo patirtis</w:t>
            </w:r>
            <w:r w:rsidRPr="00286BC0">
              <w:rPr>
                <w:rFonts w:ascii="Times New Roman" w:hAnsi="Times New Roman"/>
                <w:sz w:val="24"/>
                <w:szCs w:val="24"/>
              </w:rPr>
              <w:t>.</w:t>
            </w:r>
          </w:p>
        </w:tc>
        <w:tc>
          <w:tcPr>
            <w:tcW w:w="4234" w:type="dxa"/>
          </w:tcPr>
          <w:p w14:paraId="30053E26" w14:textId="77777777" w:rsidR="00DB2F28" w:rsidRPr="00DB2F28" w:rsidRDefault="00DB2F28" w:rsidP="00DB2F28">
            <w:pPr>
              <w:spacing w:line="240" w:lineRule="auto"/>
              <w:jc w:val="both"/>
              <w:rPr>
                <w:rFonts w:ascii="Times New Roman" w:hAnsi="Times New Roman"/>
                <w:sz w:val="24"/>
                <w:szCs w:val="24"/>
                <w:lang w:eastAsia="lt-LT"/>
              </w:rPr>
            </w:pPr>
            <w:r w:rsidRPr="00DB2F28">
              <w:rPr>
                <w:rFonts w:ascii="Times New Roman" w:hAnsi="Times New Roman"/>
                <w:sz w:val="24"/>
                <w:szCs w:val="24"/>
                <w:lang w:eastAsia="lt-LT"/>
              </w:rPr>
              <w:t>Prioritetas suteikiamas projektams, kurių pareiškėjai ir (arba) partneriai turėjo socialinio verslumo skatinimo patirties, susijusios su darnaus vystymosi tikslais, nurodytais Darnaus vystymosi darbotvarkėje iki 2030 m., per pastaruosius 2 metus iki paraiškos pateikimo.</w:t>
            </w:r>
          </w:p>
          <w:p w14:paraId="542E0D72" w14:textId="77777777" w:rsidR="00DB2F28" w:rsidRPr="00DB2F28" w:rsidRDefault="00DB2F28" w:rsidP="00DB2F28">
            <w:pPr>
              <w:spacing w:line="240" w:lineRule="auto"/>
              <w:jc w:val="both"/>
              <w:rPr>
                <w:rFonts w:ascii="Times New Roman" w:hAnsi="Times New Roman"/>
                <w:sz w:val="24"/>
                <w:szCs w:val="24"/>
              </w:rPr>
            </w:pPr>
            <w:r w:rsidRPr="00DB2F28">
              <w:rPr>
                <w:rFonts w:ascii="Times New Roman" w:hAnsi="Times New Roman"/>
                <w:sz w:val="24"/>
                <w:szCs w:val="24"/>
              </w:rPr>
              <w:t xml:space="preserve">Patirtis matuojama kiekybiniais rodikliais: baigtų projektų skaičius ir </w:t>
            </w:r>
            <w:r w:rsidRPr="00DB2F28">
              <w:rPr>
                <w:rFonts w:ascii="Times New Roman" w:hAnsi="Times New Roman"/>
                <w:sz w:val="24"/>
                <w:szCs w:val="24"/>
              </w:rPr>
              <w:lastRenderedPageBreak/>
              <w:t>projektų vertė.</w:t>
            </w:r>
          </w:p>
          <w:p w14:paraId="05C6BFDC" w14:textId="77777777" w:rsidR="00DB2F28" w:rsidRPr="00DB2F28" w:rsidRDefault="00DB2F28" w:rsidP="00DB2F28">
            <w:pPr>
              <w:spacing w:line="240" w:lineRule="auto"/>
              <w:jc w:val="both"/>
              <w:rPr>
                <w:rFonts w:ascii="Times New Roman" w:hAnsi="Times New Roman"/>
                <w:sz w:val="24"/>
                <w:szCs w:val="24"/>
                <w:lang w:eastAsia="lt-LT"/>
              </w:rPr>
            </w:pPr>
            <w:r w:rsidRPr="00DB2F28">
              <w:rPr>
                <w:rFonts w:ascii="Times New Roman" w:hAnsi="Times New Roman"/>
                <w:sz w:val="24"/>
                <w:szCs w:val="24"/>
              </w:rPr>
              <w:t xml:space="preserve">Vertinant projekto atitiktį šiam kriterijui, skaičiuojami projektai, kurie buvo įgyvendinti, t. y. buvo pasiekti numatyti rodikliai ir pateiktos galutinės ataskaitos. </w:t>
            </w:r>
          </w:p>
          <w:p w14:paraId="34BB0E8C" w14:textId="77777777" w:rsidR="00DB2F28" w:rsidRDefault="00DB2F28" w:rsidP="00DB2F28">
            <w:pPr>
              <w:tabs>
                <w:tab w:val="left" w:pos="785"/>
              </w:tabs>
              <w:spacing w:line="240" w:lineRule="auto"/>
              <w:jc w:val="both"/>
              <w:rPr>
                <w:rFonts w:ascii="Times New Roman" w:hAnsi="Times New Roman"/>
                <w:sz w:val="24"/>
                <w:szCs w:val="24"/>
                <w:lang w:eastAsia="lt-LT"/>
              </w:rPr>
            </w:pPr>
            <w:r w:rsidRPr="00DB2F28">
              <w:rPr>
                <w:rFonts w:ascii="Times New Roman" w:hAnsi="Times New Roman"/>
                <w:sz w:val="24"/>
                <w:szCs w:val="24"/>
                <w:lang w:eastAsia="lt-LT"/>
              </w:rPr>
              <w:t>Kuo didesnis baigtų projektų skaičius ir projektų vertė, tuo aukštesnis balas suteikiamas.</w:t>
            </w:r>
          </w:p>
          <w:p w14:paraId="0729F079" w14:textId="77777777" w:rsidR="00BA176D" w:rsidRDefault="00BA176D" w:rsidP="00BA176D">
            <w:pPr>
              <w:spacing w:after="0" w:line="240" w:lineRule="auto"/>
              <w:jc w:val="both"/>
              <w:rPr>
                <w:rFonts w:ascii="Times New Roman" w:hAnsi="Times New Roman"/>
                <w:bCs/>
                <w:color w:val="000000" w:themeColor="text1"/>
                <w:sz w:val="24"/>
                <w:szCs w:val="24"/>
              </w:rPr>
            </w:pPr>
            <w:r w:rsidRPr="00316409">
              <w:rPr>
                <w:rFonts w:ascii="Times New Roman" w:hAnsi="Times New Roman"/>
                <w:bCs/>
                <w:color w:val="000000" w:themeColor="text1"/>
                <w:sz w:val="24"/>
                <w:szCs w:val="24"/>
              </w:rPr>
              <w:t>Aukštesnis įvertinimas skiriamas (</w:t>
            </w:r>
            <w:r>
              <w:rPr>
                <w:rFonts w:ascii="Times New Roman" w:hAnsi="Times New Roman"/>
                <w:bCs/>
                <w:color w:val="000000" w:themeColor="text1"/>
                <w:sz w:val="24"/>
                <w:szCs w:val="24"/>
              </w:rPr>
              <w:t>iš</w:t>
            </w:r>
            <w:r w:rsidRPr="00316409">
              <w:rPr>
                <w:rFonts w:ascii="Times New Roman" w:hAnsi="Times New Roman"/>
                <w:bCs/>
                <w:color w:val="000000" w:themeColor="text1"/>
                <w:sz w:val="24"/>
                <w:szCs w:val="24"/>
              </w:rPr>
              <w:t>vedamas aritmetinis gautų įvertinimų pagal atskiras šio kriterijaus dalis vidu</w:t>
            </w:r>
            <w:r>
              <w:rPr>
                <w:rFonts w:ascii="Times New Roman" w:hAnsi="Times New Roman"/>
                <w:bCs/>
                <w:color w:val="000000" w:themeColor="text1"/>
                <w:sz w:val="24"/>
                <w:szCs w:val="24"/>
              </w:rPr>
              <w:t>rkis) tiems projektams, kurių:</w:t>
            </w:r>
          </w:p>
          <w:p w14:paraId="6EFAFCBD" w14:textId="77777777" w:rsidR="00BA176D" w:rsidRPr="00316409" w:rsidRDefault="00BA176D" w:rsidP="00BA176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pareiškėjai yra įgyvendinę daugiau projektų;</w:t>
            </w:r>
          </w:p>
          <w:p w14:paraId="2DBED400" w14:textId="77777777" w:rsidR="00BA176D" w:rsidRDefault="00BA176D" w:rsidP="00BA176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pareiškėjų įgyvendintų projektų vertė yra didesnė. </w:t>
            </w:r>
          </w:p>
          <w:p w14:paraId="0CD7C8DD" w14:textId="77777777" w:rsidR="00BA176D" w:rsidRDefault="00BA176D" w:rsidP="00BA176D">
            <w:pPr>
              <w:spacing w:after="0" w:line="240" w:lineRule="auto"/>
              <w:jc w:val="both"/>
              <w:rPr>
                <w:rFonts w:ascii="Times New Roman" w:hAnsi="Times New Roman"/>
                <w:bCs/>
                <w:color w:val="000000" w:themeColor="text1"/>
                <w:sz w:val="24"/>
                <w:szCs w:val="24"/>
              </w:rPr>
            </w:pPr>
            <w:r w:rsidRPr="00CB2525">
              <w:rPr>
                <w:rFonts w:ascii="Times New Roman" w:hAnsi="Times New Roman"/>
                <w:bCs/>
                <w:color w:val="000000" w:themeColor="text1"/>
                <w:sz w:val="24"/>
                <w:szCs w:val="24"/>
              </w:rPr>
              <w:t>Projektai surikiuojami nuo projektų</w:t>
            </w:r>
            <w:r>
              <w:rPr>
                <w:rFonts w:ascii="Times New Roman" w:hAnsi="Times New Roman"/>
                <w:bCs/>
                <w:color w:val="000000" w:themeColor="text1"/>
                <w:sz w:val="24"/>
                <w:szCs w:val="24"/>
              </w:rPr>
              <w:t>, kurių pareiškėjai yra įgyvendinę daugiau projektų ir (arba) kurių pareiškėjų įgyvendintų projektų vertė yra didesnė</w:t>
            </w:r>
            <w:r w:rsidRPr="00CB2525">
              <w:rPr>
                <w:rFonts w:ascii="Times New Roman" w:hAnsi="Times New Roman"/>
                <w:bCs/>
                <w:color w:val="000000" w:themeColor="text1"/>
                <w:sz w:val="24"/>
                <w:szCs w:val="24"/>
              </w:rPr>
              <w:t>.</w:t>
            </w:r>
          </w:p>
          <w:p w14:paraId="4D4176FD" w14:textId="77777777" w:rsidR="00BA176D" w:rsidRPr="00DB2F28" w:rsidRDefault="00BA176D" w:rsidP="00DB2F28">
            <w:pPr>
              <w:tabs>
                <w:tab w:val="left" w:pos="785"/>
              </w:tabs>
              <w:spacing w:line="240" w:lineRule="auto"/>
              <w:jc w:val="both"/>
              <w:rPr>
                <w:rFonts w:ascii="Times New Roman" w:hAnsi="Times New Roman"/>
                <w:sz w:val="24"/>
                <w:szCs w:val="24"/>
                <w:lang w:eastAsia="lt-LT"/>
              </w:rPr>
            </w:pPr>
          </w:p>
          <w:p w14:paraId="637EA44B" w14:textId="13EC222E" w:rsidR="00A67155" w:rsidRPr="00E67D83" w:rsidRDefault="005A666D" w:rsidP="00A67155">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10</w:t>
            </w:r>
            <w:r w:rsidR="00A67155" w:rsidRPr="00E67D83">
              <w:rPr>
                <w:rFonts w:ascii="Times New Roman" w:hAnsi="Times New Roman"/>
                <w:bCs/>
                <w:color w:val="000000" w:themeColor="text1"/>
                <w:sz w:val="24"/>
                <w:szCs w:val="24"/>
              </w:rPr>
              <w:t xml:space="preserve"> bal</w:t>
            </w:r>
            <w:r>
              <w:rPr>
                <w:rFonts w:ascii="Times New Roman" w:hAnsi="Times New Roman"/>
                <w:bCs/>
                <w:color w:val="000000" w:themeColor="text1"/>
                <w:sz w:val="24"/>
                <w:szCs w:val="24"/>
              </w:rPr>
              <w:t>ų</w:t>
            </w:r>
            <w:r w:rsidR="00A67155" w:rsidRPr="00E67D83">
              <w:rPr>
                <w:rFonts w:ascii="Times New Roman" w:hAnsi="Times New Roman"/>
                <w:bCs/>
                <w:color w:val="000000" w:themeColor="text1"/>
                <w:sz w:val="24"/>
                <w:szCs w:val="24"/>
              </w:rPr>
              <w:t xml:space="preserve"> suteikiami pirmiesiems </w:t>
            </w:r>
            <w:r>
              <w:rPr>
                <w:rFonts w:ascii="Times New Roman" w:hAnsi="Times New Roman"/>
                <w:bCs/>
                <w:color w:val="000000" w:themeColor="text1"/>
                <w:sz w:val="24"/>
                <w:szCs w:val="24"/>
              </w:rPr>
              <w:t>1</w:t>
            </w:r>
            <w:r w:rsidR="00A67155" w:rsidRPr="00E67D83">
              <w:rPr>
                <w:rFonts w:ascii="Times New Roman" w:hAnsi="Times New Roman"/>
                <w:bCs/>
                <w:color w:val="000000" w:themeColor="text1"/>
                <w:sz w:val="24"/>
                <w:szCs w:val="24"/>
              </w:rPr>
              <w:t>0 proc. projektų (</w:t>
            </w:r>
            <w:r w:rsidR="00241206" w:rsidRPr="00C356B6">
              <w:rPr>
                <w:rFonts w:ascii="Times New Roman" w:hAnsi="Times New Roman"/>
                <w:bCs/>
                <w:sz w:val="24"/>
                <w:szCs w:val="24"/>
              </w:rPr>
              <w:t>jeigu gaunamas skaičius nėra sveikasis, apvalinama pagal aritmetines taisykles iki sveikojo skaičiaus; atitinkamai ši taisyklė taikoma ir toliau</w:t>
            </w:r>
            <w:r w:rsidR="00A67155" w:rsidRPr="00E67D8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9</w:t>
            </w:r>
            <w:r w:rsidR="00A67155" w:rsidRPr="00E67D83">
              <w:rPr>
                <w:rFonts w:ascii="Times New Roman" w:hAnsi="Times New Roman"/>
                <w:bCs/>
                <w:color w:val="000000" w:themeColor="text1"/>
                <w:sz w:val="24"/>
                <w:szCs w:val="24"/>
              </w:rPr>
              <w:t xml:space="preserve"> balai – kitiems </w:t>
            </w:r>
            <w:r>
              <w:rPr>
                <w:rFonts w:ascii="Times New Roman" w:hAnsi="Times New Roman"/>
                <w:bCs/>
                <w:color w:val="000000" w:themeColor="text1"/>
                <w:sz w:val="24"/>
                <w:szCs w:val="24"/>
              </w:rPr>
              <w:t>1</w:t>
            </w:r>
            <w:r w:rsidR="00A67155" w:rsidRPr="00E67D83">
              <w:rPr>
                <w:rFonts w:ascii="Times New Roman" w:hAnsi="Times New Roman"/>
                <w:bCs/>
                <w:color w:val="000000" w:themeColor="text1"/>
                <w:sz w:val="24"/>
                <w:szCs w:val="24"/>
              </w:rPr>
              <w:t>0</w:t>
            </w:r>
            <w:r w:rsidR="00FC047C">
              <w:rPr>
                <w:rFonts w:ascii="Times New Roman" w:hAnsi="Times New Roman"/>
                <w:bCs/>
                <w:color w:val="000000" w:themeColor="text1"/>
                <w:sz w:val="24"/>
                <w:szCs w:val="24"/>
              </w:rPr>
              <w:t> </w:t>
            </w:r>
            <w:r w:rsidR="00A67155" w:rsidRPr="00E67D83">
              <w:rPr>
                <w:rFonts w:ascii="Times New Roman" w:hAnsi="Times New Roman"/>
                <w:bCs/>
                <w:color w:val="000000" w:themeColor="text1"/>
                <w:sz w:val="24"/>
                <w:szCs w:val="24"/>
              </w:rPr>
              <w:t xml:space="preserve">proc. projektų ir t. t. 1 balas suteikiamas paskutiniams </w:t>
            </w:r>
            <w:r>
              <w:rPr>
                <w:rFonts w:ascii="Times New Roman" w:hAnsi="Times New Roman"/>
                <w:bCs/>
                <w:color w:val="000000" w:themeColor="text1"/>
                <w:sz w:val="24"/>
                <w:szCs w:val="24"/>
              </w:rPr>
              <w:t>10</w:t>
            </w:r>
            <w:r w:rsidR="00A67155" w:rsidRPr="00E67D83">
              <w:rPr>
                <w:rFonts w:ascii="Times New Roman" w:hAnsi="Times New Roman"/>
                <w:bCs/>
                <w:color w:val="000000" w:themeColor="text1"/>
                <w:sz w:val="24"/>
                <w:szCs w:val="24"/>
              </w:rPr>
              <w:t xml:space="preserve"> proc. projektų.</w:t>
            </w:r>
          </w:p>
          <w:p w14:paraId="0C71D007" w14:textId="2BF38F7F"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Jeigu pirmieji projektai dėl kelių vienodą rodiklį turinčių projektų sudaro daugiau nei </w:t>
            </w:r>
            <w:r w:rsidR="005A666D">
              <w:rPr>
                <w:rFonts w:ascii="Times New Roman" w:hAnsi="Times New Roman"/>
                <w:bCs/>
                <w:color w:val="000000" w:themeColor="text1"/>
                <w:sz w:val="24"/>
                <w:szCs w:val="24"/>
              </w:rPr>
              <w:t>10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 xml:space="preserve">proc. projektų, visiems jiems suteikiami </w:t>
            </w:r>
            <w:r w:rsidR="005A666D">
              <w:rPr>
                <w:rFonts w:ascii="Times New Roman" w:hAnsi="Times New Roman"/>
                <w:bCs/>
                <w:color w:val="000000" w:themeColor="text1"/>
                <w:sz w:val="24"/>
                <w:szCs w:val="24"/>
              </w:rPr>
              <w:t>10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w:t>
            </w:r>
            <w:r w:rsidR="005A666D">
              <w:rPr>
                <w:rFonts w:ascii="Times New Roman" w:hAnsi="Times New Roman"/>
                <w:bCs/>
                <w:color w:val="000000" w:themeColor="text1"/>
                <w:sz w:val="24"/>
                <w:szCs w:val="24"/>
              </w:rPr>
              <w:t>ų</w:t>
            </w:r>
            <w:r w:rsidRPr="00E67D83">
              <w:rPr>
                <w:rFonts w:ascii="Times New Roman" w:hAnsi="Times New Roman"/>
                <w:bCs/>
                <w:color w:val="000000" w:themeColor="text1"/>
                <w:sz w:val="24"/>
                <w:szCs w:val="24"/>
              </w:rPr>
              <w:t xml:space="preserve">. Tokiu atveju </w:t>
            </w:r>
            <w:r w:rsidR="005A666D">
              <w:rPr>
                <w:rFonts w:ascii="Times New Roman" w:hAnsi="Times New Roman"/>
                <w:bCs/>
                <w:color w:val="000000" w:themeColor="text1"/>
                <w:sz w:val="24"/>
                <w:szCs w:val="24"/>
              </w:rPr>
              <w:t>9</w:t>
            </w:r>
            <w:r w:rsidRPr="00E67D83">
              <w:rPr>
                <w:rFonts w:ascii="Times New Roman" w:hAnsi="Times New Roman"/>
                <w:bCs/>
                <w:color w:val="000000" w:themeColor="text1"/>
                <w:sz w:val="24"/>
                <w:szCs w:val="24"/>
              </w:rPr>
              <w:t xml:space="preserve"> balai suteikiami pirmiesiems </w:t>
            </w:r>
            <w:r w:rsidR="005A666D">
              <w:rPr>
                <w:rFonts w:ascii="Times New Roman" w:hAnsi="Times New Roman"/>
                <w:bCs/>
                <w:color w:val="000000" w:themeColor="text1"/>
                <w:sz w:val="24"/>
                <w:szCs w:val="24"/>
              </w:rPr>
              <w:t>10</w:t>
            </w:r>
            <w:r w:rsidRPr="00E67D83">
              <w:rPr>
                <w:rFonts w:ascii="Times New Roman" w:hAnsi="Times New Roman"/>
                <w:bCs/>
                <w:color w:val="000000" w:themeColor="text1"/>
                <w:sz w:val="24"/>
                <w:szCs w:val="24"/>
              </w:rPr>
              <w:t xml:space="preserve"> proc. likusių </w:t>
            </w:r>
            <w:r w:rsidRPr="00E67D83">
              <w:rPr>
                <w:rFonts w:ascii="Times New Roman" w:hAnsi="Times New Roman"/>
                <w:bCs/>
                <w:color w:val="000000" w:themeColor="text1"/>
                <w:sz w:val="24"/>
                <w:szCs w:val="24"/>
              </w:rPr>
              <w:lastRenderedPageBreak/>
              <w:t xml:space="preserve">projektų, </w:t>
            </w:r>
            <w:r w:rsidR="005A666D">
              <w:rPr>
                <w:rFonts w:ascii="Times New Roman" w:hAnsi="Times New Roman"/>
                <w:bCs/>
                <w:color w:val="000000" w:themeColor="text1"/>
                <w:sz w:val="24"/>
                <w:szCs w:val="24"/>
              </w:rPr>
              <w:t>8</w:t>
            </w:r>
            <w:r w:rsidRPr="00E67D83">
              <w:rPr>
                <w:rFonts w:ascii="Times New Roman" w:hAnsi="Times New Roman"/>
                <w:bCs/>
                <w:color w:val="000000" w:themeColor="text1"/>
                <w:sz w:val="24"/>
                <w:szCs w:val="24"/>
              </w:rPr>
              <w:t xml:space="preserve"> balai – kitiems </w:t>
            </w:r>
            <w:r w:rsidR="005A666D">
              <w:rPr>
                <w:rFonts w:ascii="Times New Roman" w:hAnsi="Times New Roman"/>
                <w:bCs/>
                <w:color w:val="000000" w:themeColor="text1"/>
                <w:sz w:val="24"/>
                <w:szCs w:val="24"/>
              </w:rPr>
              <w:t>10</w:t>
            </w:r>
            <w:r w:rsidRPr="00E67D83">
              <w:rPr>
                <w:rFonts w:ascii="Times New Roman" w:hAnsi="Times New Roman"/>
                <w:bCs/>
                <w:color w:val="000000" w:themeColor="text1"/>
                <w:sz w:val="24"/>
                <w:szCs w:val="24"/>
              </w:rPr>
              <w:t xml:space="preserve"> proc. projektų ir t. t.</w:t>
            </w:r>
          </w:p>
          <w:p w14:paraId="05465CE9" w14:textId="77777777" w:rsidR="0000146F" w:rsidRDefault="00A67155" w:rsidP="00FC047C">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Atitinkamai ta pati loginė seka taikoma, jeigu susidaro daugiau negu </w:t>
            </w:r>
            <w:r w:rsidR="005A666D">
              <w:rPr>
                <w:rFonts w:ascii="Times New Roman" w:hAnsi="Times New Roman"/>
                <w:bCs/>
                <w:color w:val="000000" w:themeColor="text1"/>
                <w:sz w:val="24"/>
                <w:szCs w:val="24"/>
              </w:rPr>
              <w:t>1</w:t>
            </w:r>
            <w:r w:rsidRPr="00E67D83">
              <w:rPr>
                <w:rFonts w:ascii="Times New Roman" w:hAnsi="Times New Roman"/>
                <w:bCs/>
                <w:color w:val="000000" w:themeColor="text1"/>
                <w:sz w:val="24"/>
                <w:szCs w:val="24"/>
              </w:rPr>
              <w:t>0 proc</w:t>
            </w:r>
            <w:r w:rsidR="00241206">
              <w:rPr>
                <w:rFonts w:ascii="Times New Roman" w:hAnsi="Times New Roman"/>
                <w:bCs/>
                <w:color w:val="000000" w:themeColor="text1"/>
                <w:sz w:val="24"/>
                <w:szCs w:val="24"/>
              </w:rPr>
              <w:t>.</w:t>
            </w:r>
            <w:r w:rsidRPr="00E67D83">
              <w:rPr>
                <w:rFonts w:ascii="Times New Roman" w:hAnsi="Times New Roman"/>
                <w:bCs/>
                <w:color w:val="000000" w:themeColor="text1"/>
                <w:sz w:val="24"/>
                <w:szCs w:val="24"/>
              </w:rPr>
              <w:t xml:space="preserve"> </w:t>
            </w:r>
            <w:r w:rsidR="005A666D">
              <w:rPr>
                <w:rFonts w:ascii="Times New Roman" w:hAnsi="Times New Roman"/>
                <w:bCs/>
                <w:color w:val="000000" w:themeColor="text1"/>
                <w:sz w:val="24"/>
                <w:szCs w:val="24"/>
              </w:rPr>
              <w:t>9</w:t>
            </w:r>
            <w:r w:rsidRPr="00E67D83">
              <w:rPr>
                <w:rFonts w:ascii="Times New Roman" w:hAnsi="Times New Roman"/>
                <w:bCs/>
                <w:color w:val="000000" w:themeColor="text1"/>
                <w:sz w:val="24"/>
                <w:szCs w:val="24"/>
              </w:rPr>
              <w:t xml:space="preserve"> balais vertinamų projektų, surinkusių vienodą balų skaičių. Tokiu atveju jiems visiems skiriami </w:t>
            </w:r>
            <w:r w:rsidR="005A666D">
              <w:rPr>
                <w:rFonts w:ascii="Times New Roman" w:hAnsi="Times New Roman"/>
                <w:bCs/>
                <w:color w:val="000000" w:themeColor="text1"/>
                <w:sz w:val="24"/>
                <w:szCs w:val="24"/>
              </w:rPr>
              <w:t>9</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o likusiems tuo pačiu principu suteikiami žemesni vertinimai.</w:t>
            </w:r>
          </w:p>
          <w:p w14:paraId="77670B3E" w14:textId="77777777" w:rsidR="00BA176D" w:rsidRPr="00BA176D" w:rsidRDefault="00BA176D" w:rsidP="00FC047C">
            <w:pPr>
              <w:spacing w:after="0" w:line="240" w:lineRule="auto"/>
              <w:jc w:val="both"/>
              <w:rPr>
                <w:rFonts w:ascii="Times New Roman" w:hAnsi="Times New Roman"/>
                <w:bCs/>
                <w:color w:val="000000" w:themeColor="text1"/>
                <w:sz w:val="24"/>
                <w:szCs w:val="24"/>
              </w:rPr>
            </w:pPr>
            <w:r w:rsidRPr="00BA176D">
              <w:rPr>
                <w:rFonts w:ascii="Times New Roman" w:hAnsi="Times New Roman"/>
                <w:sz w:val="24"/>
                <w:szCs w:val="24"/>
                <w:lang w:eastAsia="lt-LT"/>
              </w:rPr>
              <w:t>Projekto atitiktis šiam kriterijui vertinama tik paraiškos vertinimo metu.</w:t>
            </w:r>
          </w:p>
        </w:tc>
        <w:tc>
          <w:tcPr>
            <w:tcW w:w="1685" w:type="dxa"/>
          </w:tcPr>
          <w:p w14:paraId="472736FE" w14:textId="77777777" w:rsidR="0000146F" w:rsidRPr="00337ECF" w:rsidRDefault="00A513EC" w:rsidP="00160971">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40</w:t>
            </w:r>
          </w:p>
        </w:tc>
        <w:tc>
          <w:tcPr>
            <w:tcW w:w="1283" w:type="dxa"/>
          </w:tcPr>
          <w:p w14:paraId="467596A6"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3" w:type="dxa"/>
            <w:gridSpan w:val="2"/>
          </w:tcPr>
          <w:p w14:paraId="2821391F" w14:textId="77777777" w:rsidR="0000146F" w:rsidRPr="00337ECF" w:rsidRDefault="005A666D" w:rsidP="00670A06">
            <w:pPr>
              <w:spacing w:after="0" w:line="240" w:lineRule="auto"/>
              <w:rPr>
                <w:rFonts w:ascii="Times New Roman" w:hAnsi="Times New Roman"/>
                <w:b/>
                <w:bCs/>
                <w:color w:val="000000" w:themeColor="text1"/>
                <w:sz w:val="24"/>
                <w:szCs w:val="24"/>
                <w:lang w:eastAsia="lt-LT"/>
              </w:rPr>
            </w:pPr>
            <w:r>
              <w:rPr>
                <w:rFonts w:ascii="Times New Roman" w:hAnsi="Times New Roman"/>
                <w:b/>
                <w:bCs/>
                <w:color w:val="000000" w:themeColor="text1"/>
                <w:sz w:val="24"/>
                <w:szCs w:val="24"/>
                <w:lang w:eastAsia="lt-LT"/>
              </w:rPr>
              <w:t>4</w:t>
            </w:r>
          </w:p>
        </w:tc>
        <w:tc>
          <w:tcPr>
            <w:tcW w:w="1430" w:type="dxa"/>
          </w:tcPr>
          <w:p w14:paraId="1D99136F"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w:t>
            </w:r>
            <w:r w:rsidRPr="00337ECF">
              <w:rPr>
                <w:rFonts w:ascii="Times New Roman" w:hAnsi="Times New Roman"/>
                <w:bCs/>
                <w:i/>
                <w:iCs/>
                <w:color w:val="000000" w:themeColor="text1"/>
                <w:sz w:val="24"/>
                <w:szCs w:val="24"/>
              </w:rPr>
              <w:lastRenderedPageBreak/>
              <w:t xml:space="preserve">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287" w:type="dxa"/>
          </w:tcPr>
          <w:p w14:paraId="148B5382"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140AFBF8" w14:textId="77777777" w:rsidTr="00A513EC">
        <w:tc>
          <w:tcPr>
            <w:tcW w:w="2594" w:type="dxa"/>
          </w:tcPr>
          <w:p w14:paraId="2654F7B4" w14:textId="77777777" w:rsidR="0000146F" w:rsidRPr="00BA176D" w:rsidRDefault="00BA176D" w:rsidP="00BA176D">
            <w:pPr>
              <w:pStyle w:val="ListParagraph"/>
              <w:numPr>
                <w:ilvl w:val="0"/>
                <w:numId w:val="33"/>
              </w:numPr>
              <w:spacing w:after="0" w:line="240" w:lineRule="auto"/>
              <w:ind w:left="0" w:firstLine="0"/>
              <w:jc w:val="both"/>
              <w:rPr>
                <w:rFonts w:ascii="Times New Roman" w:hAnsi="Times New Roman"/>
                <w:b/>
                <w:bCs/>
                <w:caps/>
                <w:color w:val="000000" w:themeColor="text1"/>
                <w:sz w:val="24"/>
                <w:szCs w:val="24"/>
              </w:rPr>
            </w:pPr>
            <w:r w:rsidRPr="00BA176D">
              <w:rPr>
                <w:rFonts w:ascii="Times New Roman" w:hAnsi="Times New Roman"/>
                <w:b/>
                <w:sz w:val="24"/>
                <w:szCs w:val="24"/>
              </w:rPr>
              <w:lastRenderedPageBreak/>
              <w:t>Socialinių verslų, sukurtų gavus Europos Sąjungos fondų investicijas, skaičius.</w:t>
            </w:r>
          </w:p>
        </w:tc>
        <w:tc>
          <w:tcPr>
            <w:tcW w:w="4234" w:type="dxa"/>
          </w:tcPr>
          <w:p w14:paraId="24AF810B" w14:textId="77777777" w:rsidR="00BA176D" w:rsidRPr="00BA176D" w:rsidRDefault="00BA176D" w:rsidP="00806BEB">
            <w:pPr>
              <w:spacing w:after="0" w:line="240" w:lineRule="auto"/>
              <w:jc w:val="both"/>
              <w:rPr>
                <w:rFonts w:ascii="Times New Roman" w:hAnsi="Times New Roman"/>
                <w:bCs/>
                <w:color w:val="000000" w:themeColor="text1"/>
                <w:sz w:val="24"/>
                <w:szCs w:val="24"/>
              </w:rPr>
            </w:pPr>
            <w:r w:rsidRPr="00BA176D">
              <w:rPr>
                <w:rFonts w:ascii="Times New Roman" w:hAnsi="Times New Roman"/>
                <w:sz w:val="24"/>
                <w:szCs w:val="24"/>
                <w:lang w:eastAsia="lt-LT"/>
              </w:rPr>
              <w:t>Kuo daugiau socialinių verslų numatoma sukurti projekto įgyvendinimo metu, tuo aukštesnis balas suteikiamas.</w:t>
            </w:r>
          </w:p>
          <w:p w14:paraId="7BF655DD"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5 balai suteikiami pirmiesiems 20 proc. projektų (</w:t>
            </w:r>
            <w:r w:rsidR="00D63276" w:rsidRPr="00D63276">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806BEB">
              <w:rPr>
                <w:rFonts w:ascii="Times New Roman" w:hAnsi="Times New Roman"/>
                <w:bCs/>
                <w:color w:val="000000" w:themeColor="text1"/>
                <w:sz w:val="24"/>
                <w:szCs w:val="24"/>
              </w:rPr>
              <w:t>), 4 balai – kitiems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ir t. t. 1 balas suteikiamas paskutiniams 20 proc. projektų.</w:t>
            </w:r>
          </w:p>
          <w:p w14:paraId="3448FB71"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Jeigu pirmieji projektai dėl kelių vienodą rodiklį turinčių projektų sudaro daugiau nei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visiems jiems suteikiami 5</w:t>
            </w:r>
            <w:r w:rsidR="00A11384">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Tokiu atveju 4 balai suteikiami pirmiesiems 20 proc. likusių projektų, 3 balai – kitiems 20 proc. projektų ir t. t.</w:t>
            </w:r>
          </w:p>
          <w:p w14:paraId="6EE2F723" w14:textId="77777777" w:rsidR="0000146F" w:rsidRPr="00337ECF" w:rsidRDefault="00806BEB" w:rsidP="00C65662">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Atitinkamai ta pati loginė seka taikoma, jeigu susidaro daugiau negu 20 proc</w:t>
            </w:r>
            <w:r w:rsidR="00232C59">
              <w:rPr>
                <w:rFonts w:ascii="Times New Roman" w:hAnsi="Times New Roman"/>
                <w:bCs/>
                <w:color w:val="000000" w:themeColor="text1"/>
                <w:sz w:val="24"/>
                <w:szCs w:val="24"/>
              </w:rPr>
              <w:t>.</w:t>
            </w:r>
            <w:r w:rsidRPr="00806BEB">
              <w:rPr>
                <w:rFonts w:ascii="Times New Roman" w:hAnsi="Times New Roman"/>
                <w:bCs/>
                <w:color w:val="000000" w:themeColor="text1"/>
                <w:sz w:val="24"/>
                <w:szCs w:val="24"/>
              </w:rPr>
              <w:t xml:space="preserve"> 4 balais vertinamų projektų, surinkusių vienodą balų skaičių. Tokiu atveju jiems visiems skiriami 4</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o likusiems tuo pačiu principu suteikiami žemesni vertinimai.</w:t>
            </w:r>
          </w:p>
        </w:tc>
        <w:tc>
          <w:tcPr>
            <w:tcW w:w="1685" w:type="dxa"/>
          </w:tcPr>
          <w:p w14:paraId="142FF8CC" w14:textId="77777777" w:rsidR="0000146F" w:rsidRPr="00337ECF" w:rsidRDefault="00A513EC" w:rsidP="00160971">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40</w:t>
            </w:r>
          </w:p>
        </w:tc>
        <w:tc>
          <w:tcPr>
            <w:tcW w:w="1283" w:type="dxa"/>
          </w:tcPr>
          <w:p w14:paraId="0F685FFC"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3" w:type="dxa"/>
            <w:gridSpan w:val="2"/>
          </w:tcPr>
          <w:p w14:paraId="32371107" w14:textId="77777777" w:rsidR="0000146F" w:rsidRPr="00337ECF" w:rsidRDefault="00A513EC" w:rsidP="00670A06">
            <w:pPr>
              <w:spacing w:after="0" w:line="240" w:lineRule="auto"/>
              <w:rPr>
                <w:rFonts w:ascii="Times New Roman" w:hAnsi="Times New Roman"/>
                <w:b/>
                <w:bCs/>
                <w:color w:val="000000" w:themeColor="text1"/>
                <w:sz w:val="24"/>
                <w:szCs w:val="24"/>
                <w:lang w:eastAsia="lt-LT"/>
              </w:rPr>
            </w:pPr>
            <w:r>
              <w:rPr>
                <w:rFonts w:ascii="Times New Roman" w:hAnsi="Times New Roman"/>
                <w:b/>
                <w:bCs/>
                <w:color w:val="000000" w:themeColor="text1"/>
                <w:sz w:val="24"/>
                <w:szCs w:val="24"/>
                <w:lang w:eastAsia="lt-LT"/>
              </w:rPr>
              <w:t>8</w:t>
            </w:r>
          </w:p>
        </w:tc>
        <w:tc>
          <w:tcPr>
            <w:tcW w:w="1430" w:type="dxa"/>
          </w:tcPr>
          <w:p w14:paraId="05950227"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287" w:type="dxa"/>
          </w:tcPr>
          <w:p w14:paraId="40804605"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846047" w:rsidRPr="00337ECF" w14:paraId="49B51A5A" w14:textId="77777777" w:rsidTr="00A513EC">
        <w:tc>
          <w:tcPr>
            <w:tcW w:w="2594" w:type="dxa"/>
          </w:tcPr>
          <w:p w14:paraId="04711DE2" w14:textId="77777777" w:rsidR="00846047" w:rsidRDefault="002B3D0D" w:rsidP="00BA176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3</w:t>
            </w:r>
            <w:r w:rsidR="00846047">
              <w:rPr>
                <w:rFonts w:ascii="Times New Roman" w:hAnsi="Times New Roman"/>
                <w:b/>
                <w:bCs/>
                <w:color w:val="000000" w:themeColor="text1"/>
                <w:sz w:val="24"/>
                <w:szCs w:val="24"/>
              </w:rPr>
              <w:t xml:space="preserve">. </w:t>
            </w:r>
            <w:r w:rsidR="00BA176D" w:rsidRPr="00BA176D">
              <w:rPr>
                <w:rFonts w:ascii="Times New Roman" w:hAnsi="Times New Roman"/>
                <w:b/>
                <w:sz w:val="24"/>
                <w:szCs w:val="24"/>
              </w:rPr>
              <w:t>Pareiškėjas</w:t>
            </w:r>
            <w:r w:rsidR="00BA176D" w:rsidRPr="00BA176D">
              <w:rPr>
                <w:rFonts w:ascii="Times New Roman" w:eastAsia="AngsanaUPC" w:hAnsi="Times New Roman"/>
                <w:b/>
                <w:bCs/>
                <w:sz w:val="24"/>
                <w:szCs w:val="24"/>
              </w:rPr>
              <w:t xml:space="preserve"> arba partneris teisėtais pagrindais valdo nekilnojamą turtą.</w:t>
            </w:r>
          </w:p>
        </w:tc>
        <w:tc>
          <w:tcPr>
            <w:tcW w:w="4234" w:type="dxa"/>
          </w:tcPr>
          <w:p w14:paraId="029410D7" w14:textId="77777777" w:rsidR="00BA176D" w:rsidRDefault="00BA176D" w:rsidP="00BA176D">
            <w:pPr>
              <w:spacing w:line="240" w:lineRule="auto"/>
              <w:jc w:val="both"/>
              <w:rPr>
                <w:rFonts w:ascii="Times New Roman" w:hAnsi="Times New Roman"/>
                <w:sz w:val="24"/>
                <w:szCs w:val="24"/>
              </w:rPr>
            </w:pPr>
            <w:r w:rsidRPr="00BA176D">
              <w:rPr>
                <w:rFonts w:ascii="Times New Roman" w:hAnsi="Times New Roman"/>
                <w:sz w:val="24"/>
                <w:szCs w:val="24"/>
              </w:rPr>
              <w:t>Prioritetas suteikiamas projektams, kurių pareiškėjas arba partneris teisėtais pagrindais (nuosavybės, nuomos, panaudos ar kitais) valdo nekilnojamą turtą.</w:t>
            </w:r>
          </w:p>
          <w:p w14:paraId="0556C241" w14:textId="77777777" w:rsidR="00BA176D" w:rsidRPr="00BA176D" w:rsidRDefault="00A513EC" w:rsidP="00BA176D">
            <w:pPr>
              <w:spacing w:line="240" w:lineRule="auto"/>
              <w:jc w:val="both"/>
              <w:rPr>
                <w:rFonts w:ascii="Times New Roman" w:hAnsi="Times New Roman"/>
                <w:sz w:val="24"/>
                <w:szCs w:val="24"/>
              </w:rPr>
            </w:pPr>
            <w:r>
              <w:rPr>
                <w:rFonts w:ascii="Times New Roman" w:hAnsi="Times New Roman"/>
                <w:sz w:val="24"/>
                <w:szCs w:val="24"/>
              </w:rPr>
              <w:t>P</w:t>
            </w:r>
            <w:r w:rsidR="00BA176D" w:rsidRPr="00BA176D">
              <w:rPr>
                <w:rFonts w:ascii="Times New Roman" w:hAnsi="Times New Roman"/>
                <w:sz w:val="24"/>
                <w:szCs w:val="24"/>
              </w:rPr>
              <w:t>rojektams, kurių pareiškėjas arba partneris teisėtais pagrindais (nuosavybės, nuomos, panaudos ar kitais) valdo nekilnojamą turtą</w:t>
            </w:r>
            <w:r>
              <w:rPr>
                <w:rFonts w:ascii="Times New Roman" w:hAnsi="Times New Roman"/>
                <w:sz w:val="24"/>
                <w:szCs w:val="24"/>
              </w:rPr>
              <w:t xml:space="preserve">, suteikiami 5 balai, </w:t>
            </w:r>
            <w:r w:rsidRPr="00BA176D">
              <w:rPr>
                <w:rFonts w:ascii="Times New Roman" w:hAnsi="Times New Roman"/>
                <w:sz w:val="24"/>
                <w:szCs w:val="24"/>
              </w:rPr>
              <w:t xml:space="preserve">projektams, kurių pareiškėjas arba partneris teisėtais pagrindais (nuosavybės, nuomos, panaudos ar kitais) </w:t>
            </w:r>
            <w:r>
              <w:rPr>
                <w:rFonts w:ascii="Times New Roman" w:hAnsi="Times New Roman"/>
                <w:sz w:val="24"/>
                <w:szCs w:val="24"/>
              </w:rPr>
              <w:t>ne</w:t>
            </w:r>
            <w:r w:rsidRPr="00BA176D">
              <w:rPr>
                <w:rFonts w:ascii="Times New Roman" w:hAnsi="Times New Roman"/>
                <w:sz w:val="24"/>
                <w:szCs w:val="24"/>
              </w:rPr>
              <w:t>valdo nekilnojam</w:t>
            </w:r>
            <w:r>
              <w:rPr>
                <w:rFonts w:ascii="Times New Roman" w:hAnsi="Times New Roman"/>
                <w:sz w:val="24"/>
                <w:szCs w:val="24"/>
              </w:rPr>
              <w:t>o</w:t>
            </w:r>
            <w:r w:rsidRPr="00BA176D">
              <w:rPr>
                <w:rFonts w:ascii="Times New Roman" w:hAnsi="Times New Roman"/>
                <w:sz w:val="24"/>
                <w:szCs w:val="24"/>
              </w:rPr>
              <w:t xml:space="preserve"> turt</w:t>
            </w:r>
            <w:r>
              <w:rPr>
                <w:rFonts w:ascii="Times New Roman" w:hAnsi="Times New Roman"/>
                <w:sz w:val="24"/>
                <w:szCs w:val="24"/>
              </w:rPr>
              <w:t>o, suteikiama 0 balų</w:t>
            </w:r>
            <w:r w:rsidRPr="00BA176D">
              <w:rPr>
                <w:rFonts w:ascii="Times New Roman" w:hAnsi="Times New Roman"/>
                <w:sz w:val="24"/>
                <w:szCs w:val="24"/>
              </w:rPr>
              <w:t xml:space="preserve">. </w:t>
            </w:r>
          </w:p>
          <w:p w14:paraId="6C66E94A" w14:textId="77777777" w:rsidR="00BA176D" w:rsidRPr="00BA176D" w:rsidRDefault="00BA176D" w:rsidP="00BA176D">
            <w:pPr>
              <w:spacing w:line="240" w:lineRule="auto"/>
              <w:jc w:val="both"/>
              <w:rPr>
                <w:rFonts w:ascii="Times New Roman" w:hAnsi="Times New Roman"/>
                <w:sz w:val="24"/>
                <w:szCs w:val="24"/>
              </w:rPr>
            </w:pPr>
            <w:r w:rsidRPr="00BA176D">
              <w:rPr>
                <w:rFonts w:ascii="Times New Roman" w:hAnsi="Times New Roman"/>
                <w:sz w:val="24"/>
                <w:szCs w:val="24"/>
              </w:rPr>
              <w:t>Tikrinama pagal Nekilnojamojo turto registro ir Valstybės turto informacinė paieškos sistemos duomenis.</w:t>
            </w:r>
          </w:p>
          <w:p w14:paraId="4310BD20" w14:textId="77777777" w:rsidR="00846047" w:rsidRDefault="00BA176D" w:rsidP="00BA176D">
            <w:pPr>
              <w:spacing w:after="0" w:line="240" w:lineRule="auto"/>
              <w:jc w:val="both"/>
              <w:rPr>
                <w:rFonts w:ascii="Times New Roman" w:hAnsi="Times New Roman"/>
                <w:bCs/>
                <w:color w:val="000000" w:themeColor="text1"/>
                <w:sz w:val="24"/>
                <w:szCs w:val="24"/>
              </w:rPr>
            </w:pPr>
            <w:r w:rsidRPr="00BA176D">
              <w:rPr>
                <w:rFonts w:ascii="Times New Roman" w:hAnsi="Times New Roman"/>
                <w:bCs/>
                <w:sz w:val="24"/>
                <w:szCs w:val="24"/>
                <w:lang w:eastAsia="lt-LT"/>
              </w:rPr>
              <w:t>Projekto atitiktis šiam kriterijui vertinama tik paraiškos vertinimo metu.</w:t>
            </w:r>
          </w:p>
        </w:tc>
        <w:tc>
          <w:tcPr>
            <w:tcW w:w="1685" w:type="dxa"/>
          </w:tcPr>
          <w:p w14:paraId="74344BEA" w14:textId="77777777" w:rsidR="00846047" w:rsidRPr="00337ECF" w:rsidRDefault="00846047"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t>20</w:t>
            </w:r>
          </w:p>
        </w:tc>
        <w:tc>
          <w:tcPr>
            <w:tcW w:w="1283" w:type="dxa"/>
            <w:tcBorders>
              <w:bottom w:val="single" w:sz="4" w:space="0" w:color="auto"/>
            </w:tcBorders>
          </w:tcPr>
          <w:p w14:paraId="1551414D" w14:textId="77777777"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(Skiltis pildoma paraiškos vertinimo metu. Galimas simbolių skaičius – 2 skaičiai iki kablelio.)</w:t>
            </w:r>
          </w:p>
        </w:tc>
        <w:tc>
          <w:tcPr>
            <w:tcW w:w="1273" w:type="dxa"/>
            <w:gridSpan w:val="2"/>
            <w:tcBorders>
              <w:bottom w:val="single" w:sz="4" w:space="0" w:color="auto"/>
            </w:tcBorders>
          </w:tcPr>
          <w:p w14:paraId="6942F306" w14:textId="77777777" w:rsidR="00846047" w:rsidRPr="00337ECF" w:rsidRDefault="00846047" w:rsidP="00F8309F">
            <w:pPr>
              <w:spacing w:after="0" w:line="240" w:lineRule="auto"/>
              <w:rPr>
                <w:rFonts w:ascii="Times New Roman" w:hAnsi="Times New Roman"/>
                <w:bCs/>
                <w:caps/>
                <w:color w:val="000000" w:themeColor="text1"/>
                <w:sz w:val="24"/>
                <w:szCs w:val="24"/>
              </w:rPr>
            </w:pPr>
            <w:r>
              <w:rPr>
                <w:rFonts w:ascii="Times New Roman" w:hAnsi="Times New Roman"/>
                <w:bCs/>
                <w:caps/>
                <w:color w:val="000000" w:themeColor="text1"/>
                <w:sz w:val="24"/>
                <w:szCs w:val="24"/>
              </w:rPr>
              <w:t>4</w:t>
            </w:r>
          </w:p>
        </w:tc>
        <w:tc>
          <w:tcPr>
            <w:tcW w:w="1430" w:type="dxa"/>
          </w:tcPr>
          <w:p w14:paraId="48721508" w14:textId="77777777"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įvertinimas </w:t>
            </w:r>
            <w:r w:rsidRPr="00221013">
              <w:rPr>
                <w:rFonts w:ascii="Times New Roman" w:hAnsi="Times New Roman"/>
                <w:bCs/>
                <w:i/>
                <w:iCs/>
                <w:color w:val="000000" w:themeColor="text1"/>
                <w:sz w:val="24"/>
                <w:szCs w:val="24"/>
              </w:rPr>
              <w:t xml:space="preserve"> padaugintas iš svorio koeficiento. </w:t>
            </w:r>
            <w:r w:rsidRPr="00221013">
              <w:rPr>
                <w:rFonts w:ascii="Times New Roman" w:hAnsi="Times New Roman"/>
                <w:bCs/>
                <w:i/>
                <w:color w:val="000000" w:themeColor="text1"/>
                <w:sz w:val="24"/>
                <w:szCs w:val="24"/>
              </w:rPr>
              <w:t>Galimas simbolių skaičius – 2 skaičiai iki kablelio.</w:t>
            </w:r>
            <w:r w:rsidRPr="00221013">
              <w:rPr>
                <w:rFonts w:ascii="Times New Roman" w:hAnsi="Times New Roman"/>
                <w:bCs/>
                <w:i/>
                <w:iCs/>
                <w:color w:val="000000" w:themeColor="text1"/>
                <w:sz w:val="24"/>
                <w:szCs w:val="24"/>
              </w:rPr>
              <w:t>)</w:t>
            </w:r>
          </w:p>
        </w:tc>
        <w:tc>
          <w:tcPr>
            <w:tcW w:w="2287" w:type="dxa"/>
            <w:tcBorders>
              <w:bottom w:val="single" w:sz="4" w:space="0" w:color="auto"/>
            </w:tcBorders>
          </w:tcPr>
          <w:p w14:paraId="5B9DA44E" w14:textId="77777777" w:rsidR="00846047" w:rsidRPr="00337ECF" w:rsidRDefault="00846047" w:rsidP="00F8309F">
            <w:pPr>
              <w:spacing w:after="0" w:line="240" w:lineRule="auto"/>
              <w:rPr>
                <w:rFonts w:ascii="Times New Roman" w:hAnsi="Times New Roman"/>
                <w:b/>
                <w:bCs/>
                <w:color w:val="000000" w:themeColor="text1"/>
                <w:sz w:val="24"/>
                <w:szCs w:val="24"/>
                <w:lang w:eastAsia="lt-LT"/>
              </w:rPr>
            </w:pPr>
          </w:p>
        </w:tc>
      </w:tr>
      <w:tr w:rsidR="00337ECF" w:rsidRPr="00337ECF" w14:paraId="217EF6E4" w14:textId="77777777" w:rsidTr="00A513EC">
        <w:tc>
          <w:tcPr>
            <w:tcW w:w="6828" w:type="dxa"/>
            <w:gridSpan w:val="2"/>
          </w:tcPr>
          <w:p w14:paraId="43C0DC9D"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Suma</w:t>
            </w:r>
            <w:r w:rsidRPr="00337ECF">
              <w:rPr>
                <w:rFonts w:ascii="Times New Roman" w:hAnsi="Times New Roman"/>
                <w:b/>
                <w:bCs/>
                <w:caps/>
                <w:color w:val="000000" w:themeColor="text1"/>
                <w:sz w:val="24"/>
                <w:szCs w:val="24"/>
              </w:rPr>
              <w:t>:</w:t>
            </w:r>
          </w:p>
        </w:tc>
        <w:tc>
          <w:tcPr>
            <w:tcW w:w="1685" w:type="dxa"/>
          </w:tcPr>
          <w:p w14:paraId="58DC5EC8"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100</w:t>
            </w:r>
          </w:p>
        </w:tc>
        <w:tc>
          <w:tcPr>
            <w:tcW w:w="1283" w:type="dxa"/>
            <w:shd w:val="pct15" w:color="auto" w:fill="auto"/>
          </w:tcPr>
          <w:p w14:paraId="192D0024"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3" w:type="dxa"/>
            <w:gridSpan w:val="2"/>
            <w:shd w:val="pct15" w:color="auto" w:fill="auto"/>
          </w:tcPr>
          <w:p w14:paraId="6E6B249D"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1F689C70" w14:textId="77777777" w:rsidR="0000146F" w:rsidRPr="00337ECF" w:rsidRDefault="0000146F"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(Sumuojama skiltyje įrašytų skaičių suma</w:t>
            </w:r>
            <w:r w:rsidRPr="00337ECF">
              <w:rPr>
                <w:rFonts w:ascii="Times New Roman" w:hAnsi="Times New Roman"/>
                <w:i/>
                <w:color w:val="000000" w:themeColor="text1"/>
                <w:sz w:val="24"/>
                <w:szCs w:val="24"/>
              </w:rPr>
              <w:t>.)</w:t>
            </w:r>
          </w:p>
        </w:tc>
        <w:tc>
          <w:tcPr>
            <w:tcW w:w="2287" w:type="dxa"/>
            <w:shd w:val="pct15" w:color="auto" w:fill="auto"/>
          </w:tcPr>
          <w:p w14:paraId="0B4642D7"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24D9E6BD" w14:textId="77777777" w:rsidTr="00A513EC">
        <w:tc>
          <w:tcPr>
            <w:tcW w:w="6828" w:type="dxa"/>
            <w:gridSpan w:val="2"/>
          </w:tcPr>
          <w:p w14:paraId="1ED258EE"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Minimali privaloma surinkti balų suma:</w:t>
            </w:r>
          </w:p>
        </w:tc>
        <w:tc>
          <w:tcPr>
            <w:tcW w:w="1685" w:type="dxa"/>
          </w:tcPr>
          <w:p w14:paraId="06AA5C9C"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40</w:t>
            </w:r>
          </w:p>
        </w:tc>
        <w:tc>
          <w:tcPr>
            <w:tcW w:w="1283" w:type="dxa"/>
            <w:shd w:val="pct15" w:color="auto" w:fill="auto"/>
          </w:tcPr>
          <w:p w14:paraId="50AF7E59"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3" w:type="dxa"/>
            <w:gridSpan w:val="2"/>
            <w:shd w:val="pct15" w:color="auto" w:fill="auto"/>
          </w:tcPr>
          <w:p w14:paraId="778F0694"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44FC4B55"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2287" w:type="dxa"/>
            <w:shd w:val="pct15" w:color="auto" w:fill="auto"/>
          </w:tcPr>
          <w:p w14:paraId="1DE2E78E"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bl>
    <w:p w14:paraId="5675A452"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p w14:paraId="7A2DB873" w14:textId="77777777" w:rsidR="00042ECA" w:rsidRPr="00337ECF" w:rsidRDefault="00042ECA" w:rsidP="00042ECA">
      <w:pPr>
        <w:tabs>
          <w:tab w:val="left" w:pos="9639"/>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____________________________________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________________     </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___________________________</w:t>
      </w:r>
    </w:p>
    <w:p w14:paraId="470A0BBD" w14:textId="77777777" w:rsidR="00042ECA" w:rsidRPr="00337ECF" w:rsidRDefault="00042ECA" w:rsidP="00042ECA">
      <w:pPr>
        <w:tabs>
          <w:tab w:val="left" w:pos="7513"/>
          <w:tab w:val="left" w:pos="10065"/>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(paraiškos vertinimą atlikusios institucijos</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(data) </w:t>
      </w:r>
      <w:r w:rsidRPr="00337ECF">
        <w:rPr>
          <w:rFonts w:ascii="Times New Roman" w:eastAsia="Times New Roman" w:hAnsi="Times New Roman"/>
          <w:color w:val="000000" w:themeColor="text1"/>
          <w:sz w:val="24"/>
          <w:szCs w:val="24"/>
        </w:rPr>
        <w:tab/>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(vardas ir pavardė, parašas</w:t>
      </w:r>
      <w:r w:rsidR="0056162C" w:rsidRPr="00337ECF">
        <w:rPr>
          <w:rFonts w:ascii="Times New Roman" w:eastAsia="Times New Roman" w:hAnsi="Times New Roman"/>
          <w:color w:val="000000" w:themeColor="text1"/>
          <w:sz w:val="24"/>
          <w:szCs w:val="24"/>
        </w:rPr>
        <w:t>,</w:t>
      </w:r>
      <w:r w:rsidR="0056162C" w:rsidRPr="00337ECF">
        <w:rPr>
          <w:rFonts w:ascii="Times New Roman" w:hAnsi="Times New Roman"/>
          <w:color w:val="000000" w:themeColor="text1"/>
        </w:rPr>
        <w:t xml:space="preserve"> </w:t>
      </w:r>
      <w:r w:rsidR="0056162C" w:rsidRPr="00337ECF">
        <w:rPr>
          <w:rFonts w:ascii="Times New Roman" w:eastAsia="Times New Roman" w:hAnsi="Times New Roman"/>
          <w:color w:val="000000" w:themeColor="text1"/>
          <w:sz w:val="24"/>
          <w:szCs w:val="24"/>
        </w:rPr>
        <w:t>jei pildoma popierinė versija</w:t>
      </w:r>
      <w:r w:rsidRPr="00337ECF">
        <w:rPr>
          <w:rFonts w:ascii="Times New Roman" w:eastAsia="Times New Roman" w:hAnsi="Times New Roman"/>
          <w:color w:val="000000" w:themeColor="text1"/>
          <w:sz w:val="24"/>
          <w:szCs w:val="24"/>
        </w:rPr>
        <w:t>)</w:t>
      </w:r>
    </w:p>
    <w:p w14:paraId="67712427" w14:textId="77777777" w:rsidR="00042ECA" w:rsidRPr="00337ECF" w:rsidRDefault="00042ECA" w:rsidP="00042ECA">
      <w:pPr>
        <w:tabs>
          <w:tab w:val="center" w:pos="10800"/>
        </w:tabs>
        <w:spacing w:after="0" w:line="240" w:lineRule="auto"/>
        <w:jc w:val="both"/>
        <w:rPr>
          <w:rFonts w:ascii="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rPr>
        <w:t xml:space="preserve">atsakingo asmens pareigų pavadinimas)                                                                     </w:t>
      </w:r>
      <w:r w:rsidRPr="00337ECF">
        <w:rPr>
          <w:rFonts w:ascii="Times New Roman" w:eastAsia="Times New Roman" w:hAnsi="Times New Roman"/>
          <w:color w:val="000000" w:themeColor="text1"/>
          <w:sz w:val="24"/>
          <w:szCs w:val="24"/>
        </w:rPr>
        <w:tab/>
        <w:t xml:space="preserve">       </w:t>
      </w:r>
    </w:p>
    <w:p w14:paraId="7A84EBD8" w14:textId="77777777" w:rsidR="000335C1" w:rsidRPr="00337ECF" w:rsidRDefault="000335C1" w:rsidP="000335C1">
      <w:pPr>
        <w:spacing w:after="0" w:line="240" w:lineRule="auto"/>
        <w:ind w:firstLine="851"/>
        <w:jc w:val="center"/>
        <w:rPr>
          <w:rFonts w:ascii="Times New Roman" w:hAnsi="Times New Roman"/>
          <w:color w:val="000000" w:themeColor="text1"/>
        </w:rPr>
        <w:sectPr w:rsidR="000335C1" w:rsidRPr="00337ECF" w:rsidSect="00C356B6">
          <w:pgSz w:w="16838" w:h="11906" w:orient="landscape"/>
          <w:pgMar w:top="1134" w:right="1134" w:bottom="567" w:left="1134" w:header="567" w:footer="567" w:gutter="0"/>
          <w:pgNumType w:start="1"/>
          <w:cols w:space="1296"/>
          <w:titlePg/>
          <w:docGrid w:linePitch="360"/>
        </w:sectPr>
      </w:pPr>
      <w:r w:rsidRPr="00337ECF">
        <w:rPr>
          <w:rFonts w:ascii="Times New Roman" w:hAnsi="Times New Roman"/>
          <w:color w:val="000000" w:themeColor="text1"/>
        </w:rPr>
        <w:t>_____________</w:t>
      </w:r>
      <w:r w:rsidR="002D75D8" w:rsidRPr="00337ECF">
        <w:rPr>
          <w:rFonts w:ascii="Times New Roman" w:hAnsi="Times New Roman"/>
          <w:color w:val="000000" w:themeColor="text1"/>
        </w:rPr>
        <w:t>_________________</w:t>
      </w:r>
    </w:p>
    <w:p w14:paraId="5858AB16" w14:textId="77777777" w:rsidR="00A513EC" w:rsidRPr="00337ECF" w:rsidRDefault="00A513EC" w:rsidP="00A513EC">
      <w:pPr>
        <w:pStyle w:val="NoSpacing"/>
        <w:ind w:left="5192" w:firstLine="1298"/>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337ECF">
        <w:rPr>
          <w:rFonts w:ascii="Times New Roman" w:hAnsi="Times New Roman"/>
          <w:color w:val="000000" w:themeColor="text1"/>
          <w:sz w:val="24"/>
          <w:szCs w:val="24"/>
        </w:rPr>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p>
    <w:p w14:paraId="5CA8614D" w14:textId="77777777" w:rsidR="00A513EC" w:rsidRPr="00337ECF" w:rsidRDefault="00A513EC" w:rsidP="00A513EC">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42A9BFE8" w14:textId="77777777" w:rsidR="00A513EC" w:rsidRPr="00337ECF" w:rsidRDefault="00A513EC" w:rsidP="00A513EC">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p>
    <w:p w14:paraId="05340791" w14:textId="77777777" w:rsidR="00A513EC" w:rsidRPr="00337ECF" w:rsidRDefault="00A513EC" w:rsidP="00A513EC">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381308D0" w14:textId="77777777" w:rsidR="007B3E0B" w:rsidRPr="00337ECF" w:rsidRDefault="00A513EC" w:rsidP="00A513EC">
      <w:pPr>
        <w:autoSpaceDE w:val="0"/>
        <w:autoSpaceDN w:val="0"/>
        <w:adjustRightInd w:val="0"/>
        <w:spacing w:after="0" w:line="240" w:lineRule="auto"/>
        <w:ind w:left="5184" w:firstLine="1296"/>
        <w:contextualSpacing/>
        <w:outlineLvl w:val="0"/>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       3</w:t>
      </w:r>
      <w:r w:rsidRPr="00337ECF">
        <w:rPr>
          <w:rFonts w:ascii="Times New Roman" w:hAnsi="Times New Roman"/>
          <w:color w:val="000000" w:themeColor="text1"/>
          <w:sz w:val="24"/>
          <w:szCs w:val="24"/>
        </w:rPr>
        <w:t xml:space="preserve"> priedas</w:t>
      </w:r>
    </w:p>
    <w:p w14:paraId="4D45E3CF" w14:textId="77777777" w:rsidR="00F32CBD" w:rsidRDefault="00F32CBD" w:rsidP="0061351B">
      <w:pPr>
        <w:jc w:val="center"/>
        <w:rPr>
          <w:rFonts w:ascii="Times New Roman" w:eastAsia="Times New Roman" w:hAnsi="Times New Roman"/>
          <w:color w:val="000000" w:themeColor="text1"/>
          <w:sz w:val="24"/>
          <w:szCs w:val="24"/>
          <w:lang w:eastAsia="lt-LT"/>
        </w:rPr>
      </w:pPr>
    </w:p>
    <w:p w14:paraId="0D416AA6" w14:textId="77777777" w:rsidR="00F32CBD" w:rsidRPr="00F32CBD" w:rsidRDefault="00F32CBD" w:rsidP="00F32CBD">
      <w:pPr>
        <w:spacing w:after="0" w:line="240" w:lineRule="auto"/>
        <w:jc w:val="center"/>
        <w:rPr>
          <w:rFonts w:ascii="Times New Roman" w:hAnsi="Times New Roman"/>
          <w:b/>
          <w:caps/>
          <w:color w:val="000000"/>
          <w:sz w:val="24"/>
          <w:szCs w:val="24"/>
        </w:rPr>
      </w:pPr>
      <w:r w:rsidRPr="00F32CBD">
        <w:rPr>
          <w:rFonts w:ascii="Times New Roman" w:hAnsi="Times New Roman"/>
          <w:b/>
          <w:caps/>
          <w:color w:val="000000"/>
          <w:sz w:val="24"/>
          <w:szCs w:val="24"/>
        </w:rPr>
        <w:t xml:space="preserve">PROJEKTŲ ATITIKTIES </w:t>
      </w:r>
      <w:r w:rsidRPr="00F32CBD">
        <w:rPr>
          <w:rFonts w:ascii="Times New Roman" w:hAnsi="Times New Roman"/>
          <w:b/>
          <w:i/>
          <w:caps/>
          <w:color w:val="000000"/>
          <w:sz w:val="24"/>
          <w:szCs w:val="24"/>
        </w:rPr>
        <w:t>de minimis</w:t>
      </w:r>
      <w:r w:rsidRPr="00F32CBD">
        <w:rPr>
          <w:rFonts w:ascii="Times New Roman" w:hAnsi="Times New Roman"/>
          <w:b/>
          <w:caps/>
          <w:color w:val="000000"/>
          <w:sz w:val="24"/>
          <w:szCs w:val="24"/>
        </w:rPr>
        <w:t xml:space="preserve"> PAGALBOS TAISYKLĖMS Patikros lapas</w:t>
      </w:r>
    </w:p>
    <w:p w14:paraId="21A50BBE" w14:textId="77777777" w:rsidR="00F32CBD" w:rsidRPr="00F32CBD" w:rsidRDefault="00F32CBD" w:rsidP="00F32CBD">
      <w:pPr>
        <w:spacing w:after="0" w:line="240" w:lineRule="auto"/>
        <w:jc w:val="center"/>
        <w:rPr>
          <w:rFonts w:ascii="Times New Roman" w:hAnsi="Times New Roman"/>
          <w:b/>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F32CBD" w:rsidRPr="00F32CBD" w14:paraId="10E3E18F" w14:textId="77777777" w:rsidTr="0063135F">
        <w:tc>
          <w:tcPr>
            <w:tcW w:w="14567" w:type="dxa"/>
            <w:shd w:val="clear" w:color="auto" w:fill="BFBFBF"/>
          </w:tcPr>
          <w:p w14:paraId="53C03CA8"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1. Priemonės teisinis pagrindas</w:t>
            </w:r>
          </w:p>
        </w:tc>
      </w:tr>
      <w:tr w:rsidR="00F32CBD" w:rsidRPr="00F32CBD" w14:paraId="68ADD388" w14:textId="77777777" w:rsidTr="0063135F">
        <w:tc>
          <w:tcPr>
            <w:tcW w:w="14567" w:type="dxa"/>
            <w:shd w:val="clear" w:color="auto" w:fill="auto"/>
          </w:tcPr>
          <w:p w14:paraId="1150ED57"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2013 m. gruodžio 18 d. Komisijos reglamentas (ES) Nr. 1407/2013 dėl Sutarties dėl Europos Sąjungos veikimo 107 ir 108 straipsnių taikymo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pagalbai (OL 2013 L 352, p. </w:t>
            </w:r>
            <w:r w:rsidRPr="00F32CBD">
              <w:rPr>
                <w:rFonts w:ascii="Times New Roman" w:hAnsi="Times New Roman"/>
                <w:bCs/>
                <w:color w:val="000000"/>
                <w:sz w:val="24"/>
                <w:szCs w:val="24"/>
              </w:rPr>
              <w:t>1</w:t>
            </w:r>
            <w:r w:rsidRPr="00F32CBD">
              <w:rPr>
                <w:rFonts w:ascii="Times New Roman" w:hAnsi="Times New Roman"/>
                <w:color w:val="000000"/>
                <w:sz w:val="24"/>
                <w:szCs w:val="24"/>
              </w:rPr>
              <w:t xml:space="preserve">) (toliau –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reglamentas)</w:t>
            </w:r>
          </w:p>
        </w:tc>
      </w:tr>
    </w:tbl>
    <w:p w14:paraId="6F98F9B2" w14:textId="77777777" w:rsidR="00F32CBD" w:rsidRPr="00F32CBD" w:rsidRDefault="00F32CBD" w:rsidP="00F32CBD">
      <w:pPr>
        <w:spacing w:after="0" w:line="240" w:lineRule="auto"/>
        <w:jc w:val="center"/>
        <w:rPr>
          <w:rFonts w:ascii="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0231"/>
      </w:tblGrid>
      <w:tr w:rsidR="00F32CBD" w:rsidRPr="00F32CBD" w14:paraId="2FFF2B31" w14:textId="77777777" w:rsidTr="0063135F">
        <w:tc>
          <w:tcPr>
            <w:tcW w:w="14567" w:type="dxa"/>
            <w:gridSpan w:val="2"/>
            <w:shd w:val="clear" w:color="auto" w:fill="BFBFBF"/>
          </w:tcPr>
          <w:p w14:paraId="5AB01414"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color w:val="000000"/>
                <w:sz w:val="24"/>
                <w:szCs w:val="24"/>
              </w:rPr>
              <w:t xml:space="preserve">2. Duomenys apie paraišką / projektą </w:t>
            </w:r>
          </w:p>
        </w:tc>
      </w:tr>
      <w:tr w:rsidR="00F32CBD" w:rsidRPr="00F32CBD" w14:paraId="4231CB53" w14:textId="77777777" w:rsidTr="0063135F">
        <w:tc>
          <w:tcPr>
            <w:tcW w:w="4336" w:type="dxa"/>
            <w:shd w:val="clear" w:color="auto" w:fill="auto"/>
          </w:tcPr>
          <w:p w14:paraId="6B28CE2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Paraiškos / projekto numeris </w:t>
            </w:r>
          </w:p>
        </w:tc>
        <w:tc>
          <w:tcPr>
            <w:tcW w:w="10231" w:type="dxa"/>
            <w:shd w:val="clear" w:color="auto" w:fill="auto"/>
          </w:tcPr>
          <w:p w14:paraId="177A1985"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2CF33D20" w14:textId="77777777" w:rsidTr="0063135F">
        <w:tc>
          <w:tcPr>
            <w:tcW w:w="4336" w:type="dxa"/>
            <w:shd w:val="clear" w:color="auto" w:fill="auto"/>
          </w:tcPr>
          <w:p w14:paraId="0B51F7FC"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bCs/>
                <w:color w:val="000000"/>
                <w:sz w:val="24"/>
                <w:szCs w:val="24"/>
              </w:rPr>
              <w:t xml:space="preserve">Pareiškėjo / projekto vykdytojo pavadinimas </w:t>
            </w:r>
          </w:p>
        </w:tc>
        <w:tc>
          <w:tcPr>
            <w:tcW w:w="10231" w:type="dxa"/>
            <w:shd w:val="clear" w:color="auto" w:fill="auto"/>
          </w:tcPr>
          <w:p w14:paraId="62A3474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EDF7C63" w14:textId="77777777" w:rsidTr="0063135F">
        <w:tc>
          <w:tcPr>
            <w:tcW w:w="4336" w:type="dxa"/>
            <w:shd w:val="clear" w:color="auto" w:fill="auto"/>
          </w:tcPr>
          <w:p w14:paraId="0A7CBA89" w14:textId="77777777" w:rsidR="00F32CBD" w:rsidRPr="00F32CBD" w:rsidRDefault="00F32CBD" w:rsidP="00F32CBD">
            <w:pPr>
              <w:spacing w:after="0" w:line="240" w:lineRule="auto"/>
              <w:rPr>
                <w:rFonts w:ascii="Times New Roman" w:hAnsi="Times New Roman"/>
                <w:b/>
                <w:bCs/>
                <w:color w:val="000000"/>
                <w:sz w:val="24"/>
                <w:szCs w:val="24"/>
              </w:rPr>
            </w:pPr>
            <w:r w:rsidRPr="00F32CBD">
              <w:rPr>
                <w:rFonts w:ascii="Times New Roman" w:hAnsi="Times New Roman"/>
                <w:b/>
                <w:bCs/>
                <w:color w:val="000000"/>
                <w:sz w:val="24"/>
                <w:szCs w:val="24"/>
              </w:rPr>
              <w:t>Galutinio naudos gavėjo pavadinimas</w:t>
            </w:r>
          </w:p>
        </w:tc>
        <w:tc>
          <w:tcPr>
            <w:tcW w:w="10231" w:type="dxa"/>
            <w:shd w:val="clear" w:color="auto" w:fill="auto"/>
          </w:tcPr>
          <w:p w14:paraId="6E0CDF4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A7041D1" w14:textId="77777777" w:rsidTr="0063135F">
        <w:tc>
          <w:tcPr>
            <w:tcW w:w="4336" w:type="dxa"/>
            <w:shd w:val="clear" w:color="auto" w:fill="auto"/>
          </w:tcPr>
          <w:p w14:paraId="5EB3E610"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Projekto pavadinimas </w:t>
            </w:r>
          </w:p>
        </w:tc>
        <w:tc>
          <w:tcPr>
            <w:tcW w:w="10231" w:type="dxa"/>
            <w:shd w:val="clear" w:color="auto" w:fill="auto"/>
          </w:tcPr>
          <w:p w14:paraId="368DD6A5" w14:textId="77777777" w:rsidR="00F32CBD" w:rsidRPr="00F32CBD" w:rsidRDefault="00F32CBD" w:rsidP="00F32CBD">
            <w:pPr>
              <w:spacing w:after="0" w:line="240" w:lineRule="auto"/>
              <w:jc w:val="both"/>
              <w:rPr>
                <w:rFonts w:ascii="Times New Roman" w:hAnsi="Times New Roman"/>
                <w:b/>
                <w:bCs/>
                <w:color w:val="000000"/>
                <w:sz w:val="24"/>
                <w:szCs w:val="24"/>
              </w:rPr>
            </w:pPr>
          </w:p>
        </w:tc>
      </w:tr>
    </w:tbl>
    <w:p w14:paraId="3F99F2E0" w14:textId="77777777" w:rsidR="00F32CBD" w:rsidRPr="00F32CBD" w:rsidRDefault="00F32CBD" w:rsidP="00F32CBD">
      <w:pPr>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F32CBD" w:rsidRPr="00F32CBD" w14:paraId="039F3931" w14:textId="77777777" w:rsidTr="00C356B6">
        <w:tc>
          <w:tcPr>
            <w:tcW w:w="14596" w:type="dxa"/>
            <w:gridSpan w:val="6"/>
            <w:shd w:val="clear" w:color="auto" w:fill="BFBFBF"/>
          </w:tcPr>
          <w:p w14:paraId="10075046" w14:textId="77777777" w:rsidR="00F32CBD" w:rsidRPr="00F32CBD" w:rsidRDefault="00F32CBD" w:rsidP="00F32CBD">
            <w:pPr>
              <w:spacing w:after="0"/>
              <w:rPr>
                <w:rFonts w:ascii="Times New Roman" w:hAnsi="Times New Roman"/>
                <w:color w:val="000000"/>
                <w:sz w:val="24"/>
                <w:szCs w:val="24"/>
              </w:rPr>
            </w:pPr>
            <w:r w:rsidRPr="00F32CBD">
              <w:rPr>
                <w:rFonts w:ascii="Times New Roman" w:hAnsi="Times New Roman"/>
                <w:b/>
                <w:color w:val="000000"/>
                <w:sz w:val="24"/>
                <w:szCs w:val="24"/>
              </w:rPr>
              <w:t xml:space="preserve">3. Paraiškos / projekto patikra dėl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w:t>
            </w:r>
          </w:p>
        </w:tc>
      </w:tr>
      <w:tr w:rsidR="00F32CBD" w:rsidRPr="00F32CBD" w14:paraId="7E4B8EFD" w14:textId="77777777" w:rsidTr="00C356B6">
        <w:trPr>
          <w:trHeight w:val="284"/>
        </w:trPr>
        <w:tc>
          <w:tcPr>
            <w:tcW w:w="673" w:type="dxa"/>
            <w:vMerge w:val="restart"/>
            <w:shd w:val="clear" w:color="auto" w:fill="auto"/>
          </w:tcPr>
          <w:p w14:paraId="0E61C347"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r w:rsidRPr="00F32CBD">
              <w:rPr>
                <w:rFonts w:ascii="Times New Roman" w:hAnsi="Times New Roman"/>
                <w:b/>
                <w:bCs/>
                <w:color w:val="000000"/>
                <w:sz w:val="24"/>
                <w:szCs w:val="24"/>
              </w:rPr>
              <w:t>Eil.</w:t>
            </w:r>
          </w:p>
          <w:p w14:paraId="578D304A" w14:textId="77777777" w:rsidR="00F32CBD" w:rsidRPr="00F32CBD" w:rsidRDefault="00F32CBD" w:rsidP="00F32CBD">
            <w:pPr>
              <w:tabs>
                <w:tab w:val="left" w:pos="0"/>
              </w:tabs>
              <w:spacing w:after="0" w:line="240" w:lineRule="auto"/>
              <w:ind w:right="-465"/>
              <w:rPr>
                <w:rFonts w:ascii="Times New Roman" w:hAnsi="Times New Roman"/>
                <w:color w:val="000000"/>
                <w:sz w:val="24"/>
                <w:szCs w:val="24"/>
              </w:rPr>
            </w:pPr>
            <w:r w:rsidRPr="00F32CBD">
              <w:rPr>
                <w:rFonts w:ascii="Times New Roman" w:hAnsi="Times New Roman"/>
                <w:b/>
                <w:bCs/>
                <w:color w:val="000000"/>
                <w:sz w:val="24"/>
                <w:szCs w:val="24"/>
              </w:rPr>
              <w:t xml:space="preserve">Nr. </w:t>
            </w:r>
          </w:p>
        </w:tc>
        <w:tc>
          <w:tcPr>
            <w:tcW w:w="6502" w:type="dxa"/>
            <w:vMerge w:val="restart"/>
            <w:shd w:val="clear" w:color="auto" w:fill="auto"/>
            <w:vAlign w:val="center"/>
          </w:tcPr>
          <w:p w14:paraId="5E827B3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b/>
                <w:bCs/>
                <w:color w:val="000000"/>
                <w:sz w:val="24"/>
                <w:szCs w:val="24"/>
              </w:rPr>
              <w:t>Klausimai</w:t>
            </w:r>
          </w:p>
        </w:tc>
        <w:tc>
          <w:tcPr>
            <w:tcW w:w="2856" w:type="dxa"/>
            <w:gridSpan w:val="3"/>
            <w:shd w:val="clear" w:color="auto" w:fill="auto"/>
          </w:tcPr>
          <w:p w14:paraId="4EBEFD19"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Rezultatas </w:t>
            </w:r>
          </w:p>
        </w:tc>
        <w:tc>
          <w:tcPr>
            <w:tcW w:w="4565" w:type="dxa"/>
            <w:vMerge w:val="restart"/>
            <w:shd w:val="clear" w:color="auto" w:fill="auto"/>
            <w:vAlign w:val="center"/>
          </w:tcPr>
          <w:p w14:paraId="1000806D" w14:textId="77777777" w:rsidR="00F32CBD" w:rsidRPr="00F32CBD" w:rsidRDefault="00F32CBD" w:rsidP="00F32CBD">
            <w:pPr>
              <w:spacing w:after="0" w:line="240" w:lineRule="auto"/>
              <w:jc w:val="center"/>
              <w:rPr>
                <w:rFonts w:ascii="Times New Roman" w:hAnsi="Times New Roman"/>
                <w:b/>
                <w:color w:val="000000"/>
                <w:sz w:val="24"/>
                <w:szCs w:val="24"/>
              </w:rPr>
            </w:pPr>
            <w:r w:rsidRPr="00F32CBD">
              <w:rPr>
                <w:rFonts w:ascii="Times New Roman" w:hAnsi="Times New Roman"/>
                <w:b/>
                <w:color w:val="000000"/>
                <w:sz w:val="24"/>
                <w:szCs w:val="24"/>
              </w:rPr>
              <w:t>Pastabos</w:t>
            </w:r>
          </w:p>
        </w:tc>
      </w:tr>
      <w:tr w:rsidR="00F32CBD" w:rsidRPr="00F32CBD" w14:paraId="0C2BE8CD" w14:textId="77777777" w:rsidTr="00C356B6">
        <w:trPr>
          <w:trHeight w:val="451"/>
        </w:trPr>
        <w:tc>
          <w:tcPr>
            <w:tcW w:w="673" w:type="dxa"/>
            <w:vMerge/>
            <w:shd w:val="clear" w:color="auto" w:fill="auto"/>
          </w:tcPr>
          <w:p w14:paraId="33B9855C"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p>
        </w:tc>
        <w:tc>
          <w:tcPr>
            <w:tcW w:w="6502" w:type="dxa"/>
            <w:vMerge/>
            <w:shd w:val="clear" w:color="auto" w:fill="auto"/>
          </w:tcPr>
          <w:p w14:paraId="6F3DE13A" w14:textId="77777777" w:rsidR="00F32CBD" w:rsidRPr="00F32CBD" w:rsidRDefault="00F32CBD" w:rsidP="00F32CBD">
            <w:pPr>
              <w:spacing w:after="0" w:line="240" w:lineRule="auto"/>
              <w:jc w:val="both"/>
              <w:rPr>
                <w:rFonts w:ascii="Times New Roman" w:hAnsi="Times New Roman"/>
                <w:b/>
                <w:bCs/>
                <w:color w:val="000000"/>
                <w:sz w:val="24"/>
                <w:szCs w:val="24"/>
              </w:rPr>
            </w:pPr>
          </w:p>
        </w:tc>
        <w:tc>
          <w:tcPr>
            <w:tcW w:w="730" w:type="dxa"/>
            <w:shd w:val="clear" w:color="auto" w:fill="auto"/>
          </w:tcPr>
          <w:p w14:paraId="33F660DD"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Taip</w:t>
            </w:r>
          </w:p>
        </w:tc>
        <w:tc>
          <w:tcPr>
            <w:tcW w:w="708" w:type="dxa"/>
            <w:shd w:val="clear" w:color="auto" w:fill="auto"/>
          </w:tcPr>
          <w:p w14:paraId="0DEEBC41"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w:t>
            </w:r>
          </w:p>
        </w:tc>
        <w:tc>
          <w:tcPr>
            <w:tcW w:w="1418" w:type="dxa"/>
            <w:shd w:val="clear" w:color="auto" w:fill="auto"/>
          </w:tcPr>
          <w:p w14:paraId="1AB8C569"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Netaikoma</w:t>
            </w:r>
          </w:p>
        </w:tc>
        <w:tc>
          <w:tcPr>
            <w:tcW w:w="4565" w:type="dxa"/>
            <w:vMerge/>
            <w:shd w:val="clear" w:color="auto" w:fill="auto"/>
          </w:tcPr>
          <w:p w14:paraId="3D79FEAC"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A6F49E2" w14:textId="77777777" w:rsidTr="00C356B6">
        <w:trPr>
          <w:trHeight w:val="363"/>
        </w:trPr>
        <w:tc>
          <w:tcPr>
            <w:tcW w:w="673" w:type="dxa"/>
            <w:shd w:val="clear" w:color="auto" w:fill="auto"/>
          </w:tcPr>
          <w:p w14:paraId="0B8EAB8F"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color w:val="000000"/>
                <w:sz w:val="24"/>
                <w:szCs w:val="24"/>
              </w:rPr>
              <w:t>3.1.</w:t>
            </w:r>
          </w:p>
        </w:tc>
        <w:tc>
          <w:tcPr>
            <w:tcW w:w="6502" w:type="dxa"/>
            <w:shd w:val="clear" w:color="auto" w:fill="auto"/>
          </w:tcPr>
          <w:p w14:paraId="7B58516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0638E9EB"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07280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3C0A3A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2052255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337F0A9A" w14:textId="77777777" w:rsidTr="00C356B6">
        <w:trPr>
          <w:trHeight w:val="138"/>
        </w:trPr>
        <w:tc>
          <w:tcPr>
            <w:tcW w:w="673" w:type="dxa"/>
            <w:shd w:val="clear" w:color="auto" w:fill="auto"/>
          </w:tcPr>
          <w:p w14:paraId="6A721D52"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3.2.</w:t>
            </w:r>
          </w:p>
        </w:tc>
        <w:tc>
          <w:tcPr>
            <w:tcW w:w="6502" w:type="dxa"/>
            <w:shd w:val="clear" w:color="auto" w:fill="auto"/>
          </w:tcPr>
          <w:p w14:paraId="36DBB1CD"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pirminės žemės ūkio produktų gamybos veiklą?</w:t>
            </w:r>
          </w:p>
        </w:tc>
        <w:tc>
          <w:tcPr>
            <w:tcW w:w="730" w:type="dxa"/>
            <w:shd w:val="clear" w:color="auto" w:fill="auto"/>
            <w:vAlign w:val="center"/>
          </w:tcPr>
          <w:p w14:paraId="2540C53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0DB7EB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F9A00B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121B119A"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CE77F82" w14:textId="77777777" w:rsidTr="00C356B6">
        <w:trPr>
          <w:trHeight w:val="138"/>
        </w:trPr>
        <w:tc>
          <w:tcPr>
            <w:tcW w:w="673" w:type="dxa"/>
            <w:shd w:val="clear" w:color="auto" w:fill="auto"/>
          </w:tcPr>
          <w:p w14:paraId="2BC67EA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3.3.</w:t>
            </w:r>
          </w:p>
        </w:tc>
        <w:tc>
          <w:tcPr>
            <w:tcW w:w="6502" w:type="dxa"/>
            <w:shd w:val="clear" w:color="auto" w:fill="auto"/>
          </w:tcPr>
          <w:p w14:paraId="78F4A14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veikia žemės ūkio produktų perdirbimo ir prekybos sektoriuje, kai pagalbos dydis nustatomas </w:t>
            </w:r>
            <w:r w:rsidRPr="00F32CBD">
              <w:rPr>
                <w:rFonts w:ascii="Times New Roman" w:hAnsi="Times New Roman"/>
                <w:bCs/>
                <w:color w:val="000000"/>
                <w:sz w:val="24"/>
                <w:szCs w:val="24"/>
              </w:rPr>
              <w:lastRenderedPageBreak/>
              <w:t>pagal iš pirminių gamintojų įsigytų arba atitinkamų įmonių rinkai pateiktų produktų kainą arba kiekį?</w:t>
            </w:r>
          </w:p>
        </w:tc>
        <w:tc>
          <w:tcPr>
            <w:tcW w:w="730" w:type="dxa"/>
            <w:shd w:val="clear" w:color="auto" w:fill="auto"/>
            <w:vAlign w:val="center"/>
          </w:tcPr>
          <w:p w14:paraId="5BDD1DB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lastRenderedPageBreak/>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CCA5418"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0908E94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5EAD483"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9504059" w14:textId="77777777" w:rsidTr="00C356B6">
        <w:trPr>
          <w:trHeight w:val="802"/>
        </w:trPr>
        <w:tc>
          <w:tcPr>
            <w:tcW w:w="673" w:type="dxa"/>
            <w:shd w:val="clear" w:color="auto" w:fill="auto"/>
          </w:tcPr>
          <w:p w14:paraId="2813508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3.4.</w:t>
            </w:r>
          </w:p>
        </w:tc>
        <w:tc>
          <w:tcPr>
            <w:tcW w:w="6502" w:type="dxa"/>
            <w:shd w:val="clear" w:color="auto" w:fill="auto"/>
          </w:tcPr>
          <w:p w14:paraId="08043A23"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2536F8F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8F970D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46BF8C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5D329A24"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BB9DBD9" w14:textId="77777777" w:rsidTr="00C356B6">
        <w:trPr>
          <w:trHeight w:val="275"/>
        </w:trPr>
        <w:tc>
          <w:tcPr>
            <w:tcW w:w="673" w:type="dxa"/>
            <w:shd w:val="clear" w:color="auto" w:fill="auto"/>
          </w:tcPr>
          <w:p w14:paraId="16C19E68"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3.5.</w:t>
            </w:r>
          </w:p>
        </w:tc>
        <w:tc>
          <w:tcPr>
            <w:tcW w:w="6502" w:type="dxa"/>
            <w:shd w:val="clear" w:color="auto" w:fill="auto"/>
          </w:tcPr>
          <w:p w14:paraId="1CE6A9DD"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vykdo su eksportu susijusią veiklą trečiosiose valstybėse arba Europos Sąjungos valstybėse narėse </w:t>
            </w:r>
            <w:r w:rsidR="00524BD4">
              <w:rPr>
                <w:rFonts w:ascii="Times New Roman" w:hAnsi="Times New Roman"/>
                <w:bCs/>
                <w:color w:val="000000"/>
                <w:sz w:val="24"/>
                <w:szCs w:val="24"/>
              </w:rPr>
              <w:t xml:space="preserve">            </w:t>
            </w:r>
            <w:r w:rsidRPr="00F32CBD">
              <w:rPr>
                <w:rFonts w:ascii="Times New Roman" w:hAnsi="Times New Roman"/>
                <w:bCs/>
                <w:color w:val="000000"/>
                <w:sz w:val="24"/>
                <w:szCs w:val="24"/>
              </w:rPr>
              <w:t>(t.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580F51F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EC8199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D89A94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65305F03"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5E6164E7" w14:textId="77777777" w:rsidTr="00C356B6">
        <w:trPr>
          <w:trHeight w:val="338"/>
        </w:trPr>
        <w:tc>
          <w:tcPr>
            <w:tcW w:w="673" w:type="dxa"/>
            <w:shd w:val="clear" w:color="auto" w:fill="auto"/>
          </w:tcPr>
          <w:p w14:paraId="7433BA9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3.6.</w:t>
            </w:r>
          </w:p>
        </w:tc>
        <w:tc>
          <w:tcPr>
            <w:tcW w:w="6502" w:type="dxa"/>
            <w:shd w:val="clear" w:color="auto" w:fill="auto"/>
          </w:tcPr>
          <w:p w14:paraId="7F89495A" w14:textId="77777777" w:rsidR="00F32CBD" w:rsidRPr="00F32CBD" w:rsidRDefault="00F32CBD" w:rsidP="00F32CBD">
            <w:pPr>
              <w:spacing w:after="0" w:line="240" w:lineRule="auto"/>
              <w:rPr>
                <w:rFonts w:ascii="Times New Roman" w:hAnsi="Times New Roman"/>
                <w:bCs/>
                <w:color w:val="000000"/>
                <w:sz w:val="24"/>
                <w:szCs w:val="24"/>
              </w:rPr>
            </w:pPr>
            <w:r w:rsidRPr="00F32CBD">
              <w:rPr>
                <w:rFonts w:ascii="Times New Roman" w:hAnsi="Times New Roman"/>
                <w:bCs/>
                <w:color w:val="000000"/>
                <w:sz w:val="24"/>
                <w:szCs w:val="24"/>
              </w:rPr>
              <w:t>Ar galutiniam naudos gavėjui teikiama pagalba priklauso nuo to, ar daugiau vartojama vietinių nei importuotų prekių?</w:t>
            </w:r>
          </w:p>
        </w:tc>
        <w:tc>
          <w:tcPr>
            <w:tcW w:w="730" w:type="dxa"/>
            <w:shd w:val="clear" w:color="auto" w:fill="auto"/>
            <w:vAlign w:val="center"/>
          </w:tcPr>
          <w:p w14:paraId="50D00B7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85595B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65EAA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58B978F0"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2978CD36" w14:textId="77777777" w:rsidTr="00C356B6">
        <w:trPr>
          <w:trHeight w:val="1751"/>
        </w:trPr>
        <w:tc>
          <w:tcPr>
            <w:tcW w:w="673" w:type="dxa"/>
            <w:shd w:val="clear" w:color="auto" w:fill="auto"/>
          </w:tcPr>
          <w:p w14:paraId="5968EA54"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3.7.</w:t>
            </w:r>
          </w:p>
        </w:tc>
        <w:tc>
          <w:tcPr>
            <w:tcW w:w="6502" w:type="dxa"/>
            <w:shd w:val="clear" w:color="auto" w:fill="auto"/>
          </w:tcPr>
          <w:p w14:paraId="28F26E63"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galutinis naudos gavėjas vykdo veiklą šio priedo 3.3–3.6 papunkčiuose nurodytuose sektoriuose, tačiau kartu bent viename sektoriuje, kuriam taikomas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ir pastarajam sektoriui pagalba teikiama, ar užtikrinama, kad tinkamomis priemonėmis, kaip antai atskiriant veiklos sritis ar sąnaudas, kad veiklai tuose sektoriuose, kuriems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netaikomas, nebūtų teikiama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kuri teikiama pagal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reglamentą? </w:t>
            </w:r>
            <w:r w:rsidRPr="00F32CBD">
              <w:rPr>
                <w:rFonts w:ascii="Times New Roman" w:hAnsi="Times New Roman"/>
                <w:bCs/>
                <w:i/>
                <w:color w:val="000000"/>
                <w:sz w:val="24"/>
                <w:szCs w:val="24"/>
              </w:rPr>
              <w:t>(Jei taikoma.)</w:t>
            </w:r>
          </w:p>
        </w:tc>
        <w:tc>
          <w:tcPr>
            <w:tcW w:w="730" w:type="dxa"/>
            <w:shd w:val="clear" w:color="auto" w:fill="auto"/>
            <w:vAlign w:val="center"/>
          </w:tcPr>
          <w:p w14:paraId="7781859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3EEE991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274F4A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BD9B16F"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9818798" w14:textId="77777777" w:rsidTr="00C356B6">
        <w:trPr>
          <w:trHeight w:val="403"/>
        </w:trPr>
        <w:tc>
          <w:tcPr>
            <w:tcW w:w="673" w:type="dxa"/>
            <w:shd w:val="clear" w:color="auto" w:fill="auto"/>
          </w:tcPr>
          <w:p w14:paraId="1A655AF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3.8.</w:t>
            </w:r>
          </w:p>
        </w:tc>
        <w:tc>
          <w:tcPr>
            <w:tcW w:w="6502" w:type="dxa"/>
            <w:shd w:val="clear" w:color="auto" w:fill="auto"/>
          </w:tcPr>
          <w:p w14:paraId="3D5ED6F2"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yra (bus) naudojama krovinių vežimo keliais transporto priemonėms įsigyti?</w:t>
            </w:r>
          </w:p>
        </w:tc>
        <w:tc>
          <w:tcPr>
            <w:tcW w:w="730" w:type="dxa"/>
            <w:shd w:val="clear" w:color="auto" w:fill="auto"/>
            <w:vAlign w:val="center"/>
          </w:tcPr>
          <w:p w14:paraId="7A68E45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250DDDE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00725E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D46358F"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8CBED34" w14:textId="77777777" w:rsidTr="00C356B6">
        <w:trPr>
          <w:trHeight w:val="735"/>
        </w:trPr>
        <w:tc>
          <w:tcPr>
            <w:tcW w:w="673" w:type="dxa"/>
            <w:shd w:val="clear" w:color="auto" w:fill="auto"/>
          </w:tcPr>
          <w:p w14:paraId="193B8120"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3.9.</w:t>
            </w:r>
          </w:p>
        </w:tc>
        <w:tc>
          <w:tcPr>
            <w:tcW w:w="6502" w:type="dxa"/>
            <w:shd w:val="clear" w:color="auto" w:fill="auto"/>
          </w:tcPr>
          <w:p w14:paraId="1AD5773A"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bendra vienai įmonei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pagalbos suma Lietuvos Respublikoje viršija (ar konkrečiu atveju viršys suteikus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200 000 Eur (du šimtus tūkstančių eurų) per bet kurį trejų finansinių metų laikotarpį?</w:t>
            </w:r>
          </w:p>
        </w:tc>
        <w:tc>
          <w:tcPr>
            <w:tcW w:w="730" w:type="dxa"/>
            <w:shd w:val="clear" w:color="auto" w:fill="auto"/>
            <w:vAlign w:val="center"/>
          </w:tcPr>
          <w:p w14:paraId="0A4BB44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550CB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7A3C18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0438180"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490D5023" w14:textId="77777777" w:rsidTr="00C356B6">
        <w:trPr>
          <w:trHeight w:val="556"/>
        </w:trPr>
        <w:tc>
          <w:tcPr>
            <w:tcW w:w="673" w:type="dxa"/>
            <w:shd w:val="clear" w:color="auto" w:fill="auto"/>
          </w:tcPr>
          <w:p w14:paraId="4257DEB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3.10.</w:t>
            </w:r>
          </w:p>
        </w:tc>
        <w:tc>
          <w:tcPr>
            <w:tcW w:w="6502" w:type="dxa"/>
            <w:shd w:val="clear" w:color="auto" w:fill="auto"/>
          </w:tcPr>
          <w:p w14:paraId="400747C7"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įmonė (galutinis naudos gavėjas)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nebūtų naudojama krovinių vežimo keliais transporto priemonėms įsigyti? </w:t>
            </w:r>
            <w:r w:rsidRPr="00F32CBD">
              <w:rPr>
                <w:rFonts w:ascii="Times New Roman" w:hAnsi="Times New Roman"/>
                <w:bCs/>
                <w:i/>
                <w:color w:val="000000"/>
                <w:sz w:val="24"/>
                <w:szCs w:val="24"/>
              </w:rPr>
              <w:t>(Jei taikoma.)</w:t>
            </w:r>
          </w:p>
        </w:tc>
        <w:tc>
          <w:tcPr>
            <w:tcW w:w="730" w:type="dxa"/>
            <w:shd w:val="clear" w:color="auto" w:fill="auto"/>
            <w:vAlign w:val="center"/>
          </w:tcPr>
          <w:p w14:paraId="7259737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CAF4B5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BEAEC0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1E6CA54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6D8EA331" w14:textId="77777777" w:rsidTr="00C356B6">
        <w:trPr>
          <w:trHeight w:val="275"/>
        </w:trPr>
        <w:tc>
          <w:tcPr>
            <w:tcW w:w="673" w:type="dxa"/>
            <w:shd w:val="clear" w:color="auto" w:fill="auto"/>
          </w:tcPr>
          <w:p w14:paraId="1EC8232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3.11.</w:t>
            </w:r>
          </w:p>
        </w:tc>
        <w:tc>
          <w:tcPr>
            <w:tcW w:w="6502" w:type="dxa"/>
            <w:shd w:val="clear" w:color="auto" w:fill="auto"/>
          </w:tcPr>
          <w:p w14:paraId="7EF9AA91" w14:textId="09B802B0" w:rsidR="00F32CBD" w:rsidRPr="00F32CBD" w:rsidRDefault="00F32CBD" w:rsidP="00693CCB">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dvi įmonės susijungė arba viena įsigijo kitą, ar apskaičiuojant, ar nauja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naujajai arba </w:t>
            </w:r>
            <w:r w:rsidRPr="00F32CBD">
              <w:rPr>
                <w:rFonts w:ascii="Times New Roman" w:hAnsi="Times New Roman"/>
                <w:bCs/>
                <w:color w:val="000000"/>
                <w:sz w:val="24"/>
                <w:szCs w:val="24"/>
              </w:rPr>
              <w:lastRenderedPageBreak/>
              <w:t>įsigyjančiajai įmonei viršija atitinkamą viršutinę ribą, atsižvelgta į visą ankstesnę</w:t>
            </w:r>
            <w:r w:rsidR="00F445B9">
              <w:rPr>
                <w:rFonts w:ascii="Times New Roman" w:hAnsi="Times New Roman"/>
                <w:bCs/>
                <w:color w:val="000000"/>
                <w:sz w:val="24"/>
                <w:szCs w:val="24"/>
              </w:rPr>
              <w:t xml:space="preserve">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suteiktą bet kuriai iš susijungiančių įmonių? </w:t>
            </w:r>
            <w:r w:rsidRPr="00F32CBD">
              <w:rPr>
                <w:rFonts w:ascii="Times New Roman" w:hAnsi="Times New Roman"/>
                <w:bCs/>
                <w:i/>
                <w:color w:val="000000"/>
                <w:sz w:val="24"/>
                <w:szCs w:val="24"/>
              </w:rPr>
              <w:t>(Jei taikoma.)</w:t>
            </w:r>
          </w:p>
        </w:tc>
        <w:tc>
          <w:tcPr>
            <w:tcW w:w="730" w:type="dxa"/>
            <w:shd w:val="clear" w:color="auto" w:fill="auto"/>
            <w:vAlign w:val="center"/>
          </w:tcPr>
          <w:p w14:paraId="4B11723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lastRenderedPageBreak/>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775867D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594D9E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0A79611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49D83BA" w14:textId="77777777" w:rsidTr="00C356B6">
        <w:trPr>
          <w:trHeight w:val="1236"/>
        </w:trPr>
        <w:tc>
          <w:tcPr>
            <w:tcW w:w="673" w:type="dxa"/>
            <w:shd w:val="clear" w:color="auto" w:fill="auto"/>
          </w:tcPr>
          <w:p w14:paraId="141787F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3.12.</w:t>
            </w:r>
          </w:p>
        </w:tc>
        <w:tc>
          <w:tcPr>
            <w:tcW w:w="6502" w:type="dxa"/>
            <w:shd w:val="clear" w:color="auto" w:fill="auto"/>
          </w:tcPr>
          <w:p w14:paraId="65C7B744"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viena įmonė suskaidyta į dvi ar daugiau atskirų įmonių, ar iki suskaidymo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priskiriama įmonei, kuri ja pasinaudojo. Jei toks priskyrimas neįmanomas, 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39CE8FC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46FC573"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0EF6B10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28F25B1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D83C8CF" w14:textId="77777777" w:rsidTr="00C356B6">
        <w:trPr>
          <w:trHeight w:val="698"/>
        </w:trPr>
        <w:tc>
          <w:tcPr>
            <w:tcW w:w="673" w:type="dxa"/>
            <w:shd w:val="clear" w:color="auto" w:fill="auto"/>
          </w:tcPr>
          <w:p w14:paraId="59D378DF"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3.13.</w:t>
            </w:r>
          </w:p>
        </w:tc>
        <w:tc>
          <w:tcPr>
            <w:tcW w:w="6502" w:type="dxa"/>
            <w:shd w:val="clear" w:color="auto" w:fill="auto"/>
          </w:tcPr>
          <w:p w14:paraId="20D0D80F"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color w:val="000000"/>
                <w:sz w:val="24"/>
                <w:szCs w:val="24"/>
              </w:rPr>
              <w:t xml:space="preserve">Ar teikiamo finansavimo bendrasis subsidijos ekvivalentas apskaičiuotas tinkamai,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yra skaidri </w:t>
            </w:r>
            <w:r w:rsidRPr="00F32CBD">
              <w:rPr>
                <w:rFonts w:ascii="Times New Roman" w:hAnsi="Times New Roman"/>
                <w:bCs/>
                <w:color w:val="000000"/>
                <w:sz w:val="24"/>
                <w:szCs w:val="24"/>
              </w:rPr>
              <w:t>(</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reglamento 4 straipsnis)</w:t>
            </w:r>
            <w:r w:rsidRPr="00F32CBD">
              <w:rPr>
                <w:rFonts w:ascii="Times New Roman" w:hAnsi="Times New Roman"/>
                <w:color w:val="000000"/>
                <w:sz w:val="24"/>
                <w:szCs w:val="24"/>
              </w:rPr>
              <w:t>?</w:t>
            </w:r>
          </w:p>
        </w:tc>
        <w:tc>
          <w:tcPr>
            <w:tcW w:w="730" w:type="dxa"/>
            <w:shd w:val="clear" w:color="auto" w:fill="auto"/>
            <w:vAlign w:val="center"/>
          </w:tcPr>
          <w:p w14:paraId="06FD712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3EA6D0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365CEE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3BE7B0F" w14:textId="77777777" w:rsidR="00F32CBD" w:rsidRPr="00F32CBD" w:rsidRDefault="00F32CBD" w:rsidP="00A53282">
            <w:pPr>
              <w:spacing w:after="0" w:line="240" w:lineRule="auto"/>
              <w:ind w:firstLine="34"/>
              <w:jc w:val="both"/>
              <w:rPr>
                <w:rFonts w:ascii="Times New Roman" w:hAnsi="Times New Roman"/>
                <w:color w:val="000000"/>
                <w:sz w:val="24"/>
                <w:szCs w:val="24"/>
              </w:rPr>
            </w:pPr>
            <w:r w:rsidRPr="00F32CBD">
              <w:rPr>
                <w:rFonts w:ascii="Times New Roman" w:hAnsi="Times New Roman"/>
                <w:i/>
                <w:color w:val="000000"/>
                <w:sz w:val="24"/>
                <w:szCs w:val="24"/>
              </w:rPr>
              <w:t xml:space="preserve">(Nurodyti </w:t>
            </w:r>
            <w:r w:rsidRPr="004D7D04">
              <w:rPr>
                <w:rFonts w:ascii="Times New Roman" w:hAnsi="Times New Roman"/>
                <w:color w:val="000000"/>
                <w:sz w:val="24"/>
                <w:szCs w:val="24"/>
              </w:rPr>
              <w:t>de minimis</w:t>
            </w:r>
            <w:r w:rsidRPr="00F32CBD">
              <w:rPr>
                <w:rFonts w:ascii="Times New Roman" w:hAnsi="Times New Roman"/>
                <w:i/>
                <w:color w:val="000000"/>
                <w:sz w:val="24"/>
                <w:szCs w:val="24"/>
              </w:rPr>
              <w:t xml:space="preserve"> reglamento 4</w:t>
            </w:r>
            <w:r w:rsidR="00A53282">
              <w:rPr>
                <w:rFonts w:ascii="Times New Roman" w:hAnsi="Times New Roman"/>
                <w:i/>
                <w:color w:val="000000"/>
                <w:sz w:val="24"/>
                <w:szCs w:val="24"/>
              </w:rPr>
              <w:t> </w:t>
            </w:r>
            <w:r w:rsidRPr="00F32CBD">
              <w:rPr>
                <w:rFonts w:ascii="Times New Roman" w:hAnsi="Times New Roman"/>
                <w:i/>
                <w:color w:val="000000"/>
                <w:sz w:val="24"/>
                <w:szCs w:val="24"/>
              </w:rPr>
              <w:t xml:space="preserve">straipsnio dalį, pagal kurią teikiama </w:t>
            </w:r>
            <w:r w:rsidRPr="004D7D04">
              <w:rPr>
                <w:rFonts w:ascii="Times New Roman" w:hAnsi="Times New Roman"/>
                <w:color w:val="000000"/>
                <w:sz w:val="24"/>
                <w:szCs w:val="24"/>
              </w:rPr>
              <w:t>de minimis</w:t>
            </w:r>
            <w:r w:rsidRPr="00F32CBD">
              <w:rPr>
                <w:rFonts w:ascii="Times New Roman" w:hAnsi="Times New Roman"/>
                <w:i/>
                <w:color w:val="000000"/>
                <w:sz w:val="24"/>
                <w:szCs w:val="24"/>
              </w:rPr>
              <w:t xml:space="preserve"> pagalba laikoma skaidria)</w:t>
            </w:r>
          </w:p>
        </w:tc>
      </w:tr>
      <w:tr w:rsidR="00F32CBD" w:rsidRPr="00F32CBD" w14:paraId="25626ED9" w14:textId="77777777" w:rsidTr="00C356B6">
        <w:trPr>
          <w:trHeight w:val="520"/>
        </w:trPr>
        <w:tc>
          <w:tcPr>
            <w:tcW w:w="673" w:type="dxa"/>
            <w:shd w:val="clear" w:color="auto" w:fill="auto"/>
          </w:tcPr>
          <w:p w14:paraId="43BBAFA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3.14.</w:t>
            </w:r>
          </w:p>
        </w:tc>
        <w:tc>
          <w:tcPr>
            <w:tcW w:w="6502" w:type="dxa"/>
            <w:shd w:val="clear" w:color="auto" w:fill="auto"/>
          </w:tcPr>
          <w:p w14:paraId="124E564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sumuojama pagal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reikalavimus (</w:t>
            </w:r>
            <w:r w:rsidRPr="00F32CBD">
              <w:rPr>
                <w:rFonts w:ascii="Times New Roman" w:hAnsi="Times New Roman"/>
                <w:bCs/>
                <w:i/>
                <w:color w:val="000000"/>
                <w:sz w:val="24"/>
                <w:szCs w:val="24"/>
              </w:rPr>
              <w:t>de minimis</w:t>
            </w:r>
            <w:r w:rsidRPr="00F32CBD">
              <w:rPr>
                <w:rFonts w:ascii="Times New Roman" w:hAnsi="Times New Roman"/>
                <w:color w:val="000000"/>
                <w:sz w:val="24"/>
                <w:szCs w:val="24"/>
              </w:rPr>
              <w:t xml:space="preserve"> reglamento 5 straipsnis)?</w:t>
            </w:r>
          </w:p>
        </w:tc>
        <w:tc>
          <w:tcPr>
            <w:tcW w:w="730" w:type="dxa"/>
            <w:shd w:val="clear" w:color="auto" w:fill="auto"/>
            <w:vAlign w:val="center"/>
          </w:tcPr>
          <w:p w14:paraId="625106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96CE69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41D6DE0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6B11CFEC"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54E3C915" w14:textId="77777777" w:rsidTr="00C356B6">
        <w:trPr>
          <w:trHeight w:val="175"/>
        </w:trPr>
        <w:tc>
          <w:tcPr>
            <w:tcW w:w="673" w:type="dxa"/>
            <w:shd w:val="clear" w:color="auto" w:fill="auto"/>
          </w:tcPr>
          <w:p w14:paraId="4C4333B4"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3.15.</w:t>
            </w:r>
          </w:p>
        </w:tc>
        <w:tc>
          <w:tcPr>
            <w:tcW w:w="6502" w:type="dxa"/>
            <w:shd w:val="clear" w:color="auto" w:fill="auto"/>
          </w:tcPr>
          <w:p w14:paraId="4923550F"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patenka į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galiojimo laikotarpį?</w:t>
            </w:r>
          </w:p>
        </w:tc>
        <w:tc>
          <w:tcPr>
            <w:tcW w:w="730" w:type="dxa"/>
            <w:shd w:val="clear" w:color="auto" w:fill="auto"/>
            <w:vAlign w:val="center"/>
          </w:tcPr>
          <w:p w14:paraId="6B83040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C3E69B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16B78C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304A968"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41A5FD5A" w14:textId="77777777" w:rsidR="00F32CBD" w:rsidRPr="00F32CBD" w:rsidRDefault="00F32CBD" w:rsidP="00F32CB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840"/>
        <w:gridCol w:w="703"/>
        <w:gridCol w:w="5988"/>
      </w:tblGrid>
      <w:tr w:rsidR="00F32CBD" w:rsidRPr="00F32CBD" w14:paraId="33E15B7B" w14:textId="77777777" w:rsidTr="0063135F">
        <w:tc>
          <w:tcPr>
            <w:tcW w:w="14567" w:type="dxa"/>
            <w:gridSpan w:val="4"/>
            <w:shd w:val="clear" w:color="auto" w:fill="BFBFBF"/>
          </w:tcPr>
          <w:p w14:paraId="17F52D8E"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4. Finansavimo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 vertinimas </w:t>
            </w:r>
          </w:p>
        </w:tc>
      </w:tr>
      <w:tr w:rsidR="00F32CBD" w:rsidRPr="00F32CBD" w14:paraId="111E678F" w14:textId="77777777" w:rsidTr="0063135F">
        <w:trPr>
          <w:trHeight w:val="507"/>
        </w:trPr>
        <w:tc>
          <w:tcPr>
            <w:tcW w:w="7036" w:type="dxa"/>
            <w:shd w:val="clear" w:color="auto" w:fill="auto"/>
          </w:tcPr>
          <w:p w14:paraId="677F4EAE"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teikiamas finansavimas atitinka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reglamentą? </w:t>
            </w:r>
          </w:p>
        </w:tc>
        <w:tc>
          <w:tcPr>
            <w:tcW w:w="840" w:type="dxa"/>
            <w:shd w:val="clear" w:color="auto" w:fill="auto"/>
            <w:vAlign w:val="center"/>
          </w:tcPr>
          <w:p w14:paraId="19FA509D" w14:textId="77777777" w:rsidR="00F32CBD" w:rsidRPr="00F32CBD" w:rsidRDefault="00F32CBD" w:rsidP="00F32CBD">
            <w:pPr>
              <w:spacing w:after="0" w:line="240" w:lineRule="auto"/>
              <w:ind w:hanging="3"/>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3" w:type="dxa"/>
            <w:shd w:val="clear" w:color="auto" w:fill="auto"/>
            <w:vAlign w:val="center"/>
          </w:tcPr>
          <w:p w14:paraId="32F363F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A11B76">
              <w:rPr>
                <w:rFonts w:ascii="Times New Roman" w:hAnsi="Times New Roman"/>
                <w:color w:val="000000"/>
                <w:sz w:val="24"/>
                <w:szCs w:val="24"/>
              </w:rPr>
            </w:r>
            <w:r w:rsidR="00A11B76">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5988" w:type="dxa"/>
            <w:shd w:val="clear" w:color="auto" w:fill="auto"/>
          </w:tcPr>
          <w:p w14:paraId="3E4FA94B"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56778D19" w14:textId="77777777" w:rsidR="00F32CBD" w:rsidRPr="00F32CBD" w:rsidRDefault="00F32CBD" w:rsidP="00F32CBD">
      <w:pPr>
        <w:spacing w:after="0" w:line="240" w:lineRule="auto"/>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F32CBD" w:rsidRPr="00F32CBD" w14:paraId="252169A8" w14:textId="77777777" w:rsidTr="00DD3BDC">
        <w:trPr>
          <w:trHeight w:val="322"/>
        </w:trPr>
        <w:tc>
          <w:tcPr>
            <w:tcW w:w="4928" w:type="dxa"/>
          </w:tcPr>
          <w:p w14:paraId="436CE21B" w14:textId="77777777" w:rsidR="00F32CBD" w:rsidRPr="00F32CBD" w:rsidRDefault="00F32CBD" w:rsidP="00F32CBD">
            <w:pPr>
              <w:spacing w:after="0" w:line="240" w:lineRule="auto"/>
              <w:rPr>
                <w:rFonts w:ascii="Times New Roman" w:hAnsi="Times New Roman"/>
                <w:iCs/>
                <w:color w:val="000000"/>
                <w:sz w:val="24"/>
                <w:szCs w:val="24"/>
              </w:rPr>
            </w:pPr>
            <w:r w:rsidRPr="00F32CBD">
              <w:rPr>
                <w:rFonts w:ascii="Times New Roman" w:hAnsi="Times New Roman"/>
                <w:iCs/>
                <w:color w:val="000000"/>
                <w:sz w:val="24"/>
                <w:szCs w:val="24"/>
              </w:rPr>
              <w:t>________________________________</w:t>
            </w:r>
          </w:p>
          <w:p w14:paraId="432B0079" w14:textId="77777777" w:rsidR="00F32CBD" w:rsidRPr="00F32CBD" w:rsidRDefault="00F32CBD" w:rsidP="00F32CBD">
            <w:pPr>
              <w:spacing w:after="0" w:line="240" w:lineRule="auto"/>
              <w:ind w:firstLine="1612"/>
              <w:rPr>
                <w:rFonts w:ascii="Times New Roman" w:hAnsi="Times New Roman"/>
                <w:color w:val="000000"/>
                <w:sz w:val="24"/>
                <w:szCs w:val="24"/>
              </w:rPr>
            </w:pPr>
            <w:r w:rsidRPr="00F32CBD">
              <w:rPr>
                <w:rFonts w:ascii="Times New Roman" w:hAnsi="Times New Roman"/>
                <w:iCs/>
                <w:color w:val="000000"/>
                <w:sz w:val="24"/>
                <w:szCs w:val="24"/>
              </w:rPr>
              <w:t xml:space="preserve">( pareiškėjas) </w:t>
            </w:r>
          </w:p>
        </w:tc>
        <w:tc>
          <w:tcPr>
            <w:tcW w:w="3255" w:type="dxa"/>
          </w:tcPr>
          <w:p w14:paraId="63BDF38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09356103" w14:textId="77777777" w:rsidR="00F32CBD" w:rsidRPr="00F32CBD" w:rsidRDefault="00F32CBD" w:rsidP="00F32CBD">
            <w:pPr>
              <w:spacing w:after="0" w:line="240" w:lineRule="auto"/>
              <w:ind w:firstLine="186"/>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5FD75C12"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3F41047"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color w:val="000000"/>
                <w:sz w:val="24"/>
                <w:szCs w:val="24"/>
              </w:rPr>
              <w:t xml:space="preserve">(data) </w:t>
            </w:r>
          </w:p>
        </w:tc>
      </w:tr>
      <w:tr w:rsidR="00F32CBD" w:rsidRPr="00F32CBD" w14:paraId="06CD94D4" w14:textId="77777777" w:rsidTr="00DD3BDC">
        <w:trPr>
          <w:trHeight w:val="746"/>
        </w:trPr>
        <w:tc>
          <w:tcPr>
            <w:tcW w:w="11440" w:type="dxa"/>
            <w:gridSpan w:val="3"/>
          </w:tcPr>
          <w:p w14:paraId="0DDF2129"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Patikros peržiūra: </w:t>
            </w:r>
          </w:p>
          <w:p w14:paraId="4407CE2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pritarti </w:t>
            </w:r>
          </w:p>
          <w:p w14:paraId="7A7D7B98"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nepritarti </w:t>
            </w:r>
          </w:p>
          <w:p w14:paraId="3AFB81F6" w14:textId="77777777" w:rsidR="00F32CBD" w:rsidRPr="00F32CBD" w:rsidRDefault="00F32CBD" w:rsidP="00F32CBD">
            <w:pPr>
              <w:spacing w:after="0" w:line="240" w:lineRule="auto"/>
              <w:rPr>
                <w:rFonts w:ascii="Times New Roman" w:hAnsi="Times New Roman"/>
                <w:color w:val="000000"/>
                <w:sz w:val="24"/>
                <w:szCs w:val="24"/>
              </w:rPr>
            </w:pPr>
          </w:p>
          <w:p w14:paraId="5DB58B10" w14:textId="77777777" w:rsidR="00F32CBD" w:rsidRPr="00F32CBD" w:rsidRDefault="00F32CBD" w:rsidP="00F32CBD">
            <w:pPr>
              <w:spacing w:after="0" w:line="240" w:lineRule="auto"/>
              <w:rPr>
                <w:rFonts w:ascii="Times New Roman" w:hAnsi="Times New Roman"/>
                <w:i/>
                <w:iCs/>
                <w:color w:val="000000"/>
                <w:sz w:val="24"/>
                <w:szCs w:val="24"/>
              </w:rPr>
            </w:pPr>
            <w:r w:rsidRPr="00F32CBD">
              <w:rPr>
                <w:rFonts w:ascii="Times New Roman" w:hAnsi="Times New Roman"/>
                <w:i/>
                <w:iCs/>
                <w:color w:val="000000"/>
                <w:sz w:val="24"/>
                <w:szCs w:val="24"/>
              </w:rPr>
              <w:t>Pastabos:_______________________________________________________________________</w:t>
            </w:r>
          </w:p>
          <w:p w14:paraId="18A4D6B5" w14:textId="77777777" w:rsidR="00F32CBD" w:rsidRPr="00F32CBD" w:rsidRDefault="00F32CBD" w:rsidP="00F32CBD">
            <w:pPr>
              <w:spacing w:after="0" w:line="240" w:lineRule="auto"/>
              <w:ind w:firstLine="62"/>
              <w:rPr>
                <w:rFonts w:ascii="Times New Roman" w:hAnsi="Times New Roman"/>
                <w:color w:val="000000"/>
                <w:sz w:val="24"/>
                <w:szCs w:val="24"/>
              </w:rPr>
            </w:pPr>
          </w:p>
        </w:tc>
      </w:tr>
      <w:tr w:rsidR="00F32CBD" w:rsidRPr="00F32CBD" w14:paraId="7C14784B" w14:textId="77777777" w:rsidTr="00DD3BDC">
        <w:trPr>
          <w:trHeight w:val="323"/>
        </w:trPr>
        <w:tc>
          <w:tcPr>
            <w:tcW w:w="4928" w:type="dxa"/>
          </w:tcPr>
          <w:p w14:paraId="17D34FE7"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______________________________________ </w:t>
            </w:r>
          </w:p>
          <w:p w14:paraId="20ACFDF4" w14:textId="77777777" w:rsidR="00F32CBD" w:rsidRPr="00F32CBD" w:rsidRDefault="00F32CBD" w:rsidP="00F32CBD">
            <w:pPr>
              <w:spacing w:after="0" w:line="240" w:lineRule="auto"/>
              <w:ind w:firstLine="1674"/>
              <w:rPr>
                <w:rFonts w:ascii="Times New Roman" w:hAnsi="Times New Roman"/>
                <w:color w:val="000000"/>
                <w:sz w:val="24"/>
                <w:szCs w:val="24"/>
              </w:rPr>
            </w:pPr>
            <w:r w:rsidRPr="00F32CBD">
              <w:rPr>
                <w:rFonts w:ascii="Times New Roman" w:hAnsi="Times New Roman"/>
                <w:iCs/>
                <w:color w:val="000000"/>
                <w:sz w:val="24"/>
                <w:szCs w:val="24"/>
              </w:rPr>
              <w:t xml:space="preserve">(vertintojas) </w:t>
            </w:r>
          </w:p>
        </w:tc>
        <w:tc>
          <w:tcPr>
            <w:tcW w:w="3255" w:type="dxa"/>
          </w:tcPr>
          <w:p w14:paraId="2797337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E9EFE93" w14:textId="77777777" w:rsidR="00F32CBD" w:rsidRPr="00F32CBD" w:rsidRDefault="00F32CBD" w:rsidP="00F32CBD">
            <w:pPr>
              <w:spacing w:after="0" w:line="240" w:lineRule="auto"/>
              <w:ind w:firstLine="248"/>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64994822"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7712E92"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iCs/>
                <w:color w:val="000000"/>
                <w:sz w:val="24"/>
                <w:szCs w:val="24"/>
              </w:rPr>
              <w:t xml:space="preserve">(data) </w:t>
            </w:r>
          </w:p>
        </w:tc>
      </w:tr>
    </w:tbl>
    <w:p w14:paraId="3857CC9C" w14:textId="77777777" w:rsidR="00F32CBD" w:rsidRPr="00F32CBD" w:rsidRDefault="00F308DE" w:rsidP="00F32CBD">
      <w:pPr>
        <w:spacing w:after="0" w:line="240" w:lineRule="auto"/>
        <w:jc w:val="center"/>
        <w:rPr>
          <w:rFonts w:ascii="Times New Roman" w:hAnsi="Times New Roman"/>
          <w:sz w:val="24"/>
          <w:szCs w:val="24"/>
        </w:rPr>
      </w:pPr>
      <w:r>
        <w:rPr>
          <w:rFonts w:ascii="Times New Roman" w:hAnsi="Times New Roman"/>
          <w:sz w:val="24"/>
          <w:szCs w:val="24"/>
        </w:rPr>
        <w:t>_________________________</w:t>
      </w:r>
      <w:r w:rsidR="00F32CBD" w:rsidRPr="00F32CBD">
        <w:rPr>
          <w:rFonts w:ascii="Times New Roman" w:hAnsi="Times New Roman"/>
          <w:sz w:val="24"/>
          <w:szCs w:val="24"/>
        </w:rPr>
        <w:t>____________________</w:t>
      </w:r>
    </w:p>
    <w:p w14:paraId="1B513DCA" w14:textId="77777777" w:rsidR="00F24F7D" w:rsidRPr="00337ECF" w:rsidRDefault="00F24F7D" w:rsidP="0061351B">
      <w:pPr>
        <w:jc w:val="center"/>
        <w:rPr>
          <w:color w:val="000000" w:themeColor="text1"/>
        </w:rPr>
        <w:sectPr w:rsidR="00F24F7D" w:rsidRPr="00337ECF" w:rsidSect="00766672">
          <w:pgSz w:w="16838" w:h="11906" w:orient="landscape"/>
          <w:pgMar w:top="1134" w:right="567" w:bottom="993" w:left="1701" w:header="567" w:footer="567" w:gutter="0"/>
          <w:pgNumType w:start="1"/>
          <w:cols w:space="1296"/>
          <w:titlePg/>
          <w:docGrid w:linePitch="360"/>
        </w:sectPr>
      </w:pPr>
    </w:p>
    <w:p w14:paraId="16BC1BF1" w14:textId="77777777" w:rsidR="00A513EC" w:rsidRPr="00337ECF" w:rsidRDefault="00A513EC" w:rsidP="00991468">
      <w:pPr>
        <w:pStyle w:val="NoSpacing"/>
        <w:ind w:left="3402"/>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4988B0CF" w14:textId="77777777" w:rsidR="000335C1" w:rsidRPr="00337ECF" w:rsidRDefault="002E64A2" w:rsidP="00991468">
      <w:pPr>
        <w:ind w:left="2104" w:firstLine="1298"/>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4 </w:t>
      </w:r>
      <w:r w:rsidR="000335C1" w:rsidRPr="00337ECF">
        <w:rPr>
          <w:rFonts w:ascii="Times New Roman" w:hAnsi="Times New Roman"/>
          <w:color w:val="000000" w:themeColor="text1"/>
          <w:sz w:val="24"/>
          <w:szCs w:val="24"/>
          <w:lang w:eastAsia="lt-LT"/>
        </w:rPr>
        <w:t>priedas</w:t>
      </w:r>
    </w:p>
    <w:p w14:paraId="1BF3E140" w14:textId="77777777" w:rsidR="000335C1" w:rsidRPr="00337ECF" w:rsidRDefault="000335C1" w:rsidP="00986DBA">
      <w:pPr>
        <w:spacing w:after="0" w:line="240" w:lineRule="auto"/>
        <w:ind w:left="1298"/>
        <w:jc w:val="center"/>
        <w:rPr>
          <w:color w:val="000000" w:themeColor="text1"/>
        </w:rPr>
      </w:pPr>
      <w:r w:rsidRPr="00337ECF">
        <w:rPr>
          <w:rFonts w:ascii="Times New Roman" w:eastAsia="Times New Roman" w:hAnsi="Times New Roman"/>
          <w:b/>
          <w:caps/>
          <w:color w:val="000000" w:themeColor="text1"/>
          <w:sz w:val="24"/>
          <w:szCs w:val="24"/>
        </w:rPr>
        <w:t xml:space="preserve">INFORMACIJa, </w:t>
      </w:r>
      <w:r w:rsidRPr="00337ECF">
        <w:rPr>
          <w:rFonts w:ascii="Times New Roman" w:eastAsia="Times New Roman" w:hAnsi="Times New Roman"/>
          <w:b/>
          <w:caps/>
          <w:color w:val="000000" w:themeColor="text1"/>
          <w:sz w:val="24"/>
          <w:szCs w:val="24"/>
          <w:lang w:eastAsia="lt-LT"/>
        </w:rPr>
        <w:t>reikalingA projekto atitikČIAI projektų atrankos kriterijams įvertinti</w:t>
      </w:r>
    </w:p>
    <w:p w14:paraId="761504E0" w14:textId="77777777" w:rsidR="000335C1" w:rsidRPr="00337ECF" w:rsidRDefault="000335C1" w:rsidP="000335C1">
      <w:pPr>
        <w:tabs>
          <w:tab w:val="left" w:pos="426"/>
        </w:tabs>
        <w:spacing w:after="0" w:line="240" w:lineRule="auto"/>
        <w:jc w:val="both"/>
        <w:rPr>
          <w:rFonts w:ascii="Times New Roman" w:hAnsi="Times New Roman"/>
          <w:b/>
          <w:color w:val="000000" w:themeColor="text1"/>
          <w:sz w:val="24"/>
          <w:szCs w:val="24"/>
        </w:rPr>
      </w:pPr>
    </w:p>
    <w:p w14:paraId="1F690129" w14:textId="77777777" w:rsidR="000C4F5C" w:rsidRPr="00337ECF" w:rsidRDefault="000B5E2C" w:rsidP="00DD3BDC">
      <w:pPr>
        <w:pStyle w:val="ListParagraph"/>
        <w:numPr>
          <w:ilvl w:val="0"/>
          <w:numId w:val="5"/>
        </w:numPr>
        <w:tabs>
          <w:tab w:val="left" w:pos="0"/>
          <w:tab w:val="left" w:pos="426"/>
          <w:tab w:val="left" w:pos="709"/>
        </w:tabs>
        <w:spacing w:after="0" w:line="240" w:lineRule="auto"/>
        <w:ind w:left="0" w:firstLine="360"/>
        <w:jc w:val="both"/>
        <w:rPr>
          <w:rFonts w:ascii="Times New Roman" w:hAnsi="Times New Roman"/>
          <w:b/>
          <w:color w:val="000000" w:themeColor="text1"/>
          <w:sz w:val="24"/>
          <w:szCs w:val="24"/>
        </w:rPr>
      </w:pPr>
      <w:r w:rsidRPr="000B5E2C">
        <w:rPr>
          <w:rFonts w:ascii="Times New Roman" w:hAnsi="Times New Roman"/>
          <w:b/>
          <w:sz w:val="24"/>
          <w:szCs w:val="24"/>
        </w:rPr>
        <w:t>Pareiškėjo vykdoma nuolatinė kompleksinė verslumo skatinimo veikla</w:t>
      </w:r>
      <w:r w:rsidR="000C4F5C" w:rsidRPr="00337ECF">
        <w:rPr>
          <w:rFonts w:ascii="Times New Roman" w:hAnsi="Times New Roman"/>
          <w:b/>
          <w:color w:val="000000" w:themeColor="text1"/>
          <w:sz w:val="24"/>
          <w:szCs w:val="24"/>
        </w:rPr>
        <w:t xml:space="preserve"> (taikoma vertinant projekto atitiktį 2014–2020 metų Europos Sąjungos fondų investicijų veiksmų programos </w:t>
      </w:r>
      <w:r>
        <w:rPr>
          <w:rFonts w:ascii="Times New Roman" w:hAnsi="Times New Roman"/>
          <w:b/>
          <w:color w:val="000000" w:themeColor="text1"/>
          <w:sz w:val="24"/>
          <w:szCs w:val="24"/>
        </w:rPr>
        <w:t>8</w:t>
      </w:r>
      <w:r w:rsidR="000C4F5C" w:rsidRPr="00337ECF">
        <w:rPr>
          <w:rFonts w:ascii="Times New Roman" w:hAnsi="Times New Roman"/>
          <w:b/>
          <w:color w:val="000000" w:themeColor="text1"/>
          <w:sz w:val="24"/>
          <w:szCs w:val="24"/>
        </w:rPr>
        <w:t xml:space="preserve"> prioriteto </w:t>
      </w:r>
      <w:r>
        <w:rPr>
          <w:rFonts w:ascii="Times New Roman" w:hAnsi="Times New Roman"/>
          <w:b/>
          <w:color w:val="000000" w:themeColor="text1"/>
          <w:sz w:val="24"/>
          <w:szCs w:val="24"/>
        </w:rPr>
        <w:t>„</w:t>
      </w:r>
      <w:r w:rsidRPr="000B5E2C">
        <w:rPr>
          <w:rFonts w:ascii="Times New Roman" w:hAnsi="Times New Roman"/>
          <w:b/>
          <w:sz w:val="24"/>
          <w:szCs w:val="24"/>
        </w:rPr>
        <w:t>Socialinės įtraukties didinimas ir kova su skurdu“</w:t>
      </w:r>
      <w:r w:rsidRPr="000B5E2C">
        <w:rPr>
          <w:rFonts w:ascii="Times New Roman" w:hAnsi="Times New Roman"/>
          <w:b/>
          <w:color w:val="000000" w:themeColor="text1"/>
          <w:sz w:val="24"/>
          <w:szCs w:val="24"/>
        </w:rPr>
        <w:t xml:space="preserve"> priemonės </w:t>
      </w:r>
      <w:r w:rsidRPr="000B5E2C">
        <w:rPr>
          <w:rFonts w:ascii="Times New Roman" w:hAnsi="Times New Roman"/>
          <w:b/>
          <w:sz w:val="24"/>
          <w:szCs w:val="24"/>
        </w:rPr>
        <w:t>Nr.</w:t>
      </w:r>
      <w:r>
        <w:rPr>
          <w:rFonts w:ascii="Times New Roman" w:hAnsi="Times New Roman"/>
          <w:b/>
          <w:sz w:val="24"/>
          <w:szCs w:val="24"/>
        </w:rPr>
        <w:t> </w:t>
      </w:r>
      <w:r w:rsidRPr="000B5E2C">
        <w:rPr>
          <w:rFonts w:ascii="Times New Roman" w:hAnsi="Times New Roman"/>
          <w:b/>
          <w:sz w:val="24"/>
          <w:szCs w:val="24"/>
        </w:rPr>
        <w:t>08.5.1-ESFA-K-853 „Parama socialiniam verslui“</w:t>
      </w:r>
      <w:r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projektų finansavimo sąlygų aprašo Nr.</w:t>
      </w:r>
      <w:r w:rsidR="009240CC">
        <w:rPr>
          <w:rFonts w:ascii="Times New Roman" w:hAnsi="Times New Roman"/>
          <w:b/>
          <w:color w:val="000000" w:themeColor="text1"/>
          <w:sz w:val="24"/>
          <w:szCs w:val="24"/>
        </w:rPr>
        <w:t> </w:t>
      </w:r>
      <w:r>
        <w:rPr>
          <w:rFonts w:ascii="Times New Roman" w:hAnsi="Times New Roman"/>
          <w:b/>
          <w:color w:val="000000" w:themeColor="text1"/>
          <w:sz w:val="24"/>
          <w:szCs w:val="24"/>
        </w:rPr>
        <w:t>1</w:t>
      </w:r>
      <w:r w:rsidR="008E0786"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 xml:space="preserve">(toliau – Aprašas) </w:t>
      </w:r>
      <w:r>
        <w:rPr>
          <w:rFonts w:ascii="Times New Roman" w:hAnsi="Times New Roman"/>
          <w:b/>
          <w:color w:val="000000" w:themeColor="text1"/>
          <w:sz w:val="24"/>
          <w:szCs w:val="24"/>
        </w:rPr>
        <w:t>21.2</w:t>
      </w:r>
      <w:r w:rsidR="000C4F5C"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pa</w:t>
      </w:r>
      <w:r w:rsidR="000C4F5C" w:rsidRPr="00337ECF">
        <w:rPr>
          <w:rFonts w:ascii="Times New Roman" w:hAnsi="Times New Roman"/>
          <w:b/>
          <w:color w:val="000000" w:themeColor="text1"/>
          <w:sz w:val="24"/>
          <w:szCs w:val="24"/>
        </w:rPr>
        <w:t>punk</w:t>
      </w:r>
      <w:r>
        <w:rPr>
          <w:rFonts w:ascii="Times New Roman" w:hAnsi="Times New Roman"/>
          <w:b/>
          <w:color w:val="000000" w:themeColor="text1"/>
          <w:sz w:val="24"/>
          <w:szCs w:val="24"/>
        </w:rPr>
        <w:t>čio</w:t>
      </w:r>
      <w:r w:rsidR="000C4F5C" w:rsidRPr="00337ECF">
        <w:rPr>
          <w:rFonts w:ascii="Times New Roman" w:hAnsi="Times New Roman"/>
          <w:b/>
          <w:color w:val="000000" w:themeColor="text1"/>
          <w:sz w:val="24"/>
          <w:szCs w:val="24"/>
        </w:rPr>
        <w:t xml:space="preserve"> nuostatoms)</w:t>
      </w:r>
      <w:r w:rsidR="00927AFF" w:rsidRPr="00337ECF">
        <w:rPr>
          <w:rFonts w:ascii="Times New Roman" w:hAnsi="Times New Roman"/>
          <w:b/>
          <w:color w:val="000000" w:themeColor="text1"/>
          <w:sz w:val="24"/>
          <w:szCs w:val="24"/>
        </w:rPr>
        <w:t>.</w:t>
      </w:r>
    </w:p>
    <w:p w14:paraId="1A5E3812" w14:textId="77777777" w:rsidR="006211FA" w:rsidRPr="00337ECF" w:rsidRDefault="006211FA" w:rsidP="000B5C17">
      <w:pPr>
        <w:tabs>
          <w:tab w:val="left" w:pos="0"/>
          <w:tab w:val="left" w:pos="426"/>
        </w:tabs>
        <w:spacing w:after="0" w:line="240" w:lineRule="auto"/>
        <w:jc w:val="both"/>
        <w:rPr>
          <w:rFonts w:ascii="Times New Roman" w:hAnsi="Times New Roman"/>
          <w:b/>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709"/>
        <w:gridCol w:w="1843"/>
        <w:gridCol w:w="1730"/>
        <w:gridCol w:w="1559"/>
        <w:gridCol w:w="1843"/>
        <w:gridCol w:w="1836"/>
      </w:tblGrid>
      <w:tr w:rsidR="000F2FDA" w:rsidRPr="00337ECF" w14:paraId="020C8D2E" w14:textId="77777777" w:rsidTr="00595E2B">
        <w:tc>
          <w:tcPr>
            <w:tcW w:w="709" w:type="dxa"/>
          </w:tcPr>
          <w:p w14:paraId="2B99CA88"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45FB7B87"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843" w:type="dxa"/>
          </w:tcPr>
          <w:p w14:paraId="5BBEC5C1" w14:textId="77777777" w:rsidR="000B5E2C" w:rsidRPr="00595E2B" w:rsidRDefault="000B5E2C" w:rsidP="00595E2B">
            <w:pPr>
              <w:tabs>
                <w:tab w:val="left" w:pos="313"/>
              </w:tabs>
              <w:spacing w:line="240" w:lineRule="auto"/>
              <w:jc w:val="center"/>
              <w:rPr>
                <w:rFonts w:ascii="Times New Roman" w:hAnsi="Times New Roman"/>
                <w:b/>
                <w:sz w:val="24"/>
                <w:szCs w:val="24"/>
              </w:rPr>
            </w:pPr>
            <w:r w:rsidRPr="00595E2B">
              <w:rPr>
                <w:rFonts w:ascii="Times New Roman" w:hAnsi="Times New Roman"/>
                <w:b/>
                <w:sz w:val="24"/>
                <w:szCs w:val="24"/>
              </w:rPr>
              <w:t>Verslumo skatinimo paslaugos tipas (konsultavim</w:t>
            </w:r>
            <w:r w:rsidR="00595E2B">
              <w:rPr>
                <w:rFonts w:ascii="Times New Roman" w:hAnsi="Times New Roman"/>
                <w:b/>
                <w:sz w:val="24"/>
                <w:szCs w:val="24"/>
              </w:rPr>
              <w:t>as</w:t>
            </w:r>
            <w:r w:rsidRPr="00595E2B">
              <w:rPr>
                <w:rFonts w:ascii="Times New Roman" w:hAnsi="Times New Roman"/>
                <w:b/>
                <w:sz w:val="24"/>
                <w:szCs w:val="24"/>
              </w:rPr>
              <w:t>, mokym</w:t>
            </w:r>
            <w:r w:rsidR="00595E2B">
              <w:rPr>
                <w:rFonts w:ascii="Times New Roman" w:hAnsi="Times New Roman"/>
                <w:b/>
                <w:sz w:val="24"/>
                <w:szCs w:val="24"/>
              </w:rPr>
              <w:t>as</w:t>
            </w:r>
            <w:r w:rsidRPr="00595E2B">
              <w:rPr>
                <w:rFonts w:ascii="Times New Roman" w:hAnsi="Times New Roman"/>
                <w:b/>
                <w:sz w:val="24"/>
                <w:szCs w:val="24"/>
              </w:rPr>
              <w:t>, inkubavim</w:t>
            </w:r>
            <w:r w:rsidR="00595E2B">
              <w:rPr>
                <w:rFonts w:ascii="Times New Roman" w:hAnsi="Times New Roman"/>
                <w:b/>
                <w:sz w:val="24"/>
                <w:szCs w:val="24"/>
              </w:rPr>
              <w:t>as</w:t>
            </w:r>
            <w:r w:rsidRPr="00595E2B">
              <w:rPr>
                <w:rFonts w:ascii="Times New Roman" w:hAnsi="Times New Roman"/>
                <w:b/>
                <w:sz w:val="24"/>
                <w:szCs w:val="24"/>
              </w:rPr>
              <w:t>, mentorystė</w:t>
            </w:r>
            <w:r w:rsidR="00595E2B">
              <w:rPr>
                <w:rFonts w:ascii="Times New Roman" w:hAnsi="Times New Roman"/>
                <w:b/>
                <w:sz w:val="24"/>
                <w:szCs w:val="24"/>
              </w:rPr>
              <w:t>s</w:t>
            </w:r>
            <w:r w:rsidRPr="00595E2B">
              <w:rPr>
                <w:rFonts w:ascii="Times New Roman" w:hAnsi="Times New Roman"/>
                <w:b/>
                <w:sz w:val="24"/>
                <w:szCs w:val="24"/>
              </w:rPr>
              <w:t xml:space="preserve"> paslaugos, renginiai</w:t>
            </w:r>
            <w:r w:rsidR="00595E2B">
              <w:rPr>
                <w:rFonts w:ascii="Times New Roman" w:hAnsi="Times New Roman"/>
                <w:b/>
                <w:sz w:val="24"/>
                <w:szCs w:val="24"/>
              </w:rPr>
              <w:t>)</w:t>
            </w:r>
          </w:p>
          <w:p w14:paraId="40B5638A" w14:textId="77777777" w:rsidR="000F2FDA" w:rsidRPr="000B5E2C" w:rsidRDefault="000F2FDA" w:rsidP="000B5E2C">
            <w:pPr>
              <w:tabs>
                <w:tab w:val="left" w:pos="0"/>
              </w:tabs>
              <w:spacing w:after="0" w:line="240" w:lineRule="auto"/>
              <w:jc w:val="center"/>
              <w:rPr>
                <w:rFonts w:ascii="Times New Roman" w:hAnsi="Times New Roman"/>
                <w:b/>
                <w:color w:val="000000" w:themeColor="text1"/>
                <w:sz w:val="24"/>
                <w:szCs w:val="24"/>
              </w:rPr>
            </w:pPr>
          </w:p>
        </w:tc>
        <w:tc>
          <w:tcPr>
            <w:tcW w:w="1730" w:type="dxa"/>
          </w:tcPr>
          <w:p w14:paraId="09B88A97" w14:textId="77777777" w:rsidR="000F2FDA" w:rsidRPr="009240CC" w:rsidRDefault="009240CC" w:rsidP="009240CC">
            <w:pPr>
              <w:tabs>
                <w:tab w:val="left" w:pos="0"/>
              </w:tabs>
              <w:spacing w:after="0" w:line="240" w:lineRule="auto"/>
              <w:jc w:val="center"/>
              <w:rPr>
                <w:rFonts w:ascii="Times New Roman" w:hAnsi="Times New Roman"/>
                <w:b/>
                <w:color w:val="000000" w:themeColor="text1"/>
                <w:sz w:val="24"/>
                <w:szCs w:val="24"/>
              </w:rPr>
            </w:pPr>
            <w:r w:rsidRPr="009240CC">
              <w:rPr>
                <w:rFonts w:ascii="Times New Roman" w:hAnsi="Times New Roman"/>
                <w:b/>
                <w:sz w:val="24"/>
                <w:szCs w:val="24"/>
              </w:rPr>
              <w:t xml:space="preserve">Verslumo skatinimo </w:t>
            </w:r>
            <w:r>
              <w:rPr>
                <w:rFonts w:ascii="Times New Roman" w:hAnsi="Times New Roman"/>
                <w:b/>
                <w:sz w:val="24"/>
                <w:szCs w:val="24"/>
              </w:rPr>
              <w:t>paslaugų suteikimo datos</w:t>
            </w:r>
          </w:p>
        </w:tc>
        <w:tc>
          <w:tcPr>
            <w:tcW w:w="1559" w:type="dxa"/>
          </w:tcPr>
          <w:p w14:paraId="07A97416" w14:textId="77777777" w:rsidR="000F2FDA" w:rsidRPr="00337ECF" w:rsidRDefault="009240CC" w:rsidP="000B5C17">
            <w:pPr>
              <w:tabs>
                <w:tab w:val="left" w:pos="0"/>
              </w:tabs>
              <w:spacing w:after="0" w:line="240" w:lineRule="auto"/>
              <w:jc w:val="both"/>
              <w:rPr>
                <w:rFonts w:ascii="Times New Roman" w:hAnsi="Times New Roman"/>
                <w:b/>
                <w:color w:val="000000" w:themeColor="text1"/>
                <w:sz w:val="24"/>
                <w:szCs w:val="24"/>
              </w:rPr>
            </w:pPr>
            <w:r w:rsidRPr="009240CC">
              <w:rPr>
                <w:rFonts w:ascii="Times New Roman" w:hAnsi="Times New Roman"/>
                <w:b/>
                <w:sz w:val="24"/>
                <w:szCs w:val="24"/>
              </w:rPr>
              <w:t xml:space="preserve">Verslumo skatinimo </w:t>
            </w:r>
            <w:r>
              <w:rPr>
                <w:rFonts w:ascii="Times New Roman" w:hAnsi="Times New Roman"/>
                <w:b/>
                <w:sz w:val="24"/>
                <w:szCs w:val="24"/>
              </w:rPr>
              <w:t>paslaugų apimtys*</w:t>
            </w:r>
          </w:p>
        </w:tc>
        <w:tc>
          <w:tcPr>
            <w:tcW w:w="1843" w:type="dxa"/>
          </w:tcPr>
          <w:p w14:paraId="0AD7306F" w14:textId="77777777" w:rsidR="000F2FDA" w:rsidRPr="00337ECF" w:rsidRDefault="009240CC" w:rsidP="00712DAA">
            <w:pPr>
              <w:tabs>
                <w:tab w:val="left" w:pos="0"/>
              </w:tabs>
              <w:spacing w:after="0" w:line="240" w:lineRule="auto"/>
              <w:jc w:val="both"/>
              <w:rPr>
                <w:rFonts w:ascii="Times New Roman" w:hAnsi="Times New Roman"/>
                <w:b/>
                <w:color w:val="000000" w:themeColor="text1"/>
                <w:sz w:val="24"/>
                <w:szCs w:val="24"/>
              </w:rPr>
            </w:pPr>
            <w:r w:rsidRPr="009240CC">
              <w:rPr>
                <w:rFonts w:ascii="Times New Roman" w:hAnsi="Times New Roman"/>
                <w:b/>
                <w:sz w:val="24"/>
                <w:szCs w:val="24"/>
              </w:rPr>
              <w:t xml:space="preserve">Verslumo skatinimo </w:t>
            </w:r>
            <w:r>
              <w:rPr>
                <w:rFonts w:ascii="Times New Roman" w:hAnsi="Times New Roman"/>
                <w:b/>
                <w:sz w:val="24"/>
                <w:szCs w:val="24"/>
              </w:rPr>
              <w:t xml:space="preserve">paslaugų tikslinės grupės* </w:t>
            </w:r>
          </w:p>
        </w:tc>
        <w:tc>
          <w:tcPr>
            <w:tcW w:w="1836" w:type="dxa"/>
          </w:tcPr>
          <w:p w14:paraId="7C69CDE4" w14:textId="77777777" w:rsidR="000F2FDA" w:rsidRPr="009240CC" w:rsidRDefault="009240CC" w:rsidP="009240CC">
            <w:pPr>
              <w:tabs>
                <w:tab w:val="left" w:pos="0"/>
              </w:tabs>
              <w:spacing w:after="0" w:line="240" w:lineRule="auto"/>
              <w:jc w:val="center"/>
              <w:rPr>
                <w:rFonts w:ascii="Times New Roman" w:hAnsi="Times New Roman"/>
                <w:b/>
                <w:color w:val="000000" w:themeColor="text1"/>
                <w:sz w:val="24"/>
                <w:szCs w:val="24"/>
              </w:rPr>
            </w:pPr>
            <w:r w:rsidRPr="009240CC">
              <w:rPr>
                <w:rFonts w:ascii="Times New Roman" w:hAnsi="Times New Roman"/>
                <w:b/>
                <w:color w:val="000000" w:themeColor="text1"/>
                <w:sz w:val="24"/>
                <w:szCs w:val="24"/>
              </w:rPr>
              <w:t>Informacijos šaltinis (</w:t>
            </w:r>
            <w:r w:rsidRPr="009240CC">
              <w:rPr>
                <w:rFonts w:ascii="Times New Roman" w:hAnsi="Times New Roman"/>
                <w:b/>
                <w:sz w:val="24"/>
                <w:szCs w:val="24"/>
              </w:rPr>
              <w:t>viešai prieinama informacija, pareiškėjo pateikti steigimo dokumentai (įstatai, steigimo sandoriai arba veiklos nuostatai), veiklos ataskaitos</w:t>
            </w:r>
          </w:p>
        </w:tc>
      </w:tr>
      <w:tr w:rsidR="000F2FDA" w:rsidRPr="00337ECF" w14:paraId="32F6DB1B" w14:textId="77777777" w:rsidTr="00595E2B">
        <w:tc>
          <w:tcPr>
            <w:tcW w:w="709" w:type="dxa"/>
          </w:tcPr>
          <w:p w14:paraId="3690E02C"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843" w:type="dxa"/>
          </w:tcPr>
          <w:p w14:paraId="6EF4D63E"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730" w:type="dxa"/>
          </w:tcPr>
          <w:p w14:paraId="41CC0CB2"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4C0FF263"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1AD2A51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1E1551FB"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4D455A0C" w14:textId="77777777" w:rsidTr="00595E2B">
        <w:tc>
          <w:tcPr>
            <w:tcW w:w="709" w:type="dxa"/>
          </w:tcPr>
          <w:p w14:paraId="43407B3E"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1843" w:type="dxa"/>
          </w:tcPr>
          <w:p w14:paraId="1BC4CA99"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730" w:type="dxa"/>
          </w:tcPr>
          <w:p w14:paraId="679D1796"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109EC4B0"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35EC5CB2"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47ACDA73"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5669D1D1" w14:textId="77777777" w:rsidTr="00595E2B">
        <w:tc>
          <w:tcPr>
            <w:tcW w:w="709" w:type="dxa"/>
          </w:tcPr>
          <w:p w14:paraId="789C6A41" w14:textId="77777777" w:rsidR="000F2FDA" w:rsidRPr="00E02A80" w:rsidRDefault="000F2FDA" w:rsidP="000B5C17">
            <w:pPr>
              <w:tabs>
                <w:tab w:val="left" w:pos="0"/>
              </w:tabs>
              <w:spacing w:after="0" w:line="240" w:lineRule="auto"/>
              <w:jc w:val="both"/>
              <w:rPr>
                <w:rFonts w:ascii="Times New Roman" w:hAnsi="Times New Roman"/>
                <w:color w:val="000000" w:themeColor="text1"/>
                <w:sz w:val="24"/>
                <w:szCs w:val="24"/>
              </w:rPr>
            </w:pPr>
            <w:r w:rsidRPr="00CD0969">
              <w:rPr>
                <w:rFonts w:ascii="Times New Roman" w:hAnsi="Times New Roman"/>
                <w:color w:val="000000" w:themeColor="text1"/>
                <w:sz w:val="24"/>
                <w:szCs w:val="24"/>
              </w:rPr>
              <w:t>1.n.</w:t>
            </w:r>
          </w:p>
        </w:tc>
        <w:tc>
          <w:tcPr>
            <w:tcW w:w="1843" w:type="dxa"/>
          </w:tcPr>
          <w:p w14:paraId="23A52F09" w14:textId="77777777" w:rsidR="000F2FDA" w:rsidRPr="00700C04" w:rsidRDefault="000F2FDA" w:rsidP="000B5C17">
            <w:pPr>
              <w:tabs>
                <w:tab w:val="left" w:pos="0"/>
              </w:tabs>
              <w:spacing w:after="0" w:line="240" w:lineRule="auto"/>
              <w:jc w:val="both"/>
              <w:rPr>
                <w:rFonts w:ascii="Times New Roman" w:hAnsi="Times New Roman"/>
                <w:color w:val="000000" w:themeColor="text1"/>
                <w:sz w:val="24"/>
              </w:rPr>
            </w:pPr>
          </w:p>
        </w:tc>
        <w:tc>
          <w:tcPr>
            <w:tcW w:w="1730" w:type="dxa"/>
          </w:tcPr>
          <w:p w14:paraId="130A23A5"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07062D56"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1305FF28"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681A5CD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bl>
    <w:p w14:paraId="34A333F7" w14:textId="77777777" w:rsidR="00342B5E" w:rsidRPr="00337ECF" w:rsidRDefault="009240CC" w:rsidP="000B5C17">
      <w:pPr>
        <w:pStyle w:val="ListParagraph"/>
        <w:spacing w:after="0" w:line="24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*pildoma, kai to negalima nustatyti iš viešai prieinamos informacijos ar su paraiška pateiktų dokumentų.</w:t>
      </w:r>
    </w:p>
    <w:p w14:paraId="740D59ED" w14:textId="77777777" w:rsidR="002B536A" w:rsidRDefault="002B536A" w:rsidP="007718C1">
      <w:pPr>
        <w:widowControl w:val="0"/>
        <w:adjustRightInd w:val="0"/>
        <w:spacing w:after="0" w:line="240" w:lineRule="auto"/>
        <w:ind w:firstLine="426"/>
        <w:jc w:val="both"/>
        <w:textAlignment w:val="baseline"/>
        <w:rPr>
          <w:rFonts w:ascii="Times New Roman" w:hAnsi="Times New Roman"/>
          <w:b/>
          <w:color w:val="000000" w:themeColor="text1"/>
          <w:sz w:val="24"/>
        </w:rPr>
      </w:pPr>
    </w:p>
    <w:p w14:paraId="22D6420B" w14:textId="738C4DB4" w:rsidR="003D7972" w:rsidRPr="00337ECF" w:rsidRDefault="00C20617" w:rsidP="00A11E15">
      <w:pPr>
        <w:spacing w:after="0" w:line="240" w:lineRule="auto"/>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2</w:t>
      </w:r>
      <w:r w:rsidR="003D7972">
        <w:rPr>
          <w:rFonts w:ascii="Times New Roman" w:eastAsia="Times New Roman" w:hAnsi="Times New Roman"/>
          <w:b/>
          <w:color w:val="000000" w:themeColor="text1"/>
          <w:sz w:val="24"/>
          <w:szCs w:val="24"/>
          <w:lang w:eastAsia="lt-LT"/>
        </w:rPr>
        <w:t xml:space="preserve">. </w:t>
      </w:r>
      <w:r w:rsidR="003D7972" w:rsidRPr="00FE34C2">
        <w:rPr>
          <w:rFonts w:ascii="Times New Roman" w:hAnsi="Times New Roman"/>
          <w:b/>
          <w:sz w:val="24"/>
          <w:szCs w:val="24"/>
        </w:rPr>
        <w:t>Pareiškėjo ir (arba) partnerio socialinio verslumo skatinimo patirtis (</w:t>
      </w:r>
      <w:r w:rsidR="00DF2BC9" w:rsidRPr="00FE34C2">
        <w:rPr>
          <w:rFonts w:ascii="Times New Roman" w:hAnsi="Times New Roman"/>
          <w:b/>
          <w:sz w:val="24"/>
          <w:szCs w:val="24"/>
        </w:rPr>
        <w:t xml:space="preserve">taikoma </w:t>
      </w:r>
      <w:r w:rsidR="00DF2BC9" w:rsidRPr="00FE34C2">
        <w:rPr>
          <w:rFonts w:ascii="Times New Roman" w:hAnsi="Times New Roman"/>
          <w:b/>
          <w:color w:val="000000" w:themeColor="text1"/>
          <w:sz w:val="24"/>
        </w:rPr>
        <w:t>vertinant projekto atitiktį Aprašo 2 priedo 1 punkto nuostatoms</w:t>
      </w:r>
      <w:r w:rsidR="00FE34C2">
        <w:rPr>
          <w:rFonts w:ascii="Times New Roman" w:hAnsi="Times New Roman"/>
          <w:b/>
          <w:color w:val="000000" w:themeColor="text1"/>
          <w:sz w:val="24"/>
        </w:rPr>
        <w:t>)</w:t>
      </w:r>
      <w:r w:rsidR="003D7972" w:rsidRPr="00286BC0">
        <w:rPr>
          <w:rFonts w:ascii="Times New Roman" w:hAnsi="Times New Roman"/>
          <w:sz w:val="24"/>
          <w:szCs w:val="24"/>
        </w:rPr>
        <w:t>.</w:t>
      </w:r>
    </w:p>
    <w:p w14:paraId="10B07498"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575"/>
        <w:gridCol w:w="1275"/>
        <w:gridCol w:w="1560"/>
        <w:gridCol w:w="2551"/>
        <w:gridCol w:w="1843"/>
      </w:tblGrid>
      <w:tr w:rsidR="00FE34C2" w:rsidRPr="00337ECF" w14:paraId="6FD31E29" w14:textId="77777777" w:rsidTr="00FE34C2">
        <w:trPr>
          <w:trHeight w:val="1410"/>
        </w:trPr>
        <w:tc>
          <w:tcPr>
            <w:tcW w:w="547" w:type="dxa"/>
          </w:tcPr>
          <w:p w14:paraId="5C75A177" w14:textId="77777777" w:rsidR="00FE34C2" w:rsidRPr="00337ECF" w:rsidRDefault="00FE34C2" w:rsidP="00386F32">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27C03F8D" w14:textId="77777777" w:rsidR="00FE34C2" w:rsidRPr="00337ECF" w:rsidRDefault="00FE34C2" w:rsidP="00386F32">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75" w:type="dxa"/>
          </w:tcPr>
          <w:p w14:paraId="1552DE97" w14:textId="77777777" w:rsidR="00FE34C2" w:rsidRPr="00FE34C2" w:rsidRDefault="00FE34C2" w:rsidP="00FE34C2">
            <w:pPr>
              <w:spacing w:after="0" w:line="240" w:lineRule="auto"/>
              <w:jc w:val="center"/>
              <w:rPr>
                <w:rFonts w:ascii="Times New Roman" w:hAnsi="Times New Roman"/>
                <w:b/>
                <w:color w:val="000000" w:themeColor="text1"/>
                <w:sz w:val="24"/>
                <w:szCs w:val="24"/>
              </w:rPr>
            </w:pPr>
            <w:r w:rsidRPr="00FE34C2">
              <w:rPr>
                <w:rFonts w:ascii="Times New Roman" w:hAnsi="Times New Roman"/>
                <w:b/>
                <w:sz w:val="24"/>
                <w:szCs w:val="24"/>
                <w:lang w:eastAsia="lt-LT"/>
              </w:rPr>
              <w:t>Darnaus vystymosi tikslas (nurodytas Darnaus vystymosi darbotvarkėje iki 2030 m.)</w:t>
            </w:r>
          </w:p>
        </w:tc>
        <w:tc>
          <w:tcPr>
            <w:tcW w:w="1275" w:type="dxa"/>
            <w:tcMar>
              <w:top w:w="0" w:type="dxa"/>
              <w:left w:w="108" w:type="dxa"/>
              <w:bottom w:w="0" w:type="dxa"/>
              <w:right w:w="108" w:type="dxa"/>
            </w:tcMar>
            <w:hideMark/>
          </w:tcPr>
          <w:p w14:paraId="2731FC95" w14:textId="77777777" w:rsidR="00FE34C2" w:rsidRPr="00337ECF" w:rsidRDefault="00FE34C2" w:rsidP="00386F32">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 pavadinimas</w:t>
            </w:r>
          </w:p>
        </w:tc>
        <w:tc>
          <w:tcPr>
            <w:tcW w:w="1560" w:type="dxa"/>
            <w:tcMar>
              <w:top w:w="0" w:type="dxa"/>
              <w:left w:w="108" w:type="dxa"/>
              <w:bottom w:w="0" w:type="dxa"/>
              <w:right w:w="108" w:type="dxa"/>
            </w:tcMar>
            <w:hideMark/>
          </w:tcPr>
          <w:p w14:paraId="43B39CAC" w14:textId="77777777" w:rsidR="00FE34C2" w:rsidRPr="00337ECF" w:rsidRDefault="00FE34C2" w:rsidP="00386F32">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w:t>
            </w:r>
            <w:r>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įgyvendinimo laikotarpis (pradžia</w:t>
            </w:r>
            <w:r>
              <w:rPr>
                <w:rFonts w:ascii="Times New Roman" w:hAnsi="Times New Roman"/>
                <w:b/>
                <w:color w:val="000000" w:themeColor="text1"/>
                <w:sz w:val="24"/>
                <w:szCs w:val="24"/>
              </w:rPr>
              <w:t>–</w:t>
            </w:r>
            <w:r w:rsidRPr="00337ECF">
              <w:rPr>
                <w:rFonts w:ascii="Times New Roman" w:hAnsi="Times New Roman"/>
                <w:b/>
                <w:color w:val="000000" w:themeColor="text1"/>
                <w:sz w:val="24"/>
                <w:szCs w:val="24"/>
              </w:rPr>
              <w:t>pabaiga)</w:t>
            </w:r>
          </w:p>
        </w:tc>
        <w:tc>
          <w:tcPr>
            <w:tcW w:w="2551" w:type="dxa"/>
            <w:tcMar>
              <w:top w:w="0" w:type="dxa"/>
              <w:left w:w="108" w:type="dxa"/>
              <w:bottom w:w="0" w:type="dxa"/>
              <w:right w:w="108" w:type="dxa"/>
            </w:tcMar>
            <w:hideMark/>
          </w:tcPr>
          <w:p w14:paraId="5C8E4355" w14:textId="77777777" w:rsidR="00FE34C2" w:rsidRPr="00337ECF" w:rsidRDefault="00FE34C2" w:rsidP="00FE34C2">
            <w:pPr>
              <w:spacing w:after="0" w:line="240" w:lineRule="auto"/>
              <w:jc w:val="both"/>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 trumpas aprašymas</w:t>
            </w:r>
            <w:r>
              <w:rPr>
                <w:rFonts w:ascii="Times New Roman" w:hAnsi="Times New Roman"/>
                <w:b/>
                <w:color w:val="000000" w:themeColor="text1"/>
                <w:sz w:val="24"/>
                <w:szCs w:val="24"/>
              </w:rPr>
              <w:t xml:space="preserve"> (galutiniai</w:t>
            </w:r>
            <w:r w:rsidRPr="009775C5">
              <w:rPr>
                <w:rFonts w:ascii="Times New Roman" w:hAnsi="Times New Roman"/>
                <w:b/>
                <w:color w:val="000000" w:themeColor="text1"/>
                <w:sz w:val="24"/>
                <w:szCs w:val="24"/>
              </w:rPr>
              <w:t xml:space="preserve"> naudos gavėj</w:t>
            </w:r>
            <w:r>
              <w:rPr>
                <w:rFonts w:ascii="Times New Roman" w:hAnsi="Times New Roman"/>
                <w:b/>
                <w:color w:val="000000" w:themeColor="text1"/>
                <w:sz w:val="24"/>
                <w:szCs w:val="24"/>
              </w:rPr>
              <w:t>ai</w:t>
            </w:r>
            <w:r w:rsidRPr="00337ECF">
              <w:rPr>
                <w:rFonts w:ascii="Times New Roman" w:hAnsi="Times New Roman"/>
                <w:b/>
                <w:color w:val="000000" w:themeColor="text1"/>
                <w:sz w:val="24"/>
                <w:szCs w:val="24"/>
              </w:rPr>
              <w:t>, įgyvendinimo vieta, dalyvių skaičius, kita informacija</w:t>
            </w:r>
          </w:p>
        </w:tc>
        <w:tc>
          <w:tcPr>
            <w:tcW w:w="1843" w:type="dxa"/>
          </w:tcPr>
          <w:p w14:paraId="58B9ED58" w14:textId="77777777" w:rsidR="00FE34C2" w:rsidRDefault="00FE34C2" w:rsidP="00386F32">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Projekto vertė</w:t>
            </w:r>
          </w:p>
        </w:tc>
      </w:tr>
      <w:tr w:rsidR="00FE34C2" w:rsidRPr="00337ECF" w14:paraId="0EB40828" w14:textId="77777777" w:rsidTr="00FE34C2">
        <w:trPr>
          <w:trHeight w:val="258"/>
        </w:trPr>
        <w:tc>
          <w:tcPr>
            <w:tcW w:w="547" w:type="dxa"/>
          </w:tcPr>
          <w:p w14:paraId="1138F8E4" w14:textId="77777777" w:rsidR="00FE34C2" w:rsidRPr="00337ECF" w:rsidRDefault="00FE34C2"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337ECF">
              <w:rPr>
                <w:rFonts w:ascii="Times New Roman" w:hAnsi="Times New Roman"/>
                <w:color w:val="000000" w:themeColor="text1"/>
                <w:sz w:val="24"/>
                <w:szCs w:val="24"/>
              </w:rPr>
              <w:t>.1.</w:t>
            </w:r>
          </w:p>
        </w:tc>
        <w:tc>
          <w:tcPr>
            <w:tcW w:w="1575" w:type="dxa"/>
          </w:tcPr>
          <w:p w14:paraId="51B10F2E"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10A03513"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560" w:type="dxa"/>
            <w:tcMar>
              <w:top w:w="0" w:type="dxa"/>
              <w:left w:w="108" w:type="dxa"/>
              <w:bottom w:w="0" w:type="dxa"/>
              <w:right w:w="108" w:type="dxa"/>
            </w:tcMar>
          </w:tcPr>
          <w:p w14:paraId="6D20D9D0"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2551" w:type="dxa"/>
            <w:tcMar>
              <w:top w:w="0" w:type="dxa"/>
              <w:left w:w="108" w:type="dxa"/>
              <w:bottom w:w="0" w:type="dxa"/>
              <w:right w:w="108" w:type="dxa"/>
            </w:tcMar>
          </w:tcPr>
          <w:p w14:paraId="2050FE72"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843" w:type="dxa"/>
          </w:tcPr>
          <w:p w14:paraId="5E3E14E2"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r w:rsidR="00FE34C2" w:rsidRPr="00337ECF" w14:paraId="75EE51A3" w14:textId="77777777" w:rsidTr="00FE34C2">
        <w:trPr>
          <w:trHeight w:val="233"/>
        </w:trPr>
        <w:tc>
          <w:tcPr>
            <w:tcW w:w="547" w:type="dxa"/>
          </w:tcPr>
          <w:p w14:paraId="2BA9A925" w14:textId="77777777" w:rsidR="00FE34C2" w:rsidRPr="00337ECF" w:rsidRDefault="00FE34C2"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337ECF">
              <w:rPr>
                <w:rFonts w:ascii="Times New Roman" w:hAnsi="Times New Roman"/>
                <w:color w:val="000000" w:themeColor="text1"/>
                <w:sz w:val="24"/>
                <w:szCs w:val="24"/>
              </w:rPr>
              <w:t>.2.</w:t>
            </w:r>
          </w:p>
        </w:tc>
        <w:tc>
          <w:tcPr>
            <w:tcW w:w="1575" w:type="dxa"/>
          </w:tcPr>
          <w:p w14:paraId="26CAB647"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49BF805C"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560" w:type="dxa"/>
            <w:tcMar>
              <w:top w:w="0" w:type="dxa"/>
              <w:left w:w="108" w:type="dxa"/>
              <w:bottom w:w="0" w:type="dxa"/>
              <w:right w:w="108" w:type="dxa"/>
            </w:tcMar>
          </w:tcPr>
          <w:p w14:paraId="52AC1699"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2551" w:type="dxa"/>
            <w:tcMar>
              <w:top w:w="0" w:type="dxa"/>
              <w:left w:w="108" w:type="dxa"/>
              <w:bottom w:w="0" w:type="dxa"/>
              <w:right w:w="108" w:type="dxa"/>
            </w:tcMar>
          </w:tcPr>
          <w:p w14:paraId="2EEBC8DE"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843" w:type="dxa"/>
          </w:tcPr>
          <w:p w14:paraId="2685CBF6"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r w:rsidR="00FE34C2" w:rsidRPr="00337ECF" w14:paraId="36037E51" w14:textId="77777777" w:rsidTr="00FE34C2">
        <w:trPr>
          <w:trHeight w:val="224"/>
        </w:trPr>
        <w:tc>
          <w:tcPr>
            <w:tcW w:w="547" w:type="dxa"/>
          </w:tcPr>
          <w:p w14:paraId="52BEE009" w14:textId="77777777" w:rsidR="00FE34C2" w:rsidRPr="00337ECF" w:rsidRDefault="00FE34C2"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337ECF">
              <w:rPr>
                <w:rFonts w:ascii="Times New Roman" w:hAnsi="Times New Roman"/>
                <w:color w:val="000000" w:themeColor="text1"/>
                <w:sz w:val="24"/>
                <w:szCs w:val="24"/>
              </w:rPr>
              <w:t>.n.</w:t>
            </w:r>
          </w:p>
        </w:tc>
        <w:tc>
          <w:tcPr>
            <w:tcW w:w="1575" w:type="dxa"/>
          </w:tcPr>
          <w:p w14:paraId="7FA5A2FD"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106ACF6E"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560" w:type="dxa"/>
            <w:tcMar>
              <w:top w:w="0" w:type="dxa"/>
              <w:left w:w="108" w:type="dxa"/>
              <w:bottom w:w="0" w:type="dxa"/>
              <w:right w:w="108" w:type="dxa"/>
            </w:tcMar>
          </w:tcPr>
          <w:p w14:paraId="6CA46AD4"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2551" w:type="dxa"/>
            <w:tcMar>
              <w:top w:w="0" w:type="dxa"/>
              <w:left w:w="108" w:type="dxa"/>
              <w:bottom w:w="0" w:type="dxa"/>
              <w:right w:w="108" w:type="dxa"/>
            </w:tcMar>
          </w:tcPr>
          <w:p w14:paraId="7AA325DF"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843" w:type="dxa"/>
          </w:tcPr>
          <w:p w14:paraId="5FF0DAB7"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bl>
    <w:p w14:paraId="3F11A91D"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p w14:paraId="2391A683" w14:textId="77777777" w:rsidR="00DF2BC9" w:rsidRPr="002D651A" w:rsidRDefault="00C47A6D" w:rsidP="002D651A">
      <w:pPr>
        <w:spacing w:after="0" w:line="240" w:lineRule="auto"/>
        <w:jc w:val="both"/>
        <w:rPr>
          <w:rFonts w:ascii="Times New Roman" w:eastAsia="Times New Roman" w:hAnsi="Times New Roman"/>
          <w:b/>
          <w:color w:val="000000" w:themeColor="text1"/>
          <w:sz w:val="24"/>
          <w:szCs w:val="24"/>
          <w:lang w:eastAsia="lt-LT"/>
        </w:rPr>
      </w:pPr>
      <w:r>
        <w:rPr>
          <w:rFonts w:ascii="Times New Roman" w:hAnsi="Times New Roman"/>
          <w:b/>
          <w:sz w:val="24"/>
          <w:szCs w:val="24"/>
        </w:rPr>
        <w:lastRenderedPageBreak/>
        <w:t xml:space="preserve">4. </w:t>
      </w:r>
      <w:r w:rsidR="00FE34C2" w:rsidRPr="002D651A">
        <w:rPr>
          <w:rFonts w:ascii="Times New Roman" w:hAnsi="Times New Roman"/>
          <w:b/>
          <w:sz w:val="24"/>
          <w:szCs w:val="24"/>
        </w:rPr>
        <w:t>Skaičius socialinių verslų, sukurtų gavus Europos Sąjungos fondų investicijas</w:t>
      </w:r>
      <w:r w:rsidR="00FE34C2" w:rsidRPr="002D651A">
        <w:rPr>
          <w:rFonts w:ascii="Times New Roman" w:hAnsi="Times New Roman"/>
          <w:sz w:val="24"/>
          <w:szCs w:val="24"/>
        </w:rPr>
        <w:t xml:space="preserve"> (</w:t>
      </w:r>
      <w:r w:rsidR="00FE34C2" w:rsidRPr="002D651A">
        <w:rPr>
          <w:rFonts w:ascii="Times New Roman" w:hAnsi="Times New Roman"/>
          <w:b/>
          <w:sz w:val="24"/>
          <w:szCs w:val="24"/>
        </w:rPr>
        <w:t xml:space="preserve">taikoma </w:t>
      </w:r>
      <w:r w:rsidR="00FE34C2" w:rsidRPr="002D651A">
        <w:rPr>
          <w:rFonts w:ascii="Times New Roman" w:hAnsi="Times New Roman"/>
          <w:b/>
          <w:color w:val="000000" w:themeColor="text1"/>
          <w:sz w:val="24"/>
        </w:rPr>
        <w:t>vertinant projekto atitiktį Aprašo 2 priedo 2 punkto nuostatoms) ...................vnt.</w:t>
      </w:r>
    </w:p>
    <w:p w14:paraId="25ADB56D"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p w14:paraId="1415D52A" w14:textId="77777777" w:rsidR="000335C1" w:rsidRPr="00337ECF" w:rsidRDefault="000335C1" w:rsidP="007718C1">
      <w:pPr>
        <w:spacing w:after="0" w:line="240" w:lineRule="auto"/>
        <w:ind w:firstLine="426"/>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Prie paraiškos gali būti pridedami kiti dokumentai, patvirtinantys ar pagrindžiantys paraiškoje pateiktą informaciją.</w:t>
      </w:r>
    </w:p>
    <w:p w14:paraId="249F7970" w14:textId="77777777" w:rsidR="000335C1" w:rsidRPr="00337ECF" w:rsidRDefault="000335C1" w:rsidP="00A11E15">
      <w:pPr>
        <w:spacing w:after="0" w:line="240" w:lineRule="auto"/>
        <w:rPr>
          <w:color w:val="000000" w:themeColor="text1"/>
          <w:szCs w:val="24"/>
        </w:rPr>
      </w:pPr>
    </w:p>
    <w:p w14:paraId="1502749D"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14:paraId="1A4063FC"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14:paraId="33486FD2" w14:textId="77777777" w:rsidR="00D13E78" w:rsidRPr="00337ECF" w:rsidRDefault="00C3132F" w:rsidP="00A11E15">
      <w:pPr>
        <w:spacing w:after="0" w:line="240" w:lineRule="auto"/>
        <w:rPr>
          <w:rFonts w:ascii="Times New Roman" w:hAnsi="Times New Roman"/>
          <w:color w:val="000000" w:themeColor="text1"/>
        </w:rPr>
      </w:pPr>
      <w:r w:rsidRPr="00337ECF">
        <w:rPr>
          <w:rFonts w:ascii="Times New Roman" w:hAnsi="Times New Roman"/>
          <w:color w:val="000000" w:themeColor="text1"/>
        </w:rPr>
        <w:t xml:space="preserve">                                                              </w:t>
      </w:r>
    </w:p>
    <w:p w14:paraId="7CF6AABF" w14:textId="77777777" w:rsidR="00D13E78" w:rsidRPr="00337ECF" w:rsidRDefault="00D13E78" w:rsidP="00A11E15">
      <w:pPr>
        <w:spacing w:after="0" w:line="240" w:lineRule="auto"/>
        <w:rPr>
          <w:rFonts w:ascii="Times New Roman" w:hAnsi="Times New Roman"/>
          <w:color w:val="000000" w:themeColor="text1"/>
        </w:rPr>
      </w:pPr>
    </w:p>
    <w:p w14:paraId="1E014AF7" w14:textId="77777777" w:rsidR="00E64DCA" w:rsidRPr="00337ECF" w:rsidRDefault="00C3132F" w:rsidP="003D3ECD">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32A596A9" w14:textId="77777777" w:rsidR="002571C8" w:rsidRPr="00337ECF" w:rsidRDefault="002571C8" w:rsidP="0073046C">
      <w:pPr>
        <w:spacing w:after="0" w:line="240" w:lineRule="auto"/>
        <w:rPr>
          <w:rFonts w:ascii="Times New Roman" w:hAnsi="Times New Roman"/>
          <w:color w:val="000000" w:themeColor="text1"/>
        </w:rPr>
      </w:pPr>
    </w:p>
    <w:p w14:paraId="15919C53" w14:textId="77777777" w:rsidR="002571C8" w:rsidRPr="00337ECF" w:rsidRDefault="002571C8" w:rsidP="0073046C">
      <w:pPr>
        <w:spacing w:after="0" w:line="240" w:lineRule="auto"/>
        <w:rPr>
          <w:rFonts w:ascii="Times New Roman" w:hAnsi="Times New Roman"/>
          <w:color w:val="000000" w:themeColor="text1"/>
        </w:rPr>
      </w:pPr>
    </w:p>
    <w:p w14:paraId="0E26E835" w14:textId="77777777" w:rsidR="002571C8" w:rsidRPr="00337ECF" w:rsidRDefault="002571C8" w:rsidP="0073046C">
      <w:pPr>
        <w:spacing w:after="0" w:line="240" w:lineRule="auto"/>
        <w:rPr>
          <w:rFonts w:ascii="Times New Roman" w:hAnsi="Times New Roman"/>
          <w:color w:val="000000" w:themeColor="text1"/>
        </w:rPr>
      </w:pPr>
    </w:p>
    <w:p w14:paraId="05A6FABF" w14:textId="77777777" w:rsidR="00D622BB" w:rsidRPr="00337ECF" w:rsidRDefault="00D622BB" w:rsidP="00D622BB">
      <w:pPr>
        <w:spacing w:after="0" w:line="240" w:lineRule="auto"/>
        <w:rPr>
          <w:rFonts w:ascii="Times New Roman" w:hAnsi="Times New Roman"/>
          <w:color w:val="000000" w:themeColor="text1"/>
          <w:sz w:val="24"/>
          <w:szCs w:val="24"/>
        </w:rPr>
      </w:pPr>
    </w:p>
    <w:p w14:paraId="71EE1B6B" w14:textId="77777777" w:rsidR="00E6076C" w:rsidRDefault="00E6076C" w:rsidP="00E6076C">
      <w:pPr>
        <w:spacing w:line="240" w:lineRule="auto"/>
        <w:jc w:val="both"/>
        <w:rPr>
          <w:color w:val="000000" w:themeColor="text1"/>
          <w:szCs w:val="24"/>
        </w:rPr>
      </w:pPr>
    </w:p>
    <w:p w14:paraId="569ED440" w14:textId="77777777" w:rsidR="009B41D0" w:rsidRDefault="009B41D0" w:rsidP="00E6076C">
      <w:pPr>
        <w:spacing w:line="240" w:lineRule="auto"/>
        <w:jc w:val="both"/>
        <w:rPr>
          <w:color w:val="000000" w:themeColor="text1"/>
          <w:szCs w:val="24"/>
        </w:rPr>
      </w:pPr>
    </w:p>
    <w:p w14:paraId="2641892C" w14:textId="77777777" w:rsidR="009B41D0" w:rsidRDefault="009B41D0" w:rsidP="00E6076C">
      <w:pPr>
        <w:spacing w:line="240" w:lineRule="auto"/>
        <w:jc w:val="both"/>
        <w:rPr>
          <w:color w:val="000000" w:themeColor="text1"/>
          <w:szCs w:val="24"/>
        </w:rPr>
      </w:pPr>
    </w:p>
    <w:p w14:paraId="3B38225E" w14:textId="77777777" w:rsidR="009B41D0" w:rsidRDefault="009B41D0" w:rsidP="00E6076C">
      <w:pPr>
        <w:spacing w:line="240" w:lineRule="auto"/>
        <w:jc w:val="both"/>
        <w:rPr>
          <w:color w:val="000000" w:themeColor="text1"/>
          <w:szCs w:val="24"/>
        </w:rPr>
      </w:pPr>
    </w:p>
    <w:p w14:paraId="738B51A1" w14:textId="77777777" w:rsidR="009B41D0" w:rsidRDefault="009B41D0" w:rsidP="00E6076C">
      <w:pPr>
        <w:spacing w:line="240" w:lineRule="auto"/>
        <w:jc w:val="both"/>
        <w:rPr>
          <w:color w:val="000000" w:themeColor="text1"/>
          <w:szCs w:val="24"/>
        </w:rPr>
      </w:pPr>
    </w:p>
    <w:p w14:paraId="42C77364" w14:textId="77777777" w:rsidR="009B41D0" w:rsidRDefault="009B41D0" w:rsidP="00E6076C">
      <w:pPr>
        <w:spacing w:line="240" w:lineRule="auto"/>
        <w:jc w:val="both"/>
        <w:rPr>
          <w:color w:val="000000" w:themeColor="text1"/>
          <w:szCs w:val="24"/>
        </w:rPr>
      </w:pPr>
    </w:p>
    <w:p w14:paraId="78A29E5D" w14:textId="77777777" w:rsidR="009B41D0" w:rsidRDefault="009B41D0" w:rsidP="00E6076C">
      <w:pPr>
        <w:spacing w:line="240" w:lineRule="auto"/>
        <w:jc w:val="both"/>
        <w:rPr>
          <w:color w:val="000000" w:themeColor="text1"/>
          <w:szCs w:val="24"/>
        </w:rPr>
      </w:pPr>
    </w:p>
    <w:p w14:paraId="11A24A3A" w14:textId="77777777" w:rsidR="009B41D0" w:rsidRDefault="009B41D0" w:rsidP="00E6076C">
      <w:pPr>
        <w:spacing w:line="240" w:lineRule="auto"/>
        <w:jc w:val="both"/>
        <w:rPr>
          <w:color w:val="000000" w:themeColor="text1"/>
          <w:szCs w:val="24"/>
        </w:rPr>
      </w:pPr>
    </w:p>
    <w:p w14:paraId="1A06510A" w14:textId="77777777" w:rsidR="009B41D0" w:rsidRDefault="009B41D0" w:rsidP="00E6076C">
      <w:pPr>
        <w:spacing w:line="240" w:lineRule="auto"/>
        <w:jc w:val="both"/>
        <w:rPr>
          <w:color w:val="000000" w:themeColor="text1"/>
          <w:szCs w:val="24"/>
        </w:rPr>
      </w:pPr>
    </w:p>
    <w:p w14:paraId="7F5FA86C" w14:textId="77777777" w:rsidR="009B41D0" w:rsidRDefault="009B41D0" w:rsidP="00E6076C">
      <w:pPr>
        <w:spacing w:line="240" w:lineRule="auto"/>
        <w:jc w:val="both"/>
        <w:rPr>
          <w:color w:val="000000" w:themeColor="text1"/>
          <w:szCs w:val="24"/>
        </w:rPr>
      </w:pPr>
    </w:p>
    <w:p w14:paraId="476D3458" w14:textId="77777777" w:rsidR="004C6DFC" w:rsidRDefault="004C6DFC" w:rsidP="00E6076C">
      <w:pPr>
        <w:spacing w:line="240" w:lineRule="auto"/>
        <w:jc w:val="both"/>
        <w:rPr>
          <w:color w:val="000000" w:themeColor="text1"/>
          <w:szCs w:val="24"/>
        </w:rPr>
        <w:sectPr w:rsidR="004C6DFC" w:rsidSect="00C356B6">
          <w:headerReference w:type="first" r:id="rId16"/>
          <w:pgSz w:w="11906" w:h="16838"/>
          <w:pgMar w:top="1276" w:right="567" w:bottom="1134" w:left="1701" w:header="567" w:footer="567" w:gutter="0"/>
          <w:pgNumType w:start="1"/>
          <w:cols w:space="1296"/>
          <w:titlePg/>
          <w:docGrid w:linePitch="360"/>
        </w:sectPr>
      </w:pPr>
    </w:p>
    <w:p w14:paraId="3D4EE286" w14:textId="77777777" w:rsidR="00D06C30" w:rsidRPr="00337ECF" w:rsidRDefault="00D06C30" w:rsidP="00D06C30">
      <w:pPr>
        <w:pStyle w:val="NoSpacing"/>
        <w:ind w:left="3402"/>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16551569" w14:textId="77777777" w:rsidR="009B41D0" w:rsidRDefault="00D06C30" w:rsidP="002D651A">
      <w:pPr>
        <w:spacing w:line="240" w:lineRule="auto"/>
        <w:ind w:left="2104" w:firstLine="1298"/>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5 </w:t>
      </w:r>
      <w:r w:rsidRPr="00337ECF">
        <w:rPr>
          <w:rFonts w:ascii="Times New Roman" w:hAnsi="Times New Roman"/>
          <w:color w:val="000000" w:themeColor="text1"/>
          <w:sz w:val="24"/>
          <w:szCs w:val="24"/>
          <w:lang w:eastAsia="lt-LT"/>
        </w:rPr>
        <w:t>priedas</w:t>
      </w:r>
    </w:p>
    <w:p w14:paraId="592311BE" w14:textId="27820F70" w:rsidR="00C00858" w:rsidRPr="00212DDE" w:rsidRDefault="00C00858" w:rsidP="002D651A">
      <w:pPr>
        <w:pStyle w:val="NoSpacing"/>
        <w:jc w:val="center"/>
        <w:rPr>
          <w:rFonts w:ascii="Times New Roman" w:eastAsia="Times New Roman" w:hAnsi="Times New Roman"/>
          <w:b/>
          <w:caps/>
          <w:color w:val="000000" w:themeColor="text1"/>
          <w:sz w:val="24"/>
          <w:szCs w:val="24"/>
          <w:lang w:eastAsia="lt-LT"/>
        </w:rPr>
      </w:pPr>
      <w:r w:rsidRPr="00212DDE">
        <w:rPr>
          <w:rFonts w:ascii="Times New Roman" w:eastAsia="Times New Roman" w:hAnsi="Times New Roman"/>
          <w:b/>
          <w:caps/>
          <w:color w:val="000000" w:themeColor="text1"/>
          <w:sz w:val="24"/>
          <w:szCs w:val="24"/>
          <w:lang w:eastAsia="lt-LT"/>
        </w:rPr>
        <w:t>Informacija, reikalinga nustatyti galutinių naudos gavėjų atitiktį 2014–2020 metų Europos Sąjungos fondų investicijų veiksmų programos 8 prioriteto „Socialinės įtraukties didinimas ir kova su skurdu“ priemonės Nr. 08.5.1-ESFA-K-853 „Parama socialiniam verslui“ projektų finansavimo sąlygų apraš</w:t>
      </w:r>
      <w:r w:rsidR="00C47A6D" w:rsidRPr="00212DDE">
        <w:rPr>
          <w:rFonts w:ascii="Times New Roman" w:eastAsia="Times New Roman" w:hAnsi="Times New Roman"/>
          <w:b/>
          <w:caps/>
          <w:color w:val="000000" w:themeColor="text1"/>
          <w:sz w:val="24"/>
          <w:szCs w:val="24"/>
          <w:lang w:eastAsia="lt-LT"/>
        </w:rPr>
        <w:t>e</w:t>
      </w:r>
      <w:r w:rsidRPr="00212DDE">
        <w:rPr>
          <w:rFonts w:ascii="Times New Roman" w:eastAsia="Times New Roman" w:hAnsi="Times New Roman"/>
          <w:b/>
          <w:caps/>
          <w:color w:val="000000" w:themeColor="text1"/>
          <w:sz w:val="24"/>
          <w:szCs w:val="24"/>
          <w:lang w:eastAsia="lt-LT"/>
        </w:rPr>
        <w:t xml:space="preserve"> Nr. 1</w:t>
      </w:r>
      <w:r w:rsidR="00C47A6D" w:rsidRPr="00212DDE">
        <w:rPr>
          <w:rFonts w:ascii="Times New Roman" w:eastAsia="Times New Roman" w:hAnsi="Times New Roman"/>
          <w:b/>
          <w:caps/>
          <w:color w:val="000000" w:themeColor="text1"/>
          <w:sz w:val="24"/>
          <w:szCs w:val="24"/>
          <w:lang w:eastAsia="lt-LT"/>
        </w:rPr>
        <w:t xml:space="preserve"> (toliau – Aprašas) </w:t>
      </w:r>
      <w:r w:rsidRPr="00212DDE">
        <w:rPr>
          <w:rFonts w:ascii="Times New Roman" w:eastAsia="Times New Roman" w:hAnsi="Times New Roman"/>
          <w:b/>
          <w:caps/>
          <w:color w:val="000000" w:themeColor="text1"/>
          <w:sz w:val="24"/>
          <w:szCs w:val="24"/>
          <w:lang w:eastAsia="lt-LT"/>
        </w:rPr>
        <w:t>keliamiems reikalavima</w:t>
      </w:r>
      <w:r w:rsidR="00FA7A8B">
        <w:rPr>
          <w:rFonts w:ascii="Times New Roman" w:eastAsia="Times New Roman" w:hAnsi="Times New Roman"/>
          <w:b/>
          <w:caps/>
          <w:color w:val="000000" w:themeColor="text1"/>
          <w:sz w:val="24"/>
          <w:szCs w:val="24"/>
          <w:lang w:eastAsia="lt-LT"/>
        </w:rPr>
        <w:t>M</w:t>
      </w:r>
      <w:r w:rsidRPr="00212DDE">
        <w:rPr>
          <w:rFonts w:ascii="Times New Roman" w:eastAsia="Times New Roman" w:hAnsi="Times New Roman"/>
          <w:b/>
          <w:caps/>
          <w:color w:val="000000" w:themeColor="text1"/>
          <w:sz w:val="24"/>
          <w:szCs w:val="24"/>
          <w:lang w:eastAsia="lt-LT"/>
        </w:rPr>
        <w:t>s</w:t>
      </w:r>
    </w:p>
    <w:p w14:paraId="316C937F" w14:textId="77777777" w:rsidR="00C00858" w:rsidRDefault="00C00858" w:rsidP="002D651A">
      <w:pPr>
        <w:spacing w:line="240" w:lineRule="auto"/>
        <w:ind w:left="2104" w:firstLine="1298"/>
        <w:jc w:val="both"/>
        <w:rPr>
          <w:color w:val="000000" w:themeColor="text1"/>
          <w:szCs w:val="24"/>
        </w:rPr>
      </w:pPr>
    </w:p>
    <w:p w14:paraId="2D633113" w14:textId="77777777" w:rsidR="00C47A6D" w:rsidRPr="00337ECF" w:rsidRDefault="00C47A6D" w:rsidP="00C47A6D">
      <w:pPr>
        <w:pStyle w:val="ListParagraph"/>
        <w:spacing w:after="0" w:line="240" w:lineRule="auto"/>
        <w:ind w:left="0" w:firstLine="426"/>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Galutiniai naudos gavėjai </w:t>
      </w:r>
      <w:r w:rsidRPr="00337ECF">
        <w:rPr>
          <w:rFonts w:ascii="Times New Roman" w:hAnsi="Times New Roman"/>
          <w:b/>
          <w:color w:val="000000" w:themeColor="text1"/>
          <w:sz w:val="24"/>
          <w:szCs w:val="24"/>
        </w:rPr>
        <w:t xml:space="preserve">(taikoma vertinant </w:t>
      </w:r>
      <w:r>
        <w:rPr>
          <w:rFonts w:ascii="Times New Roman" w:hAnsi="Times New Roman"/>
          <w:b/>
          <w:color w:val="000000" w:themeColor="text1"/>
          <w:sz w:val="24"/>
          <w:szCs w:val="24"/>
        </w:rPr>
        <w:t xml:space="preserve">galutinių naudos gavėjų atitiktį Apraše keliamiems reikalavimams. Vertinama </w:t>
      </w:r>
      <w:r w:rsidR="00534854">
        <w:rPr>
          <w:rFonts w:ascii="Times New Roman" w:hAnsi="Times New Roman"/>
          <w:b/>
          <w:color w:val="000000" w:themeColor="text1"/>
          <w:sz w:val="24"/>
          <w:szCs w:val="24"/>
        </w:rPr>
        <w:t xml:space="preserve">su mokėjimo prašymu </w:t>
      </w:r>
      <w:r>
        <w:rPr>
          <w:rFonts w:ascii="Times New Roman" w:hAnsi="Times New Roman"/>
          <w:b/>
          <w:color w:val="000000" w:themeColor="text1"/>
          <w:sz w:val="24"/>
          <w:szCs w:val="24"/>
        </w:rPr>
        <w:t>pagal patvirtintą metinių finansinių ataskaitų rinkinį</w:t>
      </w:r>
      <w:r w:rsidRPr="00337ECF">
        <w:rPr>
          <w:rFonts w:ascii="Times New Roman" w:hAnsi="Times New Roman"/>
          <w:b/>
          <w:color w:val="000000" w:themeColor="text1"/>
          <w:sz w:val="24"/>
          <w:szCs w:val="24"/>
        </w:rPr>
        <w:t>).</w:t>
      </w:r>
    </w:p>
    <w:p w14:paraId="515E79BF" w14:textId="77777777" w:rsidR="00C47A6D" w:rsidRPr="00337ECF" w:rsidRDefault="00C47A6D" w:rsidP="00C47A6D">
      <w:pPr>
        <w:pStyle w:val="ListParagraph"/>
        <w:spacing w:after="0" w:line="240" w:lineRule="auto"/>
        <w:ind w:left="0" w:firstLine="426"/>
        <w:jc w:val="both"/>
        <w:rPr>
          <w:rFonts w:ascii="Times New Roman" w:hAnsi="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743"/>
        <w:gridCol w:w="1554"/>
        <w:gridCol w:w="2006"/>
        <w:gridCol w:w="1821"/>
        <w:gridCol w:w="1596"/>
        <w:gridCol w:w="1800"/>
      </w:tblGrid>
      <w:tr w:rsidR="00C47A6D" w:rsidRPr="00337ECF" w14:paraId="24479B18" w14:textId="77777777" w:rsidTr="00377049">
        <w:tc>
          <w:tcPr>
            <w:tcW w:w="743" w:type="dxa"/>
          </w:tcPr>
          <w:p w14:paraId="3071780B"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0C1707CE"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54" w:type="dxa"/>
          </w:tcPr>
          <w:p w14:paraId="6A931A16"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D34475">
              <w:rPr>
                <w:rFonts w:ascii="Times New Roman" w:hAnsi="Times New Roman"/>
                <w:b/>
                <w:color w:val="000000" w:themeColor="text1"/>
                <w:sz w:val="24"/>
                <w:szCs w:val="24"/>
              </w:rPr>
              <w:t>Galutinio naudos gavėjo</w:t>
            </w:r>
            <w:r>
              <w:rPr>
                <w:rFonts w:ascii="Times New Roman" w:hAnsi="Times New Roman"/>
                <w:b/>
                <w:color w:val="000000" w:themeColor="text1"/>
                <w:sz w:val="24"/>
                <w:szCs w:val="24"/>
              </w:rPr>
              <w:t xml:space="preserve"> </w:t>
            </w:r>
            <w:r w:rsidRPr="00337ECF">
              <w:rPr>
                <w:rFonts w:ascii="Times New Roman" w:hAnsi="Times New Roman"/>
                <w:b/>
                <w:color w:val="000000" w:themeColor="text1"/>
                <w:sz w:val="24"/>
                <w:szCs w:val="24"/>
              </w:rPr>
              <w:t>pavadinimas</w:t>
            </w:r>
          </w:p>
        </w:tc>
        <w:tc>
          <w:tcPr>
            <w:tcW w:w="2006" w:type="dxa"/>
          </w:tcPr>
          <w:p w14:paraId="285CBD4C"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D34475">
              <w:rPr>
                <w:rFonts w:ascii="Times New Roman" w:hAnsi="Times New Roman"/>
                <w:b/>
                <w:color w:val="000000" w:themeColor="text1"/>
                <w:sz w:val="24"/>
                <w:szCs w:val="24"/>
              </w:rPr>
              <w:t>Galutinio naudos gavėjo</w:t>
            </w:r>
            <w:r>
              <w:rPr>
                <w:rFonts w:ascii="Times New Roman" w:hAnsi="Times New Roman"/>
                <w:b/>
                <w:color w:val="000000" w:themeColor="text1"/>
                <w:sz w:val="24"/>
                <w:szCs w:val="24"/>
              </w:rPr>
              <w:t xml:space="preserve"> juridinis statusas</w:t>
            </w:r>
          </w:p>
        </w:tc>
        <w:tc>
          <w:tcPr>
            <w:tcW w:w="1821" w:type="dxa"/>
          </w:tcPr>
          <w:p w14:paraId="08D6D764" w14:textId="77777777" w:rsidR="00C47A6D" w:rsidRPr="00337ECF" w:rsidRDefault="00C47A6D" w:rsidP="00377049">
            <w:pPr>
              <w:spacing w:after="0" w:line="240" w:lineRule="auto"/>
              <w:jc w:val="both"/>
              <w:rPr>
                <w:rFonts w:ascii="Times New Roman" w:hAnsi="Times New Roman"/>
                <w:b/>
                <w:color w:val="000000" w:themeColor="text1"/>
                <w:sz w:val="24"/>
                <w:szCs w:val="24"/>
              </w:rPr>
            </w:pPr>
            <w:r w:rsidRPr="009775C5">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veiklos pradžios data</w:t>
            </w:r>
          </w:p>
        </w:tc>
        <w:tc>
          <w:tcPr>
            <w:tcW w:w="1596" w:type="dxa"/>
          </w:tcPr>
          <w:p w14:paraId="3511D572" w14:textId="77777777" w:rsidR="00C47A6D" w:rsidRPr="00337ECF" w:rsidRDefault="00C47A6D" w:rsidP="00C47A6D">
            <w:pPr>
              <w:spacing w:after="0" w:line="240" w:lineRule="auto"/>
              <w:jc w:val="both"/>
              <w:rPr>
                <w:rFonts w:ascii="Times New Roman" w:hAnsi="Times New Roman"/>
                <w:b/>
                <w:color w:val="000000" w:themeColor="text1"/>
                <w:sz w:val="24"/>
                <w:szCs w:val="24"/>
              </w:rPr>
            </w:pPr>
            <w:r w:rsidRPr="009775C5">
              <w:rPr>
                <w:rFonts w:ascii="Times New Roman" w:hAnsi="Times New Roman"/>
                <w:b/>
                <w:color w:val="000000" w:themeColor="text1"/>
                <w:sz w:val="24"/>
                <w:szCs w:val="24"/>
              </w:rPr>
              <w:t>Galutinio naudos gavėjo</w:t>
            </w:r>
            <w:r>
              <w:rPr>
                <w:rFonts w:ascii="Times New Roman" w:hAnsi="Times New Roman"/>
                <w:b/>
                <w:color w:val="000000" w:themeColor="text1"/>
                <w:sz w:val="24"/>
                <w:szCs w:val="24"/>
              </w:rPr>
              <w:t xml:space="preserve"> darbuotojų skaičius </w:t>
            </w:r>
          </w:p>
        </w:tc>
        <w:tc>
          <w:tcPr>
            <w:tcW w:w="1800" w:type="dxa"/>
          </w:tcPr>
          <w:p w14:paraId="08364026" w14:textId="77777777" w:rsidR="00C47A6D" w:rsidRPr="00064E23" w:rsidRDefault="00C47A6D" w:rsidP="00377049">
            <w:pPr>
              <w:spacing w:after="0" w:line="240" w:lineRule="auto"/>
              <w:jc w:val="center"/>
              <w:rPr>
                <w:rFonts w:ascii="Times New Roman" w:hAnsi="Times New Roman"/>
                <w:b/>
                <w:color w:val="000000" w:themeColor="text1"/>
                <w:sz w:val="24"/>
                <w:szCs w:val="24"/>
              </w:rPr>
            </w:pPr>
            <w:r w:rsidRPr="00064E23">
              <w:rPr>
                <w:rFonts w:ascii="Times New Roman" w:hAnsi="Times New Roman"/>
                <w:b/>
                <w:sz w:val="24"/>
                <w:szCs w:val="24"/>
              </w:rPr>
              <w:t>Vykdomos veiklos, sprendžian</w:t>
            </w:r>
            <w:r>
              <w:rPr>
                <w:rFonts w:ascii="Times New Roman" w:hAnsi="Times New Roman"/>
                <w:b/>
                <w:sz w:val="24"/>
                <w:szCs w:val="24"/>
              </w:rPr>
              <w:t>t</w:t>
            </w:r>
            <w:r w:rsidRPr="00064E23">
              <w:rPr>
                <w:rFonts w:ascii="Times New Roman" w:hAnsi="Times New Roman"/>
                <w:b/>
                <w:sz w:val="24"/>
                <w:szCs w:val="24"/>
              </w:rPr>
              <w:t xml:space="preserve"> visuomenės socialines problemas ir siekiant socialinio poveikio, sritis</w:t>
            </w:r>
            <w:r>
              <w:rPr>
                <w:rFonts w:ascii="Times New Roman" w:hAnsi="Times New Roman"/>
                <w:b/>
                <w:sz w:val="24"/>
                <w:szCs w:val="24"/>
              </w:rPr>
              <w:t>**</w:t>
            </w:r>
          </w:p>
        </w:tc>
      </w:tr>
      <w:tr w:rsidR="00C47A6D" w:rsidRPr="00337ECF" w14:paraId="3B7E16C5" w14:textId="77777777" w:rsidTr="00377049">
        <w:trPr>
          <w:trHeight w:val="290"/>
        </w:trPr>
        <w:tc>
          <w:tcPr>
            <w:tcW w:w="743" w:type="dxa"/>
          </w:tcPr>
          <w:p w14:paraId="6A159E6A" w14:textId="77777777" w:rsidR="00C47A6D" w:rsidRPr="00337ECF" w:rsidRDefault="00C47A6D" w:rsidP="0037704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1554" w:type="dxa"/>
          </w:tcPr>
          <w:p w14:paraId="5A6B3946"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5E811A6E"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19DFCC4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39AD4D63"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487E9745"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r w:rsidR="00C47A6D" w:rsidRPr="00337ECF" w14:paraId="5162B03A" w14:textId="77777777" w:rsidTr="00377049">
        <w:trPr>
          <w:trHeight w:val="279"/>
        </w:trPr>
        <w:tc>
          <w:tcPr>
            <w:tcW w:w="743" w:type="dxa"/>
          </w:tcPr>
          <w:p w14:paraId="6F3C6233" w14:textId="77777777" w:rsidR="00C47A6D" w:rsidRPr="00337ECF" w:rsidRDefault="00C47A6D" w:rsidP="0037704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1554" w:type="dxa"/>
          </w:tcPr>
          <w:p w14:paraId="7A90282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076224B0"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5B261B6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5FF6F3DF"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1FF69299"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r w:rsidR="00C47A6D" w:rsidRPr="00337ECF" w14:paraId="238B7255" w14:textId="77777777" w:rsidTr="00377049">
        <w:tc>
          <w:tcPr>
            <w:tcW w:w="743" w:type="dxa"/>
          </w:tcPr>
          <w:p w14:paraId="520F8732" w14:textId="77777777" w:rsidR="00C47A6D" w:rsidRPr="00337ECF" w:rsidRDefault="00C47A6D" w:rsidP="0037704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2.n.</w:t>
            </w:r>
          </w:p>
        </w:tc>
        <w:tc>
          <w:tcPr>
            <w:tcW w:w="1554" w:type="dxa"/>
          </w:tcPr>
          <w:p w14:paraId="38C2791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17ACE8E3"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5F6F0B67"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42155E70"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48D4B75E"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bl>
    <w:p w14:paraId="37ADF0E9" w14:textId="77777777" w:rsidR="00C47A6D" w:rsidRPr="00337ECF" w:rsidRDefault="00C47A6D" w:rsidP="00C47A6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**vienam galutiniam naudos gavėjui turi būti nurodoma bent viena iš sričių, nustatytų Aprašo 21.4 papunktyje.</w:t>
      </w:r>
    </w:p>
    <w:p w14:paraId="26FFDFCE"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p>
    <w:p w14:paraId="4139AE6A"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2</w:t>
      </w:r>
      <w:r w:rsidRPr="00337ECF">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Galutinio naudos gavėjo atitikimas </w:t>
      </w:r>
      <w:r w:rsidRPr="00064E23">
        <w:rPr>
          <w:rFonts w:ascii="Times New Roman" w:eastAsia="AngsanaUPC" w:hAnsi="Times New Roman"/>
          <w:b/>
          <w:bCs/>
          <w:sz w:val="24"/>
          <w:szCs w:val="24"/>
        </w:rPr>
        <w:t>socialinio verslo subjekto kriterij</w:t>
      </w:r>
      <w:r>
        <w:rPr>
          <w:rFonts w:ascii="Times New Roman" w:eastAsia="AngsanaUPC" w:hAnsi="Times New Roman"/>
          <w:b/>
          <w:bCs/>
          <w:sz w:val="24"/>
          <w:szCs w:val="24"/>
        </w:rPr>
        <w:t>ams (v</w:t>
      </w:r>
      <w:r>
        <w:rPr>
          <w:rFonts w:ascii="Times New Roman" w:hAnsi="Times New Roman"/>
          <w:b/>
          <w:color w:val="000000" w:themeColor="text1"/>
          <w:sz w:val="24"/>
          <w:szCs w:val="24"/>
        </w:rPr>
        <w:t xml:space="preserve">ertinama </w:t>
      </w:r>
      <w:r w:rsidR="00534854">
        <w:rPr>
          <w:rFonts w:ascii="Times New Roman" w:hAnsi="Times New Roman"/>
          <w:b/>
          <w:color w:val="000000" w:themeColor="text1"/>
          <w:sz w:val="24"/>
          <w:szCs w:val="24"/>
        </w:rPr>
        <w:t xml:space="preserve">su mokėjimo prašymu </w:t>
      </w:r>
      <w:r>
        <w:rPr>
          <w:rFonts w:ascii="Times New Roman" w:hAnsi="Times New Roman"/>
          <w:b/>
          <w:color w:val="000000" w:themeColor="text1"/>
          <w:sz w:val="24"/>
          <w:szCs w:val="24"/>
        </w:rPr>
        <w:t>pagal patvirtintą metinių finansinių ataskaitų rinkinį</w:t>
      </w:r>
      <w:r w:rsidRPr="00976E04">
        <w:rPr>
          <w:rFonts w:ascii="Times New Roman" w:hAnsi="Times New Roman"/>
          <w:b/>
          <w:bCs/>
          <w:color w:val="000000" w:themeColor="text1"/>
          <w:sz w:val="24"/>
          <w:szCs w:val="24"/>
        </w:rPr>
        <w:t>).</w:t>
      </w:r>
    </w:p>
    <w:p w14:paraId="5CE4E469"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575"/>
        <w:gridCol w:w="1701"/>
        <w:gridCol w:w="2126"/>
        <w:gridCol w:w="1843"/>
        <w:gridCol w:w="1843"/>
      </w:tblGrid>
      <w:tr w:rsidR="00C47A6D" w:rsidRPr="00337ECF" w14:paraId="5AF45000" w14:textId="77777777" w:rsidTr="00377049">
        <w:trPr>
          <w:trHeight w:val="1410"/>
        </w:trPr>
        <w:tc>
          <w:tcPr>
            <w:tcW w:w="547" w:type="dxa"/>
          </w:tcPr>
          <w:p w14:paraId="541B6A0F" w14:textId="77777777" w:rsidR="00C47A6D" w:rsidRPr="00337ECF" w:rsidRDefault="00C47A6D" w:rsidP="00377049">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3AC09A17" w14:textId="77777777" w:rsidR="00C47A6D" w:rsidRPr="00337ECF" w:rsidRDefault="00C47A6D" w:rsidP="00377049">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75" w:type="dxa"/>
            <w:tcMar>
              <w:top w:w="0" w:type="dxa"/>
              <w:left w:w="108" w:type="dxa"/>
              <w:bottom w:w="0" w:type="dxa"/>
              <w:right w:w="108" w:type="dxa"/>
            </w:tcMar>
          </w:tcPr>
          <w:p w14:paraId="09E439A1" w14:textId="77777777" w:rsidR="00C47A6D" w:rsidRPr="00337ECF" w:rsidRDefault="00C47A6D" w:rsidP="00377049">
            <w:pPr>
              <w:spacing w:after="0" w:line="240" w:lineRule="auto"/>
              <w:jc w:val="center"/>
              <w:rPr>
                <w:rFonts w:ascii="Times New Roman" w:eastAsiaTheme="minorHAnsi" w:hAnsi="Times New Roman"/>
                <w:b/>
                <w:color w:val="000000" w:themeColor="text1"/>
                <w:sz w:val="24"/>
                <w:szCs w:val="24"/>
              </w:rPr>
            </w:pPr>
            <w:r w:rsidRPr="00D34475">
              <w:rPr>
                <w:rFonts w:ascii="Times New Roman" w:hAnsi="Times New Roman"/>
                <w:b/>
                <w:color w:val="000000" w:themeColor="text1"/>
                <w:sz w:val="24"/>
                <w:szCs w:val="24"/>
              </w:rPr>
              <w:t>Galutini</w:t>
            </w:r>
            <w:r>
              <w:rPr>
                <w:rFonts w:ascii="Times New Roman" w:hAnsi="Times New Roman"/>
                <w:b/>
                <w:color w:val="000000" w:themeColor="text1"/>
                <w:sz w:val="24"/>
                <w:szCs w:val="24"/>
              </w:rPr>
              <w:t>s</w:t>
            </w:r>
            <w:r w:rsidRPr="00D34475">
              <w:rPr>
                <w:rFonts w:ascii="Times New Roman" w:hAnsi="Times New Roman"/>
                <w:b/>
                <w:color w:val="000000" w:themeColor="text1"/>
                <w:sz w:val="24"/>
                <w:szCs w:val="24"/>
              </w:rPr>
              <w:t xml:space="preserve"> naudos gavėj</w:t>
            </w:r>
            <w:r>
              <w:rPr>
                <w:rFonts w:ascii="Times New Roman" w:hAnsi="Times New Roman"/>
                <w:b/>
                <w:color w:val="000000" w:themeColor="text1"/>
                <w:sz w:val="24"/>
                <w:szCs w:val="24"/>
              </w:rPr>
              <w:t>as</w:t>
            </w:r>
          </w:p>
        </w:tc>
        <w:tc>
          <w:tcPr>
            <w:tcW w:w="1701" w:type="dxa"/>
            <w:tcMar>
              <w:top w:w="0" w:type="dxa"/>
              <w:left w:w="108" w:type="dxa"/>
              <w:bottom w:w="0" w:type="dxa"/>
              <w:right w:w="108" w:type="dxa"/>
            </w:tcMar>
          </w:tcPr>
          <w:p w14:paraId="13837DBA" w14:textId="77777777" w:rsidR="00C47A6D" w:rsidRPr="00337ECF" w:rsidRDefault="00C47A6D" w:rsidP="00377049">
            <w:pPr>
              <w:spacing w:after="0" w:line="240"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Galutinio naudos gavėjo socialinio poveikio siekio aprašymas</w:t>
            </w:r>
          </w:p>
        </w:tc>
        <w:tc>
          <w:tcPr>
            <w:tcW w:w="2126" w:type="dxa"/>
            <w:tcMar>
              <w:top w:w="0" w:type="dxa"/>
              <w:left w:w="108" w:type="dxa"/>
              <w:bottom w:w="0" w:type="dxa"/>
              <w:right w:w="108" w:type="dxa"/>
            </w:tcMar>
          </w:tcPr>
          <w:p w14:paraId="367B10CD" w14:textId="77777777" w:rsidR="00C47A6D" w:rsidRPr="00CA4B3F" w:rsidRDefault="00C47A6D" w:rsidP="00377049">
            <w:pPr>
              <w:spacing w:after="0" w:line="240" w:lineRule="auto"/>
              <w:jc w:val="center"/>
              <w:rPr>
                <w:rFonts w:ascii="Times New Roman" w:eastAsiaTheme="minorHAnsi" w:hAnsi="Times New Roman"/>
                <w:b/>
                <w:color w:val="000000" w:themeColor="text1"/>
                <w:sz w:val="24"/>
                <w:szCs w:val="24"/>
              </w:rPr>
            </w:pPr>
            <w:r w:rsidRPr="00CA4B3F">
              <w:rPr>
                <w:rFonts w:ascii="Times New Roman" w:hAnsi="Times New Roman"/>
                <w:b/>
                <w:sz w:val="24"/>
                <w:szCs w:val="24"/>
              </w:rPr>
              <w:t>Galutinio naudos gavėjo metinių pajamų iš ekonominės veiklos dalis visose galutinio naudos gavėjo pajamose</w:t>
            </w:r>
            <w:r>
              <w:rPr>
                <w:rFonts w:ascii="Times New Roman" w:hAnsi="Times New Roman"/>
                <w:b/>
                <w:sz w:val="24"/>
                <w:szCs w:val="24"/>
              </w:rPr>
              <w:t>, proc.</w:t>
            </w:r>
          </w:p>
        </w:tc>
        <w:tc>
          <w:tcPr>
            <w:tcW w:w="1843" w:type="dxa"/>
            <w:tcMar>
              <w:top w:w="0" w:type="dxa"/>
              <w:left w:w="108" w:type="dxa"/>
              <w:bottom w:w="0" w:type="dxa"/>
              <w:right w:w="108" w:type="dxa"/>
            </w:tcMar>
          </w:tcPr>
          <w:p w14:paraId="2A406636" w14:textId="77777777" w:rsidR="00C47A6D" w:rsidRPr="0001409D" w:rsidRDefault="00C47A6D" w:rsidP="00377049">
            <w:pPr>
              <w:spacing w:after="0" w:line="240" w:lineRule="auto"/>
              <w:jc w:val="center"/>
              <w:rPr>
                <w:rFonts w:ascii="Times New Roman" w:eastAsiaTheme="minorHAnsi" w:hAnsi="Times New Roman"/>
                <w:b/>
                <w:color w:val="000000" w:themeColor="text1"/>
                <w:sz w:val="24"/>
                <w:szCs w:val="24"/>
              </w:rPr>
            </w:pPr>
            <w:r w:rsidRPr="0001409D">
              <w:rPr>
                <w:rFonts w:ascii="Times New Roman" w:hAnsi="Times New Roman"/>
                <w:b/>
                <w:sz w:val="24"/>
                <w:szCs w:val="24"/>
              </w:rPr>
              <w:t>Dalis pelno, gaunamo iš ekonominės veiklos, skiriamo socialiniam poveikiui</w:t>
            </w:r>
            <w:r>
              <w:rPr>
                <w:rFonts w:ascii="Times New Roman" w:hAnsi="Times New Roman"/>
                <w:b/>
                <w:sz w:val="24"/>
                <w:szCs w:val="24"/>
              </w:rPr>
              <w:t>, proc.</w:t>
            </w:r>
          </w:p>
        </w:tc>
        <w:tc>
          <w:tcPr>
            <w:tcW w:w="1843" w:type="dxa"/>
          </w:tcPr>
          <w:p w14:paraId="039DE203" w14:textId="77777777" w:rsidR="00C47A6D" w:rsidRPr="00EE5FF6" w:rsidRDefault="00C47A6D" w:rsidP="00377049">
            <w:pPr>
              <w:spacing w:after="0" w:line="240" w:lineRule="auto"/>
              <w:jc w:val="center"/>
              <w:rPr>
                <w:rFonts w:ascii="Times New Roman" w:hAnsi="Times New Roman"/>
                <w:b/>
                <w:sz w:val="24"/>
                <w:szCs w:val="24"/>
              </w:rPr>
            </w:pPr>
            <w:r w:rsidRPr="00EE5FF6">
              <w:rPr>
                <w:rFonts w:ascii="Times New Roman" w:hAnsi="Times New Roman"/>
                <w:b/>
                <w:sz w:val="24"/>
                <w:szCs w:val="24"/>
              </w:rPr>
              <w:t>Ekonominės veiklos ir socialinio poveikio siekimo procesų organizavimo aprašymas</w:t>
            </w:r>
          </w:p>
        </w:tc>
      </w:tr>
      <w:tr w:rsidR="00C47A6D" w:rsidRPr="00337ECF" w14:paraId="18035E76" w14:textId="77777777" w:rsidTr="00377049">
        <w:trPr>
          <w:trHeight w:val="258"/>
        </w:trPr>
        <w:tc>
          <w:tcPr>
            <w:tcW w:w="547" w:type="dxa"/>
          </w:tcPr>
          <w:p w14:paraId="69ADF1B4" w14:textId="77777777" w:rsidR="00C47A6D" w:rsidRPr="00337ECF" w:rsidRDefault="00C47A6D" w:rsidP="00377049">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1575" w:type="dxa"/>
            <w:tcMar>
              <w:top w:w="0" w:type="dxa"/>
              <w:left w:w="108" w:type="dxa"/>
              <w:bottom w:w="0" w:type="dxa"/>
              <w:right w:w="108" w:type="dxa"/>
            </w:tcMar>
            <w:hideMark/>
          </w:tcPr>
          <w:p w14:paraId="511E8133"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1A4F503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6FC4AA16"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66BE0DF8"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242AC63A"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r w:rsidR="00C47A6D" w:rsidRPr="00337ECF" w14:paraId="2CB7DDDE" w14:textId="77777777" w:rsidTr="00377049">
        <w:trPr>
          <w:trHeight w:val="233"/>
        </w:trPr>
        <w:tc>
          <w:tcPr>
            <w:tcW w:w="547" w:type="dxa"/>
          </w:tcPr>
          <w:p w14:paraId="544BA1F8" w14:textId="77777777" w:rsidR="00C47A6D" w:rsidRPr="00337ECF" w:rsidRDefault="00C47A6D" w:rsidP="00377049">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1575" w:type="dxa"/>
            <w:tcMar>
              <w:top w:w="0" w:type="dxa"/>
              <w:left w:w="108" w:type="dxa"/>
              <w:bottom w:w="0" w:type="dxa"/>
              <w:right w:w="108" w:type="dxa"/>
            </w:tcMar>
            <w:hideMark/>
          </w:tcPr>
          <w:p w14:paraId="74917D69"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0C85089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66A6CABD"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27BC9E9C"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0A1D9A5F"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r w:rsidR="00C47A6D" w:rsidRPr="00337ECF" w14:paraId="26E4A364" w14:textId="77777777" w:rsidTr="00377049">
        <w:trPr>
          <w:trHeight w:val="224"/>
        </w:trPr>
        <w:tc>
          <w:tcPr>
            <w:tcW w:w="547" w:type="dxa"/>
          </w:tcPr>
          <w:p w14:paraId="24C75FB2" w14:textId="77777777" w:rsidR="00C47A6D" w:rsidRPr="00337ECF" w:rsidRDefault="00C47A6D" w:rsidP="00377049">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3.n.</w:t>
            </w:r>
          </w:p>
        </w:tc>
        <w:tc>
          <w:tcPr>
            <w:tcW w:w="1575" w:type="dxa"/>
            <w:tcMar>
              <w:top w:w="0" w:type="dxa"/>
              <w:left w:w="108" w:type="dxa"/>
              <w:bottom w:w="0" w:type="dxa"/>
              <w:right w:w="108" w:type="dxa"/>
            </w:tcMar>
            <w:hideMark/>
          </w:tcPr>
          <w:p w14:paraId="0FAF0589"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4874126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27F253F5"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168B9860"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04616176"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bl>
    <w:p w14:paraId="3CC208E4" w14:textId="196D49AF"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10B076EC" w14:textId="75D0FB08"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6D3B554B" w14:textId="56195358"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249F395A" w14:textId="77777777"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p w14:paraId="1EBF1CB6" w14:textId="18286753"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r>
        <w:rPr>
          <w:rFonts w:ascii="Times New Roman" w:hAnsi="Times New Roman"/>
          <w:b/>
          <w:color w:val="000000" w:themeColor="text1"/>
          <w:sz w:val="24"/>
        </w:rPr>
        <w:lastRenderedPageBreak/>
        <w:t>3</w:t>
      </w:r>
      <w:r w:rsidRPr="00337ECF">
        <w:rPr>
          <w:rFonts w:ascii="Times New Roman" w:hAnsi="Times New Roman"/>
          <w:b/>
          <w:color w:val="000000" w:themeColor="text1"/>
          <w:sz w:val="24"/>
        </w:rPr>
        <w:t xml:space="preserve">. </w:t>
      </w:r>
      <w:r>
        <w:rPr>
          <w:rFonts w:ascii="Times New Roman" w:hAnsi="Times New Roman"/>
          <w:b/>
          <w:color w:val="000000" w:themeColor="text1"/>
          <w:sz w:val="24"/>
        </w:rPr>
        <w:t xml:space="preserve">Galutinio naudos gavėjo gautas finansavimas pagal kitų institucijų administruojamas priemones </w:t>
      </w:r>
      <w:r w:rsidRPr="00E129CF">
        <w:rPr>
          <w:rFonts w:ascii="Times New Roman" w:hAnsi="Times New Roman"/>
          <w:b/>
          <w:color w:val="000000" w:themeColor="text1"/>
          <w:sz w:val="24"/>
        </w:rPr>
        <w:t>(taikoma vertinant pro</w:t>
      </w:r>
      <w:r>
        <w:rPr>
          <w:rFonts w:ascii="Times New Roman" w:hAnsi="Times New Roman"/>
          <w:b/>
          <w:color w:val="000000" w:themeColor="text1"/>
          <w:sz w:val="24"/>
        </w:rPr>
        <w:t xml:space="preserve">jekto atitiktį Aprašo 21.5 papunkčio </w:t>
      </w:r>
      <w:r w:rsidRPr="00E129CF">
        <w:rPr>
          <w:rFonts w:ascii="Times New Roman" w:hAnsi="Times New Roman"/>
          <w:b/>
          <w:color w:val="000000" w:themeColor="text1"/>
          <w:sz w:val="24"/>
        </w:rPr>
        <w:t>nuostatoms)</w:t>
      </w:r>
      <w:r>
        <w:rPr>
          <w:rFonts w:ascii="Times New Roman" w:hAnsi="Times New Roman"/>
          <w:b/>
          <w:color w:val="000000" w:themeColor="text1"/>
          <w:sz w:val="24"/>
        </w:rPr>
        <w:t>.</w:t>
      </w:r>
    </w:p>
    <w:p w14:paraId="24BD3422" w14:textId="77777777"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tbl>
      <w:tblPr>
        <w:tblStyle w:val="TableGrid"/>
        <w:tblW w:w="0" w:type="auto"/>
        <w:tblInd w:w="108" w:type="dxa"/>
        <w:tblLook w:val="04A0" w:firstRow="1" w:lastRow="0" w:firstColumn="1" w:lastColumn="0" w:noHBand="0" w:noVBand="1"/>
      </w:tblPr>
      <w:tblGrid>
        <w:gridCol w:w="576"/>
        <w:gridCol w:w="3351"/>
        <w:gridCol w:w="3566"/>
        <w:gridCol w:w="2146"/>
      </w:tblGrid>
      <w:tr w:rsidR="0064566B" w14:paraId="5E8BB200" w14:textId="77777777" w:rsidTr="0064566B">
        <w:tc>
          <w:tcPr>
            <w:tcW w:w="576" w:type="dxa"/>
          </w:tcPr>
          <w:p w14:paraId="0985B0CE" w14:textId="77777777" w:rsidR="0064566B" w:rsidRPr="00337ECF" w:rsidRDefault="0064566B" w:rsidP="00C20617">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68DC8801"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sidRPr="00337ECF">
              <w:rPr>
                <w:rFonts w:ascii="Times New Roman" w:hAnsi="Times New Roman"/>
                <w:b/>
                <w:color w:val="000000" w:themeColor="text1"/>
                <w:sz w:val="24"/>
                <w:szCs w:val="24"/>
              </w:rPr>
              <w:t>Nr.</w:t>
            </w:r>
          </w:p>
        </w:tc>
        <w:tc>
          <w:tcPr>
            <w:tcW w:w="3351" w:type="dxa"/>
          </w:tcPr>
          <w:p w14:paraId="6F5A7EE7"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Institucijos pavadinimas</w:t>
            </w:r>
          </w:p>
        </w:tc>
        <w:tc>
          <w:tcPr>
            <w:tcW w:w="3566" w:type="dxa"/>
          </w:tcPr>
          <w:p w14:paraId="7DC35D60"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Priemonės pavadinimas</w:t>
            </w:r>
          </w:p>
        </w:tc>
        <w:tc>
          <w:tcPr>
            <w:tcW w:w="2146" w:type="dxa"/>
          </w:tcPr>
          <w:p w14:paraId="4AE216A6" w14:textId="77777777" w:rsidR="0064566B"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Gautas finansavimas, eurais</w:t>
            </w:r>
          </w:p>
        </w:tc>
      </w:tr>
      <w:tr w:rsidR="0064566B" w14:paraId="5D5543EF" w14:textId="77777777" w:rsidTr="0064566B">
        <w:tc>
          <w:tcPr>
            <w:tcW w:w="576" w:type="dxa"/>
          </w:tcPr>
          <w:p w14:paraId="30387FB8"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4.1.</w:t>
            </w:r>
          </w:p>
        </w:tc>
        <w:tc>
          <w:tcPr>
            <w:tcW w:w="3351" w:type="dxa"/>
          </w:tcPr>
          <w:p w14:paraId="028887E5"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Vidaus reikalų ministerij</w:t>
            </w:r>
            <w:r>
              <w:rPr>
                <w:rFonts w:ascii="Times New Roman" w:hAnsi="Times New Roman"/>
                <w:bCs/>
                <w:sz w:val="24"/>
                <w:szCs w:val="24"/>
                <w:lang w:eastAsia="lt-LT"/>
              </w:rPr>
              <w:t>a</w:t>
            </w:r>
          </w:p>
        </w:tc>
        <w:tc>
          <w:tcPr>
            <w:tcW w:w="3566" w:type="dxa"/>
          </w:tcPr>
          <w:p w14:paraId="4AD20BB2"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Nr. 08.6.1-ESFA-V-911 „Vietos plėtros strategijų įgyvendinimas“</w:t>
            </w:r>
          </w:p>
        </w:tc>
        <w:tc>
          <w:tcPr>
            <w:tcW w:w="2146" w:type="dxa"/>
          </w:tcPr>
          <w:p w14:paraId="77178BA6"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57886206" w14:textId="77777777" w:rsidTr="0064566B">
        <w:tc>
          <w:tcPr>
            <w:tcW w:w="576" w:type="dxa"/>
          </w:tcPr>
          <w:p w14:paraId="2B1BFF91"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4.2.</w:t>
            </w:r>
          </w:p>
        </w:tc>
        <w:tc>
          <w:tcPr>
            <w:tcW w:w="3351" w:type="dxa"/>
          </w:tcPr>
          <w:p w14:paraId="6C282C0C"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Vidaus reikalų ministerij</w:t>
            </w:r>
            <w:r>
              <w:rPr>
                <w:rFonts w:ascii="Times New Roman" w:hAnsi="Times New Roman"/>
                <w:bCs/>
                <w:sz w:val="24"/>
                <w:szCs w:val="24"/>
                <w:lang w:eastAsia="lt-LT"/>
              </w:rPr>
              <w:t>a</w:t>
            </w:r>
          </w:p>
        </w:tc>
        <w:tc>
          <w:tcPr>
            <w:tcW w:w="3566" w:type="dxa"/>
          </w:tcPr>
          <w:p w14:paraId="5C2EC869"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Nr. 08.6.1-ESFA-T-927 „Spartus vietos plėtros strategijų įgyvendinimas“</w:t>
            </w:r>
          </w:p>
        </w:tc>
        <w:tc>
          <w:tcPr>
            <w:tcW w:w="2146" w:type="dxa"/>
          </w:tcPr>
          <w:p w14:paraId="09CB4E52"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16A07788" w14:textId="77777777" w:rsidTr="0064566B">
        <w:tc>
          <w:tcPr>
            <w:tcW w:w="576" w:type="dxa"/>
          </w:tcPr>
          <w:p w14:paraId="26256FE6"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4.3.</w:t>
            </w:r>
          </w:p>
        </w:tc>
        <w:tc>
          <w:tcPr>
            <w:tcW w:w="3351" w:type="dxa"/>
          </w:tcPr>
          <w:p w14:paraId="05429DBB"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Žemės ūkio ministerij</w:t>
            </w:r>
            <w:r>
              <w:rPr>
                <w:rFonts w:ascii="Times New Roman" w:hAnsi="Times New Roman"/>
                <w:bCs/>
                <w:sz w:val="24"/>
                <w:szCs w:val="24"/>
                <w:lang w:eastAsia="lt-LT"/>
              </w:rPr>
              <w:t>a</w:t>
            </w:r>
          </w:p>
        </w:tc>
        <w:tc>
          <w:tcPr>
            <w:tcW w:w="3566" w:type="dxa"/>
          </w:tcPr>
          <w:p w14:paraId="67A9B3DF"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Lietuvos kaimo plėtros 2014–2020 metų programos priemon</w:t>
            </w:r>
            <w:r>
              <w:rPr>
                <w:rFonts w:ascii="Times New Roman" w:hAnsi="Times New Roman"/>
                <w:bCs/>
                <w:sz w:val="24"/>
                <w:szCs w:val="24"/>
                <w:lang w:eastAsia="lt-LT"/>
              </w:rPr>
              <w:t>ė</w:t>
            </w:r>
            <w:r w:rsidRPr="008F5EA0">
              <w:rPr>
                <w:rFonts w:ascii="Times New Roman" w:hAnsi="Times New Roman"/>
                <w:bCs/>
                <w:sz w:val="24"/>
                <w:szCs w:val="24"/>
                <w:lang w:eastAsia="lt-LT"/>
              </w:rPr>
              <w:t xml:space="preserve"> „Ūkio ir verslo plėtra“</w:t>
            </w:r>
          </w:p>
        </w:tc>
        <w:tc>
          <w:tcPr>
            <w:tcW w:w="2146" w:type="dxa"/>
          </w:tcPr>
          <w:p w14:paraId="746660E7"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681B534E" w14:textId="77777777" w:rsidTr="0064566B">
        <w:tc>
          <w:tcPr>
            <w:tcW w:w="576" w:type="dxa"/>
          </w:tcPr>
          <w:p w14:paraId="25164864" w14:textId="77777777" w:rsidR="0064566B" w:rsidRPr="008F5EA0"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4.4.</w:t>
            </w:r>
          </w:p>
        </w:tc>
        <w:tc>
          <w:tcPr>
            <w:tcW w:w="3351" w:type="dxa"/>
          </w:tcPr>
          <w:p w14:paraId="62E3EFB4"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Žemės ūkio ministerij</w:t>
            </w:r>
            <w:r>
              <w:rPr>
                <w:rFonts w:ascii="Times New Roman" w:hAnsi="Times New Roman"/>
                <w:bCs/>
                <w:sz w:val="24"/>
                <w:szCs w:val="24"/>
                <w:lang w:eastAsia="lt-LT"/>
              </w:rPr>
              <w:t>a</w:t>
            </w:r>
          </w:p>
        </w:tc>
        <w:tc>
          <w:tcPr>
            <w:tcW w:w="3566" w:type="dxa"/>
          </w:tcPr>
          <w:p w14:paraId="5D6FC240"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hAnsi="Times New Roman"/>
                <w:bCs/>
                <w:sz w:val="24"/>
                <w:szCs w:val="24"/>
                <w:lang w:eastAsia="lt-LT"/>
              </w:rPr>
              <w:t>K</w:t>
            </w:r>
            <w:r w:rsidRPr="008F5EA0">
              <w:rPr>
                <w:rFonts w:ascii="Times New Roman" w:hAnsi="Times New Roman"/>
                <w:bCs/>
                <w:sz w:val="24"/>
                <w:szCs w:val="24"/>
                <w:lang w:eastAsia="lt-LT"/>
              </w:rPr>
              <w:t>aimo vietovių ir dvisektores vietos plėtros strategij</w:t>
            </w:r>
            <w:r>
              <w:rPr>
                <w:rFonts w:ascii="Times New Roman" w:hAnsi="Times New Roman"/>
                <w:bCs/>
                <w:sz w:val="24"/>
                <w:szCs w:val="24"/>
                <w:lang w:eastAsia="lt-LT"/>
              </w:rPr>
              <w:t>o</w:t>
            </w:r>
            <w:r w:rsidRPr="008F5EA0">
              <w:rPr>
                <w:rFonts w:ascii="Times New Roman" w:hAnsi="Times New Roman"/>
                <w:bCs/>
                <w:sz w:val="24"/>
                <w:szCs w:val="24"/>
                <w:lang w:eastAsia="lt-LT"/>
              </w:rPr>
              <w:t>s, kurias įgyvendinti parama skiriama pagal priemonę „LEADER“</w:t>
            </w:r>
          </w:p>
        </w:tc>
        <w:tc>
          <w:tcPr>
            <w:tcW w:w="2146" w:type="dxa"/>
          </w:tcPr>
          <w:p w14:paraId="237C06BD"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bl>
    <w:p w14:paraId="2C5CFDA9" w14:textId="77777777" w:rsidR="00C00858" w:rsidRDefault="00C00858" w:rsidP="0064566B">
      <w:pPr>
        <w:spacing w:line="240" w:lineRule="auto"/>
        <w:ind w:firstLine="426"/>
        <w:jc w:val="both"/>
        <w:rPr>
          <w:color w:val="000000" w:themeColor="text1"/>
          <w:szCs w:val="24"/>
        </w:rPr>
      </w:pPr>
    </w:p>
    <w:p w14:paraId="2ED261D8" w14:textId="77777777" w:rsidR="004C6DFC" w:rsidRPr="00337ECF" w:rsidRDefault="004C6DFC" w:rsidP="004C6DFC">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067BF711" w14:textId="77777777" w:rsidR="00C00858" w:rsidRDefault="00C00858" w:rsidP="002D651A">
      <w:pPr>
        <w:spacing w:line="240" w:lineRule="auto"/>
        <w:ind w:left="2104" w:firstLine="1298"/>
        <w:jc w:val="both"/>
        <w:rPr>
          <w:color w:val="000000" w:themeColor="text1"/>
          <w:szCs w:val="24"/>
        </w:rPr>
      </w:pPr>
    </w:p>
    <w:p w14:paraId="241A0F74" w14:textId="77777777" w:rsidR="004C6DFC" w:rsidRDefault="004C6DFC" w:rsidP="002D651A">
      <w:pPr>
        <w:spacing w:line="240" w:lineRule="auto"/>
        <w:ind w:left="2104" w:firstLine="1298"/>
        <w:jc w:val="both"/>
        <w:rPr>
          <w:color w:val="000000" w:themeColor="text1"/>
          <w:szCs w:val="24"/>
        </w:rPr>
        <w:sectPr w:rsidR="004C6DFC" w:rsidSect="00C356B6">
          <w:pgSz w:w="11906" w:h="16838"/>
          <w:pgMar w:top="1276" w:right="567" w:bottom="1134" w:left="1701" w:header="567" w:footer="567" w:gutter="0"/>
          <w:pgNumType w:start="1"/>
          <w:cols w:space="1296"/>
          <w:titlePg/>
          <w:docGrid w:linePitch="360"/>
        </w:sectPr>
      </w:pPr>
    </w:p>
    <w:p w14:paraId="1A043B78" w14:textId="77777777" w:rsidR="00C47A6D" w:rsidRPr="00337ECF" w:rsidRDefault="00C47A6D" w:rsidP="00C47A6D">
      <w:pPr>
        <w:pStyle w:val="NoSpacing"/>
        <w:ind w:left="3402"/>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2F6A366C" w14:textId="77777777" w:rsidR="00C47A6D" w:rsidRDefault="00C47A6D" w:rsidP="00C47A6D">
      <w:pPr>
        <w:spacing w:line="240" w:lineRule="auto"/>
        <w:ind w:left="2104" w:firstLine="1298"/>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6 </w:t>
      </w:r>
      <w:r w:rsidRPr="00337ECF">
        <w:rPr>
          <w:rFonts w:ascii="Times New Roman" w:hAnsi="Times New Roman"/>
          <w:color w:val="000000" w:themeColor="text1"/>
          <w:sz w:val="24"/>
          <w:szCs w:val="24"/>
          <w:lang w:eastAsia="lt-LT"/>
        </w:rPr>
        <w:t>priedas</w:t>
      </w:r>
    </w:p>
    <w:p w14:paraId="18B6A02F" w14:textId="68CB60AC" w:rsidR="00C00858" w:rsidRDefault="008B2D89" w:rsidP="002D651A">
      <w:pPr>
        <w:spacing w:after="0" w:line="240" w:lineRule="auto"/>
        <w:jc w:val="center"/>
        <w:rPr>
          <w:rFonts w:ascii="Times New Roman" w:eastAsia="Times New Roman" w:hAnsi="Times New Roman"/>
          <w:b/>
          <w:caps/>
          <w:color w:val="000000" w:themeColor="text1"/>
          <w:sz w:val="24"/>
          <w:szCs w:val="24"/>
          <w:lang w:eastAsia="lt-LT"/>
        </w:rPr>
      </w:pPr>
      <w:r w:rsidRPr="0090355B">
        <w:rPr>
          <w:rFonts w:ascii="Times New Roman" w:eastAsia="Times New Roman" w:hAnsi="Times New Roman"/>
          <w:b/>
          <w:caps/>
          <w:color w:val="000000" w:themeColor="text1"/>
          <w:sz w:val="24"/>
          <w:szCs w:val="24"/>
          <w:lang w:eastAsia="lt-LT"/>
        </w:rPr>
        <w:t>K</w:t>
      </w:r>
      <w:r w:rsidR="00C47A6D" w:rsidRPr="0090355B">
        <w:rPr>
          <w:rFonts w:ascii="Times New Roman" w:eastAsia="Times New Roman" w:hAnsi="Times New Roman"/>
          <w:b/>
          <w:caps/>
          <w:color w:val="000000" w:themeColor="text1"/>
          <w:sz w:val="24"/>
          <w:szCs w:val="24"/>
          <w:lang w:eastAsia="lt-LT"/>
        </w:rPr>
        <w:t>oncepcija, kaip įgyvendinant projektą bus užtikrinta socialinio verslo, kuris teiktų bendruomenei reikalingas paslaugas ir (arba) prekes, padėsiančias spręsti konkrečią socialinę problemą, kūrim</w:t>
      </w:r>
      <w:r w:rsidR="000A54B3" w:rsidRPr="0090355B">
        <w:rPr>
          <w:rFonts w:ascii="Times New Roman" w:eastAsia="Times New Roman" w:hAnsi="Times New Roman"/>
          <w:b/>
          <w:caps/>
          <w:color w:val="000000" w:themeColor="text1"/>
          <w:sz w:val="24"/>
          <w:szCs w:val="24"/>
          <w:lang w:eastAsia="lt-LT"/>
        </w:rPr>
        <w:t>a</w:t>
      </w:r>
      <w:r w:rsidR="00C47A6D" w:rsidRPr="0090355B">
        <w:rPr>
          <w:rFonts w:ascii="Times New Roman" w:eastAsia="Times New Roman" w:hAnsi="Times New Roman"/>
          <w:b/>
          <w:caps/>
          <w:color w:val="000000" w:themeColor="text1"/>
          <w:sz w:val="24"/>
          <w:szCs w:val="24"/>
          <w:lang w:eastAsia="lt-LT"/>
        </w:rPr>
        <w:t>si</w:t>
      </w:r>
      <w:r w:rsidRPr="0090355B">
        <w:rPr>
          <w:rFonts w:ascii="Times New Roman" w:eastAsia="Times New Roman" w:hAnsi="Times New Roman"/>
          <w:b/>
          <w:caps/>
          <w:color w:val="000000" w:themeColor="text1"/>
          <w:sz w:val="24"/>
          <w:szCs w:val="24"/>
          <w:lang w:eastAsia="lt-LT"/>
        </w:rPr>
        <w:t>s</w:t>
      </w:r>
      <w:r w:rsidR="00C47A6D" w:rsidRPr="0090355B">
        <w:rPr>
          <w:rFonts w:ascii="Times New Roman" w:eastAsia="Times New Roman" w:hAnsi="Times New Roman"/>
          <w:b/>
          <w:caps/>
          <w:color w:val="000000" w:themeColor="text1"/>
          <w:sz w:val="24"/>
          <w:szCs w:val="24"/>
          <w:lang w:eastAsia="lt-LT"/>
        </w:rPr>
        <w:t xml:space="preserve"> ir plėtr</w:t>
      </w:r>
      <w:r w:rsidRPr="0090355B">
        <w:rPr>
          <w:rFonts w:ascii="Times New Roman" w:eastAsia="Times New Roman" w:hAnsi="Times New Roman"/>
          <w:b/>
          <w:caps/>
          <w:color w:val="000000" w:themeColor="text1"/>
          <w:sz w:val="24"/>
          <w:szCs w:val="24"/>
          <w:lang w:eastAsia="lt-LT"/>
        </w:rPr>
        <w:t>a</w:t>
      </w:r>
      <w:r w:rsidR="00C47A6D" w:rsidRPr="0090355B">
        <w:rPr>
          <w:rFonts w:ascii="Times New Roman" w:eastAsia="Times New Roman" w:hAnsi="Times New Roman"/>
          <w:b/>
          <w:caps/>
          <w:color w:val="000000" w:themeColor="text1"/>
          <w:sz w:val="24"/>
          <w:szCs w:val="24"/>
          <w:lang w:eastAsia="lt-LT"/>
        </w:rPr>
        <w:t xml:space="preserve"> (toliau – </w:t>
      </w:r>
      <w:r w:rsidR="000A54B3" w:rsidRPr="0090355B">
        <w:rPr>
          <w:rFonts w:ascii="Times New Roman" w:eastAsia="Times New Roman" w:hAnsi="Times New Roman"/>
          <w:b/>
          <w:caps/>
          <w:color w:val="000000" w:themeColor="text1"/>
          <w:sz w:val="24"/>
          <w:szCs w:val="24"/>
          <w:lang w:eastAsia="lt-LT"/>
        </w:rPr>
        <w:t>k</w:t>
      </w:r>
      <w:r w:rsidR="00C47A6D" w:rsidRPr="0090355B">
        <w:rPr>
          <w:rFonts w:ascii="Times New Roman" w:eastAsia="Times New Roman" w:hAnsi="Times New Roman"/>
          <w:b/>
          <w:caps/>
          <w:color w:val="000000" w:themeColor="text1"/>
          <w:sz w:val="24"/>
          <w:szCs w:val="24"/>
          <w:lang w:eastAsia="lt-LT"/>
        </w:rPr>
        <w:t>oncepcija)</w:t>
      </w:r>
    </w:p>
    <w:p w14:paraId="5D48A197" w14:textId="77777777" w:rsidR="0090355B" w:rsidRPr="0090355B" w:rsidRDefault="0090355B" w:rsidP="002D651A">
      <w:pPr>
        <w:spacing w:after="0" w:line="240" w:lineRule="auto"/>
        <w:jc w:val="center"/>
        <w:rPr>
          <w:rFonts w:ascii="Times New Roman" w:eastAsia="Times New Roman" w:hAnsi="Times New Roman"/>
          <w:b/>
          <w:caps/>
          <w:color w:val="000000" w:themeColor="text1"/>
          <w:sz w:val="24"/>
          <w:szCs w:val="24"/>
          <w:lang w:eastAsia="lt-LT"/>
        </w:rPr>
      </w:pPr>
    </w:p>
    <w:tbl>
      <w:tblPr>
        <w:tblStyle w:val="TableGrid"/>
        <w:tblW w:w="0" w:type="auto"/>
        <w:tblLook w:val="04A0" w:firstRow="1" w:lastRow="0" w:firstColumn="1" w:lastColumn="0" w:noHBand="0" w:noVBand="1"/>
      </w:tblPr>
      <w:tblGrid>
        <w:gridCol w:w="9854"/>
      </w:tblGrid>
      <w:tr w:rsidR="00280511" w:rsidRPr="00B1365B" w14:paraId="7B75B3D9" w14:textId="77777777" w:rsidTr="00377049">
        <w:trPr>
          <w:trHeight w:val="1339"/>
        </w:trPr>
        <w:tc>
          <w:tcPr>
            <w:tcW w:w="9854" w:type="dxa"/>
            <w:shd w:val="pct12" w:color="auto" w:fill="auto"/>
            <w:vAlign w:val="center"/>
          </w:tcPr>
          <w:p w14:paraId="312BE179" w14:textId="7CA5C3CD" w:rsidR="00280511" w:rsidRPr="005C2E54" w:rsidRDefault="00280511" w:rsidP="002D651A">
            <w:pPr>
              <w:shd w:val="pct12" w:color="auto" w:fill="auto"/>
              <w:spacing w:after="0" w:line="240" w:lineRule="auto"/>
              <w:jc w:val="both"/>
              <w:rPr>
                <w:rFonts w:ascii="Times New Roman" w:hAnsi="Times New Roman"/>
                <w:b/>
                <w:sz w:val="24"/>
                <w:szCs w:val="24"/>
                <w:lang w:eastAsia="lt-LT"/>
              </w:rPr>
            </w:pPr>
            <w:r w:rsidRPr="005C2E54">
              <w:rPr>
                <w:rFonts w:ascii="Times New Roman" w:hAnsi="Times New Roman"/>
                <w:b/>
                <w:sz w:val="24"/>
                <w:szCs w:val="24"/>
              </w:rPr>
              <w:t>Pareiškėjas pateikia koncepciją, kaip įgyvendinant projektą bus užtikrinta</w:t>
            </w:r>
            <w:r w:rsidRPr="005C2E54">
              <w:rPr>
                <w:rFonts w:ascii="Times New Roman" w:eastAsia="AngsanaUPC" w:hAnsi="Times New Roman"/>
                <w:b/>
                <w:bCs/>
                <w:sz w:val="24"/>
                <w:szCs w:val="24"/>
              </w:rPr>
              <w:t xml:space="preserve"> socialinio verslo, kuris teiktų bendruomenei reikalingas paslaugas ir (arba) prekes, padėsiančias spręsti konkrečią socialinę problemą, kūrim</w:t>
            </w:r>
            <w:r w:rsidR="000A54B3" w:rsidRPr="005C2E54">
              <w:rPr>
                <w:rFonts w:ascii="Times New Roman" w:eastAsia="AngsanaUPC" w:hAnsi="Times New Roman"/>
                <w:b/>
                <w:bCs/>
                <w:sz w:val="24"/>
                <w:szCs w:val="24"/>
              </w:rPr>
              <w:t>a</w:t>
            </w:r>
            <w:r w:rsidRPr="005C2E54">
              <w:rPr>
                <w:rFonts w:ascii="Times New Roman" w:eastAsia="AngsanaUPC" w:hAnsi="Times New Roman"/>
                <w:b/>
                <w:bCs/>
                <w:sz w:val="24"/>
                <w:szCs w:val="24"/>
              </w:rPr>
              <w:t>sis ir plėtra</w:t>
            </w:r>
            <w:r w:rsidR="005C2E54" w:rsidRPr="005C2E54">
              <w:rPr>
                <w:rFonts w:ascii="Times New Roman" w:eastAsia="AngsanaUPC" w:hAnsi="Times New Roman"/>
                <w:b/>
                <w:bCs/>
                <w:sz w:val="24"/>
                <w:szCs w:val="24"/>
              </w:rPr>
              <w:t>.</w:t>
            </w:r>
          </w:p>
        </w:tc>
      </w:tr>
      <w:tr w:rsidR="00280511" w:rsidRPr="00B1365B" w14:paraId="349B4B2A" w14:textId="77777777" w:rsidTr="00377049">
        <w:tc>
          <w:tcPr>
            <w:tcW w:w="0" w:type="auto"/>
          </w:tcPr>
          <w:p w14:paraId="6D818450" w14:textId="77777777" w:rsidR="00280511" w:rsidRPr="002D651A" w:rsidRDefault="00280511" w:rsidP="002D651A">
            <w:pPr>
              <w:spacing w:after="0" w:line="240" w:lineRule="auto"/>
              <w:jc w:val="both"/>
              <w:rPr>
                <w:rFonts w:ascii="Times New Roman" w:hAnsi="Times New Roman"/>
                <w:b/>
                <w:sz w:val="24"/>
                <w:szCs w:val="24"/>
              </w:rPr>
            </w:pPr>
            <w:r w:rsidRPr="002D651A">
              <w:rPr>
                <w:rFonts w:ascii="Times New Roman" w:hAnsi="Times New Roman"/>
                <w:b/>
                <w:sz w:val="24"/>
                <w:szCs w:val="24"/>
              </w:rPr>
              <w:t>Rekomenduotinas koncepcijos turinys:</w:t>
            </w:r>
          </w:p>
          <w:p w14:paraId="1CBDF444" w14:textId="77777777" w:rsidR="00280511" w:rsidRPr="002D651A" w:rsidRDefault="00280511" w:rsidP="00F224BB">
            <w:pPr>
              <w:pStyle w:val="ListParagraph"/>
              <w:numPr>
                <w:ilvl w:val="0"/>
                <w:numId w:val="34"/>
              </w:numPr>
              <w:tabs>
                <w:tab w:val="left" w:pos="300"/>
              </w:tabs>
              <w:spacing w:after="0" w:line="240" w:lineRule="auto"/>
              <w:ind w:left="0" w:firstLine="0"/>
              <w:jc w:val="both"/>
              <w:rPr>
                <w:rFonts w:ascii="Times New Roman" w:hAnsi="Times New Roman"/>
                <w:sz w:val="24"/>
                <w:szCs w:val="24"/>
              </w:rPr>
            </w:pPr>
            <w:r w:rsidRPr="002D651A">
              <w:rPr>
                <w:rFonts w:ascii="Times New Roman" w:hAnsi="Times New Roman"/>
                <w:sz w:val="24"/>
                <w:szCs w:val="24"/>
              </w:rPr>
              <w:t>Pareiškėjo pavadinimas.</w:t>
            </w:r>
          </w:p>
          <w:p w14:paraId="3E508A47" w14:textId="77777777" w:rsidR="00280511" w:rsidRDefault="00280511" w:rsidP="00F224BB">
            <w:pPr>
              <w:pStyle w:val="ListParagraph"/>
              <w:numPr>
                <w:ilvl w:val="0"/>
                <w:numId w:val="3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Partnerio (-ų) pavadinimas (-ai). Partnerio (-ų) vaidmuo įgyvendinant projektą.</w:t>
            </w:r>
          </w:p>
          <w:p w14:paraId="32D59AC3" w14:textId="77777777" w:rsidR="000A54B3" w:rsidRDefault="000A54B3" w:rsidP="002D651A">
            <w:pPr>
              <w:pStyle w:val="ListParagraph"/>
              <w:numPr>
                <w:ilvl w:val="0"/>
                <w:numId w:val="34"/>
              </w:numPr>
              <w:spacing w:after="0" w:line="240" w:lineRule="auto"/>
              <w:ind w:left="0"/>
              <w:jc w:val="both"/>
              <w:rPr>
                <w:rFonts w:ascii="Times New Roman" w:hAnsi="Times New Roman"/>
                <w:sz w:val="24"/>
                <w:szCs w:val="24"/>
                <w:lang w:eastAsia="lt-LT"/>
              </w:rPr>
            </w:pPr>
            <w:r>
              <w:rPr>
                <w:rFonts w:ascii="Times New Roman" w:hAnsi="Times New Roman"/>
                <w:sz w:val="24"/>
                <w:szCs w:val="24"/>
              </w:rPr>
              <w:t xml:space="preserve">3. </w:t>
            </w:r>
            <w:r w:rsidR="007C0F48" w:rsidRPr="000A54B3">
              <w:rPr>
                <w:rFonts w:ascii="Times New Roman" w:hAnsi="Times New Roman"/>
                <w:sz w:val="24"/>
                <w:szCs w:val="24"/>
              </w:rPr>
              <w:t xml:space="preserve">Nurodytas </w:t>
            </w:r>
            <w:r>
              <w:rPr>
                <w:rFonts w:ascii="Times New Roman" w:hAnsi="Times New Roman"/>
                <w:sz w:val="24"/>
                <w:szCs w:val="24"/>
              </w:rPr>
              <w:t>s</w:t>
            </w:r>
            <w:r w:rsidRPr="005E778F">
              <w:rPr>
                <w:rFonts w:ascii="Times New Roman" w:hAnsi="Times New Roman"/>
                <w:sz w:val="24"/>
                <w:szCs w:val="24"/>
              </w:rPr>
              <w:t>ocialini</w:t>
            </w:r>
            <w:r>
              <w:rPr>
                <w:rFonts w:ascii="Times New Roman" w:hAnsi="Times New Roman"/>
                <w:sz w:val="24"/>
                <w:szCs w:val="24"/>
              </w:rPr>
              <w:t>ų</w:t>
            </w:r>
            <w:r w:rsidRPr="005E778F">
              <w:rPr>
                <w:rFonts w:ascii="Times New Roman" w:hAnsi="Times New Roman"/>
                <w:sz w:val="24"/>
                <w:szCs w:val="24"/>
              </w:rPr>
              <w:t xml:space="preserve"> versl</w:t>
            </w:r>
            <w:r>
              <w:rPr>
                <w:rFonts w:ascii="Times New Roman" w:hAnsi="Times New Roman"/>
                <w:sz w:val="24"/>
                <w:szCs w:val="24"/>
              </w:rPr>
              <w:t>ų</w:t>
            </w:r>
            <w:r w:rsidRPr="005E778F">
              <w:rPr>
                <w:rFonts w:ascii="Times New Roman" w:hAnsi="Times New Roman"/>
                <w:sz w:val="24"/>
                <w:szCs w:val="24"/>
              </w:rPr>
              <w:t>, sukurt</w:t>
            </w:r>
            <w:r>
              <w:rPr>
                <w:rFonts w:ascii="Times New Roman" w:hAnsi="Times New Roman"/>
                <w:sz w:val="24"/>
                <w:szCs w:val="24"/>
              </w:rPr>
              <w:t>ų</w:t>
            </w:r>
            <w:r w:rsidRPr="005E778F">
              <w:rPr>
                <w:rFonts w:ascii="Times New Roman" w:hAnsi="Times New Roman"/>
                <w:sz w:val="24"/>
                <w:szCs w:val="24"/>
              </w:rPr>
              <w:t xml:space="preserve"> gavus </w:t>
            </w:r>
            <w:r>
              <w:rPr>
                <w:rFonts w:ascii="Times New Roman" w:hAnsi="Times New Roman"/>
                <w:sz w:val="24"/>
                <w:szCs w:val="24"/>
              </w:rPr>
              <w:t>Europos socialinio fondo</w:t>
            </w:r>
            <w:r w:rsidRPr="005E778F">
              <w:rPr>
                <w:rFonts w:ascii="Times New Roman" w:hAnsi="Times New Roman"/>
                <w:sz w:val="24"/>
                <w:szCs w:val="24"/>
              </w:rPr>
              <w:t xml:space="preserve"> investicijas</w:t>
            </w:r>
            <w:r>
              <w:rPr>
                <w:rFonts w:ascii="Times New Roman" w:hAnsi="Times New Roman"/>
                <w:sz w:val="24"/>
                <w:szCs w:val="24"/>
              </w:rPr>
              <w:t>, skaičius.</w:t>
            </w:r>
          </w:p>
          <w:p w14:paraId="479F03EE" w14:textId="77777777" w:rsidR="00280511" w:rsidRPr="002D651A" w:rsidRDefault="00414F31" w:rsidP="002D651A">
            <w:pPr>
              <w:pStyle w:val="ListParagraph"/>
              <w:numPr>
                <w:ilvl w:val="0"/>
                <w:numId w:val="34"/>
              </w:numPr>
              <w:spacing w:after="0" w:line="240" w:lineRule="auto"/>
              <w:ind w:left="0"/>
              <w:jc w:val="both"/>
              <w:rPr>
                <w:rFonts w:ascii="Times New Roman" w:hAnsi="Times New Roman"/>
                <w:sz w:val="24"/>
                <w:szCs w:val="24"/>
                <w:lang w:eastAsia="lt-LT"/>
              </w:rPr>
            </w:pPr>
            <w:r w:rsidRPr="000A54B3">
              <w:rPr>
                <w:rFonts w:ascii="Times New Roman" w:hAnsi="Times New Roman"/>
                <w:sz w:val="24"/>
                <w:szCs w:val="24"/>
                <w:lang w:eastAsia="lt-LT"/>
              </w:rPr>
              <w:t>4</w:t>
            </w:r>
            <w:r w:rsidR="0009186D" w:rsidRPr="000A54B3">
              <w:rPr>
                <w:rFonts w:ascii="Times New Roman" w:hAnsi="Times New Roman"/>
                <w:sz w:val="24"/>
                <w:szCs w:val="24"/>
                <w:lang w:eastAsia="lt-LT"/>
              </w:rPr>
              <w:t xml:space="preserve">. </w:t>
            </w:r>
            <w:r w:rsidR="00280511" w:rsidRPr="002D651A">
              <w:rPr>
                <w:rFonts w:ascii="Times New Roman" w:hAnsi="Times New Roman"/>
                <w:sz w:val="24"/>
                <w:szCs w:val="24"/>
                <w:lang w:eastAsia="lt-LT"/>
              </w:rPr>
              <w:t xml:space="preserve">Aprašytos </w:t>
            </w:r>
            <w:r w:rsidR="000F7157" w:rsidRPr="000A54B3">
              <w:rPr>
                <w:rFonts w:ascii="Times New Roman" w:hAnsi="Times New Roman"/>
                <w:sz w:val="24"/>
                <w:szCs w:val="24"/>
                <w:lang w:eastAsia="lt-LT"/>
              </w:rPr>
              <w:t xml:space="preserve">galutinių naudos gavėjų </w:t>
            </w:r>
            <w:r w:rsidR="00280511" w:rsidRPr="002D651A">
              <w:rPr>
                <w:rFonts w:ascii="Times New Roman" w:hAnsi="Times New Roman"/>
                <w:sz w:val="24"/>
                <w:szCs w:val="24"/>
                <w:lang w:eastAsia="lt-LT"/>
              </w:rPr>
              <w:t>paieškos tikslinės rinkos ir tikslinės grupės.</w:t>
            </w:r>
          </w:p>
          <w:p w14:paraId="3A669A2D" w14:textId="77777777" w:rsidR="00280511" w:rsidRPr="002D651A" w:rsidRDefault="00414F31" w:rsidP="002D651A">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5</w:t>
            </w:r>
            <w:r w:rsidR="00280511" w:rsidRPr="002D651A">
              <w:rPr>
                <w:rFonts w:ascii="Times New Roman" w:hAnsi="Times New Roman"/>
                <w:sz w:val="24"/>
                <w:szCs w:val="24"/>
                <w:lang w:eastAsia="lt-LT"/>
              </w:rPr>
              <w:t xml:space="preserve">. Aprašytos </w:t>
            </w:r>
            <w:r w:rsidR="000F7157">
              <w:rPr>
                <w:rFonts w:ascii="Times New Roman" w:hAnsi="Times New Roman"/>
                <w:sz w:val="24"/>
                <w:szCs w:val="24"/>
                <w:lang w:eastAsia="lt-LT"/>
              </w:rPr>
              <w:t xml:space="preserve">galutinių naudos gavėjų </w:t>
            </w:r>
            <w:r w:rsidR="00280511" w:rsidRPr="002D651A">
              <w:rPr>
                <w:rFonts w:ascii="Times New Roman" w:hAnsi="Times New Roman"/>
                <w:sz w:val="24"/>
                <w:szCs w:val="24"/>
                <w:lang w:eastAsia="lt-LT"/>
              </w:rPr>
              <w:t>paieškos formos:</w:t>
            </w:r>
          </w:p>
          <w:p w14:paraId="0D358C96" w14:textId="77777777" w:rsidR="00280511"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.1</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 xml:space="preserve">bendradarbiavimas su </w:t>
            </w:r>
            <w:r w:rsidR="000F7157">
              <w:rPr>
                <w:rFonts w:ascii="Times New Roman" w:hAnsi="Times New Roman"/>
                <w:sz w:val="24"/>
                <w:szCs w:val="24"/>
              </w:rPr>
              <w:t xml:space="preserve">vietos </w:t>
            </w:r>
            <w:r w:rsidR="00280511" w:rsidRPr="002D651A">
              <w:rPr>
                <w:rFonts w:ascii="Times New Roman" w:hAnsi="Times New Roman"/>
                <w:sz w:val="24"/>
                <w:szCs w:val="24"/>
              </w:rPr>
              <w:t>bendruomene;</w:t>
            </w:r>
          </w:p>
          <w:p w14:paraId="5A5F20F8" w14:textId="77777777" w:rsidR="00280511"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w:t>
            </w:r>
            <w:r w:rsidR="00280511" w:rsidRPr="002D651A">
              <w:rPr>
                <w:rFonts w:ascii="Times New Roman" w:hAnsi="Times New Roman"/>
                <w:sz w:val="24"/>
                <w:szCs w:val="24"/>
                <w:lang w:eastAsia="lt-LT"/>
              </w:rPr>
              <w:t xml:space="preserve">2. </w:t>
            </w:r>
            <w:r w:rsidR="00280511" w:rsidRPr="002D651A">
              <w:rPr>
                <w:rFonts w:ascii="Times New Roman" w:hAnsi="Times New Roman"/>
                <w:sz w:val="24"/>
                <w:szCs w:val="24"/>
              </w:rPr>
              <w:t>dalyvavimas specializuotose (tiksliniuose) renginiuose;</w:t>
            </w:r>
          </w:p>
          <w:p w14:paraId="0E80B911" w14:textId="77777777" w:rsidR="000F7157"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rPr>
              <w:t>5</w:t>
            </w:r>
            <w:r w:rsidR="000F7157">
              <w:rPr>
                <w:rFonts w:ascii="Times New Roman" w:hAnsi="Times New Roman"/>
                <w:sz w:val="24"/>
                <w:szCs w:val="24"/>
              </w:rPr>
              <w:t xml:space="preserve">.3. organizavimas </w:t>
            </w:r>
            <w:r w:rsidR="000F7157" w:rsidRPr="00380C4F">
              <w:rPr>
                <w:rFonts w:ascii="Times New Roman" w:hAnsi="Times New Roman"/>
                <w:sz w:val="24"/>
                <w:szCs w:val="24"/>
              </w:rPr>
              <w:t>specializuot</w:t>
            </w:r>
            <w:r w:rsidR="000F7157">
              <w:rPr>
                <w:rFonts w:ascii="Times New Roman" w:hAnsi="Times New Roman"/>
                <w:sz w:val="24"/>
                <w:szCs w:val="24"/>
              </w:rPr>
              <w:t>ų</w:t>
            </w:r>
            <w:r w:rsidR="000F7157" w:rsidRPr="00380C4F">
              <w:rPr>
                <w:rFonts w:ascii="Times New Roman" w:hAnsi="Times New Roman"/>
                <w:sz w:val="24"/>
                <w:szCs w:val="24"/>
              </w:rPr>
              <w:t xml:space="preserve"> (tikslini</w:t>
            </w:r>
            <w:r w:rsidR="000F7157">
              <w:rPr>
                <w:rFonts w:ascii="Times New Roman" w:hAnsi="Times New Roman"/>
                <w:sz w:val="24"/>
                <w:szCs w:val="24"/>
              </w:rPr>
              <w:t>ų</w:t>
            </w:r>
            <w:r w:rsidR="000F7157" w:rsidRPr="00380C4F">
              <w:rPr>
                <w:rFonts w:ascii="Times New Roman" w:hAnsi="Times New Roman"/>
                <w:sz w:val="24"/>
                <w:szCs w:val="24"/>
              </w:rPr>
              <w:t>) rengini</w:t>
            </w:r>
            <w:r w:rsidR="000F7157">
              <w:rPr>
                <w:rFonts w:ascii="Times New Roman" w:hAnsi="Times New Roman"/>
                <w:sz w:val="24"/>
                <w:szCs w:val="24"/>
              </w:rPr>
              <w:t>ų</w:t>
            </w:r>
            <w:r w:rsidR="00C938BE">
              <w:rPr>
                <w:rFonts w:ascii="Times New Roman" w:hAnsi="Times New Roman"/>
                <w:sz w:val="24"/>
                <w:szCs w:val="24"/>
              </w:rPr>
              <w:t>/mokymų/konsultacijų teikimas</w:t>
            </w:r>
            <w:r>
              <w:rPr>
                <w:rFonts w:ascii="Times New Roman" w:hAnsi="Times New Roman"/>
                <w:sz w:val="24"/>
                <w:szCs w:val="24"/>
              </w:rPr>
              <w:t>;</w:t>
            </w:r>
          </w:p>
          <w:p w14:paraId="7B487506" w14:textId="77777777" w:rsidR="00280511"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280511" w:rsidRPr="002D651A">
              <w:rPr>
                <w:rFonts w:ascii="Times New Roman" w:hAnsi="Times New Roman"/>
                <w:sz w:val="24"/>
                <w:szCs w:val="24"/>
                <w:lang w:eastAsia="lt-LT"/>
              </w:rPr>
              <w:t>.</w:t>
            </w:r>
            <w:r w:rsidR="000F7157">
              <w:rPr>
                <w:rFonts w:ascii="Times New Roman" w:hAnsi="Times New Roman"/>
                <w:sz w:val="24"/>
                <w:szCs w:val="24"/>
                <w:lang w:eastAsia="lt-LT"/>
              </w:rPr>
              <w:t>4.</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tiesioginiai kontaktai;</w:t>
            </w:r>
          </w:p>
          <w:p w14:paraId="25BE5BB2" w14:textId="77777777" w:rsidR="005C0982" w:rsidRPr="002D651A" w:rsidRDefault="005C0982" w:rsidP="002D651A">
            <w:pPr>
              <w:spacing w:after="0" w:line="240" w:lineRule="auto"/>
              <w:jc w:val="both"/>
              <w:rPr>
                <w:rFonts w:ascii="Times New Roman" w:hAnsi="Times New Roman"/>
                <w:sz w:val="24"/>
                <w:szCs w:val="24"/>
              </w:rPr>
            </w:pPr>
            <w:r>
              <w:rPr>
                <w:rFonts w:ascii="Times New Roman" w:hAnsi="Times New Roman"/>
                <w:sz w:val="24"/>
                <w:szCs w:val="24"/>
              </w:rPr>
              <w:t>5.5. socialiniai tinklai;</w:t>
            </w:r>
          </w:p>
          <w:p w14:paraId="12D08087" w14:textId="77777777" w:rsidR="00280511"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w:t>
            </w:r>
            <w:r w:rsidR="005C0982">
              <w:rPr>
                <w:rFonts w:ascii="Times New Roman" w:hAnsi="Times New Roman"/>
                <w:sz w:val="24"/>
                <w:szCs w:val="24"/>
                <w:lang w:eastAsia="lt-LT"/>
              </w:rPr>
              <w:t>6</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kitos.</w:t>
            </w:r>
          </w:p>
          <w:p w14:paraId="63DF6BBF" w14:textId="77777777" w:rsidR="00280511" w:rsidRDefault="000F7157" w:rsidP="002D651A">
            <w:pPr>
              <w:spacing w:after="0" w:line="240" w:lineRule="auto"/>
              <w:jc w:val="both"/>
              <w:rPr>
                <w:rFonts w:ascii="Times New Roman" w:hAnsi="Times New Roman"/>
                <w:sz w:val="24"/>
                <w:szCs w:val="24"/>
              </w:rPr>
            </w:pPr>
            <w:r>
              <w:rPr>
                <w:rFonts w:ascii="Times New Roman" w:hAnsi="Times New Roman"/>
                <w:sz w:val="24"/>
                <w:szCs w:val="24"/>
              </w:rPr>
              <w:t>5</w:t>
            </w:r>
            <w:r w:rsidR="00280511" w:rsidRPr="002D651A">
              <w:rPr>
                <w:rFonts w:ascii="Times New Roman" w:hAnsi="Times New Roman"/>
                <w:sz w:val="24"/>
                <w:szCs w:val="24"/>
              </w:rPr>
              <w:t>. Aprašyta numatoma rinkodaros ir komunikacinė veikla.</w:t>
            </w:r>
          </w:p>
          <w:p w14:paraId="0D355AC7" w14:textId="77777777" w:rsidR="005C0982" w:rsidRDefault="005C0982" w:rsidP="002D651A">
            <w:pPr>
              <w:spacing w:after="0" w:line="240" w:lineRule="auto"/>
              <w:jc w:val="both"/>
              <w:rPr>
                <w:rFonts w:ascii="Times New Roman" w:hAnsi="Times New Roman"/>
                <w:sz w:val="24"/>
                <w:szCs w:val="24"/>
              </w:rPr>
            </w:pPr>
            <w:r>
              <w:rPr>
                <w:rFonts w:ascii="Times New Roman" w:hAnsi="Times New Roman"/>
                <w:sz w:val="24"/>
                <w:szCs w:val="24"/>
              </w:rPr>
              <w:t xml:space="preserve">6. Aprašytas </w:t>
            </w:r>
            <w:r w:rsidR="00C938BE">
              <w:rPr>
                <w:rFonts w:ascii="Times New Roman" w:hAnsi="Times New Roman"/>
                <w:sz w:val="24"/>
                <w:szCs w:val="24"/>
              </w:rPr>
              <w:t xml:space="preserve">numatomų </w:t>
            </w:r>
            <w:r>
              <w:rPr>
                <w:rFonts w:ascii="Times New Roman" w:hAnsi="Times New Roman"/>
                <w:sz w:val="24"/>
                <w:szCs w:val="24"/>
              </w:rPr>
              <w:t>mokymų organizavimas</w:t>
            </w:r>
            <w:r w:rsidR="00C938BE">
              <w:rPr>
                <w:rFonts w:ascii="Times New Roman" w:hAnsi="Times New Roman"/>
                <w:sz w:val="24"/>
                <w:szCs w:val="24"/>
              </w:rPr>
              <w:t xml:space="preserve"> (jei bus pasirinkta vykdyti): vieta, tvarkaraštis, tikslinė grupė ir kt.</w:t>
            </w:r>
          </w:p>
          <w:p w14:paraId="52E83658" w14:textId="77777777" w:rsidR="00C938BE" w:rsidRPr="002D651A" w:rsidRDefault="00C938BE" w:rsidP="002D651A">
            <w:pPr>
              <w:spacing w:after="0" w:line="240" w:lineRule="auto"/>
              <w:jc w:val="both"/>
              <w:rPr>
                <w:rFonts w:ascii="Times New Roman" w:hAnsi="Times New Roman"/>
                <w:sz w:val="24"/>
                <w:szCs w:val="24"/>
              </w:rPr>
            </w:pPr>
            <w:r>
              <w:rPr>
                <w:rFonts w:ascii="Times New Roman" w:hAnsi="Times New Roman"/>
                <w:sz w:val="24"/>
                <w:szCs w:val="24"/>
              </w:rPr>
              <w:t>7. Aprašytas numatomų konsultacijų organizavimas (jei bus pasirinkta vykdyti)</w:t>
            </w:r>
            <w:r w:rsidR="0053337F">
              <w:rPr>
                <w:rFonts w:ascii="Times New Roman" w:hAnsi="Times New Roman"/>
                <w:sz w:val="24"/>
                <w:szCs w:val="24"/>
              </w:rPr>
              <w:t>: vieta, tvarkaraštis, tikslinė grupė ir kt.</w:t>
            </w:r>
            <w:r>
              <w:rPr>
                <w:rFonts w:ascii="Times New Roman" w:hAnsi="Times New Roman"/>
                <w:sz w:val="24"/>
                <w:szCs w:val="24"/>
              </w:rPr>
              <w:t xml:space="preserve"> </w:t>
            </w:r>
          </w:p>
          <w:p w14:paraId="3179B4B2" w14:textId="77777777" w:rsidR="00280511" w:rsidRDefault="00E451A4" w:rsidP="002D651A">
            <w:pPr>
              <w:spacing w:after="0" w:line="240" w:lineRule="auto"/>
              <w:jc w:val="both"/>
              <w:rPr>
                <w:rFonts w:ascii="Times New Roman" w:hAnsi="Times New Roman"/>
                <w:sz w:val="24"/>
                <w:szCs w:val="24"/>
              </w:rPr>
            </w:pPr>
            <w:r>
              <w:rPr>
                <w:rFonts w:ascii="Times New Roman" w:hAnsi="Times New Roman"/>
                <w:sz w:val="24"/>
                <w:szCs w:val="24"/>
              </w:rPr>
              <w:t>8</w:t>
            </w:r>
            <w:r w:rsidR="00414F31">
              <w:rPr>
                <w:rFonts w:ascii="Times New Roman" w:hAnsi="Times New Roman"/>
                <w:sz w:val="24"/>
                <w:szCs w:val="24"/>
              </w:rPr>
              <w:t>. Aprašytas socialinių verslų kūrimo (galutinių naudos gavėjų pritraukimo) tvarkaraštis.</w:t>
            </w:r>
          </w:p>
          <w:p w14:paraId="2515EBA1" w14:textId="77777777" w:rsidR="00E451A4" w:rsidRPr="002D651A" w:rsidRDefault="00E451A4" w:rsidP="002D651A">
            <w:pPr>
              <w:pStyle w:val="NoSpacing"/>
              <w:jc w:val="both"/>
              <w:rPr>
                <w:rFonts w:ascii="Times New Roman" w:hAnsi="Times New Roman"/>
                <w:sz w:val="24"/>
                <w:szCs w:val="24"/>
              </w:rPr>
            </w:pPr>
            <w:r>
              <w:rPr>
                <w:rFonts w:ascii="Times New Roman" w:hAnsi="Times New Roman"/>
                <w:sz w:val="24"/>
                <w:szCs w:val="24"/>
              </w:rPr>
              <w:t xml:space="preserve">10. Aprašytos pagrindinės </w:t>
            </w:r>
            <w:r w:rsidR="009A6E65">
              <w:rPr>
                <w:rFonts w:ascii="Times New Roman" w:hAnsi="Times New Roman"/>
                <w:sz w:val="24"/>
                <w:szCs w:val="24"/>
              </w:rPr>
              <w:t xml:space="preserve">projekto vykdytojo </w:t>
            </w:r>
            <w:r w:rsidR="009A6E65" w:rsidRPr="007E25FD">
              <w:rPr>
                <w:rFonts w:ascii="Times New Roman" w:eastAsia="Times New Roman" w:hAnsi="Times New Roman"/>
                <w:sz w:val="24"/>
                <w:szCs w:val="24"/>
                <w:lang w:eastAsia="lt-LT"/>
              </w:rPr>
              <w:t>sutarti</w:t>
            </w:r>
            <w:r w:rsidR="009A6E65">
              <w:rPr>
                <w:rFonts w:ascii="Times New Roman" w:eastAsia="Times New Roman" w:hAnsi="Times New Roman"/>
                <w:sz w:val="24"/>
                <w:szCs w:val="24"/>
                <w:lang w:eastAsia="lt-LT"/>
              </w:rPr>
              <w:t>e</w:t>
            </w:r>
            <w:r w:rsidR="009A6E65" w:rsidRPr="007E25FD">
              <w:rPr>
                <w:rFonts w:ascii="Times New Roman" w:eastAsia="Times New Roman" w:hAnsi="Times New Roman"/>
                <w:sz w:val="24"/>
                <w:szCs w:val="24"/>
                <w:lang w:eastAsia="lt-LT"/>
              </w:rPr>
              <w:t>s su galutini</w:t>
            </w:r>
            <w:r w:rsidR="009A6E65">
              <w:rPr>
                <w:rFonts w:ascii="Times New Roman" w:eastAsia="Times New Roman" w:hAnsi="Times New Roman"/>
                <w:sz w:val="24"/>
                <w:szCs w:val="24"/>
                <w:lang w:eastAsia="lt-LT"/>
              </w:rPr>
              <w:t>u</w:t>
            </w:r>
            <w:r w:rsidR="009A6E65" w:rsidRPr="007E25FD">
              <w:rPr>
                <w:rFonts w:ascii="Times New Roman" w:eastAsia="Times New Roman" w:hAnsi="Times New Roman"/>
                <w:sz w:val="24"/>
                <w:szCs w:val="24"/>
                <w:lang w:eastAsia="lt-LT"/>
              </w:rPr>
              <w:t xml:space="preserve"> naudos gavėj</w:t>
            </w:r>
            <w:r w:rsidR="009A6E65">
              <w:rPr>
                <w:rFonts w:ascii="Times New Roman" w:eastAsia="Times New Roman" w:hAnsi="Times New Roman"/>
                <w:sz w:val="24"/>
                <w:szCs w:val="24"/>
                <w:lang w:eastAsia="lt-LT"/>
              </w:rPr>
              <w:t>u</w:t>
            </w:r>
            <w:r w:rsidR="009A6E65" w:rsidRPr="007E25FD">
              <w:rPr>
                <w:rFonts w:ascii="Times New Roman" w:eastAsia="Times New Roman" w:hAnsi="Times New Roman"/>
                <w:sz w:val="24"/>
                <w:szCs w:val="24"/>
                <w:lang w:eastAsia="lt-LT"/>
              </w:rPr>
              <w:t xml:space="preserve"> dėl dalyvavimo projekte</w:t>
            </w:r>
            <w:r w:rsidR="009A6E65">
              <w:rPr>
                <w:rFonts w:ascii="Times New Roman" w:eastAsia="Times New Roman" w:hAnsi="Times New Roman"/>
                <w:sz w:val="24"/>
                <w:szCs w:val="24"/>
                <w:lang w:eastAsia="lt-LT"/>
              </w:rPr>
              <w:t xml:space="preserve"> nuostatos.</w:t>
            </w:r>
          </w:p>
          <w:p w14:paraId="54FD4698" w14:textId="77777777" w:rsidR="00280511" w:rsidRPr="002D651A" w:rsidRDefault="00280511" w:rsidP="002D651A">
            <w:pPr>
              <w:spacing w:after="0" w:line="240" w:lineRule="auto"/>
              <w:jc w:val="both"/>
              <w:rPr>
                <w:rFonts w:ascii="Times New Roman" w:hAnsi="Times New Roman"/>
                <w:sz w:val="24"/>
                <w:szCs w:val="24"/>
                <w:lang w:eastAsia="lt-LT"/>
              </w:rPr>
            </w:pPr>
          </w:p>
          <w:p w14:paraId="138A1D86" w14:textId="77777777" w:rsidR="00280511" w:rsidRPr="00B1365B" w:rsidRDefault="00280511" w:rsidP="002D651A">
            <w:pPr>
              <w:spacing w:after="0" w:line="240" w:lineRule="auto"/>
              <w:jc w:val="both"/>
              <w:rPr>
                <w:i/>
                <w:lang w:eastAsia="lt-LT"/>
              </w:rPr>
            </w:pPr>
          </w:p>
        </w:tc>
      </w:tr>
    </w:tbl>
    <w:p w14:paraId="449F478D" w14:textId="77777777" w:rsidR="00C00858" w:rsidRDefault="00C00858" w:rsidP="002D651A">
      <w:pPr>
        <w:spacing w:line="240" w:lineRule="auto"/>
        <w:ind w:left="2104" w:firstLine="1298"/>
        <w:jc w:val="both"/>
        <w:rPr>
          <w:color w:val="000000" w:themeColor="text1"/>
          <w:szCs w:val="24"/>
        </w:rPr>
      </w:pPr>
    </w:p>
    <w:p w14:paraId="2D88B607" w14:textId="77777777" w:rsidR="00C00858" w:rsidRDefault="00534854" w:rsidP="005C0982">
      <w:pPr>
        <w:spacing w:line="240" w:lineRule="auto"/>
        <w:ind w:left="2104" w:firstLine="1298"/>
        <w:jc w:val="both"/>
        <w:rPr>
          <w:color w:val="000000" w:themeColor="text1"/>
          <w:szCs w:val="24"/>
        </w:rPr>
      </w:pPr>
      <w:r>
        <w:rPr>
          <w:color w:val="000000" w:themeColor="text1"/>
          <w:szCs w:val="24"/>
        </w:rPr>
        <w:t>_______________________________</w:t>
      </w:r>
    </w:p>
    <w:sectPr w:rsidR="00C00858" w:rsidSect="00F224BB">
      <w:pgSz w:w="11906" w:h="16838"/>
      <w:pgMar w:top="1276"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C0703" w16cid:durableId="1F65ACB0"/>
  <w16cid:commentId w16cid:paraId="1A26558B" w16cid:durableId="1F660453"/>
  <w16cid:commentId w16cid:paraId="4665C035" w16cid:durableId="1F65B92D"/>
  <w16cid:commentId w16cid:paraId="3D9F9C23" w16cid:durableId="1F6600BA"/>
  <w16cid:commentId w16cid:paraId="57CD843C" w16cid:durableId="1F660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97F6" w14:textId="77777777" w:rsidR="00A11B76" w:rsidRDefault="00A11B76" w:rsidP="00FA7C02">
      <w:pPr>
        <w:spacing w:after="0" w:line="240" w:lineRule="auto"/>
      </w:pPr>
      <w:r>
        <w:separator/>
      </w:r>
    </w:p>
  </w:endnote>
  <w:endnote w:type="continuationSeparator" w:id="0">
    <w:p w14:paraId="15AA93DC" w14:textId="77777777" w:rsidR="00A11B76" w:rsidRDefault="00A11B76" w:rsidP="00FA7C02">
      <w:pPr>
        <w:spacing w:after="0" w:line="240" w:lineRule="auto"/>
      </w:pPr>
      <w:r>
        <w:continuationSeparator/>
      </w:r>
    </w:p>
  </w:endnote>
  <w:endnote w:type="continuationNotice" w:id="1">
    <w:p w14:paraId="6016A9E6" w14:textId="77777777" w:rsidR="00A11B76" w:rsidRDefault="00A1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3211" w14:textId="77777777" w:rsidR="00A11B76" w:rsidRDefault="00A11B76" w:rsidP="00FA7C02">
      <w:pPr>
        <w:spacing w:after="0" w:line="240" w:lineRule="auto"/>
      </w:pPr>
      <w:r>
        <w:separator/>
      </w:r>
    </w:p>
  </w:footnote>
  <w:footnote w:type="continuationSeparator" w:id="0">
    <w:p w14:paraId="3BAD3C9F" w14:textId="77777777" w:rsidR="00A11B76" w:rsidRDefault="00A11B76" w:rsidP="00FA7C02">
      <w:pPr>
        <w:spacing w:after="0" w:line="240" w:lineRule="auto"/>
      </w:pPr>
      <w:r>
        <w:continuationSeparator/>
      </w:r>
    </w:p>
  </w:footnote>
  <w:footnote w:type="continuationNotice" w:id="1">
    <w:p w14:paraId="6C60E708" w14:textId="77777777" w:rsidR="00A11B76" w:rsidRDefault="00A11B76">
      <w:pPr>
        <w:spacing w:after="0" w:line="240" w:lineRule="auto"/>
      </w:pPr>
    </w:p>
  </w:footnote>
  <w:footnote w:id="2">
    <w:p w14:paraId="4C3F4BDD" w14:textId="567BA185" w:rsidR="00A11B76" w:rsidRDefault="00A11B76">
      <w:pPr>
        <w:pStyle w:val="FootnoteText"/>
      </w:pPr>
      <w:r>
        <w:rPr>
          <w:rStyle w:val="FootnoteReference"/>
        </w:rPr>
        <w:footnoteRef/>
      </w:r>
      <w:r>
        <w:t xml:space="preserve"> Projektų atrankos kriterijai dar nėra patvirtinti Stebėsenos komiteto protokoliniu sprendimu, tvirtinimo metu kriterijai gali keistis.</w:t>
      </w:r>
    </w:p>
  </w:footnote>
  <w:footnote w:id="3">
    <w:p w14:paraId="1C0FF09A" w14:textId="7451FB86" w:rsidR="00A11B76" w:rsidRDefault="00A11B76">
      <w:pPr>
        <w:pStyle w:val="FootnoteText"/>
      </w:pPr>
      <w:r>
        <w:rPr>
          <w:rStyle w:val="FootnoteReference"/>
        </w:rPr>
        <w:footnoteRef/>
      </w:r>
      <w:r>
        <w:t xml:space="preserve"> Projektų atrankos kriterijai dar nėra patvirtinti Stebėsenos komiteto protokoliniu sprendimu, tvirtinimo metu kriterijai gali keistis.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030822733"/>
      <w:docPartObj>
        <w:docPartGallery w:val="Page Numbers (Top of Page)"/>
        <w:docPartUnique/>
      </w:docPartObj>
    </w:sdtPr>
    <w:sdtContent>
      <w:p w14:paraId="4685BF7B" w14:textId="411D09A4" w:rsidR="00A11B76" w:rsidRDefault="00A11B76" w:rsidP="00C356B6">
        <w:pPr>
          <w:pStyle w:val="Header"/>
          <w:jc w:val="center"/>
        </w:pPr>
        <w:r w:rsidRPr="0013694F">
          <w:rPr>
            <w:rFonts w:ascii="Times New Roman" w:hAnsi="Times New Roman"/>
            <w:sz w:val="24"/>
            <w:szCs w:val="24"/>
          </w:rPr>
          <w:fldChar w:fldCharType="begin"/>
        </w:r>
        <w:r w:rsidRPr="0013694F">
          <w:rPr>
            <w:rFonts w:ascii="Times New Roman" w:hAnsi="Times New Roman"/>
            <w:sz w:val="24"/>
            <w:szCs w:val="24"/>
          </w:rPr>
          <w:instrText>PAGE   \* MERGEFORMAT</w:instrText>
        </w:r>
        <w:r w:rsidRPr="0013694F">
          <w:rPr>
            <w:rFonts w:ascii="Times New Roman" w:hAnsi="Times New Roman"/>
            <w:sz w:val="24"/>
            <w:szCs w:val="24"/>
          </w:rPr>
          <w:fldChar w:fldCharType="separate"/>
        </w:r>
        <w:r w:rsidR="00920F6C">
          <w:rPr>
            <w:rFonts w:ascii="Times New Roman" w:hAnsi="Times New Roman"/>
            <w:noProof/>
            <w:sz w:val="24"/>
            <w:szCs w:val="24"/>
          </w:rPr>
          <w:t>5</w:t>
        </w:r>
        <w:r w:rsidRPr="0013694F">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712D" w14:textId="77777777" w:rsidR="00A11B76" w:rsidRDefault="00A11B76">
    <w:pPr>
      <w:pStyle w:val="Header"/>
      <w:jc w:val="center"/>
    </w:pPr>
  </w:p>
  <w:p w14:paraId="71A6AE07" w14:textId="77777777" w:rsidR="00A11B76" w:rsidRDefault="00A11B76" w:rsidP="00754D05">
    <w:pPr>
      <w:pStyle w:val="Header"/>
      <w:tabs>
        <w:tab w:val="clear" w:pos="4819"/>
        <w:tab w:val="clear" w:pos="9638"/>
        <w:tab w:val="left" w:pos="66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7EA9" w14:textId="77777777" w:rsidR="00A11B76" w:rsidRDefault="00A11B76">
    <w:pPr>
      <w:pStyle w:val="Header"/>
      <w:jc w:val="center"/>
    </w:pPr>
  </w:p>
  <w:p w14:paraId="2B38ED77" w14:textId="77777777" w:rsidR="00A11B76" w:rsidRDefault="00A11B76"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4B"/>
    <w:multiLevelType w:val="hybridMultilevel"/>
    <w:tmpl w:val="4E7C4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812A5A"/>
    <w:multiLevelType w:val="multilevel"/>
    <w:tmpl w:val="C01A36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4" w15:restartNumberingAfterBreak="0">
    <w:nsid w:val="1A53162D"/>
    <w:multiLevelType w:val="hybridMultilevel"/>
    <w:tmpl w:val="181436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D497E8D"/>
    <w:multiLevelType w:val="hybridMultilevel"/>
    <w:tmpl w:val="8DBA7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132E00"/>
    <w:multiLevelType w:val="hybridMultilevel"/>
    <w:tmpl w:val="ADE6C5D0"/>
    <w:lvl w:ilvl="0" w:tplc="F850AD9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0"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DC2401B"/>
    <w:multiLevelType w:val="multilevel"/>
    <w:tmpl w:val="1ED89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DFB54B4"/>
    <w:multiLevelType w:val="multilevel"/>
    <w:tmpl w:val="7048086A"/>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3"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8" w15:restartNumberingAfterBreak="0">
    <w:nsid w:val="600617DC"/>
    <w:multiLevelType w:val="hybridMultilevel"/>
    <w:tmpl w:val="971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1"/>
  </w:num>
  <w:num w:numId="7">
    <w:abstractNumId w:val="16"/>
  </w:num>
  <w:num w:numId="8">
    <w:abstractNumId w:val="1"/>
  </w:num>
  <w:num w:numId="9">
    <w:abstractNumId w:val="10"/>
  </w:num>
  <w:num w:numId="10">
    <w:abstractNumId w:val="15"/>
  </w:num>
  <w:num w:numId="11">
    <w:abstractNumId w:val="7"/>
  </w:num>
  <w:num w:numId="12">
    <w:abstractNumId w:val="0"/>
  </w:num>
  <w:num w:numId="13">
    <w:abstractNumId w:val="14"/>
  </w:num>
  <w:num w:numId="14">
    <w:abstractNumId w:val="12"/>
  </w:num>
  <w:num w:numId="15">
    <w:abstractNumId w:val="19"/>
  </w:num>
  <w:num w:numId="16">
    <w:abstractNumId w:val="17"/>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18"/>
  </w:num>
  <w:num w:numId="32">
    <w:abstractNumId w:val="20"/>
  </w:num>
  <w:num w:numId="33">
    <w:abstractNumId w:val="4"/>
  </w:num>
  <w:num w:numId="34">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trackRevisions/>
  <w:defaultTabStop w:val="1298"/>
  <w:hyphenationZone w:val="396"/>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0C"/>
    <w:rsid w:val="0000030D"/>
    <w:rsid w:val="000007D4"/>
    <w:rsid w:val="0000085E"/>
    <w:rsid w:val="000009BC"/>
    <w:rsid w:val="00000F30"/>
    <w:rsid w:val="000012F9"/>
    <w:rsid w:val="0000146F"/>
    <w:rsid w:val="000016B2"/>
    <w:rsid w:val="00001BF4"/>
    <w:rsid w:val="000025CE"/>
    <w:rsid w:val="00002B0C"/>
    <w:rsid w:val="00002DD0"/>
    <w:rsid w:val="000031FA"/>
    <w:rsid w:val="000034B4"/>
    <w:rsid w:val="000034C2"/>
    <w:rsid w:val="00003627"/>
    <w:rsid w:val="00003D3B"/>
    <w:rsid w:val="00003DDF"/>
    <w:rsid w:val="00004B94"/>
    <w:rsid w:val="00004D4B"/>
    <w:rsid w:val="00006023"/>
    <w:rsid w:val="0000682A"/>
    <w:rsid w:val="00006FD3"/>
    <w:rsid w:val="000073A7"/>
    <w:rsid w:val="000074C3"/>
    <w:rsid w:val="00007606"/>
    <w:rsid w:val="0000781B"/>
    <w:rsid w:val="00007B40"/>
    <w:rsid w:val="0001104B"/>
    <w:rsid w:val="000111EE"/>
    <w:rsid w:val="0001127E"/>
    <w:rsid w:val="00011490"/>
    <w:rsid w:val="0001156E"/>
    <w:rsid w:val="00011776"/>
    <w:rsid w:val="0001221C"/>
    <w:rsid w:val="000122C0"/>
    <w:rsid w:val="000122D7"/>
    <w:rsid w:val="00012326"/>
    <w:rsid w:val="00012F22"/>
    <w:rsid w:val="0001358C"/>
    <w:rsid w:val="00013ECC"/>
    <w:rsid w:val="0001409D"/>
    <w:rsid w:val="00014403"/>
    <w:rsid w:val="00014ADD"/>
    <w:rsid w:val="00014B82"/>
    <w:rsid w:val="00014D0B"/>
    <w:rsid w:val="00014EE2"/>
    <w:rsid w:val="0001555A"/>
    <w:rsid w:val="0001559D"/>
    <w:rsid w:val="000160B5"/>
    <w:rsid w:val="0001650B"/>
    <w:rsid w:val="000168F5"/>
    <w:rsid w:val="00017174"/>
    <w:rsid w:val="00017469"/>
    <w:rsid w:val="0001792A"/>
    <w:rsid w:val="000201B4"/>
    <w:rsid w:val="0002029C"/>
    <w:rsid w:val="00020339"/>
    <w:rsid w:val="00020E2B"/>
    <w:rsid w:val="00020F82"/>
    <w:rsid w:val="000211EE"/>
    <w:rsid w:val="0002124B"/>
    <w:rsid w:val="00021A88"/>
    <w:rsid w:val="00021FE1"/>
    <w:rsid w:val="00022594"/>
    <w:rsid w:val="00022827"/>
    <w:rsid w:val="000230E8"/>
    <w:rsid w:val="0002396F"/>
    <w:rsid w:val="00023973"/>
    <w:rsid w:val="00023A0D"/>
    <w:rsid w:val="000240BA"/>
    <w:rsid w:val="000240C0"/>
    <w:rsid w:val="000242E9"/>
    <w:rsid w:val="000247A4"/>
    <w:rsid w:val="00024954"/>
    <w:rsid w:val="00024B2D"/>
    <w:rsid w:val="00024C09"/>
    <w:rsid w:val="00024EBE"/>
    <w:rsid w:val="00025C80"/>
    <w:rsid w:val="00025E27"/>
    <w:rsid w:val="00026143"/>
    <w:rsid w:val="00026525"/>
    <w:rsid w:val="000272E1"/>
    <w:rsid w:val="00027DDA"/>
    <w:rsid w:val="00027E90"/>
    <w:rsid w:val="0003045A"/>
    <w:rsid w:val="00031791"/>
    <w:rsid w:val="00031D24"/>
    <w:rsid w:val="00032580"/>
    <w:rsid w:val="000335C1"/>
    <w:rsid w:val="00033A65"/>
    <w:rsid w:val="0003419B"/>
    <w:rsid w:val="000343AA"/>
    <w:rsid w:val="00035E70"/>
    <w:rsid w:val="0003636F"/>
    <w:rsid w:val="0003666B"/>
    <w:rsid w:val="00036979"/>
    <w:rsid w:val="00036F09"/>
    <w:rsid w:val="00036F96"/>
    <w:rsid w:val="000370B7"/>
    <w:rsid w:val="00037295"/>
    <w:rsid w:val="0003739D"/>
    <w:rsid w:val="00037CE0"/>
    <w:rsid w:val="00037DAC"/>
    <w:rsid w:val="0004013B"/>
    <w:rsid w:val="00040A43"/>
    <w:rsid w:val="00040D38"/>
    <w:rsid w:val="00040E77"/>
    <w:rsid w:val="00041811"/>
    <w:rsid w:val="00041D43"/>
    <w:rsid w:val="00041D5A"/>
    <w:rsid w:val="000420D2"/>
    <w:rsid w:val="00042CDC"/>
    <w:rsid w:val="00042ECA"/>
    <w:rsid w:val="00042F68"/>
    <w:rsid w:val="0004305E"/>
    <w:rsid w:val="00043383"/>
    <w:rsid w:val="0004349E"/>
    <w:rsid w:val="00043678"/>
    <w:rsid w:val="0004371C"/>
    <w:rsid w:val="000438FA"/>
    <w:rsid w:val="00043FC0"/>
    <w:rsid w:val="00044336"/>
    <w:rsid w:val="00044A88"/>
    <w:rsid w:val="00044BF5"/>
    <w:rsid w:val="0004622D"/>
    <w:rsid w:val="00046274"/>
    <w:rsid w:val="000466A7"/>
    <w:rsid w:val="00046704"/>
    <w:rsid w:val="000469D9"/>
    <w:rsid w:val="00046A6F"/>
    <w:rsid w:val="00046A86"/>
    <w:rsid w:val="00046B0C"/>
    <w:rsid w:val="00046B89"/>
    <w:rsid w:val="00046CFB"/>
    <w:rsid w:val="000471DA"/>
    <w:rsid w:val="00051CFF"/>
    <w:rsid w:val="00051FD8"/>
    <w:rsid w:val="000520B8"/>
    <w:rsid w:val="00052922"/>
    <w:rsid w:val="00052CDC"/>
    <w:rsid w:val="00053260"/>
    <w:rsid w:val="00053572"/>
    <w:rsid w:val="000556B5"/>
    <w:rsid w:val="00055721"/>
    <w:rsid w:val="00055753"/>
    <w:rsid w:val="000559F7"/>
    <w:rsid w:val="00055BE3"/>
    <w:rsid w:val="00056F2A"/>
    <w:rsid w:val="000571CD"/>
    <w:rsid w:val="000578F8"/>
    <w:rsid w:val="000605FC"/>
    <w:rsid w:val="0006126E"/>
    <w:rsid w:val="00061556"/>
    <w:rsid w:val="00061AFE"/>
    <w:rsid w:val="000622D7"/>
    <w:rsid w:val="000623F3"/>
    <w:rsid w:val="00062530"/>
    <w:rsid w:val="00063893"/>
    <w:rsid w:val="000639DA"/>
    <w:rsid w:val="00063D86"/>
    <w:rsid w:val="00063FEF"/>
    <w:rsid w:val="000641C9"/>
    <w:rsid w:val="0006429D"/>
    <w:rsid w:val="00064730"/>
    <w:rsid w:val="0006481A"/>
    <w:rsid w:val="00064E23"/>
    <w:rsid w:val="00065112"/>
    <w:rsid w:val="00065ED2"/>
    <w:rsid w:val="000662A6"/>
    <w:rsid w:val="0006642C"/>
    <w:rsid w:val="00066432"/>
    <w:rsid w:val="00066CD3"/>
    <w:rsid w:val="00066F7C"/>
    <w:rsid w:val="00066FB6"/>
    <w:rsid w:val="000674C2"/>
    <w:rsid w:val="00067539"/>
    <w:rsid w:val="00067937"/>
    <w:rsid w:val="00067DDA"/>
    <w:rsid w:val="00067E2D"/>
    <w:rsid w:val="0007026C"/>
    <w:rsid w:val="00070B6C"/>
    <w:rsid w:val="00070BE9"/>
    <w:rsid w:val="0007237E"/>
    <w:rsid w:val="00072395"/>
    <w:rsid w:val="000723B2"/>
    <w:rsid w:val="000725F4"/>
    <w:rsid w:val="000729EB"/>
    <w:rsid w:val="00072BEA"/>
    <w:rsid w:val="00073E20"/>
    <w:rsid w:val="00073F55"/>
    <w:rsid w:val="000756FD"/>
    <w:rsid w:val="00075756"/>
    <w:rsid w:val="00075966"/>
    <w:rsid w:val="00075A66"/>
    <w:rsid w:val="00075DD5"/>
    <w:rsid w:val="00076113"/>
    <w:rsid w:val="000766B3"/>
    <w:rsid w:val="00076D6E"/>
    <w:rsid w:val="000774C6"/>
    <w:rsid w:val="00077737"/>
    <w:rsid w:val="000778B7"/>
    <w:rsid w:val="00080124"/>
    <w:rsid w:val="000807E3"/>
    <w:rsid w:val="00081A5B"/>
    <w:rsid w:val="0008232E"/>
    <w:rsid w:val="00082869"/>
    <w:rsid w:val="000830B6"/>
    <w:rsid w:val="00083112"/>
    <w:rsid w:val="0008323C"/>
    <w:rsid w:val="000835F7"/>
    <w:rsid w:val="0008476E"/>
    <w:rsid w:val="0008488E"/>
    <w:rsid w:val="0008499D"/>
    <w:rsid w:val="00085099"/>
    <w:rsid w:val="0008554A"/>
    <w:rsid w:val="00085A2A"/>
    <w:rsid w:val="00085E5C"/>
    <w:rsid w:val="00085FFD"/>
    <w:rsid w:val="000864EF"/>
    <w:rsid w:val="000868A7"/>
    <w:rsid w:val="000870A3"/>
    <w:rsid w:val="00087898"/>
    <w:rsid w:val="000900C0"/>
    <w:rsid w:val="0009029F"/>
    <w:rsid w:val="0009074A"/>
    <w:rsid w:val="000908CD"/>
    <w:rsid w:val="000909FC"/>
    <w:rsid w:val="000914CE"/>
    <w:rsid w:val="0009151A"/>
    <w:rsid w:val="0009186D"/>
    <w:rsid w:val="00091DC7"/>
    <w:rsid w:val="00091E4A"/>
    <w:rsid w:val="0009247E"/>
    <w:rsid w:val="00092BD2"/>
    <w:rsid w:val="00093698"/>
    <w:rsid w:val="00093AFF"/>
    <w:rsid w:val="00093D65"/>
    <w:rsid w:val="0009432F"/>
    <w:rsid w:val="00094A18"/>
    <w:rsid w:val="00094F7F"/>
    <w:rsid w:val="0009564D"/>
    <w:rsid w:val="00096B53"/>
    <w:rsid w:val="0009759E"/>
    <w:rsid w:val="000A047B"/>
    <w:rsid w:val="000A16D0"/>
    <w:rsid w:val="000A1849"/>
    <w:rsid w:val="000A1890"/>
    <w:rsid w:val="000A1CAC"/>
    <w:rsid w:val="000A24E9"/>
    <w:rsid w:val="000A28D4"/>
    <w:rsid w:val="000A3552"/>
    <w:rsid w:val="000A370E"/>
    <w:rsid w:val="000A4A07"/>
    <w:rsid w:val="000A4DCA"/>
    <w:rsid w:val="000A4F22"/>
    <w:rsid w:val="000A54B3"/>
    <w:rsid w:val="000A54F8"/>
    <w:rsid w:val="000A5785"/>
    <w:rsid w:val="000A59B0"/>
    <w:rsid w:val="000A6B5C"/>
    <w:rsid w:val="000A7037"/>
    <w:rsid w:val="000A7053"/>
    <w:rsid w:val="000A7EE1"/>
    <w:rsid w:val="000B0996"/>
    <w:rsid w:val="000B0CAC"/>
    <w:rsid w:val="000B0D87"/>
    <w:rsid w:val="000B0F95"/>
    <w:rsid w:val="000B113F"/>
    <w:rsid w:val="000B12DE"/>
    <w:rsid w:val="000B25E1"/>
    <w:rsid w:val="000B296F"/>
    <w:rsid w:val="000B2D2A"/>
    <w:rsid w:val="000B2DB5"/>
    <w:rsid w:val="000B3495"/>
    <w:rsid w:val="000B37BD"/>
    <w:rsid w:val="000B3D32"/>
    <w:rsid w:val="000B3E3D"/>
    <w:rsid w:val="000B424C"/>
    <w:rsid w:val="000B4639"/>
    <w:rsid w:val="000B484A"/>
    <w:rsid w:val="000B4BB4"/>
    <w:rsid w:val="000B4DBC"/>
    <w:rsid w:val="000B4E70"/>
    <w:rsid w:val="000B5225"/>
    <w:rsid w:val="000B5250"/>
    <w:rsid w:val="000B5807"/>
    <w:rsid w:val="000B5811"/>
    <w:rsid w:val="000B5AC7"/>
    <w:rsid w:val="000B5C17"/>
    <w:rsid w:val="000B5DBE"/>
    <w:rsid w:val="000B5E2C"/>
    <w:rsid w:val="000B5EFE"/>
    <w:rsid w:val="000B62F8"/>
    <w:rsid w:val="000B643B"/>
    <w:rsid w:val="000B6722"/>
    <w:rsid w:val="000B6F31"/>
    <w:rsid w:val="000B7992"/>
    <w:rsid w:val="000B7B06"/>
    <w:rsid w:val="000B7BDF"/>
    <w:rsid w:val="000B7C32"/>
    <w:rsid w:val="000B7EF3"/>
    <w:rsid w:val="000B7F25"/>
    <w:rsid w:val="000C00F2"/>
    <w:rsid w:val="000C047E"/>
    <w:rsid w:val="000C0B70"/>
    <w:rsid w:val="000C0D7C"/>
    <w:rsid w:val="000C17D3"/>
    <w:rsid w:val="000C1A7A"/>
    <w:rsid w:val="000C2651"/>
    <w:rsid w:val="000C27DF"/>
    <w:rsid w:val="000C2C32"/>
    <w:rsid w:val="000C3317"/>
    <w:rsid w:val="000C3B94"/>
    <w:rsid w:val="000C3F3C"/>
    <w:rsid w:val="000C468A"/>
    <w:rsid w:val="000C4710"/>
    <w:rsid w:val="000C4ACF"/>
    <w:rsid w:val="000C4E01"/>
    <w:rsid w:val="000C4F5C"/>
    <w:rsid w:val="000C576E"/>
    <w:rsid w:val="000C5A97"/>
    <w:rsid w:val="000C5CB6"/>
    <w:rsid w:val="000C5F7D"/>
    <w:rsid w:val="000C63E6"/>
    <w:rsid w:val="000C7233"/>
    <w:rsid w:val="000C73F9"/>
    <w:rsid w:val="000C7AA5"/>
    <w:rsid w:val="000D0524"/>
    <w:rsid w:val="000D0BD0"/>
    <w:rsid w:val="000D0DA6"/>
    <w:rsid w:val="000D1320"/>
    <w:rsid w:val="000D1661"/>
    <w:rsid w:val="000D1B23"/>
    <w:rsid w:val="000D2A57"/>
    <w:rsid w:val="000D350B"/>
    <w:rsid w:val="000D3594"/>
    <w:rsid w:val="000D36C3"/>
    <w:rsid w:val="000D3AEE"/>
    <w:rsid w:val="000D3B50"/>
    <w:rsid w:val="000D4511"/>
    <w:rsid w:val="000D4619"/>
    <w:rsid w:val="000D4817"/>
    <w:rsid w:val="000D4B04"/>
    <w:rsid w:val="000D4C16"/>
    <w:rsid w:val="000D51C6"/>
    <w:rsid w:val="000D5C96"/>
    <w:rsid w:val="000D5DBB"/>
    <w:rsid w:val="000D607E"/>
    <w:rsid w:val="000D68ED"/>
    <w:rsid w:val="000D6982"/>
    <w:rsid w:val="000D6A8A"/>
    <w:rsid w:val="000D72BD"/>
    <w:rsid w:val="000D7C4D"/>
    <w:rsid w:val="000E0687"/>
    <w:rsid w:val="000E18CA"/>
    <w:rsid w:val="000E2BB9"/>
    <w:rsid w:val="000E2FC1"/>
    <w:rsid w:val="000E3137"/>
    <w:rsid w:val="000E3FA2"/>
    <w:rsid w:val="000E41EE"/>
    <w:rsid w:val="000E4407"/>
    <w:rsid w:val="000E49C9"/>
    <w:rsid w:val="000E4D51"/>
    <w:rsid w:val="000E5233"/>
    <w:rsid w:val="000E59AF"/>
    <w:rsid w:val="000E5A96"/>
    <w:rsid w:val="000E5F8E"/>
    <w:rsid w:val="000E6322"/>
    <w:rsid w:val="000E726E"/>
    <w:rsid w:val="000E742F"/>
    <w:rsid w:val="000F00D3"/>
    <w:rsid w:val="000F1392"/>
    <w:rsid w:val="000F23B1"/>
    <w:rsid w:val="000F2FDA"/>
    <w:rsid w:val="000F3538"/>
    <w:rsid w:val="000F3634"/>
    <w:rsid w:val="000F39F1"/>
    <w:rsid w:val="000F3FE9"/>
    <w:rsid w:val="000F4917"/>
    <w:rsid w:val="000F4B3F"/>
    <w:rsid w:val="000F4D5D"/>
    <w:rsid w:val="000F4F81"/>
    <w:rsid w:val="000F5905"/>
    <w:rsid w:val="000F5B1D"/>
    <w:rsid w:val="000F6882"/>
    <w:rsid w:val="000F6CC2"/>
    <w:rsid w:val="000F7157"/>
    <w:rsid w:val="000F71F7"/>
    <w:rsid w:val="000F771D"/>
    <w:rsid w:val="000F7834"/>
    <w:rsid w:val="000F785E"/>
    <w:rsid w:val="000F7E61"/>
    <w:rsid w:val="0010022C"/>
    <w:rsid w:val="00100495"/>
    <w:rsid w:val="001006A2"/>
    <w:rsid w:val="00100B83"/>
    <w:rsid w:val="0010163E"/>
    <w:rsid w:val="00101878"/>
    <w:rsid w:val="00101A73"/>
    <w:rsid w:val="00101A8C"/>
    <w:rsid w:val="00101AD2"/>
    <w:rsid w:val="00101ED0"/>
    <w:rsid w:val="0010275B"/>
    <w:rsid w:val="0010278B"/>
    <w:rsid w:val="00102879"/>
    <w:rsid w:val="00102CAF"/>
    <w:rsid w:val="00103B39"/>
    <w:rsid w:val="00105312"/>
    <w:rsid w:val="0010544A"/>
    <w:rsid w:val="00105E9E"/>
    <w:rsid w:val="00106073"/>
    <w:rsid w:val="00106870"/>
    <w:rsid w:val="00106C1B"/>
    <w:rsid w:val="00107270"/>
    <w:rsid w:val="00110B98"/>
    <w:rsid w:val="00111074"/>
    <w:rsid w:val="00111621"/>
    <w:rsid w:val="0011166A"/>
    <w:rsid w:val="001129A6"/>
    <w:rsid w:val="00112A3B"/>
    <w:rsid w:val="0011334C"/>
    <w:rsid w:val="00113446"/>
    <w:rsid w:val="00113B3B"/>
    <w:rsid w:val="00113BA2"/>
    <w:rsid w:val="00113CD0"/>
    <w:rsid w:val="0011404D"/>
    <w:rsid w:val="00114197"/>
    <w:rsid w:val="00114D51"/>
    <w:rsid w:val="00114EEC"/>
    <w:rsid w:val="00114F07"/>
    <w:rsid w:val="0011560C"/>
    <w:rsid w:val="0011577C"/>
    <w:rsid w:val="001158BB"/>
    <w:rsid w:val="00116C9F"/>
    <w:rsid w:val="001172D6"/>
    <w:rsid w:val="0011773E"/>
    <w:rsid w:val="00117F15"/>
    <w:rsid w:val="00120EA2"/>
    <w:rsid w:val="00120F74"/>
    <w:rsid w:val="0012121B"/>
    <w:rsid w:val="001213EC"/>
    <w:rsid w:val="00121558"/>
    <w:rsid w:val="0012186F"/>
    <w:rsid w:val="00121BB5"/>
    <w:rsid w:val="00122827"/>
    <w:rsid w:val="00122AC8"/>
    <w:rsid w:val="0012346C"/>
    <w:rsid w:val="00123B93"/>
    <w:rsid w:val="001240ED"/>
    <w:rsid w:val="00124460"/>
    <w:rsid w:val="001244A0"/>
    <w:rsid w:val="0012531B"/>
    <w:rsid w:val="00125A58"/>
    <w:rsid w:val="00125D6F"/>
    <w:rsid w:val="001266BB"/>
    <w:rsid w:val="00126BC6"/>
    <w:rsid w:val="00126E99"/>
    <w:rsid w:val="00127356"/>
    <w:rsid w:val="00127917"/>
    <w:rsid w:val="00127A4C"/>
    <w:rsid w:val="001303A1"/>
    <w:rsid w:val="001308B3"/>
    <w:rsid w:val="00130B37"/>
    <w:rsid w:val="00130F39"/>
    <w:rsid w:val="00131075"/>
    <w:rsid w:val="0013139E"/>
    <w:rsid w:val="001317B7"/>
    <w:rsid w:val="001317DD"/>
    <w:rsid w:val="00131832"/>
    <w:rsid w:val="00131B4D"/>
    <w:rsid w:val="00131DCA"/>
    <w:rsid w:val="001325B2"/>
    <w:rsid w:val="001327D6"/>
    <w:rsid w:val="00132C05"/>
    <w:rsid w:val="00132F14"/>
    <w:rsid w:val="0013360C"/>
    <w:rsid w:val="00133984"/>
    <w:rsid w:val="00133D08"/>
    <w:rsid w:val="0013414B"/>
    <w:rsid w:val="00134B05"/>
    <w:rsid w:val="001354B7"/>
    <w:rsid w:val="001355E7"/>
    <w:rsid w:val="00135646"/>
    <w:rsid w:val="0013587D"/>
    <w:rsid w:val="0013694F"/>
    <w:rsid w:val="00137346"/>
    <w:rsid w:val="00137740"/>
    <w:rsid w:val="0013797B"/>
    <w:rsid w:val="00137F45"/>
    <w:rsid w:val="001403C2"/>
    <w:rsid w:val="00140915"/>
    <w:rsid w:val="00141100"/>
    <w:rsid w:val="00141963"/>
    <w:rsid w:val="001419F7"/>
    <w:rsid w:val="00141C06"/>
    <w:rsid w:val="001427E2"/>
    <w:rsid w:val="00142A5A"/>
    <w:rsid w:val="001432AC"/>
    <w:rsid w:val="00143333"/>
    <w:rsid w:val="0014345A"/>
    <w:rsid w:val="001440D2"/>
    <w:rsid w:val="0014487E"/>
    <w:rsid w:val="00144D7B"/>
    <w:rsid w:val="00144F1F"/>
    <w:rsid w:val="00145220"/>
    <w:rsid w:val="001452F8"/>
    <w:rsid w:val="00145687"/>
    <w:rsid w:val="00145709"/>
    <w:rsid w:val="001463E2"/>
    <w:rsid w:val="00147701"/>
    <w:rsid w:val="0014790A"/>
    <w:rsid w:val="001504F6"/>
    <w:rsid w:val="0015064E"/>
    <w:rsid w:val="001512DA"/>
    <w:rsid w:val="0015187F"/>
    <w:rsid w:val="00151912"/>
    <w:rsid w:val="00152320"/>
    <w:rsid w:val="001524C8"/>
    <w:rsid w:val="001525D4"/>
    <w:rsid w:val="00152B27"/>
    <w:rsid w:val="00152C5F"/>
    <w:rsid w:val="001535D3"/>
    <w:rsid w:val="00153798"/>
    <w:rsid w:val="001537BE"/>
    <w:rsid w:val="00153C87"/>
    <w:rsid w:val="00153D21"/>
    <w:rsid w:val="00153D84"/>
    <w:rsid w:val="0015423D"/>
    <w:rsid w:val="00154D8B"/>
    <w:rsid w:val="001556CC"/>
    <w:rsid w:val="00156305"/>
    <w:rsid w:val="0015642F"/>
    <w:rsid w:val="00156A66"/>
    <w:rsid w:val="00156BD4"/>
    <w:rsid w:val="00156F19"/>
    <w:rsid w:val="00157059"/>
    <w:rsid w:val="00157094"/>
    <w:rsid w:val="001571EB"/>
    <w:rsid w:val="00157C80"/>
    <w:rsid w:val="00160971"/>
    <w:rsid w:val="0016111B"/>
    <w:rsid w:val="00161267"/>
    <w:rsid w:val="0016176B"/>
    <w:rsid w:val="0016196E"/>
    <w:rsid w:val="00161C11"/>
    <w:rsid w:val="00162292"/>
    <w:rsid w:val="00162951"/>
    <w:rsid w:val="00162D46"/>
    <w:rsid w:val="00162E93"/>
    <w:rsid w:val="00162F93"/>
    <w:rsid w:val="00163211"/>
    <w:rsid w:val="00163839"/>
    <w:rsid w:val="00163862"/>
    <w:rsid w:val="00164166"/>
    <w:rsid w:val="0016442C"/>
    <w:rsid w:val="001648A1"/>
    <w:rsid w:val="00165A76"/>
    <w:rsid w:val="00165C26"/>
    <w:rsid w:val="00166480"/>
    <w:rsid w:val="00166BB5"/>
    <w:rsid w:val="00167434"/>
    <w:rsid w:val="00167A13"/>
    <w:rsid w:val="001707DD"/>
    <w:rsid w:val="00170A52"/>
    <w:rsid w:val="00170C65"/>
    <w:rsid w:val="00170FA0"/>
    <w:rsid w:val="00171433"/>
    <w:rsid w:val="001715A9"/>
    <w:rsid w:val="0017184B"/>
    <w:rsid w:val="001727E3"/>
    <w:rsid w:val="00172E5B"/>
    <w:rsid w:val="00173436"/>
    <w:rsid w:val="00173634"/>
    <w:rsid w:val="00173B8B"/>
    <w:rsid w:val="00173DA1"/>
    <w:rsid w:val="00173FA6"/>
    <w:rsid w:val="00174471"/>
    <w:rsid w:val="00174472"/>
    <w:rsid w:val="001750D3"/>
    <w:rsid w:val="00175B91"/>
    <w:rsid w:val="00175FCC"/>
    <w:rsid w:val="00176D62"/>
    <w:rsid w:val="001770E6"/>
    <w:rsid w:val="00177400"/>
    <w:rsid w:val="00177D03"/>
    <w:rsid w:val="00177D23"/>
    <w:rsid w:val="0018055D"/>
    <w:rsid w:val="00181C24"/>
    <w:rsid w:val="00181F2E"/>
    <w:rsid w:val="001822C6"/>
    <w:rsid w:val="00182420"/>
    <w:rsid w:val="0018255A"/>
    <w:rsid w:val="00182F4F"/>
    <w:rsid w:val="00182FD7"/>
    <w:rsid w:val="001830C3"/>
    <w:rsid w:val="00183B95"/>
    <w:rsid w:val="00183FAA"/>
    <w:rsid w:val="001845CF"/>
    <w:rsid w:val="00184A4C"/>
    <w:rsid w:val="00184FB2"/>
    <w:rsid w:val="00185FBC"/>
    <w:rsid w:val="00186162"/>
    <w:rsid w:val="0018654A"/>
    <w:rsid w:val="00186C46"/>
    <w:rsid w:val="00186CCD"/>
    <w:rsid w:val="00186E56"/>
    <w:rsid w:val="00186F63"/>
    <w:rsid w:val="00187103"/>
    <w:rsid w:val="001872C1"/>
    <w:rsid w:val="001878B1"/>
    <w:rsid w:val="00187A02"/>
    <w:rsid w:val="00187B01"/>
    <w:rsid w:val="00187BED"/>
    <w:rsid w:val="00190011"/>
    <w:rsid w:val="001905AA"/>
    <w:rsid w:val="0019071A"/>
    <w:rsid w:val="001908A3"/>
    <w:rsid w:val="00190B6F"/>
    <w:rsid w:val="00191953"/>
    <w:rsid w:val="00192020"/>
    <w:rsid w:val="00192778"/>
    <w:rsid w:val="001929D7"/>
    <w:rsid w:val="00192A6A"/>
    <w:rsid w:val="00192E6C"/>
    <w:rsid w:val="00192EA7"/>
    <w:rsid w:val="001934D6"/>
    <w:rsid w:val="0019363E"/>
    <w:rsid w:val="0019442F"/>
    <w:rsid w:val="001948D4"/>
    <w:rsid w:val="00194E37"/>
    <w:rsid w:val="00194FAF"/>
    <w:rsid w:val="00195F65"/>
    <w:rsid w:val="00196008"/>
    <w:rsid w:val="00196A1E"/>
    <w:rsid w:val="00196ADF"/>
    <w:rsid w:val="00196FCC"/>
    <w:rsid w:val="00197513"/>
    <w:rsid w:val="00197BF5"/>
    <w:rsid w:val="00197CDB"/>
    <w:rsid w:val="001A03CF"/>
    <w:rsid w:val="001A040C"/>
    <w:rsid w:val="001A054C"/>
    <w:rsid w:val="001A0A63"/>
    <w:rsid w:val="001A0ED6"/>
    <w:rsid w:val="001A12F2"/>
    <w:rsid w:val="001A12F8"/>
    <w:rsid w:val="001A17F3"/>
    <w:rsid w:val="001A1BD1"/>
    <w:rsid w:val="001A254C"/>
    <w:rsid w:val="001A2E8D"/>
    <w:rsid w:val="001A2F17"/>
    <w:rsid w:val="001A2FDA"/>
    <w:rsid w:val="001A314F"/>
    <w:rsid w:val="001A37CD"/>
    <w:rsid w:val="001A39E0"/>
    <w:rsid w:val="001A4330"/>
    <w:rsid w:val="001A4536"/>
    <w:rsid w:val="001A4EC8"/>
    <w:rsid w:val="001A5818"/>
    <w:rsid w:val="001A5A6C"/>
    <w:rsid w:val="001A5AF6"/>
    <w:rsid w:val="001A63B9"/>
    <w:rsid w:val="001A6842"/>
    <w:rsid w:val="001A6EF1"/>
    <w:rsid w:val="001A76C9"/>
    <w:rsid w:val="001B0292"/>
    <w:rsid w:val="001B0916"/>
    <w:rsid w:val="001B0F20"/>
    <w:rsid w:val="001B1927"/>
    <w:rsid w:val="001B25D0"/>
    <w:rsid w:val="001B2851"/>
    <w:rsid w:val="001B28F4"/>
    <w:rsid w:val="001B2CDA"/>
    <w:rsid w:val="001B3A5C"/>
    <w:rsid w:val="001B3BA7"/>
    <w:rsid w:val="001B3D1F"/>
    <w:rsid w:val="001B3D3B"/>
    <w:rsid w:val="001B47FC"/>
    <w:rsid w:val="001B4A04"/>
    <w:rsid w:val="001B4BD8"/>
    <w:rsid w:val="001B4E74"/>
    <w:rsid w:val="001B519E"/>
    <w:rsid w:val="001B5392"/>
    <w:rsid w:val="001B56F9"/>
    <w:rsid w:val="001B5811"/>
    <w:rsid w:val="001B5859"/>
    <w:rsid w:val="001B5926"/>
    <w:rsid w:val="001B65DE"/>
    <w:rsid w:val="001B673F"/>
    <w:rsid w:val="001B6DC6"/>
    <w:rsid w:val="001B7202"/>
    <w:rsid w:val="001B72E6"/>
    <w:rsid w:val="001B75C0"/>
    <w:rsid w:val="001B78FE"/>
    <w:rsid w:val="001B7C8E"/>
    <w:rsid w:val="001B7EFC"/>
    <w:rsid w:val="001C036E"/>
    <w:rsid w:val="001C0426"/>
    <w:rsid w:val="001C0657"/>
    <w:rsid w:val="001C0973"/>
    <w:rsid w:val="001C1756"/>
    <w:rsid w:val="001C1876"/>
    <w:rsid w:val="001C1B0D"/>
    <w:rsid w:val="001C1C18"/>
    <w:rsid w:val="001C2332"/>
    <w:rsid w:val="001C299E"/>
    <w:rsid w:val="001C2D09"/>
    <w:rsid w:val="001C32C6"/>
    <w:rsid w:val="001C3D94"/>
    <w:rsid w:val="001C4053"/>
    <w:rsid w:val="001C40FB"/>
    <w:rsid w:val="001C42E5"/>
    <w:rsid w:val="001C43E3"/>
    <w:rsid w:val="001C44A0"/>
    <w:rsid w:val="001C44D1"/>
    <w:rsid w:val="001C5070"/>
    <w:rsid w:val="001C5268"/>
    <w:rsid w:val="001C59E8"/>
    <w:rsid w:val="001C5FD8"/>
    <w:rsid w:val="001C6142"/>
    <w:rsid w:val="001C6513"/>
    <w:rsid w:val="001C666E"/>
    <w:rsid w:val="001C69F7"/>
    <w:rsid w:val="001C6A7C"/>
    <w:rsid w:val="001C6F01"/>
    <w:rsid w:val="001C7AB2"/>
    <w:rsid w:val="001C7D4B"/>
    <w:rsid w:val="001D0221"/>
    <w:rsid w:val="001D07F8"/>
    <w:rsid w:val="001D09D2"/>
    <w:rsid w:val="001D0A3E"/>
    <w:rsid w:val="001D0A5B"/>
    <w:rsid w:val="001D0E62"/>
    <w:rsid w:val="001D1F70"/>
    <w:rsid w:val="001D2616"/>
    <w:rsid w:val="001D263A"/>
    <w:rsid w:val="001D27EB"/>
    <w:rsid w:val="001D2CA6"/>
    <w:rsid w:val="001D2F1F"/>
    <w:rsid w:val="001D3FFC"/>
    <w:rsid w:val="001D43E0"/>
    <w:rsid w:val="001D48BD"/>
    <w:rsid w:val="001D4AFB"/>
    <w:rsid w:val="001D4F55"/>
    <w:rsid w:val="001D5657"/>
    <w:rsid w:val="001D5F2B"/>
    <w:rsid w:val="001D5F59"/>
    <w:rsid w:val="001D6CD5"/>
    <w:rsid w:val="001D6D7C"/>
    <w:rsid w:val="001D6F45"/>
    <w:rsid w:val="001D7BE2"/>
    <w:rsid w:val="001D7D0E"/>
    <w:rsid w:val="001D7D1F"/>
    <w:rsid w:val="001D7F4A"/>
    <w:rsid w:val="001E008A"/>
    <w:rsid w:val="001E0777"/>
    <w:rsid w:val="001E0BBE"/>
    <w:rsid w:val="001E0CB6"/>
    <w:rsid w:val="001E10AB"/>
    <w:rsid w:val="001E12D7"/>
    <w:rsid w:val="001E15D6"/>
    <w:rsid w:val="001E303E"/>
    <w:rsid w:val="001E33B7"/>
    <w:rsid w:val="001E3462"/>
    <w:rsid w:val="001E3944"/>
    <w:rsid w:val="001E39D5"/>
    <w:rsid w:val="001E4A3B"/>
    <w:rsid w:val="001E4B21"/>
    <w:rsid w:val="001E4B9A"/>
    <w:rsid w:val="001E577E"/>
    <w:rsid w:val="001E5951"/>
    <w:rsid w:val="001E5DD8"/>
    <w:rsid w:val="001E5FDE"/>
    <w:rsid w:val="001E66F5"/>
    <w:rsid w:val="001E6BD2"/>
    <w:rsid w:val="001E76CE"/>
    <w:rsid w:val="001E7916"/>
    <w:rsid w:val="001E7B6F"/>
    <w:rsid w:val="001E7B87"/>
    <w:rsid w:val="001F00FA"/>
    <w:rsid w:val="001F0186"/>
    <w:rsid w:val="001F1185"/>
    <w:rsid w:val="001F1267"/>
    <w:rsid w:val="001F1C96"/>
    <w:rsid w:val="001F1DD6"/>
    <w:rsid w:val="001F2152"/>
    <w:rsid w:val="001F2432"/>
    <w:rsid w:val="001F36A1"/>
    <w:rsid w:val="001F3C10"/>
    <w:rsid w:val="001F4105"/>
    <w:rsid w:val="001F412D"/>
    <w:rsid w:val="001F42A1"/>
    <w:rsid w:val="001F455D"/>
    <w:rsid w:val="001F4A2A"/>
    <w:rsid w:val="001F4E2F"/>
    <w:rsid w:val="001F53D1"/>
    <w:rsid w:val="001F558A"/>
    <w:rsid w:val="001F5688"/>
    <w:rsid w:val="001F58BA"/>
    <w:rsid w:val="001F5A4D"/>
    <w:rsid w:val="001F5B1E"/>
    <w:rsid w:val="001F696C"/>
    <w:rsid w:val="001F6C56"/>
    <w:rsid w:val="001F78C3"/>
    <w:rsid w:val="001F794C"/>
    <w:rsid w:val="001F7EA1"/>
    <w:rsid w:val="001F7F18"/>
    <w:rsid w:val="0020045E"/>
    <w:rsid w:val="0020146B"/>
    <w:rsid w:val="002014BB"/>
    <w:rsid w:val="00201732"/>
    <w:rsid w:val="00201FC1"/>
    <w:rsid w:val="0020212E"/>
    <w:rsid w:val="00202144"/>
    <w:rsid w:val="00202F75"/>
    <w:rsid w:val="00203B84"/>
    <w:rsid w:val="00203DF5"/>
    <w:rsid w:val="002041A5"/>
    <w:rsid w:val="002044A0"/>
    <w:rsid w:val="00204B37"/>
    <w:rsid w:val="00205EAF"/>
    <w:rsid w:val="00206A3A"/>
    <w:rsid w:val="002076F7"/>
    <w:rsid w:val="00207FFB"/>
    <w:rsid w:val="00211EE5"/>
    <w:rsid w:val="0021296E"/>
    <w:rsid w:val="00212DDE"/>
    <w:rsid w:val="00212F00"/>
    <w:rsid w:val="0021310E"/>
    <w:rsid w:val="002131F3"/>
    <w:rsid w:val="00213489"/>
    <w:rsid w:val="002145F4"/>
    <w:rsid w:val="00214C7D"/>
    <w:rsid w:val="00214D52"/>
    <w:rsid w:val="002151D8"/>
    <w:rsid w:val="00215491"/>
    <w:rsid w:val="00215827"/>
    <w:rsid w:val="00216404"/>
    <w:rsid w:val="00216889"/>
    <w:rsid w:val="00217189"/>
    <w:rsid w:val="00217458"/>
    <w:rsid w:val="00217605"/>
    <w:rsid w:val="002200D5"/>
    <w:rsid w:val="002208B3"/>
    <w:rsid w:val="0022093F"/>
    <w:rsid w:val="0022099F"/>
    <w:rsid w:val="00220F1E"/>
    <w:rsid w:val="00221013"/>
    <w:rsid w:val="0022156D"/>
    <w:rsid w:val="00222D9F"/>
    <w:rsid w:val="00222E4A"/>
    <w:rsid w:val="00223045"/>
    <w:rsid w:val="0022345A"/>
    <w:rsid w:val="0022368C"/>
    <w:rsid w:val="00223778"/>
    <w:rsid w:val="00223DF1"/>
    <w:rsid w:val="00224BE3"/>
    <w:rsid w:val="00224D1A"/>
    <w:rsid w:val="002264EA"/>
    <w:rsid w:val="002269E5"/>
    <w:rsid w:val="00227377"/>
    <w:rsid w:val="00230587"/>
    <w:rsid w:val="002311E3"/>
    <w:rsid w:val="0023157F"/>
    <w:rsid w:val="00231AFF"/>
    <w:rsid w:val="002323E7"/>
    <w:rsid w:val="00232657"/>
    <w:rsid w:val="00232C59"/>
    <w:rsid w:val="00232EEE"/>
    <w:rsid w:val="002331CE"/>
    <w:rsid w:val="00233F49"/>
    <w:rsid w:val="00234012"/>
    <w:rsid w:val="002342A8"/>
    <w:rsid w:val="0023448B"/>
    <w:rsid w:val="00234622"/>
    <w:rsid w:val="00234A50"/>
    <w:rsid w:val="00234AA3"/>
    <w:rsid w:val="00235095"/>
    <w:rsid w:val="0023551F"/>
    <w:rsid w:val="00237160"/>
    <w:rsid w:val="0023768C"/>
    <w:rsid w:val="00237928"/>
    <w:rsid w:val="00237B1D"/>
    <w:rsid w:val="00237ED5"/>
    <w:rsid w:val="00237FF4"/>
    <w:rsid w:val="00241206"/>
    <w:rsid w:val="002416D8"/>
    <w:rsid w:val="00241775"/>
    <w:rsid w:val="002417DF"/>
    <w:rsid w:val="00241C81"/>
    <w:rsid w:val="0024219B"/>
    <w:rsid w:val="00242D3D"/>
    <w:rsid w:val="00242ED2"/>
    <w:rsid w:val="002433B8"/>
    <w:rsid w:val="002437FF"/>
    <w:rsid w:val="00243AA5"/>
    <w:rsid w:val="00243C68"/>
    <w:rsid w:val="0024497A"/>
    <w:rsid w:val="00244DFB"/>
    <w:rsid w:val="00245023"/>
    <w:rsid w:val="00245121"/>
    <w:rsid w:val="002452C7"/>
    <w:rsid w:val="0024585E"/>
    <w:rsid w:val="00245B13"/>
    <w:rsid w:val="00245C96"/>
    <w:rsid w:val="00245FAB"/>
    <w:rsid w:val="0024608F"/>
    <w:rsid w:val="00246B08"/>
    <w:rsid w:val="00247C32"/>
    <w:rsid w:val="00250A63"/>
    <w:rsid w:val="00250E48"/>
    <w:rsid w:val="0025129A"/>
    <w:rsid w:val="00251614"/>
    <w:rsid w:val="002521E6"/>
    <w:rsid w:val="00252235"/>
    <w:rsid w:val="00252788"/>
    <w:rsid w:val="002527C0"/>
    <w:rsid w:val="00252FBD"/>
    <w:rsid w:val="0025376E"/>
    <w:rsid w:val="00253CF2"/>
    <w:rsid w:val="00253EB2"/>
    <w:rsid w:val="00254151"/>
    <w:rsid w:val="002541C5"/>
    <w:rsid w:val="002543A8"/>
    <w:rsid w:val="002544CA"/>
    <w:rsid w:val="002548E8"/>
    <w:rsid w:val="00254B6B"/>
    <w:rsid w:val="002552E4"/>
    <w:rsid w:val="002552FA"/>
    <w:rsid w:val="00255323"/>
    <w:rsid w:val="002556FD"/>
    <w:rsid w:val="00255770"/>
    <w:rsid w:val="002561CB"/>
    <w:rsid w:val="00256B25"/>
    <w:rsid w:val="002571C8"/>
    <w:rsid w:val="00257CE5"/>
    <w:rsid w:val="002603F8"/>
    <w:rsid w:val="00260C77"/>
    <w:rsid w:val="002613A3"/>
    <w:rsid w:val="00262623"/>
    <w:rsid w:val="002626C6"/>
    <w:rsid w:val="00262975"/>
    <w:rsid w:val="00263077"/>
    <w:rsid w:val="00263964"/>
    <w:rsid w:val="00263DBF"/>
    <w:rsid w:val="0026420F"/>
    <w:rsid w:val="002647AC"/>
    <w:rsid w:val="002648C4"/>
    <w:rsid w:val="00264EB4"/>
    <w:rsid w:val="00265313"/>
    <w:rsid w:val="0026561F"/>
    <w:rsid w:val="002659FD"/>
    <w:rsid w:val="00265CA3"/>
    <w:rsid w:val="0026617D"/>
    <w:rsid w:val="00267781"/>
    <w:rsid w:val="00270E1B"/>
    <w:rsid w:val="00270E2E"/>
    <w:rsid w:val="00270F24"/>
    <w:rsid w:val="00271317"/>
    <w:rsid w:val="002718FB"/>
    <w:rsid w:val="00271DB8"/>
    <w:rsid w:val="00271E9C"/>
    <w:rsid w:val="00273625"/>
    <w:rsid w:val="00273800"/>
    <w:rsid w:val="002739E8"/>
    <w:rsid w:val="00273A82"/>
    <w:rsid w:val="00273D4C"/>
    <w:rsid w:val="00273DBD"/>
    <w:rsid w:val="00275DB9"/>
    <w:rsid w:val="002764E6"/>
    <w:rsid w:val="0027681A"/>
    <w:rsid w:val="00276B93"/>
    <w:rsid w:val="0027703C"/>
    <w:rsid w:val="002772F1"/>
    <w:rsid w:val="0027786E"/>
    <w:rsid w:val="0027789F"/>
    <w:rsid w:val="00277A6F"/>
    <w:rsid w:val="00280409"/>
    <w:rsid w:val="00280511"/>
    <w:rsid w:val="002817D3"/>
    <w:rsid w:val="002817E0"/>
    <w:rsid w:val="00281DE6"/>
    <w:rsid w:val="00281F5B"/>
    <w:rsid w:val="002821D1"/>
    <w:rsid w:val="0028248B"/>
    <w:rsid w:val="002826D2"/>
    <w:rsid w:val="00282E83"/>
    <w:rsid w:val="00282F50"/>
    <w:rsid w:val="0028304B"/>
    <w:rsid w:val="0028380D"/>
    <w:rsid w:val="00283FC7"/>
    <w:rsid w:val="002844F8"/>
    <w:rsid w:val="00285BEA"/>
    <w:rsid w:val="00285DD1"/>
    <w:rsid w:val="0028661C"/>
    <w:rsid w:val="002866EE"/>
    <w:rsid w:val="00286DB4"/>
    <w:rsid w:val="002872D2"/>
    <w:rsid w:val="002875B4"/>
    <w:rsid w:val="00287BDD"/>
    <w:rsid w:val="00287CE6"/>
    <w:rsid w:val="00287D77"/>
    <w:rsid w:val="00287E11"/>
    <w:rsid w:val="002902CA"/>
    <w:rsid w:val="00290785"/>
    <w:rsid w:val="002907CC"/>
    <w:rsid w:val="00290B50"/>
    <w:rsid w:val="00290CD5"/>
    <w:rsid w:val="0029109C"/>
    <w:rsid w:val="0029144B"/>
    <w:rsid w:val="00291685"/>
    <w:rsid w:val="00291A88"/>
    <w:rsid w:val="00292564"/>
    <w:rsid w:val="00292A9E"/>
    <w:rsid w:val="0029370B"/>
    <w:rsid w:val="002937CD"/>
    <w:rsid w:val="002943AC"/>
    <w:rsid w:val="002948D5"/>
    <w:rsid w:val="002952A2"/>
    <w:rsid w:val="002953D0"/>
    <w:rsid w:val="00295699"/>
    <w:rsid w:val="002958F9"/>
    <w:rsid w:val="002959B5"/>
    <w:rsid w:val="00295BFE"/>
    <w:rsid w:val="00296414"/>
    <w:rsid w:val="00296D7C"/>
    <w:rsid w:val="00296E4F"/>
    <w:rsid w:val="002977E7"/>
    <w:rsid w:val="00297B49"/>
    <w:rsid w:val="002A0355"/>
    <w:rsid w:val="002A0411"/>
    <w:rsid w:val="002A0441"/>
    <w:rsid w:val="002A0A1D"/>
    <w:rsid w:val="002A0EDD"/>
    <w:rsid w:val="002A2901"/>
    <w:rsid w:val="002A37D2"/>
    <w:rsid w:val="002A37FC"/>
    <w:rsid w:val="002A423F"/>
    <w:rsid w:val="002A42C0"/>
    <w:rsid w:val="002A435B"/>
    <w:rsid w:val="002A4708"/>
    <w:rsid w:val="002A49F4"/>
    <w:rsid w:val="002A4A6A"/>
    <w:rsid w:val="002A55F9"/>
    <w:rsid w:val="002A6395"/>
    <w:rsid w:val="002A65D2"/>
    <w:rsid w:val="002A6BDF"/>
    <w:rsid w:val="002A6BE6"/>
    <w:rsid w:val="002A6F9D"/>
    <w:rsid w:val="002A7C67"/>
    <w:rsid w:val="002A7CC5"/>
    <w:rsid w:val="002A7CF9"/>
    <w:rsid w:val="002B008F"/>
    <w:rsid w:val="002B026E"/>
    <w:rsid w:val="002B0A6A"/>
    <w:rsid w:val="002B0B14"/>
    <w:rsid w:val="002B1175"/>
    <w:rsid w:val="002B245F"/>
    <w:rsid w:val="002B280F"/>
    <w:rsid w:val="002B2C6F"/>
    <w:rsid w:val="002B2F3D"/>
    <w:rsid w:val="002B3060"/>
    <w:rsid w:val="002B3841"/>
    <w:rsid w:val="002B3D05"/>
    <w:rsid w:val="002B3D0D"/>
    <w:rsid w:val="002B3FF4"/>
    <w:rsid w:val="002B4272"/>
    <w:rsid w:val="002B4D45"/>
    <w:rsid w:val="002B536A"/>
    <w:rsid w:val="002B568D"/>
    <w:rsid w:val="002B603C"/>
    <w:rsid w:val="002B6259"/>
    <w:rsid w:val="002B6699"/>
    <w:rsid w:val="002B6D8D"/>
    <w:rsid w:val="002B70BA"/>
    <w:rsid w:val="002B7BAD"/>
    <w:rsid w:val="002B7C39"/>
    <w:rsid w:val="002C0584"/>
    <w:rsid w:val="002C06F7"/>
    <w:rsid w:val="002C0888"/>
    <w:rsid w:val="002C0C00"/>
    <w:rsid w:val="002C12CD"/>
    <w:rsid w:val="002C1423"/>
    <w:rsid w:val="002C1D43"/>
    <w:rsid w:val="002C1D96"/>
    <w:rsid w:val="002C1F38"/>
    <w:rsid w:val="002C26A8"/>
    <w:rsid w:val="002C281A"/>
    <w:rsid w:val="002C2B15"/>
    <w:rsid w:val="002C32B4"/>
    <w:rsid w:val="002C351F"/>
    <w:rsid w:val="002C4239"/>
    <w:rsid w:val="002C4284"/>
    <w:rsid w:val="002C47F9"/>
    <w:rsid w:val="002C4E27"/>
    <w:rsid w:val="002C501E"/>
    <w:rsid w:val="002C5151"/>
    <w:rsid w:val="002C5450"/>
    <w:rsid w:val="002C59F0"/>
    <w:rsid w:val="002C5F21"/>
    <w:rsid w:val="002C5FE8"/>
    <w:rsid w:val="002C6055"/>
    <w:rsid w:val="002C62EB"/>
    <w:rsid w:val="002C6489"/>
    <w:rsid w:val="002C7BC1"/>
    <w:rsid w:val="002D0027"/>
    <w:rsid w:val="002D0732"/>
    <w:rsid w:val="002D0735"/>
    <w:rsid w:val="002D0BB8"/>
    <w:rsid w:val="002D1078"/>
    <w:rsid w:val="002D15C5"/>
    <w:rsid w:val="002D16B9"/>
    <w:rsid w:val="002D1A44"/>
    <w:rsid w:val="002D1CCE"/>
    <w:rsid w:val="002D21C0"/>
    <w:rsid w:val="002D226E"/>
    <w:rsid w:val="002D279A"/>
    <w:rsid w:val="002D2ACE"/>
    <w:rsid w:val="002D3181"/>
    <w:rsid w:val="002D4093"/>
    <w:rsid w:val="002D45D2"/>
    <w:rsid w:val="002D4B76"/>
    <w:rsid w:val="002D4BDA"/>
    <w:rsid w:val="002D4D01"/>
    <w:rsid w:val="002D52FB"/>
    <w:rsid w:val="002D5B61"/>
    <w:rsid w:val="002D61CA"/>
    <w:rsid w:val="002D630D"/>
    <w:rsid w:val="002D6441"/>
    <w:rsid w:val="002D651A"/>
    <w:rsid w:val="002D6539"/>
    <w:rsid w:val="002D68B1"/>
    <w:rsid w:val="002D734D"/>
    <w:rsid w:val="002D75D8"/>
    <w:rsid w:val="002D7DA6"/>
    <w:rsid w:val="002D7E33"/>
    <w:rsid w:val="002E0AB5"/>
    <w:rsid w:val="002E0B89"/>
    <w:rsid w:val="002E0DEF"/>
    <w:rsid w:val="002E1067"/>
    <w:rsid w:val="002E1385"/>
    <w:rsid w:val="002E2838"/>
    <w:rsid w:val="002E28E6"/>
    <w:rsid w:val="002E2AEB"/>
    <w:rsid w:val="002E30EC"/>
    <w:rsid w:val="002E39EF"/>
    <w:rsid w:val="002E4941"/>
    <w:rsid w:val="002E5509"/>
    <w:rsid w:val="002E5704"/>
    <w:rsid w:val="002E585E"/>
    <w:rsid w:val="002E5B37"/>
    <w:rsid w:val="002E5E91"/>
    <w:rsid w:val="002E5EAE"/>
    <w:rsid w:val="002E6330"/>
    <w:rsid w:val="002E64A2"/>
    <w:rsid w:val="002E6754"/>
    <w:rsid w:val="002E6966"/>
    <w:rsid w:val="002E6BF3"/>
    <w:rsid w:val="002E6CA1"/>
    <w:rsid w:val="002E7E9E"/>
    <w:rsid w:val="002F0069"/>
    <w:rsid w:val="002F096E"/>
    <w:rsid w:val="002F19EA"/>
    <w:rsid w:val="002F1C00"/>
    <w:rsid w:val="002F1D15"/>
    <w:rsid w:val="002F220A"/>
    <w:rsid w:val="002F2E6D"/>
    <w:rsid w:val="002F2E7A"/>
    <w:rsid w:val="002F34EB"/>
    <w:rsid w:val="002F3D58"/>
    <w:rsid w:val="002F40B1"/>
    <w:rsid w:val="002F445D"/>
    <w:rsid w:val="002F447E"/>
    <w:rsid w:val="002F5AAE"/>
    <w:rsid w:val="002F5B2F"/>
    <w:rsid w:val="002F5E88"/>
    <w:rsid w:val="002F6DCF"/>
    <w:rsid w:val="002F6EC0"/>
    <w:rsid w:val="002F6FA5"/>
    <w:rsid w:val="002F7287"/>
    <w:rsid w:val="002F7C59"/>
    <w:rsid w:val="00300092"/>
    <w:rsid w:val="00300DFE"/>
    <w:rsid w:val="0030141B"/>
    <w:rsid w:val="00301ADA"/>
    <w:rsid w:val="00301C8E"/>
    <w:rsid w:val="00301ED9"/>
    <w:rsid w:val="00302D30"/>
    <w:rsid w:val="00303015"/>
    <w:rsid w:val="00303313"/>
    <w:rsid w:val="0030356D"/>
    <w:rsid w:val="00303890"/>
    <w:rsid w:val="003043BF"/>
    <w:rsid w:val="003044CD"/>
    <w:rsid w:val="00305320"/>
    <w:rsid w:val="00305A1C"/>
    <w:rsid w:val="00305E58"/>
    <w:rsid w:val="003060A2"/>
    <w:rsid w:val="003060ED"/>
    <w:rsid w:val="003062AD"/>
    <w:rsid w:val="003063D5"/>
    <w:rsid w:val="0030657B"/>
    <w:rsid w:val="00306797"/>
    <w:rsid w:val="003069AA"/>
    <w:rsid w:val="003101D3"/>
    <w:rsid w:val="00310642"/>
    <w:rsid w:val="0031086A"/>
    <w:rsid w:val="00310A43"/>
    <w:rsid w:val="0031192D"/>
    <w:rsid w:val="003122D8"/>
    <w:rsid w:val="00312355"/>
    <w:rsid w:val="003126DB"/>
    <w:rsid w:val="00312764"/>
    <w:rsid w:val="00312CD1"/>
    <w:rsid w:val="00313EFE"/>
    <w:rsid w:val="00313FDB"/>
    <w:rsid w:val="003143F0"/>
    <w:rsid w:val="0031471B"/>
    <w:rsid w:val="003148EE"/>
    <w:rsid w:val="00314A39"/>
    <w:rsid w:val="00315210"/>
    <w:rsid w:val="00315F13"/>
    <w:rsid w:val="00316409"/>
    <w:rsid w:val="003165A0"/>
    <w:rsid w:val="00316FD8"/>
    <w:rsid w:val="00316FFF"/>
    <w:rsid w:val="0031707C"/>
    <w:rsid w:val="0031742B"/>
    <w:rsid w:val="00317B95"/>
    <w:rsid w:val="00317F2F"/>
    <w:rsid w:val="003201EA"/>
    <w:rsid w:val="00320294"/>
    <w:rsid w:val="0032029D"/>
    <w:rsid w:val="003204A8"/>
    <w:rsid w:val="003216D7"/>
    <w:rsid w:val="00321CC0"/>
    <w:rsid w:val="00321E09"/>
    <w:rsid w:val="00322236"/>
    <w:rsid w:val="00323338"/>
    <w:rsid w:val="00323A01"/>
    <w:rsid w:val="00323C48"/>
    <w:rsid w:val="00323FF9"/>
    <w:rsid w:val="003241A2"/>
    <w:rsid w:val="00324953"/>
    <w:rsid w:val="003269FD"/>
    <w:rsid w:val="00326B12"/>
    <w:rsid w:val="00327E97"/>
    <w:rsid w:val="0033078F"/>
    <w:rsid w:val="00331661"/>
    <w:rsid w:val="00331FE9"/>
    <w:rsid w:val="003321FB"/>
    <w:rsid w:val="00332262"/>
    <w:rsid w:val="003328C8"/>
    <w:rsid w:val="00332AF8"/>
    <w:rsid w:val="00332F67"/>
    <w:rsid w:val="0033319B"/>
    <w:rsid w:val="003336E6"/>
    <w:rsid w:val="00333A9C"/>
    <w:rsid w:val="00333E83"/>
    <w:rsid w:val="00334C20"/>
    <w:rsid w:val="00334EB0"/>
    <w:rsid w:val="00335140"/>
    <w:rsid w:val="00335406"/>
    <w:rsid w:val="0033575A"/>
    <w:rsid w:val="00335BF6"/>
    <w:rsid w:val="00336545"/>
    <w:rsid w:val="00337007"/>
    <w:rsid w:val="00337429"/>
    <w:rsid w:val="00337486"/>
    <w:rsid w:val="00337AD5"/>
    <w:rsid w:val="00337ECF"/>
    <w:rsid w:val="003407D4"/>
    <w:rsid w:val="00340CEC"/>
    <w:rsid w:val="003412A3"/>
    <w:rsid w:val="003414D0"/>
    <w:rsid w:val="00341788"/>
    <w:rsid w:val="00341B0A"/>
    <w:rsid w:val="0034269F"/>
    <w:rsid w:val="00342B5E"/>
    <w:rsid w:val="00342F41"/>
    <w:rsid w:val="003432FE"/>
    <w:rsid w:val="00343C4E"/>
    <w:rsid w:val="0034489A"/>
    <w:rsid w:val="003455C6"/>
    <w:rsid w:val="00345BAD"/>
    <w:rsid w:val="003461E3"/>
    <w:rsid w:val="0034673C"/>
    <w:rsid w:val="003468FA"/>
    <w:rsid w:val="00347466"/>
    <w:rsid w:val="003503D2"/>
    <w:rsid w:val="00350616"/>
    <w:rsid w:val="00350BF4"/>
    <w:rsid w:val="00351E72"/>
    <w:rsid w:val="00351F66"/>
    <w:rsid w:val="00352334"/>
    <w:rsid w:val="003531F9"/>
    <w:rsid w:val="003533C3"/>
    <w:rsid w:val="00353C26"/>
    <w:rsid w:val="003541F3"/>
    <w:rsid w:val="003542CB"/>
    <w:rsid w:val="003543E5"/>
    <w:rsid w:val="00354B1C"/>
    <w:rsid w:val="00354E1A"/>
    <w:rsid w:val="00354E2E"/>
    <w:rsid w:val="0035584E"/>
    <w:rsid w:val="00356D90"/>
    <w:rsid w:val="00357138"/>
    <w:rsid w:val="00357165"/>
    <w:rsid w:val="003571B8"/>
    <w:rsid w:val="00357256"/>
    <w:rsid w:val="00357C8B"/>
    <w:rsid w:val="00357E00"/>
    <w:rsid w:val="00357E38"/>
    <w:rsid w:val="003600AE"/>
    <w:rsid w:val="00360177"/>
    <w:rsid w:val="00360E7A"/>
    <w:rsid w:val="00360EA6"/>
    <w:rsid w:val="00360F0E"/>
    <w:rsid w:val="00361482"/>
    <w:rsid w:val="0036173F"/>
    <w:rsid w:val="0036279B"/>
    <w:rsid w:val="0036348B"/>
    <w:rsid w:val="003638B1"/>
    <w:rsid w:val="00363C32"/>
    <w:rsid w:val="0036467C"/>
    <w:rsid w:val="0036472B"/>
    <w:rsid w:val="003647DD"/>
    <w:rsid w:val="00365097"/>
    <w:rsid w:val="003650AB"/>
    <w:rsid w:val="003656A7"/>
    <w:rsid w:val="00365732"/>
    <w:rsid w:val="00365D20"/>
    <w:rsid w:val="00365E9C"/>
    <w:rsid w:val="0036601B"/>
    <w:rsid w:val="003667E2"/>
    <w:rsid w:val="0036710B"/>
    <w:rsid w:val="00367AAD"/>
    <w:rsid w:val="00367F2C"/>
    <w:rsid w:val="0037060E"/>
    <w:rsid w:val="003709A0"/>
    <w:rsid w:val="00370C60"/>
    <w:rsid w:val="00370CE0"/>
    <w:rsid w:val="0037127F"/>
    <w:rsid w:val="00371BA4"/>
    <w:rsid w:val="00371D95"/>
    <w:rsid w:val="00372A04"/>
    <w:rsid w:val="00372B05"/>
    <w:rsid w:val="0037302F"/>
    <w:rsid w:val="00373A9D"/>
    <w:rsid w:val="00373C61"/>
    <w:rsid w:val="0037444B"/>
    <w:rsid w:val="00374822"/>
    <w:rsid w:val="00374B74"/>
    <w:rsid w:val="00374BF1"/>
    <w:rsid w:val="00374C9C"/>
    <w:rsid w:val="00375540"/>
    <w:rsid w:val="00375881"/>
    <w:rsid w:val="00375AA6"/>
    <w:rsid w:val="00376221"/>
    <w:rsid w:val="003767C3"/>
    <w:rsid w:val="0037680D"/>
    <w:rsid w:val="00376B5B"/>
    <w:rsid w:val="00376E2F"/>
    <w:rsid w:val="00377049"/>
    <w:rsid w:val="00377C9E"/>
    <w:rsid w:val="00380662"/>
    <w:rsid w:val="00380A79"/>
    <w:rsid w:val="00380D5E"/>
    <w:rsid w:val="00380DAB"/>
    <w:rsid w:val="003814C6"/>
    <w:rsid w:val="00381680"/>
    <w:rsid w:val="00381799"/>
    <w:rsid w:val="003818AE"/>
    <w:rsid w:val="003821C4"/>
    <w:rsid w:val="0038241C"/>
    <w:rsid w:val="003828C0"/>
    <w:rsid w:val="00382D66"/>
    <w:rsid w:val="0038303E"/>
    <w:rsid w:val="0038485A"/>
    <w:rsid w:val="0038566F"/>
    <w:rsid w:val="003860CB"/>
    <w:rsid w:val="00386305"/>
    <w:rsid w:val="00386680"/>
    <w:rsid w:val="00386938"/>
    <w:rsid w:val="00386F32"/>
    <w:rsid w:val="00386F8C"/>
    <w:rsid w:val="0038759B"/>
    <w:rsid w:val="0038780D"/>
    <w:rsid w:val="00387908"/>
    <w:rsid w:val="00387E73"/>
    <w:rsid w:val="0039014D"/>
    <w:rsid w:val="00390A1C"/>
    <w:rsid w:val="003913A5"/>
    <w:rsid w:val="00391B18"/>
    <w:rsid w:val="00391F75"/>
    <w:rsid w:val="0039208F"/>
    <w:rsid w:val="0039297C"/>
    <w:rsid w:val="00392CC3"/>
    <w:rsid w:val="0039301D"/>
    <w:rsid w:val="003934F0"/>
    <w:rsid w:val="003937B3"/>
    <w:rsid w:val="00393EBD"/>
    <w:rsid w:val="0039417C"/>
    <w:rsid w:val="00394267"/>
    <w:rsid w:val="003944E5"/>
    <w:rsid w:val="0039475E"/>
    <w:rsid w:val="00394AEA"/>
    <w:rsid w:val="00395272"/>
    <w:rsid w:val="00396953"/>
    <w:rsid w:val="003979BE"/>
    <w:rsid w:val="00397F1C"/>
    <w:rsid w:val="003A01B7"/>
    <w:rsid w:val="003A01CD"/>
    <w:rsid w:val="003A1DD0"/>
    <w:rsid w:val="003A2030"/>
    <w:rsid w:val="003A2C5E"/>
    <w:rsid w:val="003A2DD4"/>
    <w:rsid w:val="003A2FB6"/>
    <w:rsid w:val="003A364A"/>
    <w:rsid w:val="003A38A0"/>
    <w:rsid w:val="003A39CB"/>
    <w:rsid w:val="003A4243"/>
    <w:rsid w:val="003A4AEE"/>
    <w:rsid w:val="003A5433"/>
    <w:rsid w:val="003A5A96"/>
    <w:rsid w:val="003A5B6C"/>
    <w:rsid w:val="003A6B55"/>
    <w:rsid w:val="003A6F74"/>
    <w:rsid w:val="003A758C"/>
    <w:rsid w:val="003A769D"/>
    <w:rsid w:val="003A7727"/>
    <w:rsid w:val="003A7CBA"/>
    <w:rsid w:val="003B0199"/>
    <w:rsid w:val="003B0475"/>
    <w:rsid w:val="003B056B"/>
    <w:rsid w:val="003B071D"/>
    <w:rsid w:val="003B0735"/>
    <w:rsid w:val="003B0912"/>
    <w:rsid w:val="003B0948"/>
    <w:rsid w:val="003B1254"/>
    <w:rsid w:val="003B1312"/>
    <w:rsid w:val="003B139B"/>
    <w:rsid w:val="003B1867"/>
    <w:rsid w:val="003B2531"/>
    <w:rsid w:val="003B2678"/>
    <w:rsid w:val="003B2710"/>
    <w:rsid w:val="003B275E"/>
    <w:rsid w:val="003B27C8"/>
    <w:rsid w:val="003B2B88"/>
    <w:rsid w:val="003B2C9A"/>
    <w:rsid w:val="003B38B5"/>
    <w:rsid w:val="003B3DEB"/>
    <w:rsid w:val="003B574E"/>
    <w:rsid w:val="003B5A6B"/>
    <w:rsid w:val="003B5EBE"/>
    <w:rsid w:val="003B6218"/>
    <w:rsid w:val="003B6F03"/>
    <w:rsid w:val="003B6F33"/>
    <w:rsid w:val="003B72B9"/>
    <w:rsid w:val="003C0061"/>
    <w:rsid w:val="003C00A7"/>
    <w:rsid w:val="003C0106"/>
    <w:rsid w:val="003C047A"/>
    <w:rsid w:val="003C0922"/>
    <w:rsid w:val="003C116B"/>
    <w:rsid w:val="003C1A3F"/>
    <w:rsid w:val="003C1A52"/>
    <w:rsid w:val="003C1C4B"/>
    <w:rsid w:val="003C20DB"/>
    <w:rsid w:val="003C29C5"/>
    <w:rsid w:val="003C2D7C"/>
    <w:rsid w:val="003C3859"/>
    <w:rsid w:val="003C40AE"/>
    <w:rsid w:val="003C5211"/>
    <w:rsid w:val="003C54DE"/>
    <w:rsid w:val="003C557A"/>
    <w:rsid w:val="003C5A40"/>
    <w:rsid w:val="003C5BE2"/>
    <w:rsid w:val="003C6015"/>
    <w:rsid w:val="003C6E0A"/>
    <w:rsid w:val="003C6EBC"/>
    <w:rsid w:val="003C784B"/>
    <w:rsid w:val="003C7974"/>
    <w:rsid w:val="003D0E80"/>
    <w:rsid w:val="003D0EC5"/>
    <w:rsid w:val="003D0F67"/>
    <w:rsid w:val="003D116C"/>
    <w:rsid w:val="003D1574"/>
    <w:rsid w:val="003D1619"/>
    <w:rsid w:val="003D1D57"/>
    <w:rsid w:val="003D24A2"/>
    <w:rsid w:val="003D26F2"/>
    <w:rsid w:val="003D2BF2"/>
    <w:rsid w:val="003D2DCF"/>
    <w:rsid w:val="003D2F77"/>
    <w:rsid w:val="003D31DE"/>
    <w:rsid w:val="003D3715"/>
    <w:rsid w:val="003D3901"/>
    <w:rsid w:val="003D3ACC"/>
    <w:rsid w:val="003D3ECD"/>
    <w:rsid w:val="003D461D"/>
    <w:rsid w:val="003D46D7"/>
    <w:rsid w:val="003D4A1C"/>
    <w:rsid w:val="003D4E49"/>
    <w:rsid w:val="003D565C"/>
    <w:rsid w:val="003D5FDE"/>
    <w:rsid w:val="003D656F"/>
    <w:rsid w:val="003D65A3"/>
    <w:rsid w:val="003D6F1D"/>
    <w:rsid w:val="003D725B"/>
    <w:rsid w:val="003D782D"/>
    <w:rsid w:val="003D78EF"/>
    <w:rsid w:val="003D7972"/>
    <w:rsid w:val="003D7C98"/>
    <w:rsid w:val="003D7D60"/>
    <w:rsid w:val="003E024E"/>
    <w:rsid w:val="003E0500"/>
    <w:rsid w:val="003E1660"/>
    <w:rsid w:val="003E17B3"/>
    <w:rsid w:val="003E1BCB"/>
    <w:rsid w:val="003E1CE2"/>
    <w:rsid w:val="003E1E35"/>
    <w:rsid w:val="003E1F7C"/>
    <w:rsid w:val="003E21CA"/>
    <w:rsid w:val="003E36BC"/>
    <w:rsid w:val="003E3AD0"/>
    <w:rsid w:val="003E405F"/>
    <w:rsid w:val="003E48AD"/>
    <w:rsid w:val="003E4942"/>
    <w:rsid w:val="003E5203"/>
    <w:rsid w:val="003E53CB"/>
    <w:rsid w:val="003E554E"/>
    <w:rsid w:val="003E5A11"/>
    <w:rsid w:val="003E5B4F"/>
    <w:rsid w:val="003E5D03"/>
    <w:rsid w:val="003E5E77"/>
    <w:rsid w:val="003E65B0"/>
    <w:rsid w:val="003E6729"/>
    <w:rsid w:val="003E6832"/>
    <w:rsid w:val="003E70D2"/>
    <w:rsid w:val="003E73EC"/>
    <w:rsid w:val="003E74B9"/>
    <w:rsid w:val="003E79E9"/>
    <w:rsid w:val="003E7F13"/>
    <w:rsid w:val="003F00F6"/>
    <w:rsid w:val="003F0704"/>
    <w:rsid w:val="003F093C"/>
    <w:rsid w:val="003F0948"/>
    <w:rsid w:val="003F12FA"/>
    <w:rsid w:val="003F17D6"/>
    <w:rsid w:val="003F289B"/>
    <w:rsid w:val="003F3A22"/>
    <w:rsid w:val="003F3C7A"/>
    <w:rsid w:val="003F4088"/>
    <w:rsid w:val="003F41D1"/>
    <w:rsid w:val="003F4506"/>
    <w:rsid w:val="003F4BD5"/>
    <w:rsid w:val="003F4E68"/>
    <w:rsid w:val="003F5AAC"/>
    <w:rsid w:val="003F5C6B"/>
    <w:rsid w:val="003F60E7"/>
    <w:rsid w:val="003F62EF"/>
    <w:rsid w:val="003F72F9"/>
    <w:rsid w:val="003F7483"/>
    <w:rsid w:val="003F7DB3"/>
    <w:rsid w:val="00400268"/>
    <w:rsid w:val="00400488"/>
    <w:rsid w:val="00400AF5"/>
    <w:rsid w:val="004023AB"/>
    <w:rsid w:val="00402987"/>
    <w:rsid w:val="00402AFA"/>
    <w:rsid w:val="00402B77"/>
    <w:rsid w:val="00402E12"/>
    <w:rsid w:val="00403955"/>
    <w:rsid w:val="00404134"/>
    <w:rsid w:val="00404311"/>
    <w:rsid w:val="0040467B"/>
    <w:rsid w:val="004054FC"/>
    <w:rsid w:val="0040574C"/>
    <w:rsid w:val="00405FB5"/>
    <w:rsid w:val="004064F4"/>
    <w:rsid w:val="00406891"/>
    <w:rsid w:val="00406E16"/>
    <w:rsid w:val="00406E4C"/>
    <w:rsid w:val="00406FDF"/>
    <w:rsid w:val="00407284"/>
    <w:rsid w:val="0040758E"/>
    <w:rsid w:val="00407902"/>
    <w:rsid w:val="004079BA"/>
    <w:rsid w:val="00407AAB"/>
    <w:rsid w:val="00407E2A"/>
    <w:rsid w:val="00407F34"/>
    <w:rsid w:val="00410562"/>
    <w:rsid w:val="004106AF"/>
    <w:rsid w:val="00410F8E"/>
    <w:rsid w:val="00411012"/>
    <w:rsid w:val="00411142"/>
    <w:rsid w:val="004119C1"/>
    <w:rsid w:val="00411C1D"/>
    <w:rsid w:val="0041201C"/>
    <w:rsid w:val="00412E41"/>
    <w:rsid w:val="00412EC4"/>
    <w:rsid w:val="00413B4A"/>
    <w:rsid w:val="00413B79"/>
    <w:rsid w:val="00413F5A"/>
    <w:rsid w:val="00413FAC"/>
    <w:rsid w:val="00414053"/>
    <w:rsid w:val="00414275"/>
    <w:rsid w:val="0041472B"/>
    <w:rsid w:val="00414F31"/>
    <w:rsid w:val="0041525C"/>
    <w:rsid w:val="004156FA"/>
    <w:rsid w:val="004158ED"/>
    <w:rsid w:val="00415F54"/>
    <w:rsid w:val="004161BE"/>
    <w:rsid w:val="0041644A"/>
    <w:rsid w:val="004164CA"/>
    <w:rsid w:val="00416651"/>
    <w:rsid w:val="0041690E"/>
    <w:rsid w:val="00416C7A"/>
    <w:rsid w:val="00416EB2"/>
    <w:rsid w:val="00417342"/>
    <w:rsid w:val="00417A6D"/>
    <w:rsid w:val="00417E74"/>
    <w:rsid w:val="00417E97"/>
    <w:rsid w:val="00420158"/>
    <w:rsid w:val="00420281"/>
    <w:rsid w:val="00420761"/>
    <w:rsid w:val="0042089D"/>
    <w:rsid w:val="00420A54"/>
    <w:rsid w:val="00421D83"/>
    <w:rsid w:val="00421F08"/>
    <w:rsid w:val="004221A2"/>
    <w:rsid w:val="004221CF"/>
    <w:rsid w:val="0042277D"/>
    <w:rsid w:val="00422798"/>
    <w:rsid w:val="00422C0F"/>
    <w:rsid w:val="00424EB1"/>
    <w:rsid w:val="00425085"/>
    <w:rsid w:val="004251C7"/>
    <w:rsid w:val="0042531F"/>
    <w:rsid w:val="0042534E"/>
    <w:rsid w:val="00425478"/>
    <w:rsid w:val="004262A8"/>
    <w:rsid w:val="0042635B"/>
    <w:rsid w:val="004266D8"/>
    <w:rsid w:val="00426B9B"/>
    <w:rsid w:val="00426C1C"/>
    <w:rsid w:val="00426D1F"/>
    <w:rsid w:val="0042710E"/>
    <w:rsid w:val="00427468"/>
    <w:rsid w:val="00427641"/>
    <w:rsid w:val="00427AFA"/>
    <w:rsid w:val="00427E2F"/>
    <w:rsid w:val="00427F71"/>
    <w:rsid w:val="00430202"/>
    <w:rsid w:val="004302E6"/>
    <w:rsid w:val="00430500"/>
    <w:rsid w:val="00430910"/>
    <w:rsid w:val="00430D62"/>
    <w:rsid w:val="00431316"/>
    <w:rsid w:val="00431D8D"/>
    <w:rsid w:val="00431E76"/>
    <w:rsid w:val="004322D9"/>
    <w:rsid w:val="004322DD"/>
    <w:rsid w:val="0043271E"/>
    <w:rsid w:val="0043285F"/>
    <w:rsid w:val="00432C85"/>
    <w:rsid w:val="004330A6"/>
    <w:rsid w:val="0043327D"/>
    <w:rsid w:val="004332E1"/>
    <w:rsid w:val="004334C8"/>
    <w:rsid w:val="004337D9"/>
    <w:rsid w:val="0043417C"/>
    <w:rsid w:val="00434686"/>
    <w:rsid w:val="004348F7"/>
    <w:rsid w:val="00434D4B"/>
    <w:rsid w:val="004350DF"/>
    <w:rsid w:val="00435E81"/>
    <w:rsid w:val="00436548"/>
    <w:rsid w:val="00436AB3"/>
    <w:rsid w:val="004410F3"/>
    <w:rsid w:val="0044123A"/>
    <w:rsid w:val="0044153B"/>
    <w:rsid w:val="004419F1"/>
    <w:rsid w:val="004423F9"/>
    <w:rsid w:val="004424DB"/>
    <w:rsid w:val="004429BA"/>
    <w:rsid w:val="00443B29"/>
    <w:rsid w:val="00443D0B"/>
    <w:rsid w:val="00443E38"/>
    <w:rsid w:val="0044472C"/>
    <w:rsid w:val="00444BE4"/>
    <w:rsid w:val="00444D56"/>
    <w:rsid w:val="00444F4B"/>
    <w:rsid w:val="0044510A"/>
    <w:rsid w:val="00445184"/>
    <w:rsid w:val="004453F8"/>
    <w:rsid w:val="0044547F"/>
    <w:rsid w:val="004454F7"/>
    <w:rsid w:val="00445E7F"/>
    <w:rsid w:val="00445F87"/>
    <w:rsid w:val="00446BD9"/>
    <w:rsid w:val="00446D40"/>
    <w:rsid w:val="004470F8"/>
    <w:rsid w:val="0044763B"/>
    <w:rsid w:val="00447CD5"/>
    <w:rsid w:val="00450127"/>
    <w:rsid w:val="00450647"/>
    <w:rsid w:val="004506C4"/>
    <w:rsid w:val="0045083E"/>
    <w:rsid w:val="004510C5"/>
    <w:rsid w:val="004521F7"/>
    <w:rsid w:val="0045231B"/>
    <w:rsid w:val="004525A0"/>
    <w:rsid w:val="0045296B"/>
    <w:rsid w:val="004529A9"/>
    <w:rsid w:val="00453480"/>
    <w:rsid w:val="00453B70"/>
    <w:rsid w:val="004541BD"/>
    <w:rsid w:val="004543DC"/>
    <w:rsid w:val="00454462"/>
    <w:rsid w:val="0045455C"/>
    <w:rsid w:val="00454916"/>
    <w:rsid w:val="00454EA9"/>
    <w:rsid w:val="004554EB"/>
    <w:rsid w:val="00456291"/>
    <w:rsid w:val="004563E6"/>
    <w:rsid w:val="004576CA"/>
    <w:rsid w:val="00457798"/>
    <w:rsid w:val="0046004F"/>
    <w:rsid w:val="004607A8"/>
    <w:rsid w:val="00461C6F"/>
    <w:rsid w:val="00462521"/>
    <w:rsid w:val="00462867"/>
    <w:rsid w:val="004630C7"/>
    <w:rsid w:val="004631C9"/>
    <w:rsid w:val="00463857"/>
    <w:rsid w:val="00464045"/>
    <w:rsid w:val="004643F6"/>
    <w:rsid w:val="004646B7"/>
    <w:rsid w:val="00464FB9"/>
    <w:rsid w:val="00465362"/>
    <w:rsid w:val="00465589"/>
    <w:rsid w:val="004700EF"/>
    <w:rsid w:val="00470C0F"/>
    <w:rsid w:val="00471136"/>
    <w:rsid w:val="0047125F"/>
    <w:rsid w:val="004714C7"/>
    <w:rsid w:val="004722D4"/>
    <w:rsid w:val="00472808"/>
    <w:rsid w:val="0047411F"/>
    <w:rsid w:val="004749EB"/>
    <w:rsid w:val="00474FF4"/>
    <w:rsid w:val="00475099"/>
    <w:rsid w:val="00475513"/>
    <w:rsid w:val="004756B4"/>
    <w:rsid w:val="00475CB2"/>
    <w:rsid w:val="00475FAF"/>
    <w:rsid w:val="0047667F"/>
    <w:rsid w:val="004768F6"/>
    <w:rsid w:val="00476939"/>
    <w:rsid w:val="00476F3C"/>
    <w:rsid w:val="00476FF6"/>
    <w:rsid w:val="00477148"/>
    <w:rsid w:val="00477218"/>
    <w:rsid w:val="00477C32"/>
    <w:rsid w:val="004804A8"/>
    <w:rsid w:val="0048119D"/>
    <w:rsid w:val="00481590"/>
    <w:rsid w:val="00481E74"/>
    <w:rsid w:val="00482175"/>
    <w:rsid w:val="0048221C"/>
    <w:rsid w:val="004822D7"/>
    <w:rsid w:val="0048342B"/>
    <w:rsid w:val="00483853"/>
    <w:rsid w:val="004839E3"/>
    <w:rsid w:val="0048432B"/>
    <w:rsid w:val="004844A5"/>
    <w:rsid w:val="004844FF"/>
    <w:rsid w:val="00484CDA"/>
    <w:rsid w:val="00485584"/>
    <w:rsid w:val="004857C5"/>
    <w:rsid w:val="00485BB7"/>
    <w:rsid w:val="00485D14"/>
    <w:rsid w:val="00486930"/>
    <w:rsid w:val="00486931"/>
    <w:rsid w:val="00487191"/>
    <w:rsid w:val="00487300"/>
    <w:rsid w:val="004875E3"/>
    <w:rsid w:val="004878C3"/>
    <w:rsid w:val="00487D5B"/>
    <w:rsid w:val="0049026A"/>
    <w:rsid w:val="00490812"/>
    <w:rsid w:val="00491480"/>
    <w:rsid w:val="00491B36"/>
    <w:rsid w:val="00492025"/>
    <w:rsid w:val="0049237F"/>
    <w:rsid w:val="00492D1C"/>
    <w:rsid w:val="004938BB"/>
    <w:rsid w:val="00493B30"/>
    <w:rsid w:val="00493C7E"/>
    <w:rsid w:val="00494434"/>
    <w:rsid w:val="004948FC"/>
    <w:rsid w:val="00495887"/>
    <w:rsid w:val="00495FA7"/>
    <w:rsid w:val="00496363"/>
    <w:rsid w:val="0049679E"/>
    <w:rsid w:val="0049691C"/>
    <w:rsid w:val="0049734A"/>
    <w:rsid w:val="004978A9"/>
    <w:rsid w:val="004A030C"/>
    <w:rsid w:val="004A0456"/>
    <w:rsid w:val="004A05A6"/>
    <w:rsid w:val="004A0792"/>
    <w:rsid w:val="004A09D8"/>
    <w:rsid w:val="004A0EC6"/>
    <w:rsid w:val="004A0F87"/>
    <w:rsid w:val="004A14D7"/>
    <w:rsid w:val="004A1924"/>
    <w:rsid w:val="004A1930"/>
    <w:rsid w:val="004A1B96"/>
    <w:rsid w:val="004A1E11"/>
    <w:rsid w:val="004A1E9F"/>
    <w:rsid w:val="004A20B6"/>
    <w:rsid w:val="004A2718"/>
    <w:rsid w:val="004A274D"/>
    <w:rsid w:val="004A3055"/>
    <w:rsid w:val="004A3DA2"/>
    <w:rsid w:val="004A431D"/>
    <w:rsid w:val="004A43F3"/>
    <w:rsid w:val="004A491E"/>
    <w:rsid w:val="004A4BF4"/>
    <w:rsid w:val="004A53FC"/>
    <w:rsid w:val="004A5C5B"/>
    <w:rsid w:val="004A5E1F"/>
    <w:rsid w:val="004A5FCF"/>
    <w:rsid w:val="004A6C1D"/>
    <w:rsid w:val="004A6D8B"/>
    <w:rsid w:val="004A6E97"/>
    <w:rsid w:val="004A74F1"/>
    <w:rsid w:val="004B01E0"/>
    <w:rsid w:val="004B02AC"/>
    <w:rsid w:val="004B0914"/>
    <w:rsid w:val="004B09E9"/>
    <w:rsid w:val="004B29B5"/>
    <w:rsid w:val="004B2BBF"/>
    <w:rsid w:val="004B2CF5"/>
    <w:rsid w:val="004B2E00"/>
    <w:rsid w:val="004B3E5E"/>
    <w:rsid w:val="004B3F69"/>
    <w:rsid w:val="004B3FF6"/>
    <w:rsid w:val="004B4698"/>
    <w:rsid w:val="004B478F"/>
    <w:rsid w:val="004B4819"/>
    <w:rsid w:val="004B5334"/>
    <w:rsid w:val="004B54F9"/>
    <w:rsid w:val="004B58D0"/>
    <w:rsid w:val="004B5C49"/>
    <w:rsid w:val="004B6B00"/>
    <w:rsid w:val="004B7202"/>
    <w:rsid w:val="004B7422"/>
    <w:rsid w:val="004B7C65"/>
    <w:rsid w:val="004B7CA8"/>
    <w:rsid w:val="004B7F3A"/>
    <w:rsid w:val="004C065D"/>
    <w:rsid w:val="004C0D0D"/>
    <w:rsid w:val="004C11C0"/>
    <w:rsid w:val="004C17E0"/>
    <w:rsid w:val="004C1865"/>
    <w:rsid w:val="004C1981"/>
    <w:rsid w:val="004C19CA"/>
    <w:rsid w:val="004C23C1"/>
    <w:rsid w:val="004C2A1D"/>
    <w:rsid w:val="004C3B22"/>
    <w:rsid w:val="004C3FE0"/>
    <w:rsid w:val="004C4C86"/>
    <w:rsid w:val="004C586F"/>
    <w:rsid w:val="004C58FC"/>
    <w:rsid w:val="004C5C0E"/>
    <w:rsid w:val="004C5D82"/>
    <w:rsid w:val="004C60FB"/>
    <w:rsid w:val="004C65CE"/>
    <w:rsid w:val="004C6866"/>
    <w:rsid w:val="004C6DFC"/>
    <w:rsid w:val="004C7172"/>
    <w:rsid w:val="004C7702"/>
    <w:rsid w:val="004C77FC"/>
    <w:rsid w:val="004C7D2C"/>
    <w:rsid w:val="004D0004"/>
    <w:rsid w:val="004D03AA"/>
    <w:rsid w:val="004D058E"/>
    <w:rsid w:val="004D0BFB"/>
    <w:rsid w:val="004D0CEB"/>
    <w:rsid w:val="004D1195"/>
    <w:rsid w:val="004D1226"/>
    <w:rsid w:val="004D2365"/>
    <w:rsid w:val="004D30C8"/>
    <w:rsid w:val="004D3C4B"/>
    <w:rsid w:val="004D472F"/>
    <w:rsid w:val="004D4DE0"/>
    <w:rsid w:val="004D5028"/>
    <w:rsid w:val="004D517F"/>
    <w:rsid w:val="004D51B7"/>
    <w:rsid w:val="004D54C6"/>
    <w:rsid w:val="004D5728"/>
    <w:rsid w:val="004D5A0C"/>
    <w:rsid w:val="004D61AC"/>
    <w:rsid w:val="004D63AF"/>
    <w:rsid w:val="004D66C7"/>
    <w:rsid w:val="004D716B"/>
    <w:rsid w:val="004D7505"/>
    <w:rsid w:val="004D7975"/>
    <w:rsid w:val="004D7D04"/>
    <w:rsid w:val="004D7FCA"/>
    <w:rsid w:val="004E0362"/>
    <w:rsid w:val="004E05D9"/>
    <w:rsid w:val="004E0A43"/>
    <w:rsid w:val="004E0D30"/>
    <w:rsid w:val="004E2069"/>
    <w:rsid w:val="004E21C8"/>
    <w:rsid w:val="004E257F"/>
    <w:rsid w:val="004E295E"/>
    <w:rsid w:val="004E2EE7"/>
    <w:rsid w:val="004E353D"/>
    <w:rsid w:val="004E36A4"/>
    <w:rsid w:val="004E3707"/>
    <w:rsid w:val="004E3D29"/>
    <w:rsid w:val="004E410B"/>
    <w:rsid w:val="004E47A4"/>
    <w:rsid w:val="004E4BF2"/>
    <w:rsid w:val="004E4D67"/>
    <w:rsid w:val="004E5009"/>
    <w:rsid w:val="004E60D9"/>
    <w:rsid w:val="004E70B7"/>
    <w:rsid w:val="004E7678"/>
    <w:rsid w:val="004E7697"/>
    <w:rsid w:val="004F0945"/>
    <w:rsid w:val="004F144A"/>
    <w:rsid w:val="004F1875"/>
    <w:rsid w:val="004F194F"/>
    <w:rsid w:val="004F1E03"/>
    <w:rsid w:val="004F1F7A"/>
    <w:rsid w:val="004F2271"/>
    <w:rsid w:val="004F30BF"/>
    <w:rsid w:val="004F32AB"/>
    <w:rsid w:val="004F3652"/>
    <w:rsid w:val="004F378E"/>
    <w:rsid w:val="004F3DE0"/>
    <w:rsid w:val="004F4103"/>
    <w:rsid w:val="004F44F4"/>
    <w:rsid w:val="004F51A7"/>
    <w:rsid w:val="004F52C7"/>
    <w:rsid w:val="004F54A8"/>
    <w:rsid w:val="004F565F"/>
    <w:rsid w:val="004F5E2E"/>
    <w:rsid w:val="004F6007"/>
    <w:rsid w:val="004F6730"/>
    <w:rsid w:val="004F6AB6"/>
    <w:rsid w:val="004F6B53"/>
    <w:rsid w:val="004F6C2E"/>
    <w:rsid w:val="004F74E8"/>
    <w:rsid w:val="004F74F6"/>
    <w:rsid w:val="004F776E"/>
    <w:rsid w:val="00500347"/>
    <w:rsid w:val="005005EE"/>
    <w:rsid w:val="00500B96"/>
    <w:rsid w:val="00500E83"/>
    <w:rsid w:val="00502633"/>
    <w:rsid w:val="0050289D"/>
    <w:rsid w:val="00502B6D"/>
    <w:rsid w:val="00502E7C"/>
    <w:rsid w:val="005035F6"/>
    <w:rsid w:val="005036D4"/>
    <w:rsid w:val="00503B6D"/>
    <w:rsid w:val="00503D1F"/>
    <w:rsid w:val="00504372"/>
    <w:rsid w:val="00504786"/>
    <w:rsid w:val="00504937"/>
    <w:rsid w:val="00504F50"/>
    <w:rsid w:val="00505CF8"/>
    <w:rsid w:val="00506573"/>
    <w:rsid w:val="00507028"/>
    <w:rsid w:val="00507266"/>
    <w:rsid w:val="005072DA"/>
    <w:rsid w:val="005074C2"/>
    <w:rsid w:val="005104E0"/>
    <w:rsid w:val="00510BEB"/>
    <w:rsid w:val="00510E67"/>
    <w:rsid w:val="005114CA"/>
    <w:rsid w:val="00511818"/>
    <w:rsid w:val="005127AD"/>
    <w:rsid w:val="00512840"/>
    <w:rsid w:val="005131BC"/>
    <w:rsid w:val="0051343C"/>
    <w:rsid w:val="00513493"/>
    <w:rsid w:val="005134AC"/>
    <w:rsid w:val="0051397C"/>
    <w:rsid w:val="005139C7"/>
    <w:rsid w:val="00513F13"/>
    <w:rsid w:val="005140E4"/>
    <w:rsid w:val="005144BF"/>
    <w:rsid w:val="005149E8"/>
    <w:rsid w:val="00514A89"/>
    <w:rsid w:val="00514B33"/>
    <w:rsid w:val="005155EF"/>
    <w:rsid w:val="005155FA"/>
    <w:rsid w:val="00515D15"/>
    <w:rsid w:val="005163CE"/>
    <w:rsid w:val="0051662C"/>
    <w:rsid w:val="005168A0"/>
    <w:rsid w:val="00516E88"/>
    <w:rsid w:val="00517C77"/>
    <w:rsid w:val="00520210"/>
    <w:rsid w:val="00520B39"/>
    <w:rsid w:val="00520B93"/>
    <w:rsid w:val="00520E20"/>
    <w:rsid w:val="00520F66"/>
    <w:rsid w:val="0052103E"/>
    <w:rsid w:val="0052109F"/>
    <w:rsid w:val="00521571"/>
    <w:rsid w:val="005215A9"/>
    <w:rsid w:val="00521607"/>
    <w:rsid w:val="00521682"/>
    <w:rsid w:val="005217AC"/>
    <w:rsid w:val="0052230E"/>
    <w:rsid w:val="005227F1"/>
    <w:rsid w:val="005229F0"/>
    <w:rsid w:val="005231DB"/>
    <w:rsid w:val="0052324D"/>
    <w:rsid w:val="0052343D"/>
    <w:rsid w:val="00523FC7"/>
    <w:rsid w:val="00523FFB"/>
    <w:rsid w:val="00524BD4"/>
    <w:rsid w:val="00524D2B"/>
    <w:rsid w:val="0052519A"/>
    <w:rsid w:val="0052572D"/>
    <w:rsid w:val="00525C19"/>
    <w:rsid w:val="00526105"/>
    <w:rsid w:val="00526831"/>
    <w:rsid w:val="005272B3"/>
    <w:rsid w:val="00530644"/>
    <w:rsid w:val="00530973"/>
    <w:rsid w:val="00530A18"/>
    <w:rsid w:val="00530C38"/>
    <w:rsid w:val="00531262"/>
    <w:rsid w:val="00531603"/>
    <w:rsid w:val="0053165A"/>
    <w:rsid w:val="00531ED7"/>
    <w:rsid w:val="00532658"/>
    <w:rsid w:val="0053337F"/>
    <w:rsid w:val="0053393F"/>
    <w:rsid w:val="00534854"/>
    <w:rsid w:val="00534A1D"/>
    <w:rsid w:val="00534AEA"/>
    <w:rsid w:val="0053529A"/>
    <w:rsid w:val="00535659"/>
    <w:rsid w:val="005359AD"/>
    <w:rsid w:val="005367B7"/>
    <w:rsid w:val="00536AF5"/>
    <w:rsid w:val="00536B44"/>
    <w:rsid w:val="00536B45"/>
    <w:rsid w:val="00536E36"/>
    <w:rsid w:val="00537349"/>
    <w:rsid w:val="00537744"/>
    <w:rsid w:val="005377AC"/>
    <w:rsid w:val="005378EB"/>
    <w:rsid w:val="00537B5D"/>
    <w:rsid w:val="00537D62"/>
    <w:rsid w:val="00537F2E"/>
    <w:rsid w:val="00537F91"/>
    <w:rsid w:val="00537FBC"/>
    <w:rsid w:val="0054046D"/>
    <w:rsid w:val="00540858"/>
    <w:rsid w:val="00540DA7"/>
    <w:rsid w:val="00541BC1"/>
    <w:rsid w:val="00542016"/>
    <w:rsid w:val="005426B7"/>
    <w:rsid w:val="00542E86"/>
    <w:rsid w:val="005432FA"/>
    <w:rsid w:val="0054379D"/>
    <w:rsid w:val="00544377"/>
    <w:rsid w:val="005444BC"/>
    <w:rsid w:val="00544581"/>
    <w:rsid w:val="0054497C"/>
    <w:rsid w:val="005450CB"/>
    <w:rsid w:val="00545821"/>
    <w:rsid w:val="005458D1"/>
    <w:rsid w:val="00545E7F"/>
    <w:rsid w:val="0054632C"/>
    <w:rsid w:val="00546A41"/>
    <w:rsid w:val="00546E3E"/>
    <w:rsid w:val="0054730C"/>
    <w:rsid w:val="00547986"/>
    <w:rsid w:val="00547C23"/>
    <w:rsid w:val="00547DD1"/>
    <w:rsid w:val="0055014E"/>
    <w:rsid w:val="005502A6"/>
    <w:rsid w:val="005503BF"/>
    <w:rsid w:val="00550B03"/>
    <w:rsid w:val="0055156A"/>
    <w:rsid w:val="0055189C"/>
    <w:rsid w:val="00551C56"/>
    <w:rsid w:val="00551E79"/>
    <w:rsid w:val="005523A3"/>
    <w:rsid w:val="0055267B"/>
    <w:rsid w:val="00554380"/>
    <w:rsid w:val="005544DC"/>
    <w:rsid w:val="005564BF"/>
    <w:rsid w:val="00556680"/>
    <w:rsid w:val="0055702A"/>
    <w:rsid w:val="005573F9"/>
    <w:rsid w:val="00557C49"/>
    <w:rsid w:val="005608C1"/>
    <w:rsid w:val="00560C57"/>
    <w:rsid w:val="00560ED5"/>
    <w:rsid w:val="00561025"/>
    <w:rsid w:val="00561135"/>
    <w:rsid w:val="0056125F"/>
    <w:rsid w:val="00561301"/>
    <w:rsid w:val="0056162C"/>
    <w:rsid w:val="0056258E"/>
    <w:rsid w:val="00562F05"/>
    <w:rsid w:val="00563415"/>
    <w:rsid w:val="0056388C"/>
    <w:rsid w:val="00563DC1"/>
    <w:rsid w:val="00563DDB"/>
    <w:rsid w:val="00563EE0"/>
    <w:rsid w:val="00564043"/>
    <w:rsid w:val="0056415D"/>
    <w:rsid w:val="00565CDD"/>
    <w:rsid w:val="00566123"/>
    <w:rsid w:val="005667E6"/>
    <w:rsid w:val="00566B48"/>
    <w:rsid w:val="00566F7A"/>
    <w:rsid w:val="005670C4"/>
    <w:rsid w:val="0056724B"/>
    <w:rsid w:val="005676CA"/>
    <w:rsid w:val="005676D2"/>
    <w:rsid w:val="005677A0"/>
    <w:rsid w:val="00567BD9"/>
    <w:rsid w:val="00570735"/>
    <w:rsid w:val="00571316"/>
    <w:rsid w:val="00571AF2"/>
    <w:rsid w:val="00572074"/>
    <w:rsid w:val="0057285B"/>
    <w:rsid w:val="00572CE6"/>
    <w:rsid w:val="00573012"/>
    <w:rsid w:val="0057303A"/>
    <w:rsid w:val="00573A24"/>
    <w:rsid w:val="005740EA"/>
    <w:rsid w:val="00574268"/>
    <w:rsid w:val="00574C15"/>
    <w:rsid w:val="00574F92"/>
    <w:rsid w:val="00574FEA"/>
    <w:rsid w:val="0057525D"/>
    <w:rsid w:val="005755B4"/>
    <w:rsid w:val="005764D7"/>
    <w:rsid w:val="00577000"/>
    <w:rsid w:val="005770EB"/>
    <w:rsid w:val="005774B9"/>
    <w:rsid w:val="005807C9"/>
    <w:rsid w:val="00580A9A"/>
    <w:rsid w:val="00580E0C"/>
    <w:rsid w:val="005812AB"/>
    <w:rsid w:val="0058193A"/>
    <w:rsid w:val="00581F34"/>
    <w:rsid w:val="0058206E"/>
    <w:rsid w:val="00582C48"/>
    <w:rsid w:val="0058316A"/>
    <w:rsid w:val="005837AF"/>
    <w:rsid w:val="005841F1"/>
    <w:rsid w:val="00584872"/>
    <w:rsid w:val="00584AFD"/>
    <w:rsid w:val="00585062"/>
    <w:rsid w:val="00585A95"/>
    <w:rsid w:val="00585C9C"/>
    <w:rsid w:val="00585E9D"/>
    <w:rsid w:val="00586264"/>
    <w:rsid w:val="00586703"/>
    <w:rsid w:val="00586AF6"/>
    <w:rsid w:val="00586C55"/>
    <w:rsid w:val="00586F04"/>
    <w:rsid w:val="00587127"/>
    <w:rsid w:val="00587708"/>
    <w:rsid w:val="00587A9C"/>
    <w:rsid w:val="00590AE5"/>
    <w:rsid w:val="00591D6B"/>
    <w:rsid w:val="00592246"/>
    <w:rsid w:val="00592AD8"/>
    <w:rsid w:val="00592E47"/>
    <w:rsid w:val="00593622"/>
    <w:rsid w:val="00593B5E"/>
    <w:rsid w:val="00594443"/>
    <w:rsid w:val="0059471B"/>
    <w:rsid w:val="00594769"/>
    <w:rsid w:val="00594A96"/>
    <w:rsid w:val="00594EB4"/>
    <w:rsid w:val="00595539"/>
    <w:rsid w:val="00595A47"/>
    <w:rsid w:val="00595E2B"/>
    <w:rsid w:val="005965D2"/>
    <w:rsid w:val="00596742"/>
    <w:rsid w:val="00596BDD"/>
    <w:rsid w:val="00597491"/>
    <w:rsid w:val="00597AAC"/>
    <w:rsid w:val="00597B39"/>
    <w:rsid w:val="00597E4F"/>
    <w:rsid w:val="005A000F"/>
    <w:rsid w:val="005A009E"/>
    <w:rsid w:val="005A0575"/>
    <w:rsid w:val="005A0796"/>
    <w:rsid w:val="005A084A"/>
    <w:rsid w:val="005A130C"/>
    <w:rsid w:val="005A26B5"/>
    <w:rsid w:val="005A282A"/>
    <w:rsid w:val="005A36EB"/>
    <w:rsid w:val="005A3E8E"/>
    <w:rsid w:val="005A408A"/>
    <w:rsid w:val="005A428D"/>
    <w:rsid w:val="005A45F6"/>
    <w:rsid w:val="005A4D76"/>
    <w:rsid w:val="005A4F1C"/>
    <w:rsid w:val="005A57DE"/>
    <w:rsid w:val="005A59CC"/>
    <w:rsid w:val="005A62F1"/>
    <w:rsid w:val="005A666D"/>
    <w:rsid w:val="005A78BC"/>
    <w:rsid w:val="005A7D41"/>
    <w:rsid w:val="005B0181"/>
    <w:rsid w:val="005B0739"/>
    <w:rsid w:val="005B0AD4"/>
    <w:rsid w:val="005B0B3C"/>
    <w:rsid w:val="005B168A"/>
    <w:rsid w:val="005B178F"/>
    <w:rsid w:val="005B1E25"/>
    <w:rsid w:val="005B1F8F"/>
    <w:rsid w:val="005B2AC6"/>
    <w:rsid w:val="005B2C80"/>
    <w:rsid w:val="005B2D0C"/>
    <w:rsid w:val="005B2F13"/>
    <w:rsid w:val="005B3087"/>
    <w:rsid w:val="005B36C2"/>
    <w:rsid w:val="005B3975"/>
    <w:rsid w:val="005B3EA3"/>
    <w:rsid w:val="005B555A"/>
    <w:rsid w:val="005B570D"/>
    <w:rsid w:val="005B62E4"/>
    <w:rsid w:val="005B6325"/>
    <w:rsid w:val="005B674A"/>
    <w:rsid w:val="005B69B3"/>
    <w:rsid w:val="005B7056"/>
    <w:rsid w:val="005B72CE"/>
    <w:rsid w:val="005B76CB"/>
    <w:rsid w:val="005B7AF9"/>
    <w:rsid w:val="005C0327"/>
    <w:rsid w:val="005C03C3"/>
    <w:rsid w:val="005C0982"/>
    <w:rsid w:val="005C0A06"/>
    <w:rsid w:val="005C18E7"/>
    <w:rsid w:val="005C281E"/>
    <w:rsid w:val="005C2963"/>
    <w:rsid w:val="005C2E54"/>
    <w:rsid w:val="005C3188"/>
    <w:rsid w:val="005C43DD"/>
    <w:rsid w:val="005C442E"/>
    <w:rsid w:val="005C4C19"/>
    <w:rsid w:val="005C528F"/>
    <w:rsid w:val="005C574B"/>
    <w:rsid w:val="005C5A4A"/>
    <w:rsid w:val="005C644D"/>
    <w:rsid w:val="005C6976"/>
    <w:rsid w:val="005C6CAF"/>
    <w:rsid w:val="005C7735"/>
    <w:rsid w:val="005C7A18"/>
    <w:rsid w:val="005C7B34"/>
    <w:rsid w:val="005C7C8C"/>
    <w:rsid w:val="005C7FD2"/>
    <w:rsid w:val="005C7FD5"/>
    <w:rsid w:val="005D062B"/>
    <w:rsid w:val="005D0730"/>
    <w:rsid w:val="005D19E7"/>
    <w:rsid w:val="005D1D0F"/>
    <w:rsid w:val="005D21DF"/>
    <w:rsid w:val="005D2223"/>
    <w:rsid w:val="005D34AA"/>
    <w:rsid w:val="005D3A48"/>
    <w:rsid w:val="005D3B90"/>
    <w:rsid w:val="005D3C3B"/>
    <w:rsid w:val="005D3E40"/>
    <w:rsid w:val="005D4CA4"/>
    <w:rsid w:val="005D4D2F"/>
    <w:rsid w:val="005D5583"/>
    <w:rsid w:val="005D6AFA"/>
    <w:rsid w:val="005D7B15"/>
    <w:rsid w:val="005D7E59"/>
    <w:rsid w:val="005E08C9"/>
    <w:rsid w:val="005E0B4F"/>
    <w:rsid w:val="005E0DCE"/>
    <w:rsid w:val="005E1687"/>
    <w:rsid w:val="005E1985"/>
    <w:rsid w:val="005E1A4B"/>
    <w:rsid w:val="005E1A6B"/>
    <w:rsid w:val="005E298B"/>
    <w:rsid w:val="005E2D98"/>
    <w:rsid w:val="005E2E03"/>
    <w:rsid w:val="005E35D3"/>
    <w:rsid w:val="005E41B0"/>
    <w:rsid w:val="005E42B4"/>
    <w:rsid w:val="005E4324"/>
    <w:rsid w:val="005E514F"/>
    <w:rsid w:val="005E53CA"/>
    <w:rsid w:val="005E5A19"/>
    <w:rsid w:val="005E609A"/>
    <w:rsid w:val="005E60D6"/>
    <w:rsid w:val="005E6556"/>
    <w:rsid w:val="005E6E66"/>
    <w:rsid w:val="005E6F41"/>
    <w:rsid w:val="005E70C7"/>
    <w:rsid w:val="005E79AF"/>
    <w:rsid w:val="005F0097"/>
    <w:rsid w:val="005F0A4C"/>
    <w:rsid w:val="005F0C83"/>
    <w:rsid w:val="005F0F67"/>
    <w:rsid w:val="005F1693"/>
    <w:rsid w:val="005F172A"/>
    <w:rsid w:val="005F1D92"/>
    <w:rsid w:val="005F2FBE"/>
    <w:rsid w:val="005F3820"/>
    <w:rsid w:val="005F3A3A"/>
    <w:rsid w:val="005F3D6D"/>
    <w:rsid w:val="005F4253"/>
    <w:rsid w:val="005F4E0F"/>
    <w:rsid w:val="005F50C4"/>
    <w:rsid w:val="005F564A"/>
    <w:rsid w:val="005F5ADE"/>
    <w:rsid w:val="005F5B35"/>
    <w:rsid w:val="005F6551"/>
    <w:rsid w:val="005F6D8D"/>
    <w:rsid w:val="005F7184"/>
    <w:rsid w:val="005F7315"/>
    <w:rsid w:val="005F7597"/>
    <w:rsid w:val="005F7FBD"/>
    <w:rsid w:val="00600F84"/>
    <w:rsid w:val="00601AE4"/>
    <w:rsid w:val="00602003"/>
    <w:rsid w:val="0060236B"/>
    <w:rsid w:val="00602394"/>
    <w:rsid w:val="006023D7"/>
    <w:rsid w:val="00602770"/>
    <w:rsid w:val="00602F3D"/>
    <w:rsid w:val="006031D2"/>
    <w:rsid w:val="0060362E"/>
    <w:rsid w:val="00603BC6"/>
    <w:rsid w:val="006043D3"/>
    <w:rsid w:val="0060447E"/>
    <w:rsid w:val="006047E2"/>
    <w:rsid w:val="006049DE"/>
    <w:rsid w:val="00604C5B"/>
    <w:rsid w:val="006053DA"/>
    <w:rsid w:val="006055EA"/>
    <w:rsid w:val="006069F5"/>
    <w:rsid w:val="00606BCE"/>
    <w:rsid w:val="00606C4A"/>
    <w:rsid w:val="006074D4"/>
    <w:rsid w:val="00607D21"/>
    <w:rsid w:val="00610C3A"/>
    <w:rsid w:val="0061160B"/>
    <w:rsid w:val="0061178F"/>
    <w:rsid w:val="00611821"/>
    <w:rsid w:val="006119F9"/>
    <w:rsid w:val="00611E68"/>
    <w:rsid w:val="006123BB"/>
    <w:rsid w:val="006128A6"/>
    <w:rsid w:val="00612C97"/>
    <w:rsid w:val="00612D19"/>
    <w:rsid w:val="0061326E"/>
    <w:rsid w:val="00613299"/>
    <w:rsid w:val="006133B2"/>
    <w:rsid w:val="0061351B"/>
    <w:rsid w:val="0061399C"/>
    <w:rsid w:val="0061435A"/>
    <w:rsid w:val="00614DC0"/>
    <w:rsid w:val="006151BB"/>
    <w:rsid w:val="0061531D"/>
    <w:rsid w:val="0061585B"/>
    <w:rsid w:val="00615E9F"/>
    <w:rsid w:val="00616835"/>
    <w:rsid w:val="00617B0C"/>
    <w:rsid w:val="00617E86"/>
    <w:rsid w:val="0062032C"/>
    <w:rsid w:val="00620503"/>
    <w:rsid w:val="0062088A"/>
    <w:rsid w:val="00620A62"/>
    <w:rsid w:val="00620D7B"/>
    <w:rsid w:val="00621040"/>
    <w:rsid w:val="006211FA"/>
    <w:rsid w:val="0062135B"/>
    <w:rsid w:val="006215BD"/>
    <w:rsid w:val="006218EA"/>
    <w:rsid w:val="00621B48"/>
    <w:rsid w:val="00621BDE"/>
    <w:rsid w:val="0062248E"/>
    <w:rsid w:val="006225ED"/>
    <w:rsid w:val="00622760"/>
    <w:rsid w:val="006232A4"/>
    <w:rsid w:val="00623A01"/>
    <w:rsid w:val="00623EC8"/>
    <w:rsid w:val="00624656"/>
    <w:rsid w:val="0062470A"/>
    <w:rsid w:val="00624761"/>
    <w:rsid w:val="006248E2"/>
    <w:rsid w:val="00624BE0"/>
    <w:rsid w:val="00624BF7"/>
    <w:rsid w:val="00627167"/>
    <w:rsid w:val="00627A6D"/>
    <w:rsid w:val="00627B29"/>
    <w:rsid w:val="00630000"/>
    <w:rsid w:val="00630007"/>
    <w:rsid w:val="0063091F"/>
    <w:rsid w:val="006310BA"/>
    <w:rsid w:val="0063135F"/>
    <w:rsid w:val="00631B52"/>
    <w:rsid w:val="00631EB1"/>
    <w:rsid w:val="00631F37"/>
    <w:rsid w:val="006329A1"/>
    <w:rsid w:val="00632BA9"/>
    <w:rsid w:val="00632EAC"/>
    <w:rsid w:val="00632F42"/>
    <w:rsid w:val="00633544"/>
    <w:rsid w:val="0063361A"/>
    <w:rsid w:val="006340F3"/>
    <w:rsid w:val="0063488B"/>
    <w:rsid w:val="00634CD7"/>
    <w:rsid w:val="00634D9C"/>
    <w:rsid w:val="00634FD0"/>
    <w:rsid w:val="0063551E"/>
    <w:rsid w:val="00635A21"/>
    <w:rsid w:val="00635BFE"/>
    <w:rsid w:val="00635DB4"/>
    <w:rsid w:val="0063632B"/>
    <w:rsid w:val="0063633D"/>
    <w:rsid w:val="006365C7"/>
    <w:rsid w:val="00636B40"/>
    <w:rsid w:val="0063728B"/>
    <w:rsid w:val="00637EF7"/>
    <w:rsid w:val="006402DD"/>
    <w:rsid w:val="006407D7"/>
    <w:rsid w:val="00640886"/>
    <w:rsid w:val="00641917"/>
    <w:rsid w:val="00641E62"/>
    <w:rsid w:val="00641ED5"/>
    <w:rsid w:val="00641F10"/>
    <w:rsid w:val="006425C8"/>
    <w:rsid w:val="00642C87"/>
    <w:rsid w:val="00643416"/>
    <w:rsid w:val="0064476F"/>
    <w:rsid w:val="00644BED"/>
    <w:rsid w:val="00644D97"/>
    <w:rsid w:val="0064540F"/>
    <w:rsid w:val="0064566B"/>
    <w:rsid w:val="00645AD9"/>
    <w:rsid w:val="00645D57"/>
    <w:rsid w:val="00645D5F"/>
    <w:rsid w:val="00646224"/>
    <w:rsid w:val="00646505"/>
    <w:rsid w:val="00646721"/>
    <w:rsid w:val="00647C00"/>
    <w:rsid w:val="00650A64"/>
    <w:rsid w:val="006513C4"/>
    <w:rsid w:val="00652283"/>
    <w:rsid w:val="00652EFD"/>
    <w:rsid w:val="00653C10"/>
    <w:rsid w:val="006542AD"/>
    <w:rsid w:val="00654BBB"/>
    <w:rsid w:val="0065514E"/>
    <w:rsid w:val="006552C2"/>
    <w:rsid w:val="00655558"/>
    <w:rsid w:val="00655975"/>
    <w:rsid w:val="00655A17"/>
    <w:rsid w:val="00655B12"/>
    <w:rsid w:val="006565DC"/>
    <w:rsid w:val="00656CDC"/>
    <w:rsid w:val="0065767D"/>
    <w:rsid w:val="00657BA6"/>
    <w:rsid w:val="00657E71"/>
    <w:rsid w:val="006600D2"/>
    <w:rsid w:val="0066077F"/>
    <w:rsid w:val="00660ADA"/>
    <w:rsid w:val="00660E60"/>
    <w:rsid w:val="00661D95"/>
    <w:rsid w:val="00661E62"/>
    <w:rsid w:val="0066243B"/>
    <w:rsid w:val="006628A2"/>
    <w:rsid w:val="0066299B"/>
    <w:rsid w:val="00662E61"/>
    <w:rsid w:val="00662F43"/>
    <w:rsid w:val="00663493"/>
    <w:rsid w:val="00663A96"/>
    <w:rsid w:val="00663D2D"/>
    <w:rsid w:val="00663F54"/>
    <w:rsid w:val="00664177"/>
    <w:rsid w:val="0066431D"/>
    <w:rsid w:val="0066456E"/>
    <w:rsid w:val="00664957"/>
    <w:rsid w:val="00665A38"/>
    <w:rsid w:val="00665AC1"/>
    <w:rsid w:val="00665E2B"/>
    <w:rsid w:val="00665FA8"/>
    <w:rsid w:val="006666C3"/>
    <w:rsid w:val="0066739B"/>
    <w:rsid w:val="00667981"/>
    <w:rsid w:val="00667C8E"/>
    <w:rsid w:val="00670150"/>
    <w:rsid w:val="0067044D"/>
    <w:rsid w:val="006705A4"/>
    <w:rsid w:val="00670A06"/>
    <w:rsid w:val="00670ED1"/>
    <w:rsid w:val="006710BF"/>
    <w:rsid w:val="00671248"/>
    <w:rsid w:val="00671E61"/>
    <w:rsid w:val="006720E6"/>
    <w:rsid w:val="0067237F"/>
    <w:rsid w:val="006725E8"/>
    <w:rsid w:val="00672BFB"/>
    <w:rsid w:val="00672D89"/>
    <w:rsid w:val="0067300F"/>
    <w:rsid w:val="006731EF"/>
    <w:rsid w:val="00673288"/>
    <w:rsid w:val="006744B7"/>
    <w:rsid w:val="006746F6"/>
    <w:rsid w:val="006748A7"/>
    <w:rsid w:val="00674B85"/>
    <w:rsid w:val="006756C5"/>
    <w:rsid w:val="006757AA"/>
    <w:rsid w:val="00675C22"/>
    <w:rsid w:val="00675FB6"/>
    <w:rsid w:val="0067601F"/>
    <w:rsid w:val="00676B3C"/>
    <w:rsid w:val="00677290"/>
    <w:rsid w:val="006774F1"/>
    <w:rsid w:val="00677678"/>
    <w:rsid w:val="006808F6"/>
    <w:rsid w:val="00680A51"/>
    <w:rsid w:val="00681571"/>
    <w:rsid w:val="006815CF"/>
    <w:rsid w:val="00682224"/>
    <w:rsid w:val="006828A5"/>
    <w:rsid w:val="00682CAB"/>
    <w:rsid w:val="0068354C"/>
    <w:rsid w:val="00683B9D"/>
    <w:rsid w:val="00684733"/>
    <w:rsid w:val="0068516C"/>
    <w:rsid w:val="0068529A"/>
    <w:rsid w:val="006857F8"/>
    <w:rsid w:val="00686233"/>
    <w:rsid w:val="006863BE"/>
    <w:rsid w:val="006866C0"/>
    <w:rsid w:val="00686CB3"/>
    <w:rsid w:val="00686D6B"/>
    <w:rsid w:val="006870F1"/>
    <w:rsid w:val="0069083A"/>
    <w:rsid w:val="00690918"/>
    <w:rsid w:val="00690A42"/>
    <w:rsid w:val="00690A4F"/>
    <w:rsid w:val="00691413"/>
    <w:rsid w:val="0069221E"/>
    <w:rsid w:val="006923DF"/>
    <w:rsid w:val="0069316B"/>
    <w:rsid w:val="00693806"/>
    <w:rsid w:val="00693BE2"/>
    <w:rsid w:val="00693CCB"/>
    <w:rsid w:val="00694076"/>
    <w:rsid w:val="006943A3"/>
    <w:rsid w:val="006943E4"/>
    <w:rsid w:val="006943E7"/>
    <w:rsid w:val="00694B74"/>
    <w:rsid w:val="00694DB6"/>
    <w:rsid w:val="00694E8A"/>
    <w:rsid w:val="00694EBA"/>
    <w:rsid w:val="00694FCF"/>
    <w:rsid w:val="00696040"/>
    <w:rsid w:val="00696A33"/>
    <w:rsid w:val="00696C75"/>
    <w:rsid w:val="0069748D"/>
    <w:rsid w:val="00697977"/>
    <w:rsid w:val="00697C26"/>
    <w:rsid w:val="00697C3E"/>
    <w:rsid w:val="00697E65"/>
    <w:rsid w:val="00697EAB"/>
    <w:rsid w:val="006A0745"/>
    <w:rsid w:val="006A0C84"/>
    <w:rsid w:val="006A1681"/>
    <w:rsid w:val="006A1870"/>
    <w:rsid w:val="006A1ADC"/>
    <w:rsid w:val="006A1F4C"/>
    <w:rsid w:val="006A22C5"/>
    <w:rsid w:val="006A23D5"/>
    <w:rsid w:val="006A23FB"/>
    <w:rsid w:val="006A2A25"/>
    <w:rsid w:val="006A2C48"/>
    <w:rsid w:val="006A317C"/>
    <w:rsid w:val="006A3915"/>
    <w:rsid w:val="006A3BC8"/>
    <w:rsid w:val="006A487A"/>
    <w:rsid w:val="006A4AEB"/>
    <w:rsid w:val="006A5059"/>
    <w:rsid w:val="006A5143"/>
    <w:rsid w:val="006A5207"/>
    <w:rsid w:val="006A5D74"/>
    <w:rsid w:val="006A685B"/>
    <w:rsid w:val="006A6917"/>
    <w:rsid w:val="006A6DE1"/>
    <w:rsid w:val="006A76A7"/>
    <w:rsid w:val="006A7C74"/>
    <w:rsid w:val="006B0B36"/>
    <w:rsid w:val="006B14F7"/>
    <w:rsid w:val="006B185C"/>
    <w:rsid w:val="006B2141"/>
    <w:rsid w:val="006B2189"/>
    <w:rsid w:val="006B2310"/>
    <w:rsid w:val="006B2B68"/>
    <w:rsid w:val="006B2DA8"/>
    <w:rsid w:val="006B4455"/>
    <w:rsid w:val="006B49F7"/>
    <w:rsid w:val="006B51DD"/>
    <w:rsid w:val="006B5DEB"/>
    <w:rsid w:val="006B643D"/>
    <w:rsid w:val="006B66E0"/>
    <w:rsid w:val="006B701F"/>
    <w:rsid w:val="006B73BB"/>
    <w:rsid w:val="006B7975"/>
    <w:rsid w:val="006B79E8"/>
    <w:rsid w:val="006C09F2"/>
    <w:rsid w:val="006C0E39"/>
    <w:rsid w:val="006C10BD"/>
    <w:rsid w:val="006C17CB"/>
    <w:rsid w:val="006C19DD"/>
    <w:rsid w:val="006C2A40"/>
    <w:rsid w:val="006C2E7A"/>
    <w:rsid w:val="006C39C5"/>
    <w:rsid w:val="006C3FA8"/>
    <w:rsid w:val="006C4350"/>
    <w:rsid w:val="006C455B"/>
    <w:rsid w:val="006C466E"/>
    <w:rsid w:val="006C4A6E"/>
    <w:rsid w:val="006C4EDB"/>
    <w:rsid w:val="006C4EF8"/>
    <w:rsid w:val="006C4F8A"/>
    <w:rsid w:val="006C51E5"/>
    <w:rsid w:val="006C537A"/>
    <w:rsid w:val="006C537B"/>
    <w:rsid w:val="006C5810"/>
    <w:rsid w:val="006C593F"/>
    <w:rsid w:val="006C5963"/>
    <w:rsid w:val="006C5AAD"/>
    <w:rsid w:val="006C5E65"/>
    <w:rsid w:val="006C5EB6"/>
    <w:rsid w:val="006C65C2"/>
    <w:rsid w:val="006C7418"/>
    <w:rsid w:val="006C76CB"/>
    <w:rsid w:val="006C77BC"/>
    <w:rsid w:val="006D0065"/>
    <w:rsid w:val="006D00FA"/>
    <w:rsid w:val="006D05EC"/>
    <w:rsid w:val="006D0996"/>
    <w:rsid w:val="006D2496"/>
    <w:rsid w:val="006D2869"/>
    <w:rsid w:val="006D2A8E"/>
    <w:rsid w:val="006D2D27"/>
    <w:rsid w:val="006D3041"/>
    <w:rsid w:val="006D3048"/>
    <w:rsid w:val="006D376E"/>
    <w:rsid w:val="006D393C"/>
    <w:rsid w:val="006D3B18"/>
    <w:rsid w:val="006D3EF9"/>
    <w:rsid w:val="006D4B61"/>
    <w:rsid w:val="006D50CE"/>
    <w:rsid w:val="006D52E3"/>
    <w:rsid w:val="006D53CC"/>
    <w:rsid w:val="006D562B"/>
    <w:rsid w:val="006D60A1"/>
    <w:rsid w:val="006D6857"/>
    <w:rsid w:val="006D697E"/>
    <w:rsid w:val="006D6FC7"/>
    <w:rsid w:val="006D741A"/>
    <w:rsid w:val="006D7951"/>
    <w:rsid w:val="006D7D7D"/>
    <w:rsid w:val="006E017E"/>
    <w:rsid w:val="006E0364"/>
    <w:rsid w:val="006E04B7"/>
    <w:rsid w:val="006E04C7"/>
    <w:rsid w:val="006E0B4C"/>
    <w:rsid w:val="006E1A8F"/>
    <w:rsid w:val="006E2313"/>
    <w:rsid w:val="006E3229"/>
    <w:rsid w:val="006E351B"/>
    <w:rsid w:val="006E36A2"/>
    <w:rsid w:val="006E38AF"/>
    <w:rsid w:val="006E445C"/>
    <w:rsid w:val="006E45AF"/>
    <w:rsid w:val="006E4A3D"/>
    <w:rsid w:val="006E4D38"/>
    <w:rsid w:val="006E4EC3"/>
    <w:rsid w:val="006E52B1"/>
    <w:rsid w:val="006E5357"/>
    <w:rsid w:val="006E5C3F"/>
    <w:rsid w:val="006E5DFC"/>
    <w:rsid w:val="006E62E0"/>
    <w:rsid w:val="006E649C"/>
    <w:rsid w:val="006E6844"/>
    <w:rsid w:val="006E6C6A"/>
    <w:rsid w:val="006E77B6"/>
    <w:rsid w:val="006E79DB"/>
    <w:rsid w:val="006E7A74"/>
    <w:rsid w:val="006F0538"/>
    <w:rsid w:val="006F060F"/>
    <w:rsid w:val="006F079A"/>
    <w:rsid w:val="006F0A39"/>
    <w:rsid w:val="006F13AD"/>
    <w:rsid w:val="006F19B1"/>
    <w:rsid w:val="006F1A64"/>
    <w:rsid w:val="006F1A7D"/>
    <w:rsid w:val="006F1D56"/>
    <w:rsid w:val="006F1DD5"/>
    <w:rsid w:val="006F1EBA"/>
    <w:rsid w:val="006F46E1"/>
    <w:rsid w:val="006F50E1"/>
    <w:rsid w:val="006F50FE"/>
    <w:rsid w:val="006F5187"/>
    <w:rsid w:val="006F5258"/>
    <w:rsid w:val="006F5847"/>
    <w:rsid w:val="006F5C0A"/>
    <w:rsid w:val="006F5E7A"/>
    <w:rsid w:val="006F61ED"/>
    <w:rsid w:val="00700C04"/>
    <w:rsid w:val="00700F56"/>
    <w:rsid w:val="00701419"/>
    <w:rsid w:val="00701559"/>
    <w:rsid w:val="00701624"/>
    <w:rsid w:val="00701E71"/>
    <w:rsid w:val="0070240A"/>
    <w:rsid w:val="007026DA"/>
    <w:rsid w:val="00702D56"/>
    <w:rsid w:val="00703F96"/>
    <w:rsid w:val="007051F1"/>
    <w:rsid w:val="007054F6"/>
    <w:rsid w:val="007058F6"/>
    <w:rsid w:val="007059B5"/>
    <w:rsid w:val="007066B9"/>
    <w:rsid w:val="007066FC"/>
    <w:rsid w:val="00706E0C"/>
    <w:rsid w:val="00707774"/>
    <w:rsid w:val="00707775"/>
    <w:rsid w:val="00707DB0"/>
    <w:rsid w:val="007104B2"/>
    <w:rsid w:val="007106FE"/>
    <w:rsid w:val="00710ABD"/>
    <w:rsid w:val="00710C62"/>
    <w:rsid w:val="00710D7A"/>
    <w:rsid w:val="00711B34"/>
    <w:rsid w:val="0071215B"/>
    <w:rsid w:val="0071236D"/>
    <w:rsid w:val="007123D3"/>
    <w:rsid w:val="007124DD"/>
    <w:rsid w:val="00712A78"/>
    <w:rsid w:val="00712DAA"/>
    <w:rsid w:val="00712F91"/>
    <w:rsid w:val="007130AB"/>
    <w:rsid w:val="00713279"/>
    <w:rsid w:val="00713416"/>
    <w:rsid w:val="007134D2"/>
    <w:rsid w:val="00713596"/>
    <w:rsid w:val="007135F5"/>
    <w:rsid w:val="00713964"/>
    <w:rsid w:val="00713BC4"/>
    <w:rsid w:val="007143CE"/>
    <w:rsid w:val="00714A42"/>
    <w:rsid w:val="00714C5F"/>
    <w:rsid w:val="007156B9"/>
    <w:rsid w:val="00715C29"/>
    <w:rsid w:val="007168E3"/>
    <w:rsid w:val="007172D8"/>
    <w:rsid w:val="0071785C"/>
    <w:rsid w:val="007179E4"/>
    <w:rsid w:val="00717B15"/>
    <w:rsid w:val="00717CE1"/>
    <w:rsid w:val="0072048B"/>
    <w:rsid w:val="007205A4"/>
    <w:rsid w:val="00720A45"/>
    <w:rsid w:val="00720D5B"/>
    <w:rsid w:val="00721179"/>
    <w:rsid w:val="007221DE"/>
    <w:rsid w:val="00722281"/>
    <w:rsid w:val="00722384"/>
    <w:rsid w:val="0072249E"/>
    <w:rsid w:val="00722810"/>
    <w:rsid w:val="00722AA2"/>
    <w:rsid w:val="00722DEF"/>
    <w:rsid w:val="0072331C"/>
    <w:rsid w:val="00723B3E"/>
    <w:rsid w:val="00724046"/>
    <w:rsid w:val="007243BC"/>
    <w:rsid w:val="00724425"/>
    <w:rsid w:val="007249ED"/>
    <w:rsid w:val="00724A75"/>
    <w:rsid w:val="00725708"/>
    <w:rsid w:val="00725D7D"/>
    <w:rsid w:val="007261D2"/>
    <w:rsid w:val="007264DE"/>
    <w:rsid w:val="00726915"/>
    <w:rsid w:val="00726B20"/>
    <w:rsid w:val="007277F1"/>
    <w:rsid w:val="00730187"/>
    <w:rsid w:val="007303EC"/>
    <w:rsid w:val="0073046C"/>
    <w:rsid w:val="00730887"/>
    <w:rsid w:val="00730A4D"/>
    <w:rsid w:val="00730A5E"/>
    <w:rsid w:val="00730C5C"/>
    <w:rsid w:val="00730EFB"/>
    <w:rsid w:val="00731188"/>
    <w:rsid w:val="0073195E"/>
    <w:rsid w:val="00731BB8"/>
    <w:rsid w:val="0073204D"/>
    <w:rsid w:val="0073260D"/>
    <w:rsid w:val="00732D68"/>
    <w:rsid w:val="00732F1A"/>
    <w:rsid w:val="00733E20"/>
    <w:rsid w:val="00733E40"/>
    <w:rsid w:val="007348E1"/>
    <w:rsid w:val="00734F1B"/>
    <w:rsid w:val="00735014"/>
    <w:rsid w:val="00735134"/>
    <w:rsid w:val="00735B1C"/>
    <w:rsid w:val="00735B45"/>
    <w:rsid w:val="00735C77"/>
    <w:rsid w:val="007363DB"/>
    <w:rsid w:val="00736A34"/>
    <w:rsid w:val="00736AD7"/>
    <w:rsid w:val="00736E22"/>
    <w:rsid w:val="0073714A"/>
    <w:rsid w:val="00737703"/>
    <w:rsid w:val="0073777E"/>
    <w:rsid w:val="007377C7"/>
    <w:rsid w:val="00737838"/>
    <w:rsid w:val="00740348"/>
    <w:rsid w:val="0074073E"/>
    <w:rsid w:val="00740CA8"/>
    <w:rsid w:val="00740E2A"/>
    <w:rsid w:val="00741559"/>
    <w:rsid w:val="00741BB4"/>
    <w:rsid w:val="00741F65"/>
    <w:rsid w:val="00742048"/>
    <w:rsid w:val="00742B3C"/>
    <w:rsid w:val="00742C25"/>
    <w:rsid w:val="007436E7"/>
    <w:rsid w:val="007436FC"/>
    <w:rsid w:val="00743858"/>
    <w:rsid w:val="007439DD"/>
    <w:rsid w:val="007442D8"/>
    <w:rsid w:val="00744BCE"/>
    <w:rsid w:val="007453AB"/>
    <w:rsid w:val="0074561E"/>
    <w:rsid w:val="0074564D"/>
    <w:rsid w:val="00745C10"/>
    <w:rsid w:val="00745F49"/>
    <w:rsid w:val="0074617E"/>
    <w:rsid w:val="00746410"/>
    <w:rsid w:val="00746472"/>
    <w:rsid w:val="00746B8E"/>
    <w:rsid w:val="00746E0C"/>
    <w:rsid w:val="00746EF1"/>
    <w:rsid w:val="007477E6"/>
    <w:rsid w:val="00747BA9"/>
    <w:rsid w:val="00750052"/>
    <w:rsid w:val="0075042E"/>
    <w:rsid w:val="007504FA"/>
    <w:rsid w:val="00750682"/>
    <w:rsid w:val="00750BEE"/>
    <w:rsid w:val="00750C80"/>
    <w:rsid w:val="0075107E"/>
    <w:rsid w:val="00751133"/>
    <w:rsid w:val="007517FF"/>
    <w:rsid w:val="007519C3"/>
    <w:rsid w:val="007519FC"/>
    <w:rsid w:val="00751E9F"/>
    <w:rsid w:val="007521AC"/>
    <w:rsid w:val="00752213"/>
    <w:rsid w:val="0075332E"/>
    <w:rsid w:val="007536DF"/>
    <w:rsid w:val="007538A4"/>
    <w:rsid w:val="0075414F"/>
    <w:rsid w:val="007542A1"/>
    <w:rsid w:val="00754604"/>
    <w:rsid w:val="00754741"/>
    <w:rsid w:val="00754822"/>
    <w:rsid w:val="00754D05"/>
    <w:rsid w:val="0075508C"/>
    <w:rsid w:val="00755177"/>
    <w:rsid w:val="00755BDC"/>
    <w:rsid w:val="00755EDD"/>
    <w:rsid w:val="00756106"/>
    <w:rsid w:val="0075684C"/>
    <w:rsid w:val="00756E49"/>
    <w:rsid w:val="0075704D"/>
    <w:rsid w:val="00757F91"/>
    <w:rsid w:val="00760E5C"/>
    <w:rsid w:val="007612B0"/>
    <w:rsid w:val="00761813"/>
    <w:rsid w:val="00761EBC"/>
    <w:rsid w:val="0076255D"/>
    <w:rsid w:val="00762DB5"/>
    <w:rsid w:val="00763251"/>
    <w:rsid w:val="00763960"/>
    <w:rsid w:val="00763CC2"/>
    <w:rsid w:val="00764086"/>
    <w:rsid w:val="00764397"/>
    <w:rsid w:val="00764667"/>
    <w:rsid w:val="00764856"/>
    <w:rsid w:val="007649C0"/>
    <w:rsid w:val="00764BC4"/>
    <w:rsid w:val="00764D70"/>
    <w:rsid w:val="00764DB3"/>
    <w:rsid w:val="0076548F"/>
    <w:rsid w:val="007657CF"/>
    <w:rsid w:val="0076585B"/>
    <w:rsid w:val="007659EE"/>
    <w:rsid w:val="00765C72"/>
    <w:rsid w:val="00765F0E"/>
    <w:rsid w:val="00766012"/>
    <w:rsid w:val="007660BF"/>
    <w:rsid w:val="00766672"/>
    <w:rsid w:val="00766B5F"/>
    <w:rsid w:val="007672CA"/>
    <w:rsid w:val="0077012D"/>
    <w:rsid w:val="00770198"/>
    <w:rsid w:val="0077035C"/>
    <w:rsid w:val="0077043A"/>
    <w:rsid w:val="00770943"/>
    <w:rsid w:val="00770C74"/>
    <w:rsid w:val="00770DD8"/>
    <w:rsid w:val="00771081"/>
    <w:rsid w:val="007714F8"/>
    <w:rsid w:val="00771866"/>
    <w:rsid w:val="007718C1"/>
    <w:rsid w:val="00771CC8"/>
    <w:rsid w:val="007723DA"/>
    <w:rsid w:val="007734A7"/>
    <w:rsid w:val="007738FC"/>
    <w:rsid w:val="00773982"/>
    <w:rsid w:val="00773B99"/>
    <w:rsid w:val="00774379"/>
    <w:rsid w:val="00774492"/>
    <w:rsid w:val="0077474E"/>
    <w:rsid w:val="0077483D"/>
    <w:rsid w:val="00775119"/>
    <w:rsid w:val="007754EA"/>
    <w:rsid w:val="00775C0C"/>
    <w:rsid w:val="007767B2"/>
    <w:rsid w:val="0077776B"/>
    <w:rsid w:val="00777F35"/>
    <w:rsid w:val="007802F9"/>
    <w:rsid w:val="0078078C"/>
    <w:rsid w:val="00780848"/>
    <w:rsid w:val="00780B0C"/>
    <w:rsid w:val="00781225"/>
    <w:rsid w:val="00781ADA"/>
    <w:rsid w:val="0078236E"/>
    <w:rsid w:val="007824AB"/>
    <w:rsid w:val="00782B1D"/>
    <w:rsid w:val="007834D9"/>
    <w:rsid w:val="007836A6"/>
    <w:rsid w:val="00783F57"/>
    <w:rsid w:val="007846B0"/>
    <w:rsid w:val="00784B38"/>
    <w:rsid w:val="00784D2D"/>
    <w:rsid w:val="00784EA1"/>
    <w:rsid w:val="00785132"/>
    <w:rsid w:val="00785E26"/>
    <w:rsid w:val="00786411"/>
    <w:rsid w:val="00786BDF"/>
    <w:rsid w:val="00786EA4"/>
    <w:rsid w:val="00787037"/>
    <w:rsid w:val="00787D61"/>
    <w:rsid w:val="0079069F"/>
    <w:rsid w:val="00791085"/>
    <w:rsid w:val="00791536"/>
    <w:rsid w:val="00792889"/>
    <w:rsid w:val="00792A49"/>
    <w:rsid w:val="00792DB8"/>
    <w:rsid w:val="00793136"/>
    <w:rsid w:val="007935E5"/>
    <w:rsid w:val="00793EB1"/>
    <w:rsid w:val="00794187"/>
    <w:rsid w:val="007943FA"/>
    <w:rsid w:val="007947C7"/>
    <w:rsid w:val="00794DBE"/>
    <w:rsid w:val="00794E9D"/>
    <w:rsid w:val="00795156"/>
    <w:rsid w:val="00795262"/>
    <w:rsid w:val="00795591"/>
    <w:rsid w:val="00795CE1"/>
    <w:rsid w:val="007961DA"/>
    <w:rsid w:val="007969DC"/>
    <w:rsid w:val="00796D95"/>
    <w:rsid w:val="00796DD7"/>
    <w:rsid w:val="00796E54"/>
    <w:rsid w:val="00796EA6"/>
    <w:rsid w:val="00797232"/>
    <w:rsid w:val="007A0455"/>
    <w:rsid w:val="007A04BB"/>
    <w:rsid w:val="007A0EC8"/>
    <w:rsid w:val="007A160F"/>
    <w:rsid w:val="007A1C46"/>
    <w:rsid w:val="007A2355"/>
    <w:rsid w:val="007A24F1"/>
    <w:rsid w:val="007A24F7"/>
    <w:rsid w:val="007A2C9A"/>
    <w:rsid w:val="007A3841"/>
    <w:rsid w:val="007A388C"/>
    <w:rsid w:val="007A39EF"/>
    <w:rsid w:val="007A3DCD"/>
    <w:rsid w:val="007A4032"/>
    <w:rsid w:val="007A44A7"/>
    <w:rsid w:val="007A4713"/>
    <w:rsid w:val="007A4D0C"/>
    <w:rsid w:val="007A54F5"/>
    <w:rsid w:val="007A55E1"/>
    <w:rsid w:val="007A5C16"/>
    <w:rsid w:val="007A6A1B"/>
    <w:rsid w:val="007A6C91"/>
    <w:rsid w:val="007A7252"/>
    <w:rsid w:val="007A735E"/>
    <w:rsid w:val="007A742B"/>
    <w:rsid w:val="007A7620"/>
    <w:rsid w:val="007A7872"/>
    <w:rsid w:val="007A7C2F"/>
    <w:rsid w:val="007A7E9F"/>
    <w:rsid w:val="007B1535"/>
    <w:rsid w:val="007B178B"/>
    <w:rsid w:val="007B1A81"/>
    <w:rsid w:val="007B1E3E"/>
    <w:rsid w:val="007B2452"/>
    <w:rsid w:val="007B2582"/>
    <w:rsid w:val="007B297D"/>
    <w:rsid w:val="007B3953"/>
    <w:rsid w:val="007B3E0B"/>
    <w:rsid w:val="007B4340"/>
    <w:rsid w:val="007B4A7D"/>
    <w:rsid w:val="007B4ECE"/>
    <w:rsid w:val="007B5056"/>
    <w:rsid w:val="007B5616"/>
    <w:rsid w:val="007B5DC3"/>
    <w:rsid w:val="007B619B"/>
    <w:rsid w:val="007B6631"/>
    <w:rsid w:val="007C01A9"/>
    <w:rsid w:val="007C0347"/>
    <w:rsid w:val="007C03EE"/>
    <w:rsid w:val="007C041A"/>
    <w:rsid w:val="007C0471"/>
    <w:rsid w:val="007C0775"/>
    <w:rsid w:val="007C0F48"/>
    <w:rsid w:val="007C13C4"/>
    <w:rsid w:val="007C1F20"/>
    <w:rsid w:val="007C229B"/>
    <w:rsid w:val="007C2572"/>
    <w:rsid w:val="007C30AD"/>
    <w:rsid w:val="007C31F2"/>
    <w:rsid w:val="007C338B"/>
    <w:rsid w:val="007C3686"/>
    <w:rsid w:val="007C38FB"/>
    <w:rsid w:val="007C42BC"/>
    <w:rsid w:val="007C42E0"/>
    <w:rsid w:val="007C4A55"/>
    <w:rsid w:val="007C4F72"/>
    <w:rsid w:val="007C511D"/>
    <w:rsid w:val="007C544A"/>
    <w:rsid w:val="007C5804"/>
    <w:rsid w:val="007C71DF"/>
    <w:rsid w:val="007C7343"/>
    <w:rsid w:val="007C73BA"/>
    <w:rsid w:val="007C76EA"/>
    <w:rsid w:val="007C7D93"/>
    <w:rsid w:val="007D1B9E"/>
    <w:rsid w:val="007D1E22"/>
    <w:rsid w:val="007D1E3B"/>
    <w:rsid w:val="007D2186"/>
    <w:rsid w:val="007D23DA"/>
    <w:rsid w:val="007D250F"/>
    <w:rsid w:val="007D29D9"/>
    <w:rsid w:val="007D31E5"/>
    <w:rsid w:val="007D3AAD"/>
    <w:rsid w:val="007D3C6E"/>
    <w:rsid w:val="007D3E36"/>
    <w:rsid w:val="007D3FDF"/>
    <w:rsid w:val="007D4084"/>
    <w:rsid w:val="007D42C9"/>
    <w:rsid w:val="007D4330"/>
    <w:rsid w:val="007D46B3"/>
    <w:rsid w:val="007D47DD"/>
    <w:rsid w:val="007D4A2F"/>
    <w:rsid w:val="007D4F14"/>
    <w:rsid w:val="007D5377"/>
    <w:rsid w:val="007D54F9"/>
    <w:rsid w:val="007D572A"/>
    <w:rsid w:val="007D5C51"/>
    <w:rsid w:val="007D5CD4"/>
    <w:rsid w:val="007D5D98"/>
    <w:rsid w:val="007D5DA2"/>
    <w:rsid w:val="007D65BD"/>
    <w:rsid w:val="007D663E"/>
    <w:rsid w:val="007D67EA"/>
    <w:rsid w:val="007D686F"/>
    <w:rsid w:val="007D6C67"/>
    <w:rsid w:val="007D6E86"/>
    <w:rsid w:val="007D7437"/>
    <w:rsid w:val="007D745F"/>
    <w:rsid w:val="007D7C85"/>
    <w:rsid w:val="007D7E21"/>
    <w:rsid w:val="007E02D2"/>
    <w:rsid w:val="007E0990"/>
    <w:rsid w:val="007E0D3F"/>
    <w:rsid w:val="007E0E1F"/>
    <w:rsid w:val="007E0E83"/>
    <w:rsid w:val="007E0EED"/>
    <w:rsid w:val="007E1623"/>
    <w:rsid w:val="007E19BD"/>
    <w:rsid w:val="007E19CE"/>
    <w:rsid w:val="007E20C9"/>
    <w:rsid w:val="007E25FD"/>
    <w:rsid w:val="007E2607"/>
    <w:rsid w:val="007E29F9"/>
    <w:rsid w:val="007E31DD"/>
    <w:rsid w:val="007E3F32"/>
    <w:rsid w:val="007E4296"/>
    <w:rsid w:val="007E470F"/>
    <w:rsid w:val="007E4CCC"/>
    <w:rsid w:val="007E4D79"/>
    <w:rsid w:val="007E53BC"/>
    <w:rsid w:val="007E556B"/>
    <w:rsid w:val="007E580E"/>
    <w:rsid w:val="007E5E0B"/>
    <w:rsid w:val="007E6070"/>
    <w:rsid w:val="007E669A"/>
    <w:rsid w:val="007E72CF"/>
    <w:rsid w:val="007E78B9"/>
    <w:rsid w:val="007E7B2C"/>
    <w:rsid w:val="007F034C"/>
    <w:rsid w:val="007F05C9"/>
    <w:rsid w:val="007F09B8"/>
    <w:rsid w:val="007F1131"/>
    <w:rsid w:val="007F12C6"/>
    <w:rsid w:val="007F1B14"/>
    <w:rsid w:val="007F240B"/>
    <w:rsid w:val="007F2A24"/>
    <w:rsid w:val="007F38ED"/>
    <w:rsid w:val="007F3B98"/>
    <w:rsid w:val="007F3C21"/>
    <w:rsid w:val="007F3F6D"/>
    <w:rsid w:val="007F458A"/>
    <w:rsid w:val="007F499B"/>
    <w:rsid w:val="007F4B81"/>
    <w:rsid w:val="007F4E20"/>
    <w:rsid w:val="007F5055"/>
    <w:rsid w:val="007F58E4"/>
    <w:rsid w:val="007F59E4"/>
    <w:rsid w:val="007F5A25"/>
    <w:rsid w:val="007F5FAD"/>
    <w:rsid w:val="007F7069"/>
    <w:rsid w:val="007F76F4"/>
    <w:rsid w:val="007F7EDF"/>
    <w:rsid w:val="008012D5"/>
    <w:rsid w:val="0080133E"/>
    <w:rsid w:val="00801618"/>
    <w:rsid w:val="008016CA"/>
    <w:rsid w:val="0080180E"/>
    <w:rsid w:val="00801F7F"/>
    <w:rsid w:val="008020AF"/>
    <w:rsid w:val="008027E7"/>
    <w:rsid w:val="00802EAF"/>
    <w:rsid w:val="00803A92"/>
    <w:rsid w:val="00803E26"/>
    <w:rsid w:val="00803F95"/>
    <w:rsid w:val="00804CA7"/>
    <w:rsid w:val="00805310"/>
    <w:rsid w:val="00805A55"/>
    <w:rsid w:val="00805D8E"/>
    <w:rsid w:val="0080603D"/>
    <w:rsid w:val="00806299"/>
    <w:rsid w:val="00806BEB"/>
    <w:rsid w:val="00810402"/>
    <w:rsid w:val="00810676"/>
    <w:rsid w:val="008106E0"/>
    <w:rsid w:val="00810967"/>
    <w:rsid w:val="00810E44"/>
    <w:rsid w:val="00811EE3"/>
    <w:rsid w:val="00812501"/>
    <w:rsid w:val="008129D9"/>
    <w:rsid w:val="00812A96"/>
    <w:rsid w:val="00812DEF"/>
    <w:rsid w:val="00812F19"/>
    <w:rsid w:val="00813A65"/>
    <w:rsid w:val="008150EB"/>
    <w:rsid w:val="008156E7"/>
    <w:rsid w:val="0081582A"/>
    <w:rsid w:val="00815B15"/>
    <w:rsid w:val="00815C00"/>
    <w:rsid w:val="0081607F"/>
    <w:rsid w:val="008160F9"/>
    <w:rsid w:val="00816135"/>
    <w:rsid w:val="00816951"/>
    <w:rsid w:val="00816C60"/>
    <w:rsid w:val="008177C8"/>
    <w:rsid w:val="00817886"/>
    <w:rsid w:val="0082007C"/>
    <w:rsid w:val="0082010F"/>
    <w:rsid w:val="008205B4"/>
    <w:rsid w:val="00820775"/>
    <w:rsid w:val="00821870"/>
    <w:rsid w:val="00822053"/>
    <w:rsid w:val="00822643"/>
    <w:rsid w:val="0082285D"/>
    <w:rsid w:val="00822A60"/>
    <w:rsid w:val="008237A2"/>
    <w:rsid w:val="00823BB4"/>
    <w:rsid w:val="00823C4F"/>
    <w:rsid w:val="00824312"/>
    <w:rsid w:val="008244C3"/>
    <w:rsid w:val="00825693"/>
    <w:rsid w:val="00825B45"/>
    <w:rsid w:val="00825F79"/>
    <w:rsid w:val="00825FFF"/>
    <w:rsid w:val="00826A4C"/>
    <w:rsid w:val="00827EED"/>
    <w:rsid w:val="0083076D"/>
    <w:rsid w:val="00830910"/>
    <w:rsid w:val="00831390"/>
    <w:rsid w:val="0083143D"/>
    <w:rsid w:val="00831981"/>
    <w:rsid w:val="00831B1B"/>
    <w:rsid w:val="00831DFE"/>
    <w:rsid w:val="00832ABA"/>
    <w:rsid w:val="00832AE4"/>
    <w:rsid w:val="008330E7"/>
    <w:rsid w:val="008333E6"/>
    <w:rsid w:val="00833BA7"/>
    <w:rsid w:val="00833E24"/>
    <w:rsid w:val="00833E58"/>
    <w:rsid w:val="00834314"/>
    <w:rsid w:val="00834358"/>
    <w:rsid w:val="00834797"/>
    <w:rsid w:val="00834A2D"/>
    <w:rsid w:val="00834A66"/>
    <w:rsid w:val="00835619"/>
    <w:rsid w:val="0083561A"/>
    <w:rsid w:val="00835B55"/>
    <w:rsid w:val="00836B4E"/>
    <w:rsid w:val="008371BD"/>
    <w:rsid w:val="0083741C"/>
    <w:rsid w:val="008374CD"/>
    <w:rsid w:val="00837891"/>
    <w:rsid w:val="00837E0C"/>
    <w:rsid w:val="00840770"/>
    <w:rsid w:val="00840831"/>
    <w:rsid w:val="00841545"/>
    <w:rsid w:val="00841A81"/>
    <w:rsid w:val="00841CBA"/>
    <w:rsid w:val="008421EF"/>
    <w:rsid w:val="008423F4"/>
    <w:rsid w:val="008425DA"/>
    <w:rsid w:val="00842A6F"/>
    <w:rsid w:val="00843099"/>
    <w:rsid w:val="008448A2"/>
    <w:rsid w:val="00844967"/>
    <w:rsid w:val="0084548D"/>
    <w:rsid w:val="00845759"/>
    <w:rsid w:val="00845D37"/>
    <w:rsid w:val="00845F90"/>
    <w:rsid w:val="00846047"/>
    <w:rsid w:val="00846242"/>
    <w:rsid w:val="00846462"/>
    <w:rsid w:val="00846747"/>
    <w:rsid w:val="008469BE"/>
    <w:rsid w:val="0084707A"/>
    <w:rsid w:val="00847A0D"/>
    <w:rsid w:val="0085011A"/>
    <w:rsid w:val="00850EF8"/>
    <w:rsid w:val="00850FEC"/>
    <w:rsid w:val="00851279"/>
    <w:rsid w:val="0085174B"/>
    <w:rsid w:val="00851C4B"/>
    <w:rsid w:val="0085242A"/>
    <w:rsid w:val="0085355F"/>
    <w:rsid w:val="00853A7F"/>
    <w:rsid w:val="00853CE2"/>
    <w:rsid w:val="00854505"/>
    <w:rsid w:val="008545D2"/>
    <w:rsid w:val="008547FE"/>
    <w:rsid w:val="008548AD"/>
    <w:rsid w:val="00854D74"/>
    <w:rsid w:val="00854E24"/>
    <w:rsid w:val="00854ED8"/>
    <w:rsid w:val="00855074"/>
    <w:rsid w:val="0085552F"/>
    <w:rsid w:val="0085557C"/>
    <w:rsid w:val="008557B1"/>
    <w:rsid w:val="00855D07"/>
    <w:rsid w:val="008563C3"/>
    <w:rsid w:val="00856601"/>
    <w:rsid w:val="00856DE7"/>
    <w:rsid w:val="00860195"/>
    <w:rsid w:val="00860302"/>
    <w:rsid w:val="00860394"/>
    <w:rsid w:val="008605CF"/>
    <w:rsid w:val="008617CC"/>
    <w:rsid w:val="00861938"/>
    <w:rsid w:val="00861DEF"/>
    <w:rsid w:val="00862479"/>
    <w:rsid w:val="00862AA7"/>
    <w:rsid w:val="00863235"/>
    <w:rsid w:val="00864A56"/>
    <w:rsid w:val="00864B7C"/>
    <w:rsid w:val="00864CF3"/>
    <w:rsid w:val="008651BE"/>
    <w:rsid w:val="00865507"/>
    <w:rsid w:val="008656DA"/>
    <w:rsid w:val="00865CF3"/>
    <w:rsid w:val="00866219"/>
    <w:rsid w:val="00866647"/>
    <w:rsid w:val="008667CC"/>
    <w:rsid w:val="00866806"/>
    <w:rsid w:val="00866B5D"/>
    <w:rsid w:val="008674AD"/>
    <w:rsid w:val="00867B8B"/>
    <w:rsid w:val="00867C1E"/>
    <w:rsid w:val="00870C65"/>
    <w:rsid w:val="00870DF5"/>
    <w:rsid w:val="0087164B"/>
    <w:rsid w:val="008716B3"/>
    <w:rsid w:val="008717FD"/>
    <w:rsid w:val="00871976"/>
    <w:rsid w:val="008719C0"/>
    <w:rsid w:val="00871EF1"/>
    <w:rsid w:val="00872666"/>
    <w:rsid w:val="00872B60"/>
    <w:rsid w:val="008733D8"/>
    <w:rsid w:val="008737F0"/>
    <w:rsid w:val="00873994"/>
    <w:rsid w:val="008742BE"/>
    <w:rsid w:val="0087486D"/>
    <w:rsid w:val="0087533E"/>
    <w:rsid w:val="00875A7E"/>
    <w:rsid w:val="00876578"/>
    <w:rsid w:val="00876A74"/>
    <w:rsid w:val="00877259"/>
    <w:rsid w:val="008778CA"/>
    <w:rsid w:val="00877BD7"/>
    <w:rsid w:val="00877C4B"/>
    <w:rsid w:val="00880119"/>
    <w:rsid w:val="00880E3B"/>
    <w:rsid w:val="00880FBA"/>
    <w:rsid w:val="008816AB"/>
    <w:rsid w:val="0088194D"/>
    <w:rsid w:val="00881B4C"/>
    <w:rsid w:val="00882C24"/>
    <w:rsid w:val="00883501"/>
    <w:rsid w:val="0088499A"/>
    <w:rsid w:val="00884D21"/>
    <w:rsid w:val="00884FF7"/>
    <w:rsid w:val="00885358"/>
    <w:rsid w:val="00885CF5"/>
    <w:rsid w:val="00885D46"/>
    <w:rsid w:val="008861F4"/>
    <w:rsid w:val="00886419"/>
    <w:rsid w:val="00886A9B"/>
    <w:rsid w:val="00886CB4"/>
    <w:rsid w:val="00886E46"/>
    <w:rsid w:val="00886E55"/>
    <w:rsid w:val="008873E8"/>
    <w:rsid w:val="008879C3"/>
    <w:rsid w:val="00887C03"/>
    <w:rsid w:val="00887EDA"/>
    <w:rsid w:val="008900A0"/>
    <w:rsid w:val="00890476"/>
    <w:rsid w:val="00890752"/>
    <w:rsid w:val="008909B1"/>
    <w:rsid w:val="0089105D"/>
    <w:rsid w:val="00891770"/>
    <w:rsid w:val="00891916"/>
    <w:rsid w:val="00891A29"/>
    <w:rsid w:val="00891FDA"/>
    <w:rsid w:val="00892415"/>
    <w:rsid w:val="00892ADC"/>
    <w:rsid w:val="00892B5B"/>
    <w:rsid w:val="008932AF"/>
    <w:rsid w:val="0089420F"/>
    <w:rsid w:val="008942A7"/>
    <w:rsid w:val="00894465"/>
    <w:rsid w:val="00894672"/>
    <w:rsid w:val="00894B01"/>
    <w:rsid w:val="008955B7"/>
    <w:rsid w:val="008958F5"/>
    <w:rsid w:val="00895EF6"/>
    <w:rsid w:val="00896172"/>
    <w:rsid w:val="0089636D"/>
    <w:rsid w:val="00896627"/>
    <w:rsid w:val="00896747"/>
    <w:rsid w:val="008967E5"/>
    <w:rsid w:val="00896C7E"/>
    <w:rsid w:val="00896D3A"/>
    <w:rsid w:val="0089762B"/>
    <w:rsid w:val="008977B1"/>
    <w:rsid w:val="008977F5"/>
    <w:rsid w:val="008A026B"/>
    <w:rsid w:val="008A0446"/>
    <w:rsid w:val="008A05F4"/>
    <w:rsid w:val="008A086B"/>
    <w:rsid w:val="008A08D8"/>
    <w:rsid w:val="008A0E60"/>
    <w:rsid w:val="008A0F3B"/>
    <w:rsid w:val="008A11DC"/>
    <w:rsid w:val="008A1934"/>
    <w:rsid w:val="008A1967"/>
    <w:rsid w:val="008A1F0E"/>
    <w:rsid w:val="008A1F7A"/>
    <w:rsid w:val="008A1F9C"/>
    <w:rsid w:val="008A2295"/>
    <w:rsid w:val="008A25A7"/>
    <w:rsid w:val="008A273C"/>
    <w:rsid w:val="008A2D09"/>
    <w:rsid w:val="008A34A6"/>
    <w:rsid w:val="008A36F9"/>
    <w:rsid w:val="008A3A79"/>
    <w:rsid w:val="008A41A5"/>
    <w:rsid w:val="008A4658"/>
    <w:rsid w:val="008A4A92"/>
    <w:rsid w:val="008A4D32"/>
    <w:rsid w:val="008A4FE3"/>
    <w:rsid w:val="008A59E9"/>
    <w:rsid w:val="008A5DC8"/>
    <w:rsid w:val="008A6140"/>
    <w:rsid w:val="008A61DC"/>
    <w:rsid w:val="008A6310"/>
    <w:rsid w:val="008A7632"/>
    <w:rsid w:val="008A7807"/>
    <w:rsid w:val="008A7D09"/>
    <w:rsid w:val="008B00F1"/>
    <w:rsid w:val="008B0A62"/>
    <w:rsid w:val="008B0BD3"/>
    <w:rsid w:val="008B0FB1"/>
    <w:rsid w:val="008B145E"/>
    <w:rsid w:val="008B18BF"/>
    <w:rsid w:val="008B1A4E"/>
    <w:rsid w:val="008B1D26"/>
    <w:rsid w:val="008B1EB5"/>
    <w:rsid w:val="008B2137"/>
    <w:rsid w:val="008B21D2"/>
    <w:rsid w:val="008B2ABA"/>
    <w:rsid w:val="008B2D89"/>
    <w:rsid w:val="008B3665"/>
    <w:rsid w:val="008B3ADC"/>
    <w:rsid w:val="008B3C37"/>
    <w:rsid w:val="008B4D16"/>
    <w:rsid w:val="008B60C8"/>
    <w:rsid w:val="008B659D"/>
    <w:rsid w:val="008B6C99"/>
    <w:rsid w:val="008C0168"/>
    <w:rsid w:val="008C0591"/>
    <w:rsid w:val="008C0709"/>
    <w:rsid w:val="008C0BDF"/>
    <w:rsid w:val="008C0CC8"/>
    <w:rsid w:val="008C0E9B"/>
    <w:rsid w:val="008C17FF"/>
    <w:rsid w:val="008C1B97"/>
    <w:rsid w:val="008C1D98"/>
    <w:rsid w:val="008C1E58"/>
    <w:rsid w:val="008C2308"/>
    <w:rsid w:val="008C281E"/>
    <w:rsid w:val="008C28D1"/>
    <w:rsid w:val="008C3668"/>
    <w:rsid w:val="008C36F2"/>
    <w:rsid w:val="008C3CF8"/>
    <w:rsid w:val="008C46BF"/>
    <w:rsid w:val="008C4F41"/>
    <w:rsid w:val="008C5051"/>
    <w:rsid w:val="008C517E"/>
    <w:rsid w:val="008C526B"/>
    <w:rsid w:val="008C53F1"/>
    <w:rsid w:val="008C5887"/>
    <w:rsid w:val="008C59DA"/>
    <w:rsid w:val="008C5AC3"/>
    <w:rsid w:val="008C5E5D"/>
    <w:rsid w:val="008C6127"/>
    <w:rsid w:val="008C6B3E"/>
    <w:rsid w:val="008C74B0"/>
    <w:rsid w:val="008C78EA"/>
    <w:rsid w:val="008C799A"/>
    <w:rsid w:val="008D0F5E"/>
    <w:rsid w:val="008D1015"/>
    <w:rsid w:val="008D1064"/>
    <w:rsid w:val="008D114C"/>
    <w:rsid w:val="008D1232"/>
    <w:rsid w:val="008D154C"/>
    <w:rsid w:val="008D20D2"/>
    <w:rsid w:val="008D2238"/>
    <w:rsid w:val="008D235E"/>
    <w:rsid w:val="008D25D7"/>
    <w:rsid w:val="008D2AFB"/>
    <w:rsid w:val="008D2E11"/>
    <w:rsid w:val="008D3D4F"/>
    <w:rsid w:val="008D3D92"/>
    <w:rsid w:val="008D3F86"/>
    <w:rsid w:val="008D4ADF"/>
    <w:rsid w:val="008D4CFE"/>
    <w:rsid w:val="008D53EA"/>
    <w:rsid w:val="008D5CEB"/>
    <w:rsid w:val="008D654E"/>
    <w:rsid w:val="008D65A1"/>
    <w:rsid w:val="008D674A"/>
    <w:rsid w:val="008D7EF7"/>
    <w:rsid w:val="008E0459"/>
    <w:rsid w:val="008E0616"/>
    <w:rsid w:val="008E0786"/>
    <w:rsid w:val="008E09BB"/>
    <w:rsid w:val="008E0CEF"/>
    <w:rsid w:val="008E0F43"/>
    <w:rsid w:val="008E1047"/>
    <w:rsid w:val="008E163B"/>
    <w:rsid w:val="008E22D9"/>
    <w:rsid w:val="008E2368"/>
    <w:rsid w:val="008E30D3"/>
    <w:rsid w:val="008E3488"/>
    <w:rsid w:val="008E37E6"/>
    <w:rsid w:val="008E435E"/>
    <w:rsid w:val="008E44CB"/>
    <w:rsid w:val="008E56ED"/>
    <w:rsid w:val="008E59E3"/>
    <w:rsid w:val="008E5BA9"/>
    <w:rsid w:val="008E5CAC"/>
    <w:rsid w:val="008E61E2"/>
    <w:rsid w:val="008E667F"/>
    <w:rsid w:val="008E7152"/>
    <w:rsid w:val="008F03B3"/>
    <w:rsid w:val="008F0C18"/>
    <w:rsid w:val="008F0CD8"/>
    <w:rsid w:val="008F0F8E"/>
    <w:rsid w:val="008F1A77"/>
    <w:rsid w:val="008F1B03"/>
    <w:rsid w:val="008F1B39"/>
    <w:rsid w:val="008F2156"/>
    <w:rsid w:val="008F2324"/>
    <w:rsid w:val="008F3A72"/>
    <w:rsid w:val="008F3E37"/>
    <w:rsid w:val="008F3EEE"/>
    <w:rsid w:val="008F40E6"/>
    <w:rsid w:val="008F44D9"/>
    <w:rsid w:val="008F4DBC"/>
    <w:rsid w:val="008F506E"/>
    <w:rsid w:val="008F5869"/>
    <w:rsid w:val="008F6697"/>
    <w:rsid w:val="008F66B2"/>
    <w:rsid w:val="008F677D"/>
    <w:rsid w:val="008F6AEC"/>
    <w:rsid w:val="009008D1"/>
    <w:rsid w:val="009008E0"/>
    <w:rsid w:val="00900954"/>
    <w:rsid w:val="00900E05"/>
    <w:rsid w:val="00901281"/>
    <w:rsid w:val="009012EE"/>
    <w:rsid w:val="00901468"/>
    <w:rsid w:val="009016C4"/>
    <w:rsid w:val="00901FF8"/>
    <w:rsid w:val="0090270F"/>
    <w:rsid w:val="00902D6E"/>
    <w:rsid w:val="00902DF4"/>
    <w:rsid w:val="00902EF3"/>
    <w:rsid w:val="0090355B"/>
    <w:rsid w:val="00903EC9"/>
    <w:rsid w:val="00903EE3"/>
    <w:rsid w:val="00904217"/>
    <w:rsid w:val="0090436F"/>
    <w:rsid w:val="00904B54"/>
    <w:rsid w:val="00905612"/>
    <w:rsid w:val="00905967"/>
    <w:rsid w:val="00905A7B"/>
    <w:rsid w:val="009068FD"/>
    <w:rsid w:val="00910309"/>
    <w:rsid w:val="00911A65"/>
    <w:rsid w:val="00912284"/>
    <w:rsid w:val="0091272B"/>
    <w:rsid w:val="00912B58"/>
    <w:rsid w:val="009133D3"/>
    <w:rsid w:val="009140F2"/>
    <w:rsid w:val="009142DA"/>
    <w:rsid w:val="00914A48"/>
    <w:rsid w:val="00914B87"/>
    <w:rsid w:val="00914C0A"/>
    <w:rsid w:val="00914F49"/>
    <w:rsid w:val="00915440"/>
    <w:rsid w:val="009156F5"/>
    <w:rsid w:val="00915809"/>
    <w:rsid w:val="00915AC8"/>
    <w:rsid w:val="00916962"/>
    <w:rsid w:val="00916DB7"/>
    <w:rsid w:val="00916FCD"/>
    <w:rsid w:val="00917740"/>
    <w:rsid w:val="00920ADE"/>
    <w:rsid w:val="00920D19"/>
    <w:rsid w:val="00920F2C"/>
    <w:rsid w:val="00920F6C"/>
    <w:rsid w:val="0092116C"/>
    <w:rsid w:val="0092162C"/>
    <w:rsid w:val="00921C24"/>
    <w:rsid w:val="00921E55"/>
    <w:rsid w:val="00921FFC"/>
    <w:rsid w:val="009222BB"/>
    <w:rsid w:val="00922428"/>
    <w:rsid w:val="00923C87"/>
    <w:rsid w:val="009240CC"/>
    <w:rsid w:val="009246A1"/>
    <w:rsid w:val="009246F2"/>
    <w:rsid w:val="00924D42"/>
    <w:rsid w:val="00924E9F"/>
    <w:rsid w:val="00924EB7"/>
    <w:rsid w:val="00924F87"/>
    <w:rsid w:val="00925208"/>
    <w:rsid w:val="009253EF"/>
    <w:rsid w:val="00925C5F"/>
    <w:rsid w:val="009261D0"/>
    <w:rsid w:val="0092635E"/>
    <w:rsid w:val="0092721A"/>
    <w:rsid w:val="009272E8"/>
    <w:rsid w:val="009275C9"/>
    <w:rsid w:val="00927AFF"/>
    <w:rsid w:val="00927EDF"/>
    <w:rsid w:val="009305FB"/>
    <w:rsid w:val="00930BB8"/>
    <w:rsid w:val="00930BC6"/>
    <w:rsid w:val="00930D57"/>
    <w:rsid w:val="00930E02"/>
    <w:rsid w:val="00932369"/>
    <w:rsid w:val="00932B25"/>
    <w:rsid w:val="00933625"/>
    <w:rsid w:val="00933769"/>
    <w:rsid w:val="009344D0"/>
    <w:rsid w:val="0093474A"/>
    <w:rsid w:val="00934961"/>
    <w:rsid w:val="00934988"/>
    <w:rsid w:val="009350BD"/>
    <w:rsid w:val="00935412"/>
    <w:rsid w:val="0093603E"/>
    <w:rsid w:val="00936BD6"/>
    <w:rsid w:val="00936E4C"/>
    <w:rsid w:val="00937040"/>
    <w:rsid w:val="00937549"/>
    <w:rsid w:val="00937D07"/>
    <w:rsid w:val="00940E57"/>
    <w:rsid w:val="00940E68"/>
    <w:rsid w:val="00940FB2"/>
    <w:rsid w:val="00941E49"/>
    <w:rsid w:val="00941E85"/>
    <w:rsid w:val="00942329"/>
    <w:rsid w:val="009430A6"/>
    <w:rsid w:val="00943186"/>
    <w:rsid w:val="0094354A"/>
    <w:rsid w:val="00943AA3"/>
    <w:rsid w:val="009442DF"/>
    <w:rsid w:val="009443D8"/>
    <w:rsid w:val="0094491F"/>
    <w:rsid w:val="009454B3"/>
    <w:rsid w:val="00946428"/>
    <w:rsid w:val="00946AD4"/>
    <w:rsid w:val="009505F3"/>
    <w:rsid w:val="009507B6"/>
    <w:rsid w:val="009507E4"/>
    <w:rsid w:val="00950EF1"/>
    <w:rsid w:val="00951153"/>
    <w:rsid w:val="0095115A"/>
    <w:rsid w:val="009517F7"/>
    <w:rsid w:val="00951B24"/>
    <w:rsid w:val="0095203A"/>
    <w:rsid w:val="00953256"/>
    <w:rsid w:val="00953788"/>
    <w:rsid w:val="009537AC"/>
    <w:rsid w:val="00953960"/>
    <w:rsid w:val="00953C11"/>
    <w:rsid w:val="00954022"/>
    <w:rsid w:val="009542D7"/>
    <w:rsid w:val="009545BE"/>
    <w:rsid w:val="00954B55"/>
    <w:rsid w:val="00954FB7"/>
    <w:rsid w:val="009552B4"/>
    <w:rsid w:val="00955D58"/>
    <w:rsid w:val="00956107"/>
    <w:rsid w:val="009562E5"/>
    <w:rsid w:val="00956EA2"/>
    <w:rsid w:val="0095733B"/>
    <w:rsid w:val="00957C26"/>
    <w:rsid w:val="00957CF5"/>
    <w:rsid w:val="00957D15"/>
    <w:rsid w:val="00957FCA"/>
    <w:rsid w:val="00960CE1"/>
    <w:rsid w:val="00960EE1"/>
    <w:rsid w:val="00961769"/>
    <w:rsid w:val="009619CC"/>
    <w:rsid w:val="0096233B"/>
    <w:rsid w:val="00962EAC"/>
    <w:rsid w:val="0096335E"/>
    <w:rsid w:val="0096342E"/>
    <w:rsid w:val="009635B3"/>
    <w:rsid w:val="0096363C"/>
    <w:rsid w:val="009637DD"/>
    <w:rsid w:val="0096456A"/>
    <w:rsid w:val="0096496B"/>
    <w:rsid w:val="009651E2"/>
    <w:rsid w:val="00965F2C"/>
    <w:rsid w:val="0096680D"/>
    <w:rsid w:val="009668F0"/>
    <w:rsid w:val="00967523"/>
    <w:rsid w:val="00967D73"/>
    <w:rsid w:val="009700E1"/>
    <w:rsid w:val="00970AC0"/>
    <w:rsid w:val="00970CF2"/>
    <w:rsid w:val="009711F1"/>
    <w:rsid w:val="009712CF"/>
    <w:rsid w:val="0097132E"/>
    <w:rsid w:val="00971D75"/>
    <w:rsid w:val="00971E36"/>
    <w:rsid w:val="009725D2"/>
    <w:rsid w:val="009728EB"/>
    <w:rsid w:val="00973555"/>
    <w:rsid w:val="00973C87"/>
    <w:rsid w:val="009741B8"/>
    <w:rsid w:val="009766D4"/>
    <w:rsid w:val="00976BA9"/>
    <w:rsid w:val="00976D64"/>
    <w:rsid w:val="00976E04"/>
    <w:rsid w:val="0097706F"/>
    <w:rsid w:val="009772D1"/>
    <w:rsid w:val="0097758A"/>
    <w:rsid w:val="009775C5"/>
    <w:rsid w:val="00980AA0"/>
    <w:rsid w:val="00980D78"/>
    <w:rsid w:val="009812AC"/>
    <w:rsid w:val="009818CC"/>
    <w:rsid w:val="00981EDB"/>
    <w:rsid w:val="00981FF5"/>
    <w:rsid w:val="009820D1"/>
    <w:rsid w:val="00982E1F"/>
    <w:rsid w:val="00982EA1"/>
    <w:rsid w:val="009838C9"/>
    <w:rsid w:val="00983B02"/>
    <w:rsid w:val="00983E27"/>
    <w:rsid w:val="00984255"/>
    <w:rsid w:val="00985230"/>
    <w:rsid w:val="00985F3A"/>
    <w:rsid w:val="00986148"/>
    <w:rsid w:val="0098647D"/>
    <w:rsid w:val="009869E8"/>
    <w:rsid w:val="00986A4B"/>
    <w:rsid w:val="00986D71"/>
    <w:rsid w:val="00986DBA"/>
    <w:rsid w:val="00986ED8"/>
    <w:rsid w:val="009871E5"/>
    <w:rsid w:val="00987528"/>
    <w:rsid w:val="0098762D"/>
    <w:rsid w:val="00987E93"/>
    <w:rsid w:val="009903AC"/>
    <w:rsid w:val="009908B0"/>
    <w:rsid w:val="00990D82"/>
    <w:rsid w:val="00990F2B"/>
    <w:rsid w:val="009913B0"/>
    <w:rsid w:val="00991468"/>
    <w:rsid w:val="00991CBB"/>
    <w:rsid w:val="009924D9"/>
    <w:rsid w:val="00992586"/>
    <w:rsid w:val="00993311"/>
    <w:rsid w:val="00993B33"/>
    <w:rsid w:val="00993CF6"/>
    <w:rsid w:val="00994667"/>
    <w:rsid w:val="00995414"/>
    <w:rsid w:val="00995583"/>
    <w:rsid w:val="009958DC"/>
    <w:rsid w:val="00996282"/>
    <w:rsid w:val="0099628D"/>
    <w:rsid w:val="00996A16"/>
    <w:rsid w:val="009974DB"/>
    <w:rsid w:val="009975B1"/>
    <w:rsid w:val="00997A13"/>
    <w:rsid w:val="00997D8F"/>
    <w:rsid w:val="009A0411"/>
    <w:rsid w:val="009A0E9B"/>
    <w:rsid w:val="009A17BB"/>
    <w:rsid w:val="009A198C"/>
    <w:rsid w:val="009A1D5F"/>
    <w:rsid w:val="009A2172"/>
    <w:rsid w:val="009A266C"/>
    <w:rsid w:val="009A2C37"/>
    <w:rsid w:val="009A3198"/>
    <w:rsid w:val="009A3385"/>
    <w:rsid w:val="009A3573"/>
    <w:rsid w:val="009A3DE7"/>
    <w:rsid w:val="009A444E"/>
    <w:rsid w:val="009A4464"/>
    <w:rsid w:val="009A486B"/>
    <w:rsid w:val="009A4C1C"/>
    <w:rsid w:val="009A551E"/>
    <w:rsid w:val="009A5966"/>
    <w:rsid w:val="009A5F05"/>
    <w:rsid w:val="009A6B32"/>
    <w:rsid w:val="009A6E65"/>
    <w:rsid w:val="009A7097"/>
    <w:rsid w:val="009A734C"/>
    <w:rsid w:val="009A753A"/>
    <w:rsid w:val="009A754F"/>
    <w:rsid w:val="009B03FB"/>
    <w:rsid w:val="009B08B7"/>
    <w:rsid w:val="009B12A1"/>
    <w:rsid w:val="009B1578"/>
    <w:rsid w:val="009B16B5"/>
    <w:rsid w:val="009B1AD7"/>
    <w:rsid w:val="009B1D5C"/>
    <w:rsid w:val="009B1D98"/>
    <w:rsid w:val="009B1F0B"/>
    <w:rsid w:val="009B368D"/>
    <w:rsid w:val="009B41D0"/>
    <w:rsid w:val="009B520B"/>
    <w:rsid w:val="009B55A4"/>
    <w:rsid w:val="009B5C94"/>
    <w:rsid w:val="009B627B"/>
    <w:rsid w:val="009B63EF"/>
    <w:rsid w:val="009B64D3"/>
    <w:rsid w:val="009B6A0D"/>
    <w:rsid w:val="009B6A39"/>
    <w:rsid w:val="009B6AA6"/>
    <w:rsid w:val="009B705A"/>
    <w:rsid w:val="009B715F"/>
    <w:rsid w:val="009B71F7"/>
    <w:rsid w:val="009B795E"/>
    <w:rsid w:val="009B7A0C"/>
    <w:rsid w:val="009B7DB3"/>
    <w:rsid w:val="009B7F02"/>
    <w:rsid w:val="009C0247"/>
    <w:rsid w:val="009C0A24"/>
    <w:rsid w:val="009C0B5D"/>
    <w:rsid w:val="009C0C2C"/>
    <w:rsid w:val="009C0ED5"/>
    <w:rsid w:val="009C0FAD"/>
    <w:rsid w:val="009C1789"/>
    <w:rsid w:val="009C195B"/>
    <w:rsid w:val="009C19DC"/>
    <w:rsid w:val="009C1C22"/>
    <w:rsid w:val="009C1D3D"/>
    <w:rsid w:val="009C1E81"/>
    <w:rsid w:val="009C1EB9"/>
    <w:rsid w:val="009C2299"/>
    <w:rsid w:val="009C2523"/>
    <w:rsid w:val="009C26DC"/>
    <w:rsid w:val="009C2751"/>
    <w:rsid w:val="009C27F9"/>
    <w:rsid w:val="009C2E1B"/>
    <w:rsid w:val="009C2E2C"/>
    <w:rsid w:val="009C3016"/>
    <w:rsid w:val="009C3075"/>
    <w:rsid w:val="009C3762"/>
    <w:rsid w:val="009C41BB"/>
    <w:rsid w:val="009C449E"/>
    <w:rsid w:val="009C504E"/>
    <w:rsid w:val="009C5E62"/>
    <w:rsid w:val="009C6318"/>
    <w:rsid w:val="009C635A"/>
    <w:rsid w:val="009C693F"/>
    <w:rsid w:val="009C6EFD"/>
    <w:rsid w:val="009C7333"/>
    <w:rsid w:val="009C7630"/>
    <w:rsid w:val="009D056E"/>
    <w:rsid w:val="009D093B"/>
    <w:rsid w:val="009D0F17"/>
    <w:rsid w:val="009D1995"/>
    <w:rsid w:val="009D1AD3"/>
    <w:rsid w:val="009D1BA1"/>
    <w:rsid w:val="009D1BB7"/>
    <w:rsid w:val="009D254B"/>
    <w:rsid w:val="009D2696"/>
    <w:rsid w:val="009D2BFE"/>
    <w:rsid w:val="009D310D"/>
    <w:rsid w:val="009D3900"/>
    <w:rsid w:val="009D411E"/>
    <w:rsid w:val="009D4470"/>
    <w:rsid w:val="009D45A0"/>
    <w:rsid w:val="009D4A57"/>
    <w:rsid w:val="009D4C24"/>
    <w:rsid w:val="009D5334"/>
    <w:rsid w:val="009D58BC"/>
    <w:rsid w:val="009D5EC2"/>
    <w:rsid w:val="009D5F03"/>
    <w:rsid w:val="009D6997"/>
    <w:rsid w:val="009D6ACC"/>
    <w:rsid w:val="009D6C8F"/>
    <w:rsid w:val="009D6FB5"/>
    <w:rsid w:val="009D72A3"/>
    <w:rsid w:val="009D7A25"/>
    <w:rsid w:val="009D7D45"/>
    <w:rsid w:val="009D7E88"/>
    <w:rsid w:val="009E06E3"/>
    <w:rsid w:val="009E0B99"/>
    <w:rsid w:val="009E10C4"/>
    <w:rsid w:val="009E17A0"/>
    <w:rsid w:val="009E3116"/>
    <w:rsid w:val="009E3D0A"/>
    <w:rsid w:val="009E4B45"/>
    <w:rsid w:val="009E4BC6"/>
    <w:rsid w:val="009E503F"/>
    <w:rsid w:val="009E56EA"/>
    <w:rsid w:val="009E5835"/>
    <w:rsid w:val="009E63F0"/>
    <w:rsid w:val="009E64D2"/>
    <w:rsid w:val="009E67E7"/>
    <w:rsid w:val="009E6A5A"/>
    <w:rsid w:val="009E6DCD"/>
    <w:rsid w:val="009E791F"/>
    <w:rsid w:val="009E7A8E"/>
    <w:rsid w:val="009E7BFF"/>
    <w:rsid w:val="009F0045"/>
    <w:rsid w:val="009F0238"/>
    <w:rsid w:val="009F0823"/>
    <w:rsid w:val="009F0862"/>
    <w:rsid w:val="009F0F26"/>
    <w:rsid w:val="009F1019"/>
    <w:rsid w:val="009F1A60"/>
    <w:rsid w:val="009F1A66"/>
    <w:rsid w:val="009F1F08"/>
    <w:rsid w:val="009F2586"/>
    <w:rsid w:val="009F2616"/>
    <w:rsid w:val="009F2BAF"/>
    <w:rsid w:val="009F2DBE"/>
    <w:rsid w:val="009F2EDE"/>
    <w:rsid w:val="009F3350"/>
    <w:rsid w:val="009F342D"/>
    <w:rsid w:val="009F36BF"/>
    <w:rsid w:val="009F3B5D"/>
    <w:rsid w:val="009F3C37"/>
    <w:rsid w:val="009F3ECF"/>
    <w:rsid w:val="009F3F5A"/>
    <w:rsid w:val="009F4205"/>
    <w:rsid w:val="009F457D"/>
    <w:rsid w:val="009F4C24"/>
    <w:rsid w:val="009F4F69"/>
    <w:rsid w:val="009F53BF"/>
    <w:rsid w:val="009F581F"/>
    <w:rsid w:val="009F5BE0"/>
    <w:rsid w:val="009F6328"/>
    <w:rsid w:val="009F6888"/>
    <w:rsid w:val="009F68A2"/>
    <w:rsid w:val="009F774C"/>
    <w:rsid w:val="009F78E0"/>
    <w:rsid w:val="009F7EFA"/>
    <w:rsid w:val="00A00484"/>
    <w:rsid w:val="00A01827"/>
    <w:rsid w:val="00A025E7"/>
    <w:rsid w:val="00A02B3A"/>
    <w:rsid w:val="00A02D46"/>
    <w:rsid w:val="00A03165"/>
    <w:rsid w:val="00A0325F"/>
    <w:rsid w:val="00A034F4"/>
    <w:rsid w:val="00A040FB"/>
    <w:rsid w:val="00A042DE"/>
    <w:rsid w:val="00A045BD"/>
    <w:rsid w:val="00A046D6"/>
    <w:rsid w:val="00A04995"/>
    <w:rsid w:val="00A04F42"/>
    <w:rsid w:val="00A05DB4"/>
    <w:rsid w:val="00A075C6"/>
    <w:rsid w:val="00A07690"/>
    <w:rsid w:val="00A07770"/>
    <w:rsid w:val="00A07A5C"/>
    <w:rsid w:val="00A100C2"/>
    <w:rsid w:val="00A1053A"/>
    <w:rsid w:val="00A1057E"/>
    <w:rsid w:val="00A10D23"/>
    <w:rsid w:val="00A10D5F"/>
    <w:rsid w:val="00A10D98"/>
    <w:rsid w:val="00A1111F"/>
    <w:rsid w:val="00A11384"/>
    <w:rsid w:val="00A11ADE"/>
    <w:rsid w:val="00A11B76"/>
    <w:rsid w:val="00A11E15"/>
    <w:rsid w:val="00A12149"/>
    <w:rsid w:val="00A1218A"/>
    <w:rsid w:val="00A12251"/>
    <w:rsid w:val="00A124C2"/>
    <w:rsid w:val="00A1338C"/>
    <w:rsid w:val="00A13CAC"/>
    <w:rsid w:val="00A144D1"/>
    <w:rsid w:val="00A14DA4"/>
    <w:rsid w:val="00A14F6B"/>
    <w:rsid w:val="00A1511C"/>
    <w:rsid w:val="00A159BA"/>
    <w:rsid w:val="00A15C16"/>
    <w:rsid w:val="00A162B3"/>
    <w:rsid w:val="00A1650B"/>
    <w:rsid w:val="00A16945"/>
    <w:rsid w:val="00A16A9A"/>
    <w:rsid w:val="00A16CBF"/>
    <w:rsid w:val="00A16E35"/>
    <w:rsid w:val="00A17529"/>
    <w:rsid w:val="00A17DB9"/>
    <w:rsid w:val="00A203E6"/>
    <w:rsid w:val="00A20516"/>
    <w:rsid w:val="00A217BA"/>
    <w:rsid w:val="00A2232B"/>
    <w:rsid w:val="00A22550"/>
    <w:rsid w:val="00A2300B"/>
    <w:rsid w:val="00A2316A"/>
    <w:rsid w:val="00A2319D"/>
    <w:rsid w:val="00A23863"/>
    <w:rsid w:val="00A239DB"/>
    <w:rsid w:val="00A23ACD"/>
    <w:rsid w:val="00A23FB4"/>
    <w:rsid w:val="00A2421B"/>
    <w:rsid w:val="00A24312"/>
    <w:rsid w:val="00A245C0"/>
    <w:rsid w:val="00A248D6"/>
    <w:rsid w:val="00A2538A"/>
    <w:rsid w:val="00A2598F"/>
    <w:rsid w:val="00A25D02"/>
    <w:rsid w:val="00A26C93"/>
    <w:rsid w:val="00A26E5B"/>
    <w:rsid w:val="00A26F9B"/>
    <w:rsid w:val="00A2784E"/>
    <w:rsid w:val="00A27D29"/>
    <w:rsid w:val="00A30064"/>
    <w:rsid w:val="00A3033B"/>
    <w:rsid w:val="00A3049A"/>
    <w:rsid w:val="00A306C6"/>
    <w:rsid w:val="00A30797"/>
    <w:rsid w:val="00A30A26"/>
    <w:rsid w:val="00A30F16"/>
    <w:rsid w:val="00A30F91"/>
    <w:rsid w:val="00A310B0"/>
    <w:rsid w:val="00A31164"/>
    <w:rsid w:val="00A3118B"/>
    <w:rsid w:val="00A3174F"/>
    <w:rsid w:val="00A31D8A"/>
    <w:rsid w:val="00A324F3"/>
    <w:rsid w:val="00A32F28"/>
    <w:rsid w:val="00A33306"/>
    <w:rsid w:val="00A33D9D"/>
    <w:rsid w:val="00A343E3"/>
    <w:rsid w:val="00A357B4"/>
    <w:rsid w:val="00A37593"/>
    <w:rsid w:val="00A40226"/>
    <w:rsid w:val="00A4048A"/>
    <w:rsid w:val="00A404D1"/>
    <w:rsid w:val="00A407AC"/>
    <w:rsid w:val="00A41442"/>
    <w:rsid w:val="00A41E39"/>
    <w:rsid w:val="00A420C2"/>
    <w:rsid w:val="00A42BFE"/>
    <w:rsid w:val="00A43360"/>
    <w:rsid w:val="00A434D7"/>
    <w:rsid w:val="00A43C0A"/>
    <w:rsid w:val="00A447A6"/>
    <w:rsid w:val="00A45067"/>
    <w:rsid w:val="00A454AE"/>
    <w:rsid w:val="00A45860"/>
    <w:rsid w:val="00A45BEB"/>
    <w:rsid w:val="00A460F1"/>
    <w:rsid w:val="00A4714D"/>
    <w:rsid w:val="00A501FF"/>
    <w:rsid w:val="00A5095D"/>
    <w:rsid w:val="00A50F61"/>
    <w:rsid w:val="00A511B3"/>
    <w:rsid w:val="00A51342"/>
    <w:rsid w:val="00A513EC"/>
    <w:rsid w:val="00A5142A"/>
    <w:rsid w:val="00A51F65"/>
    <w:rsid w:val="00A5207D"/>
    <w:rsid w:val="00A520F3"/>
    <w:rsid w:val="00A52165"/>
    <w:rsid w:val="00A527C9"/>
    <w:rsid w:val="00A528B8"/>
    <w:rsid w:val="00A52A1D"/>
    <w:rsid w:val="00A52B4E"/>
    <w:rsid w:val="00A52E98"/>
    <w:rsid w:val="00A52FF3"/>
    <w:rsid w:val="00A53066"/>
    <w:rsid w:val="00A53282"/>
    <w:rsid w:val="00A533C8"/>
    <w:rsid w:val="00A536D0"/>
    <w:rsid w:val="00A54F80"/>
    <w:rsid w:val="00A55149"/>
    <w:rsid w:val="00A55AE4"/>
    <w:rsid w:val="00A55E80"/>
    <w:rsid w:val="00A56238"/>
    <w:rsid w:val="00A56D21"/>
    <w:rsid w:val="00A57556"/>
    <w:rsid w:val="00A57B45"/>
    <w:rsid w:val="00A57F62"/>
    <w:rsid w:val="00A6046A"/>
    <w:rsid w:val="00A609B5"/>
    <w:rsid w:val="00A614DA"/>
    <w:rsid w:val="00A63211"/>
    <w:rsid w:val="00A640FC"/>
    <w:rsid w:val="00A6420A"/>
    <w:rsid w:val="00A6444D"/>
    <w:rsid w:val="00A64ABF"/>
    <w:rsid w:val="00A6509F"/>
    <w:rsid w:val="00A657F2"/>
    <w:rsid w:val="00A65FA4"/>
    <w:rsid w:val="00A670DC"/>
    <w:rsid w:val="00A67155"/>
    <w:rsid w:val="00A675D4"/>
    <w:rsid w:val="00A67C7F"/>
    <w:rsid w:val="00A70277"/>
    <w:rsid w:val="00A71193"/>
    <w:rsid w:val="00A7187A"/>
    <w:rsid w:val="00A71A4F"/>
    <w:rsid w:val="00A71ADE"/>
    <w:rsid w:val="00A71DF8"/>
    <w:rsid w:val="00A72599"/>
    <w:rsid w:val="00A7269E"/>
    <w:rsid w:val="00A72C49"/>
    <w:rsid w:val="00A730D3"/>
    <w:rsid w:val="00A73170"/>
    <w:rsid w:val="00A731C5"/>
    <w:rsid w:val="00A7340B"/>
    <w:rsid w:val="00A7363A"/>
    <w:rsid w:val="00A73E0E"/>
    <w:rsid w:val="00A745F4"/>
    <w:rsid w:val="00A763C2"/>
    <w:rsid w:val="00A77259"/>
    <w:rsid w:val="00A772E5"/>
    <w:rsid w:val="00A774DC"/>
    <w:rsid w:val="00A778B1"/>
    <w:rsid w:val="00A808CA"/>
    <w:rsid w:val="00A80CBE"/>
    <w:rsid w:val="00A80D61"/>
    <w:rsid w:val="00A815D4"/>
    <w:rsid w:val="00A8163F"/>
    <w:rsid w:val="00A81B1C"/>
    <w:rsid w:val="00A81F4E"/>
    <w:rsid w:val="00A81F61"/>
    <w:rsid w:val="00A82F94"/>
    <w:rsid w:val="00A8303D"/>
    <w:rsid w:val="00A83084"/>
    <w:rsid w:val="00A83332"/>
    <w:rsid w:val="00A83B4F"/>
    <w:rsid w:val="00A84381"/>
    <w:rsid w:val="00A84D11"/>
    <w:rsid w:val="00A850E1"/>
    <w:rsid w:val="00A859FD"/>
    <w:rsid w:val="00A85E63"/>
    <w:rsid w:val="00A8606F"/>
    <w:rsid w:val="00A8681B"/>
    <w:rsid w:val="00A8697E"/>
    <w:rsid w:val="00A86D3B"/>
    <w:rsid w:val="00A8774B"/>
    <w:rsid w:val="00A87F6C"/>
    <w:rsid w:val="00A901BD"/>
    <w:rsid w:val="00A903B5"/>
    <w:rsid w:val="00A908E2"/>
    <w:rsid w:val="00A90E6A"/>
    <w:rsid w:val="00A91195"/>
    <w:rsid w:val="00A912D4"/>
    <w:rsid w:val="00A91BEB"/>
    <w:rsid w:val="00A9203F"/>
    <w:rsid w:val="00A92300"/>
    <w:rsid w:val="00A930C4"/>
    <w:rsid w:val="00A9370D"/>
    <w:rsid w:val="00A93BBF"/>
    <w:rsid w:val="00A940A7"/>
    <w:rsid w:val="00A9435E"/>
    <w:rsid w:val="00A9487F"/>
    <w:rsid w:val="00A94ADD"/>
    <w:rsid w:val="00A94CDB"/>
    <w:rsid w:val="00A94E6E"/>
    <w:rsid w:val="00A95010"/>
    <w:rsid w:val="00A95344"/>
    <w:rsid w:val="00A955A4"/>
    <w:rsid w:val="00A9566C"/>
    <w:rsid w:val="00A96061"/>
    <w:rsid w:val="00A964C0"/>
    <w:rsid w:val="00A96F0E"/>
    <w:rsid w:val="00A97175"/>
    <w:rsid w:val="00A9722E"/>
    <w:rsid w:val="00AA047E"/>
    <w:rsid w:val="00AA04AF"/>
    <w:rsid w:val="00AA0C31"/>
    <w:rsid w:val="00AA112F"/>
    <w:rsid w:val="00AA20B2"/>
    <w:rsid w:val="00AA20C0"/>
    <w:rsid w:val="00AA2CD3"/>
    <w:rsid w:val="00AA31A3"/>
    <w:rsid w:val="00AA3271"/>
    <w:rsid w:val="00AA346B"/>
    <w:rsid w:val="00AA3482"/>
    <w:rsid w:val="00AA37DA"/>
    <w:rsid w:val="00AA44DD"/>
    <w:rsid w:val="00AA4D2C"/>
    <w:rsid w:val="00AA52C0"/>
    <w:rsid w:val="00AA5463"/>
    <w:rsid w:val="00AA64E1"/>
    <w:rsid w:val="00AA6777"/>
    <w:rsid w:val="00AA6C39"/>
    <w:rsid w:val="00AA7F7F"/>
    <w:rsid w:val="00AB1538"/>
    <w:rsid w:val="00AB17E9"/>
    <w:rsid w:val="00AB1C01"/>
    <w:rsid w:val="00AB1D71"/>
    <w:rsid w:val="00AB2103"/>
    <w:rsid w:val="00AB2621"/>
    <w:rsid w:val="00AB3681"/>
    <w:rsid w:val="00AB3B9F"/>
    <w:rsid w:val="00AB45B9"/>
    <w:rsid w:val="00AB4717"/>
    <w:rsid w:val="00AB472D"/>
    <w:rsid w:val="00AB4E37"/>
    <w:rsid w:val="00AB5177"/>
    <w:rsid w:val="00AB526F"/>
    <w:rsid w:val="00AB52B2"/>
    <w:rsid w:val="00AB5395"/>
    <w:rsid w:val="00AB567F"/>
    <w:rsid w:val="00AB5B97"/>
    <w:rsid w:val="00AB64AB"/>
    <w:rsid w:val="00AB68C5"/>
    <w:rsid w:val="00AB6A96"/>
    <w:rsid w:val="00AB702A"/>
    <w:rsid w:val="00AB70D7"/>
    <w:rsid w:val="00AB7EAA"/>
    <w:rsid w:val="00AC0674"/>
    <w:rsid w:val="00AC126D"/>
    <w:rsid w:val="00AC12D1"/>
    <w:rsid w:val="00AC1C37"/>
    <w:rsid w:val="00AC2637"/>
    <w:rsid w:val="00AC4225"/>
    <w:rsid w:val="00AC4856"/>
    <w:rsid w:val="00AC4D31"/>
    <w:rsid w:val="00AC4E98"/>
    <w:rsid w:val="00AC50D5"/>
    <w:rsid w:val="00AC50E3"/>
    <w:rsid w:val="00AC54F4"/>
    <w:rsid w:val="00AC585F"/>
    <w:rsid w:val="00AC5C03"/>
    <w:rsid w:val="00AC60E6"/>
    <w:rsid w:val="00AC62F1"/>
    <w:rsid w:val="00AC7378"/>
    <w:rsid w:val="00AC75EB"/>
    <w:rsid w:val="00AC76A3"/>
    <w:rsid w:val="00AC7A76"/>
    <w:rsid w:val="00AD00B8"/>
    <w:rsid w:val="00AD08A3"/>
    <w:rsid w:val="00AD0A8E"/>
    <w:rsid w:val="00AD0BFF"/>
    <w:rsid w:val="00AD1438"/>
    <w:rsid w:val="00AD19BC"/>
    <w:rsid w:val="00AD1D52"/>
    <w:rsid w:val="00AD227E"/>
    <w:rsid w:val="00AD238D"/>
    <w:rsid w:val="00AD2920"/>
    <w:rsid w:val="00AD2D1C"/>
    <w:rsid w:val="00AD2F57"/>
    <w:rsid w:val="00AD2FC9"/>
    <w:rsid w:val="00AD3595"/>
    <w:rsid w:val="00AD447A"/>
    <w:rsid w:val="00AD47E4"/>
    <w:rsid w:val="00AD4A37"/>
    <w:rsid w:val="00AD4EDC"/>
    <w:rsid w:val="00AD4FCB"/>
    <w:rsid w:val="00AD56D3"/>
    <w:rsid w:val="00AD5AA1"/>
    <w:rsid w:val="00AD5BF5"/>
    <w:rsid w:val="00AD615D"/>
    <w:rsid w:val="00AD6ACA"/>
    <w:rsid w:val="00AD6BE7"/>
    <w:rsid w:val="00AD6F47"/>
    <w:rsid w:val="00AD7211"/>
    <w:rsid w:val="00AD78F5"/>
    <w:rsid w:val="00AD7B44"/>
    <w:rsid w:val="00AD7D66"/>
    <w:rsid w:val="00AE01E0"/>
    <w:rsid w:val="00AE0E34"/>
    <w:rsid w:val="00AE139B"/>
    <w:rsid w:val="00AE18BB"/>
    <w:rsid w:val="00AE26EF"/>
    <w:rsid w:val="00AE273C"/>
    <w:rsid w:val="00AE27C7"/>
    <w:rsid w:val="00AE281C"/>
    <w:rsid w:val="00AE2907"/>
    <w:rsid w:val="00AE3044"/>
    <w:rsid w:val="00AE39F3"/>
    <w:rsid w:val="00AE42C0"/>
    <w:rsid w:val="00AE4AE5"/>
    <w:rsid w:val="00AE6C82"/>
    <w:rsid w:val="00AE7523"/>
    <w:rsid w:val="00AF0CE6"/>
    <w:rsid w:val="00AF165A"/>
    <w:rsid w:val="00AF2122"/>
    <w:rsid w:val="00AF246D"/>
    <w:rsid w:val="00AF27C4"/>
    <w:rsid w:val="00AF4988"/>
    <w:rsid w:val="00AF5874"/>
    <w:rsid w:val="00AF5CF9"/>
    <w:rsid w:val="00AF6486"/>
    <w:rsid w:val="00AF656C"/>
    <w:rsid w:val="00AF680B"/>
    <w:rsid w:val="00B00327"/>
    <w:rsid w:val="00B007E1"/>
    <w:rsid w:val="00B007FD"/>
    <w:rsid w:val="00B01613"/>
    <w:rsid w:val="00B01A62"/>
    <w:rsid w:val="00B01B40"/>
    <w:rsid w:val="00B02790"/>
    <w:rsid w:val="00B02980"/>
    <w:rsid w:val="00B02C9C"/>
    <w:rsid w:val="00B03876"/>
    <w:rsid w:val="00B0407C"/>
    <w:rsid w:val="00B04163"/>
    <w:rsid w:val="00B0420E"/>
    <w:rsid w:val="00B045B6"/>
    <w:rsid w:val="00B0469F"/>
    <w:rsid w:val="00B04B7D"/>
    <w:rsid w:val="00B051A7"/>
    <w:rsid w:val="00B05317"/>
    <w:rsid w:val="00B05913"/>
    <w:rsid w:val="00B05AAC"/>
    <w:rsid w:val="00B0642C"/>
    <w:rsid w:val="00B0680D"/>
    <w:rsid w:val="00B07A67"/>
    <w:rsid w:val="00B07E32"/>
    <w:rsid w:val="00B07E7C"/>
    <w:rsid w:val="00B10E38"/>
    <w:rsid w:val="00B110B0"/>
    <w:rsid w:val="00B116D3"/>
    <w:rsid w:val="00B12099"/>
    <w:rsid w:val="00B120D2"/>
    <w:rsid w:val="00B12486"/>
    <w:rsid w:val="00B12A7C"/>
    <w:rsid w:val="00B133FF"/>
    <w:rsid w:val="00B14103"/>
    <w:rsid w:val="00B148F5"/>
    <w:rsid w:val="00B14D19"/>
    <w:rsid w:val="00B15770"/>
    <w:rsid w:val="00B16220"/>
    <w:rsid w:val="00B16667"/>
    <w:rsid w:val="00B1732C"/>
    <w:rsid w:val="00B17495"/>
    <w:rsid w:val="00B174D4"/>
    <w:rsid w:val="00B175CB"/>
    <w:rsid w:val="00B178EA"/>
    <w:rsid w:val="00B17C25"/>
    <w:rsid w:val="00B203AC"/>
    <w:rsid w:val="00B204D1"/>
    <w:rsid w:val="00B205B7"/>
    <w:rsid w:val="00B20612"/>
    <w:rsid w:val="00B20C6D"/>
    <w:rsid w:val="00B20F1E"/>
    <w:rsid w:val="00B21133"/>
    <w:rsid w:val="00B211B9"/>
    <w:rsid w:val="00B21227"/>
    <w:rsid w:val="00B2136D"/>
    <w:rsid w:val="00B21A80"/>
    <w:rsid w:val="00B224C9"/>
    <w:rsid w:val="00B2256E"/>
    <w:rsid w:val="00B22D45"/>
    <w:rsid w:val="00B238C1"/>
    <w:rsid w:val="00B23968"/>
    <w:rsid w:val="00B23D32"/>
    <w:rsid w:val="00B24D5A"/>
    <w:rsid w:val="00B2548C"/>
    <w:rsid w:val="00B25CA2"/>
    <w:rsid w:val="00B26243"/>
    <w:rsid w:val="00B26384"/>
    <w:rsid w:val="00B264C6"/>
    <w:rsid w:val="00B273FA"/>
    <w:rsid w:val="00B27B6E"/>
    <w:rsid w:val="00B27FE4"/>
    <w:rsid w:val="00B308D4"/>
    <w:rsid w:val="00B3103D"/>
    <w:rsid w:val="00B3115D"/>
    <w:rsid w:val="00B31488"/>
    <w:rsid w:val="00B31624"/>
    <w:rsid w:val="00B31B75"/>
    <w:rsid w:val="00B31EB8"/>
    <w:rsid w:val="00B3213E"/>
    <w:rsid w:val="00B32193"/>
    <w:rsid w:val="00B322BC"/>
    <w:rsid w:val="00B322E0"/>
    <w:rsid w:val="00B325F5"/>
    <w:rsid w:val="00B32877"/>
    <w:rsid w:val="00B328C3"/>
    <w:rsid w:val="00B32B1D"/>
    <w:rsid w:val="00B32B21"/>
    <w:rsid w:val="00B33187"/>
    <w:rsid w:val="00B3358E"/>
    <w:rsid w:val="00B3361B"/>
    <w:rsid w:val="00B33B8E"/>
    <w:rsid w:val="00B345B0"/>
    <w:rsid w:val="00B347E1"/>
    <w:rsid w:val="00B34AF8"/>
    <w:rsid w:val="00B35182"/>
    <w:rsid w:val="00B365A8"/>
    <w:rsid w:val="00B365D9"/>
    <w:rsid w:val="00B36AD0"/>
    <w:rsid w:val="00B36C2C"/>
    <w:rsid w:val="00B36E46"/>
    <w:rsid w:val="00B36F75"/>
    <w:rsid w:val="00B370F2"/>
    <w:rsid w:val="00B371D3"/>
    <w:rsid w:val="00B37AC8"/>
    <w:rsid w:val="00B37ACC"/>
    <w:rsid w:val="00B37CA0"/>
    <w:rsid w:val="00B37F04"/>
    <w:rsid w:val="00B40A50"/>
    <w:rsid w:val="00B411B5"/>
    <w:rsid w:val="00B414E4"/>
    <w:rsid w:val="00B41643"/>
    <w:rsid w:val="00B4184A"/>
    <w:rsid w:val="00B42408"/>
    <w:rsid w:val="00B42F17"/>
    <w:rsid w:val="00B43913"/>
    <w:rsid w:val="00B43A17"/>
    <w:rsid w:val="00B440C9"/>
    <w:rsid w:val="00B44A53"/>
    <w:rsid w:val="00B46813"/>
    <w:rsid w:val="00B471D7"/>
    <w:rsid w:val="00B472CE"/>
    <w:rsid w:val="00B47460"/>
    <w:rsid w:val="00B50345"/>
    <w:rsid w:val="00B50503"/>
    <w:rsid w:val="00B5091D"/>
    <w:rsid w:val="00B50A6B"/>
    <w:rsid w:val="00B5199E"/>
    <w:rsid w:val="00B51C95"/>
    <w:rsid w:val="00B525B6"/>
    <w:rsid w:val="00B5292D"/>
    <w:rsid w:val="00B52B8A"/>
    <w:rsid w:val="00B52ED3"/>
    <w:rsid w:val="00B5358C"/>
    <w:rsid w:val="00B5412B"/>
    <w:rsid w:val="00B541AA"/>
    <w:rsid w:val="00B54BF4"/>
    <w:rsid w:val="00B54E2E"/>
    <w:rsid w:val="00B559E9"/>
    <w:rsid w:val="00B55E50"/>
    <w:rsid w:val="00B56173"/>
    <w:rsid w:val="00B56749"/>
    <w:rsid w:val="00B56A93"/>
    <w:rsid w:val="00B56C80"/>
    <w:rsid w:val="00B56CBD"/>
    <w:rsid w:val="00B5780A"/>
    <w:rsid w:val="00B578E3"/>
    <w:rsid w:val="00B57EF5"/>
    <w:rsid w:val="00B6068A"/>
    <w:rsid w:val="00B60BDB"/>
    <w:rsid w:val="00B60DB9"/>
    <w:rsid w:val="00B616D5"/>
    <w:rsid w:val="00B6188E"/>
    <w:rsid w:val="00B61CD3"/>
    <w:rsid w:val="00B622F8"/>
    <w:rsid w:val="00B62335"/>
    <w:rsid w:val="00B627B1"/>
    <w:rsid w:val="00B630F6"/>
    <w:rsid w:val="00B63512"/>
    <w:rsid w:val="00B638A3"/>
    <w:rsid w:val="00B638BA"/>
    <w:rsid w:val="00B64084"/>
    <w:rsid w:val="00B6414E"/>
    <w:rsid w:val="00B641D4"/>
    <w:rsid w:val="00B6438D"/>
    <w:rsid w:val="00B64D4C"/>
    <w:rsid w:val="00B64FE3"/>
    <w:rsid w:val="00B655BC"/>
    <w:rsid w:val="00B658BD"/>
    <w:rsid w:val="00B65A23"/>
    <w:rsid w:val="00B65B2A"/>
    <w:rsid w:val="00B65DE0"/>
    <w:rsid w:val="00B65E09"/>
    <w:rsid w:val="00B6600C"/>
    <w:rsid w:val="00B66D1B"/>
    <w:rsid w:val="00B671F6"/>
    <w:rsid w:val="00B67D08"/>
    <w:rsid w:val="00B712C4"/>
    <w:rsid w:val="00B716DC"/>
    <w:rsid w:val="00B7196D"/>
    <w:rsid w:val="00B71A3E"/>
    <w:rsid w:val="00B71A69"/>
    <w:rsid w:val="00B71A6D"/>
    <w:rsid w:val="00B71BAD"/>
    <w:rsid w:val="00B71C64"/>
    <w:rsid w:val="00B7230F"/>
    <w:rsid w:val="00B727B3"/>
    <w:rsid w:val="00B72AF6"/>
    <w:rsid w:val="00B72EBF"/>
    <w:rsid w:val="00B74321"/>
    <w:rsid w:val="00B74955"/>
    <w:rsid w:val="00B75328"/>
    <w:rsid w:val="00B75420"/>
    <w:rsid w:val="00B7591B"/>
    <w:rsid w:val="00B75AAA"/>
    <w:rsid w:val="00B75FB6"/>
    <w:rsid w:val="00B76404"/>
    <w:rsid w:val="00B7657B"/>
    <w:rsid w:val="00B769CF"/>
    <w:rsid w:val="00B76C29"/>
    <w:rsid w:val="00B77429"/>
    <w:rsid w:val="00B779D4"/>
    <w:rsid w:val="00B805A4"/>
    <w:rsid w:val="00B806F2"/>
    <w:rsid w:val="00B8084D"/>
    <w:rsid w:val="00B808CC"/>
    <w:rsid w:val="00B809E7"/>
    <w:rsid w:val="00B80BFD"/>
    <w:rsid w:val="00B8112F"/>
    <w:rsid w:val="00B811AB"/>
    <w:rsid w:val="00B81487"/>
    <w:rsid w:val="00B815D0"/>
    <w:rsid w:val="00B815E3"/>
    <w:rsid w:val="00B822A3"/>
    <w:rsid w:val="00B82478"/>
    <w:rsid w:val="00B8336E"/>
    <w:rsid w:val="00B83901"/>
    <w:rsid w:val="00B83C8B"/>
    <w:rsid w:val="00B84773"/>
    <w:rsid w:val="00B849B0"/>
    <w:rsid w:val="00B84EBB"/>
    <w:rsid w:val="00B85372"/>
    <w:rsid w:val="00B85C59"/>
    <w:rsid w:val="00B85EC0"/>
    <w:rsid w:val="00B86790"/>
    <w:rsid w:val="00B86928"/>
    <w:rsid w:val="00B86F77"/>
    <w:rsid w:val="00B87051"/>
    <w:rsid w:val="00B870DC"/>
    <w:rsid w:val="00B873D6"/>
    <w:rsid w:val="00B876A5"/>
    <w:rsid w:val="00B87B68"/>
    <w:rsid w:val="00B87F09"/>
    <w:rsid w:val="00B87F75"/>
    <w:rsid w:val="00B90117"/>
    <w:rsid w:val="00B903AF"/>
    <w:rsid w:val="00B903BF"/>
    <w:rsid w:val="00B9054E"/>
    <w:rsid w:val="00B90FCE"/>
    <w:rsid w:val="00B90FE1"/>
    <w:rsid w:val="00B91083"/>
    <w:rsid w:val="00B9126B"/>
    <w:rsid w:val="00B914FE"/>
    <w:rsid w:val="00B9160E"/>
    <w:rsid w:val="00B91922"/>
    <w:rsid w:val="00B91955"/>
    <w:rsid w:val="00B91B4C"/>
    <w:rsid w:val="00B91F64"/>
    <w:rsid w:val="00B926C7"/>
    <w:rsid w:val="00B92C32"/>
    <w:rsid w:val="00B93030"/>
    <w:rsid w:val="00B93DE6"/>
    <w:rsid w:val="00B93EA7"/>
    <w:rsid w:val="00B94479"/>
    <w:rsid w:val="00B947C4"/>
    <w:rsid w:val="00B94F04"/>
    <w:rsid w:val="00B957E4"/>
    <w:rsid w:val="00B962B2"/>
    <w:rsid w:val="00B9636F"/>
    <w:rsid w:val="00B966B5"/>
    <w:rsid w:val="00B96867"/>
    <w:rsid w:val="00B96D1E"/>
    <w:rsid w:val="00B97CD5"/>
    <w:rsid w:val="00BA0C28"/>
    <w:rsid w:val="00BA120D"/>
    <w:rsid w:val="00BA13FE"/>
    <w:rsid w:val="00BA176D"/>
    <w:rsid w:val="00BA1989"/>
    <w:rsid w:val="00BA19C1"/>
    <w:rsid w:val="00BA1B64"/>
    <w:rsid w:val="00BA2604"/>
    <w:rsid w:val="00BA2E7D"/>
    <w:rsid w:val="00BA3CCC"/>
    <w:rsid w:val="00BA4211"/>
    <w:rsid w:val="00BA42AB"/>
    <w:rsid w:val="00BA45EC"/>
    <w:rsid w:val="00BA45F6"/>
    <w:rsid w:val="00BA4F14"/>
    <w:rsid w:val="00BA5685"/>
    <w:rsid w:val="00BA5839"/>
    <w:rsid w:val="00BA5B3D"/>
    <w:rsid w:val="00BA5EE7"/>
    <w:rsid w:val="00BA608A"/>
    <w:rsid w:val="00BA626B"/>
    <w:rsid w:val="00BA63C7"/>
    <w:rsid w:val="00BA658B"/>
    <w:rsid w:val="00BA65C8"/>
    <w:rsid w:val="00BA6C74"/>
    <w:rsid w:val="00BA6F66"/>
    <w:rsid w:val="00BA70DF"/>
    <w:rsid w:val="00BA733F"/>
    <w:rsid w:val="00BA75AF"/>
    <w:rsid w:val="00BA78AB"/>
    <w:rsid w:val="00BA79B8"/>
    <w:rsid w:val="00BA7D89"/>
    <w:rsid w:val="00BA7DC5"/>
    <w:rsid w:val="00BB0132"/>
    <w:rsid w:val="00BB0254"/>
    <w:rsid w:val="00BB0B8B"/>
    <w:rsid w:val="00BB0C31"/>
    <w:rsid w:val="00BB0FCA"/>
    <w:rsid w:val="00BB1324"/>
    <w:rsid w:val="00BB1672"/>
    <w:rsid w:val="00BB21D6"/>
    <w:rsid w:val="00BB21F1"/>
    <w:rsid w:val="00BB223B"/>
    <w:rsid w:val="00BB23B8"/>
    <w:rsid w:val="00BB2F25"/>
    <w:rsid w:val="00BB3232"/>
    <w:rsid w:val="00BB3551"/>
    <w:rsid w:val="00BB4076"/>
    <w:rsid w:val="00BB46F2"/>
    <w:rsid w:val="00BB4B49"/>
    <w:rsid w:val="00BB4BF1"/>
    <w:rsid w:val="00BB4DFA"/>
    <w:rsid w:val="00BB4ECF"/>
    <w:rsid w:val="00BB58C8"/>
    <w:rsid w:val="00BB5B3E"/>
    <w:rsid w:val="00BB681E"/>
    <w:rsid w:val="00BB6AF3"/>
    <w:rsid w:val="00BB6DF6"/>
    <w:rsid w:val="00BB77F9"/>
    <w:rsid w:val="00BB7BE0"/>
    <w:rsid w:val="00BC0032"/>
    <w:rsid w:val="00BC0536"/>
    <w:rsid w:val="00BC08DB"/>
    <w:rsid w:val="00BC19F4"/>
    <w:rsid w:val="00BC2119"/>
    <w:rsid w:val="00BC2510"/>
    <w:rsid w:val="00BC285B"/>
    <w:rsid w:val="00BC2ACA"/>
    <w:rsid w:val="00BC2FAB"/>
    <w:rsid w:val="00BC315B"/>
    <w:rsid w:val="00BC3655"/>
    <w:rsid w:val="00BC3F4C"/>
    <w:rsid w:val="00BC401C"/>
    <w:rsid w:val="00BC4B1B"/>
    <w:rsid w:val="00BC4C26"/>
    <w:rsid w:val="00BC4FA9"/>
    <w:rsid w:val="00BC5BE5"/>
    <w:rsid w:val="00BC5C71"/>
    <w:rsid w:val="00BC6019"/>
    <w:rsid w:val="00BC612E"/>
    <w:rsid w:val="00BC624D"/>
    <w:rsid w:val="00BC62F5"/>
    <w:rsid w:val="00BC7703"/>
    <w:rsid w:val="00BC7947"/>
    <w:rsid w:val="00BD0033"/>
    <w:rsid w:val="00BD00B4"/>
    <w:rsid w:val="00BD0CCB"/>
    <w:rsid w:val="00BD0EAD"/>
    <w:rsid w:val="00BD1196"/>
    <w:rsid w:val="00BD1B95"/>
    <w:rsid w:val="00BD1E72"/>
    <w:rsid w:val="00BD2591"/>
    <w:rsid w:val="00BD28F1"/>
    <w:rsid w:val="00BD2FAB"/>
    <w:rsid w:val="00BD36E1"/>
    <w:rsid w:val="00BD4105"/>
    <w:rsid w:val="00BD42D0"/>
    <w:rsid w:val="00BD4C81"/>
    <w:rsid w:val="00BD6291"/>
    <w:rsid w:val="00BD6414"/>
    <w:rsid w:val="00BD6651"/>
    <w:rsid w:val="00BD7437"/>
    <w:rsid w:val="00BE064C"/>
    <w:rsid w:val="00BE10BB"/>
    <w:rsid w:val="00BE12F7"/>
    <w:rsid w:val="00BE1391"/>
    <w:rsid w:val="00BE13BF"/>
    <w:rsid w:val="00BE1699"/>
    <w:rsid w:val="00BE18B3"/>
    <w:rsid w:val="00BE1AE2"/>
    <w:rsid w:val="00BE236B"/>
    <w:rsid w:val="00BE2A2E"/>
    <w:rsid w:val="00BE2A79"/>
    <w:rsid w:val="00BE2BD9"/>
    <w:rsid w:val="00BE328D"/>
    <w:rsid w:val="00BE34BF"/>
    <w:rsid w:val="00BE359A"/>
    <w:rsid w:val="00BE3E65"/>
    <w:rsid w:val="00BE413D"/>
    <w:rsid w:val="00BE449E"/>
    <w:rsid w:val="00BE45D8"/>
    <w:rsid w:val="00BE4878"/>
    <w:rsid w:val="00BE4D2D"/>
    <w:rsid w:val="00BE5080"/>
    <w:rsid w:val="00BE56FE"/>
    <w:rsid w:val="00BE5CEB"/>
    <w:rsid w:val="00BE6078"/>
    <w:rsid w:val="00BE6CA1"/>
    <w:rsid w:val="00BE7879"/>
    <w:rsid w:val="00BE7AEC"/>
    <w:rsid w:val="00BF0A94"/>
    <w:rsid w:val="00BF0B22"/>
    <w:rsid w:val="00BF1584"/>
    <w:rsid w:val="00BF160D"/>
    <w:rsid w:val="00BF1695"/>
    <w:rsid w:val="00BF1F7F"/>
    <w:rsid w:val="00BF2D12"/>
    <w:rsid w:val="00BF3425"/>
    <w:rsid w:val="00BF3D93"/>
    <w:rsid w:val="00BF3FC8"/>
    <w:rsid w:val="00BF441C"/>
    <w:rsid w:val="00BF4511"/>
    <w:rsid w:val="00BF4750"/>
    <w:rsid w:val="00BF4D94"/>
    <w:rsid w:val="00BF4F36"/>
    <w:rsid w:val="00BF5385"/>
    <w:rsid w:val="00BF53F4"/>
    <w:rsid w:val="00BF5E13"/>
    <w:rsid w:val="00BF6C83"/>
    <w:rsid w:val="00BF7099"/>
    <w:rsid w:val="00BF79F8"/>
    <w:rsid w:val="00C00041"/>
    <w:rsid w:val="00C00185"/>
    <w:rsid w:val="00C0029A"/>
    <w:rsid w:val="00C00483"/>
    <w:rsid w:val="00C0076B"/>
    <w:rsid w:val="00C00858"/>
    <w:rsid w:val="00C00AAE"/>
    <w:rsid w:val="00C00B4E"/>
    <w:rsid w:val="00C0164F"/>
    <w:rsid w:val="00C01B66"/>
    <w:rsid w:val="00C0200F"/>
    <w:rsid w:val="00C0215F"/>
    <w:rsid w:val="00C02647"/>
    <w:rsid w:val="00C028D7"/>
    <w:rsid w:val="00C029B1"/>
    <w:rsid w:val="00C02FD3"/>
    <w:rsid w:val="00C03259"/>
    <w:rsid w:val="00C03335"/>
    <w:rsid w:val="00C036DD"/>
    <w:rsid w:val="00C03C96"/>
    <w:rsid w:val="00C04511"/>
    <w:rsid w:val="00C0481F"/>
    <w:rsid w:val="00C04A82"/>
    <w:rsid w:val="00C04D3E"/>
    <w:rsid w:val="00C052ED"/>
    <w:rsid w:val="00C05729"/>
    <w:rsid w:val="00C05FE3"/>
    <w:rsid w:val="00C063A3"/>
    <w:rsid w:val="00C071C7"/>
    <w:rsid w:val="00C07ED2"/>
    <w:rsid w:val="00C1014B"/>
    <w:rsid w:val="00C107CD"/>
    <w:rsid w:val="00C1085F"/>
    <w:rsid w:val="00C11357"/>
    <w:rsid w:val="00C11B5D"/>
    <w:rsid w:val="00C11FE5"/>
    <w:rsid w:val="00C12258"/>
    <w:rsid w:val="00C1229E"/>
    <w:rsid w:val="00C133D8"/>
    <w:rsid w:val="00C13796"/>
    <w:rsid w:val="00C13A5D"/>
    <w:rsid w:val="00C13AD8"/>
    <w:rsid w:val="00C14AC0"/>
    <w:rsid w:val="00C15C86"/>
    <w:rsid w:val="00C16392"/>
    <w:rsid w:val="00C163EC"/>
    <w:rsid w:val="00C16494"/>
    <w:rsid w:val="00C17340"/>
    <w:rsid w:val="00C1752C"/>
    <w:rsid w:val="00C20379"/>
    <w:rsid w:val="00C20617"/>
    <w:rsid w:val="00C21549"/>
    <w:rsid w:val="00C2182A"/>
    <w:rsid w:val="00C21CA9"/>
    <w:rsid w:val="00C21D14"/>
    <w:rsid w:val="00C2229A"/>
    <w:rsid w:val="00C22371"/>
    <w:rsid w:val="00C227B2"/>
    <w:rsid w:val="00C23148"/>
    <w:rsid w:val="00C231FC"/>
    <w:rsid w:val="00C23790"/>
    <w:rsid w:val="00C23A2C"/>
    <w:rsid w:val="00C23E46"/>
    <w:rsid w:val="00C24A49"/>
    <w:rsid w:val="00C25156"/>
    <w:rsid w:val="00C25300"/>
    <w:rsid w:val="00C261C4"/>
    <w:rsid w:val="00C274A2"/>
    <w:rsid w:val="00C279A2"/>
    <w:rsid w:val="00C279BA"/>
    <w:rsid w:val="00C279F7"/>
    <w:rsid w:val="00C27D57"/>
    <w:rsid w:val="00C30C1E"/>
    <w:rsid w:val="00C3121B"/>
    <w:rsid w:val="00C3132F"/>
    <w:rsid w:val="00C3167D"/>
    <w:rsid w:val="00C31A8C"/>
    <w:rsid w:val="00C31C97"/>
    <w:rsid w:val="00C31E86"/>
    <w:rsid w:val="00C3221B"/>
    <w:rsid w:val="00C3311A"/>
    <w:rsid w:val="00C33467"/>
    <w:rsid w:val="00C33951"/>
    <w:rsid w:val="00C33985"/>
    <w:rsid w:val="00C339E6"/>
    <w:rsid w:val="00C33C21"/>
    <w:rsid w:val="00C33E49"/>
    <w:rsid w:val="00C34377"/>
    <w:rsid w:val="00C345B2"/>
    <w:rsid w:val="00C34C72"/>
    <w:rsid w:val="00C34E6B"/>
    <w:rsid w:val="00C356B6"/>
    <w:rsid w:val="00C35B66"/>
    <w:rsid w:val="00C3617E"/>
    <w:rsid w:val="00C36258"/>
    <w:rsid w:val="00C362F6"/>
    <w:rsid w:val="00C3671D"/>
    <w:rsid w:val="00C3676B"/>
    <w:rsid w:val="00C36A41"/>
    <w:rsid w:val="00C37412"/>
    <w:rsid w:val="00C374C2"/>
    <w:rsid w:val="00C3774D"/>
    <w:rsid w:val="00C37E9F"/>
    <w:rsid w:val="00C40291"/>
    <w:rsid w:val="00C40830"/>
    <w:rsid w:val="00C40D88"/>
    <w:rsid w:val="00C4159D"/>
    <w:rsid w:val="00C41DAE"/>
    <w:rsid w:val="00C420AC"/>
    <w:rsid w:val="00C4236A"/>
    <w:rsid w:val="00C42552"/>
    <w:rsid w:val="00C42C58"/>
    <w:rsid w:val="00C434AE"/>
    <w:rsid w:val="00C44922"/>
    <w:rsid w:val="00C45040"/>
    <w:rsid w:val="00C4563A"/>
    <w:rsid w:val="00C45AAB"/>
    <w:rsid w:val="00C460CE"/>
    <w:rsid w:val="00C460DB"/>
    <w:rsid w:val="00C46265"/>
    <w:rsid w:val="00C463C0"/>
    <w:rsid w:val="00C4644C"/>
    <w:rsid w:val="00C465F9"/>
    <w:rsid w:val="00C46D14"/>
    <w:rsid w:val="00C4709B"/>
    <w:rsid w:val="00C471FC"/>
    <w:rsid w:val="00C475AA"/>
    <w:rsid w:val="00C47A6D"/>
    <w:rsid w:val="00C47B41"/>
    <w:rsid w:val="00C47B5E"/>
    <w:rsid w:val="00C500B9"/>
    <w:rsid w:val="00C504F1"/>
    <w:rsid w:val="00C50871"/>
    <w:rsid w:val="00C50907"/>
    <w:rsid w:val="00C51100"/>
    <w:rsid w:val="00C5175E"/>
    <w:rsid w:val="00C51E95"/>
    <w:rsid w:val="00C52014"/>
    <w:rsid w:val="00C5207B"/>
    <w:rsid w:val="00C525F6"/>
    <w:rsid w:val="00C52D19"/>
    <w:rsid w:val="00C53008"/>
    <w:rsid w:val="00C53654"/>
    <w:rsid w:val="00C53B52"/>
    <w:rsid w:val="00C548FA"/>
    <w:rsid w:val="00C54B89"/>
    <w:rsid w:val="00C54D12"/>
    <w:rsid w:val="00C54DB6"/>
    <w:rsid w:val="00C54F21"/>
    <w:rsid w:val="00C5512F"/>
    <w:rsid w:val="00C55C73"/>
    <w:rsid w:val="00C5642D"/>
    <w:rsid w:val="00C5697E"/>
    <w:rsid w:val="00C56A21"/>
    <w:rsid w:val="00C57173"/>
    <w:rsid w:val="00C57331"/>
    <w:rsid w:val="00C57A05"/>
    <w:rsid w:val="00C57CCE"/>
    <w:rsid w:val="00C602C1"/>
    <w:rsid w:val="00C609BF"/>
    <w:rsid w:val="00C610BA"/>
    <w:rsid w:val="00C6132A"/>
    <w:rsid w:val="00C61AA4"/>
    <w:rsid w:val="00C623DD"/>
    <w:rsid w:val="00C63518"/>
    <w:rsid w:val="00C638D6"/>
    <w:rsid w:val="00C63925"/>
    <w:rsid w:val="00C63E8D"/>
    <w:rsid w:val="00C64A5B"/>
    <w:rsid w:val="00C64F8E"/>
    <w:rsid w:val="00C650EC"/>
    <w:rsid w:val="00C65662"/>
    <w:rsid w:val="00C656E0"/>
    <w:rsid w:val="00C65D73"/>
    <w:rsid w:val="00C663F8"/>
    <w:rsid w:val="00C6650C"/>
    <w:rsid w:val="00C66D4E"/>
    <w:rsid w:val="00C66E9E"/>
    <w:rsid w:val="00C66EA7"/>
    <w:rsid w:val="00C677D3"/>
    <w:rsid w:val="00C67B3E"/>
    <w:rsid w:val="00C70815"/>
    <w:rsid w:val="00C70D81"/>
    <w:rsid w:val="00C70DDA"/>
    <w:rsid w:val="00C70E51"/>
    <w:rsid w:val="00C71123"/>
    <w:rsid w:val="00C711A8"/>
    <w:rsid w:val="00C7148D"/>
    <w:rsid w:val="00C71671"/>
    <w:rsid w:val="00C71B2E"/>
    <w:rsid w:val="00C72270"/>
    <w:rsid w:val="00C72C09"/>
    <w:rsid w:val="00C72D5D"/>
    <w:rsid w:val="00C7309D"/>
    <w:rsid w:val="00C733D7"/>
    <w:rsid w:val="00C735D0"/>
    <w:rsid w:val="00C7406E"/>
    <w:rsid w:val="00C742B2"/>
    <w:rsid w:val="00C745CA"/>
    <w:rsid w:val="00C74B15"/>
    <w:rsid w:val="00C76100"/>
    <w:rsid w:val="00C76943"/>
    <w:rsid w:val="00C76BD4"/>
    <w:rsid w:val="00C7704F"/>
    <w:rsid w:val="00C771E9"/>
    <w:rsid w:val="00C7749F"/>
    <w:rsid w:val="00C77EB6"/>
    <w:rsid w:val="00C80571"/>
    <w:rsid w:val="00C80600"/>
    <w:rsid w:val="00C806C6"/>
    <w:rsid w:val="00C80EFB"/>
    <w:rsid w:val="00C82130"/>
    <w:rsid w:val="00C82413"/>
    <w:rsid w:val="00C8273D"/>
    <w:rsid w:val="00C827CE"/>
    <w:rsid w:val="00C83448"/>
    <w:rsid w:val="00C8399F"/>
    <w:rsid w:val="00C84923"/>
    <w:rsid w:val="00C85050"/>
    <w:rsid w:val="00C8538E"/>
    <w:rsid w:val="00C859C9"/>
    <w:rsid w:val="00C85C04"/>
    <w:rsid w:val="00C85EC9"/>
    <w:rsid w:val="00C85F16"/>
    <w:rsid w:val="00C863AC"/>
    <w:rsid w:val="00C86577"/>
    <w:rsid w:val="00C865B2"/>
    <w:rsid w:val="00C8723A"/>
    <w:rsid w:val="00C874E8"/>
    <w:rsid w:val="00C87831"/>
    <w:rsid w:val="00C87B16"/>
    <w:rsid w:val="00C903ED"/>
    <w:rsid w:val="00C905C2"/>
    <w:rsid w:val="00C9071C"/>
    <w:rsid w:val="00C90CF2"/>
    <w:rsid w:val="00C9122E"/>
    <w:rsid w:val="00C92260"/>
    <w:rsid w:val="00C92271"/>
    <w:rsid w:val="00C92451"/>
    <w:rsid w:val="00C92821"/>
    <w:rsid w:val="00C92896"/>
    <w:rsid w:val="00C92A18"/>
    <w:rsid w:val="00C92A7F"/>
    <w:rsid w:val="00C92FA2"/>
    <w:rsid w:val="00C934A0"/>
    <w:rsid w:val="00C938BE"/>
    <w:rsid w:val="00C94390"/>
    <w:rsid w:val="00C94436"/>
    <w:rsid w:val="00C94B9C"/>
    <w:rsid w:val="00C94F21"/>
    <w:rsid w:val="00C95119"/>
    <w:rsid w:val="00C95377"/>
    <w:rsid w:val="00C95A97"/>
    <w:rsid w:val="00C95D1D"/>
    <w:rsid w:val="00C95D85"/>
    <w:rsid w:val="00C95DD8"/>
    <w:rsid w:val="00C95FE9"/>
    <w:rsid w:val="00C963CA"/>
    <w:rsid w:val="00C96BFE"/>
    <w:rsid w:val="00C97043"/>
    <w:rsid w:val="00C97B0B"/>
    <w:rsid w:val="00CA037F"/>
    <w:rsid w:val="00CA1332"/>
    <w:rsid w:val="00CA1AAA"/>
    <w:rsid w:val="00CA2435"/>
    <w:rsid w:val="00CA285A"/>
    <w:rsid w:val="00CA2C13"/>
    <w:rsid w:val="00CA343C"/>
    <w:rsid w:val="00CA3547"/>
    <w:rsid w:val="00CA3C37"/>
    <w:rsid w:val="00CA44AC"/>
    <w:rsid w:val="00CA4A76"/>
    <w:rsid w:val="00CA4B3F"/>
    <w:rsid w:val="00CA4DB9"/>
    <w:rsid w:val="00CA5FFA"/>
    <w:rsid w:val="00CA6414"/>
    <w:rsid w:val="00CA6636"/>
    <w:rsid w:val="00CA6FFF"/>
    <w:rsid w:val="00CA7FCC"/>
    <w:rsid w:val="00CB0108"/>
    <w:rsid w:val="00CB0228"/>
    <w:rsid w:val="00CB0298"/>
    <w:rsid w:val="00CB0A94"/>
    <w:rsid w:val="00CB0EFF"/>
    <w:rsid w:val="00CB10C9"/>
    <w:rsid w:val="00CB1CFD"/>
    <w:rsid w:val="00CB1D2B"/>
    <w:rsid w:val="00CB1F4A"/>
    <w:rsid w:val="00CB2004"/>
    <w:rsid w:val="00CB2525"/>
    <w:rsid w:val="00CB2A47"/>
    <w:rsid w:val="00CB33A3"/>
    <w:rsid w:val="00CB3422"/>
    <w:rsid w:val="00CB41E9"/>
    <w:rsid w:val="00CB5A41"/>
    <w:rsid w:val="00CB5EC0"/>
    <w:rsid w:val="00CB65E5"/>
    <w:rsid w:val="00CB6CC2"/>
    <w:rsid w:val="00CB70B0"/>
    <w:rsid w:val="00CB7262"/>
    <w:rsid w:val="00CB727D"/>
    <w:rsid w:val="00CB7562"/>
    <w:rsid w:val="00CB7990"/>
    <w:rsid w:val="00CB7D07"/>
    <w:rsid w:val="00CB7DB0"/>
    <w:rsid w:val="00CC0752"/>
    <w:rsid w:val="00CC097A"/>
    <w:rsid w:val="00CC0C5F"/>
    <w:rsid w:val="00CC11FE"/>
    <w:rsid w:val="00CC16C3"/>
    <w:rsid w:val="00CC2070"/>
    <w:rsid w:val="00CC2F77"/>
    <w:rsid w:val="00CC3494"/>
    <w:rsid w:val="00CC38E0"/>
    <w:rsid w:val="00CC402E"/>
    <w:rsid w:val="00CC44E8"/>
    <w:rsid w:val="00CC5518"/>
    <w:rsid w:val="00CC57E4"/>
    <w:rsid w:val="00CC59FF"/>
    <w:rsid w:val="00CC5FA8"/>
    <w:rsid w:val="00CC6C61"/>
    <w:rsid w:val="00CC7390"/>
    <w:rsid w:val="00CC77B6"/>
    <w:rsid w:val="00CD00C3"/>
    <w:rsid w:val="00CD0155"/>
    <w:rsid w:val="00CD0447"/>
    <w:rsid w:val="00CD04B0"/>
    <w:rsid w:val="00CD05EB"/>
    <w:rsid w:val="00CD08CA"/>
    <w:rsid w:val="00CD0969"/>
    <w:rsid w:val="00CD0ABA"/>
    <w:rsid w:val="00CD13F1"/>
    <w:rsid w:val="00CD183D"/>
    <w:rsid w:val="00CD20E5"/>
    <w:rsid w:val="00CD2BA6"/>
    <w:rsid w:val="00CD33B6"/>
    <w:rsid w:val="00CD39F5"/>
    <w:rsid w:val="00CD3A0E"/>
    <w:rsid w:val="00CD3E06"/>
    <w:rsid w:val="00CD4668"/>
    <w:rsid w:val="00CD499E"/>
    <w:rsid w:val="00CD4ADA"/>
    <w:rsid w:val="00CD4F48"/>
    <w:rsid w:val="00CD564E"/>
    <w:rsid w:val="00CD5951"/>
    <w:rsid w:val="00CD5C8F"/>
    <w:rsid w:val="00CD5E98"/>
    <w:rsid w:val="00CD5FE8"/>
    <w:rsid w:val="00CD62D2"/>
    <w:rsid w:val="00CD64A7"/>
    <w:rsid w:val="00CD7DF2"/>
    <w:rsid w:val="00CE05CC"/>
    <w:rsid w:val="00CE0698"/>
    <w:rsid w:val="00CE09F3"/>
    <w:rsid w:val="00CE0C24"/>
    <w:rsid w:val="00CE0CF4"/>
    <w:rsid w:val="00CE1007"/>
    <w:rsid w:val="00CE1266"/>
    <w:rsid w:val="00CE1804"/>
    <w:rsid w:val="00CE18D3"/>
    <w:rsid w:val="00CE19E0"/>
    <w:rsid w:val="00CE1DE4"/>
    <w:rsid w:val="00CE1E12"/>
    <w:rsid w:val="00CE1E7A"/>
    <w:rsid w:val="00CE201D"/>
    <w:rsid w:val="00CE203F"/>
    <w:rsid w:val="00CE236C"/>
    <w:rsid w:val="00CE3034"/>
    <w:rsid w:val="00CE3187"/>
    <w:rsid w:val="00CE329A"/>
    <w:rsid w:val="00CE3A34"/>
    <w:rsid w:val="00CE427B"/>
    <w:rsid w:val="00CE4C02"/>
    <w:rsid w:val="00CE4CAC"/>
    <w:rsid w:val="00CE4D9E"/>
    <w:rsid w:val="00CE4F1E"/>
    <w:rsid w:val="00CE50D4"/>
    <w:rsid w:val="00CE52B5"/>
    <w:rsid w:val="00CE5403"/>
    <w:rsid w:val="00CE5AB5"/>
    <w:rsid w:val="00CE5AC4"/>
    <w:rsid w:val="00CE6B93"/>
    <w:rsid w:val="00CF00A3"/>
    <w:rsid w:val="00CF0373"/>
    <w:rsid w:val="00CF057A"/>
    <w:rsid w:val="00CF0756"/>
    <w:rsid w:val="00CF1C22"/>
    <w:rsid w:val="00CF1DCF"/>
    <w:rsid w:val="00CF397C"/>
    <w:rsid w:val="00CF399B"/>
    <w:rsid w:val="00CF3AB6"/>
    <w:rsid w:val="00CF458B"/>
    <w:rsid w:val="00CF4FF9"/>
    <w:rsid w:val="00CF57AB"/>
    <w:rsid w:val="00CF57BC"/>
    <w:rsid w:val="00CF59F0"/>
    <w:rsid w:val="00CF5E36"/>
    <w:rsid w:val="00CF7B92"/>
    <w:rsid w:val="00D001DA"/>
    <w:rsid w:val="00D00244"/>
    <w:rsid w:val="00D004FF"/>
    <w:rsid w:val="00D02566"/>
    <w:rsid w:val="00D026C5"/>
    <w:rsid w:val="00D034E5"/>
    <w:rsid w:val="00D03C53"/>
    <w:rsid w:val="00D03FBD"/>
    <w:rsid w:val="00D040D0"/>
    <w:rsid w:val="00D04137"/>
    <w:rsid w:val="00D04230"/>
    <w:rsid w:val="00D04832"/>
    <w:rsid w:val="00D048E6"/>
    <w:rsid w:val="00D04A41"/>
    <w:rsid w:val="00D04B29"/>
    <w:rsid w:val="00D04BDE"/>
    <w:rsid w:val="00D04F2D"/>
    <w:rsid w:val="00D052DC"/>
    <w:rsid w:val="00D05C1F"/>
    <w:rsid w:val="00D05EF1"/>
    <w:rsid w:val="00D0657F"/>
    <w:rsid w:val="00D06C30"/>
    <w:rsid w:val="00D06E07"/>
    <w:rsid w:val="00D06FFA"/>
    <w:rsid w:val="00D071EF"/>
    <w:rsid w:val="00D0726B"/>
    <w:rsid w:val="00D073B8"/>
    <w:rsid w:val="00D07588"/>
    <w:rsid w:val="00D077AD"/>
    <w:rsid w:val="00D105B9"/>
    <w:rsid w:val="00D109B0"/>
    <w:rsid w:val="00D114C2"/>
    <w:rsid w:val="00D116AF"/>
    <w:rsid w:val="00D119FB"/>
    <w:rsid w:val="00D11D4F"/>
    <w:rsid w:val="00D12028"/>
    <w:rsid w:val="00D13415"/>
    <w:rsid w:val="00D13E78"/>
    <w:rsid w:val="00D14122"/>
    <w:rsid w:val="00D14E93"/>
    <w:rsid w:val="00D15421"/>
    <w:rsid w:val="00D15A5E"/>
    <w:rsid w:val="00D15AD5"/>
    <w:rsid w:val="00D16199"/>
    <w:rsid w:val="00D167C8"/>
    <w:rsid w:val="00D16D14"/>
    <w:rsid w:val="00D16D18"/>
    <w:rsid w:val="00D16F2E"/>
    <w:rsid w:val="00D16F7D"/>
    <w:rsid w:val="00D17165"/>
    <w:rsid w:val="00D17339"/>
    <w:rsid w:val="00D17646"/>
    <w:rsid w:val="00D176A1"/>
    <w:rsid w:val="00D17D5A"/>
    <w:rsid w:val="00D20158"/>
    <w:rsid w:val="00D202DE"/>
    <w:rsid w:val="00D215E8"/>
    <w:rsid w:val="00D2174F"/>
    <w:rsid w:val="00D21ED6"/>
    <w:rsid w:val="00D221EB"/>
    <w:rsid w:val="00D22391"/>
    <w:rsid w:val="00D22A58"/>
    <w:rsid w:val="00D22D42"/>
    <w:rsid w:val="00D22E4E"/>
    <w:rsid w:val="00D23B3D"/>
    <w:rsid w:val="00D2480D"/>
    <w:rsid w:val="00D24994"/>
    <w:rsid w:val="00D24996"/>
    <w:rsid w:val="00D24FEA"/>
    <w:rsid w:val="00D2528F"/>
    <w:rsid w:val="00D25329"/>
    <w:rsid w:val="00D253CC"/>
    <w:rsid w:val="00D255CD"/>
    <w:rsid w:val="00D257EC"/>
    <w:rsid w:val="00D25C8C"/>
    <w:rsid w:val="00D26171"/>
    <w:rsid w:val="00D26504"/>
    <w:rsid w:val="00D265A6"/>
    <w:rsid w:val="00D266D5"/>
    <w:rsid w:val="00D267B5"/>
    <w:rsid w:val="00D27734"/>
    <w:rsid w:val="00D2782B"/>
    <w:rsid w:val="00D27845"/>
    <w:rsid w:val="00D278A8"/>
    <w:rsid w:val="00D27C43"/>
    <w:rsid w:val="00D27E87"/>
    <w:rsid w:val="00D27FD1"/>
    <w:rsid w:val="00D306D1"/>
    <w:rsid w:val="00D30706"/>
    <w:rsid w:val="00D312EB"/>
    <w:rsid w:val="00D31B48"/>
    <w:rsid w:val="00D31BA3"/>
    <w:rsid w:val="00D326FB"/>
    <w:rsid w:val="00D32D7B"/>
    <w:rsid w:val="00D331E4"/>
    <w:rsid w:val="00D3365D"/>
    <w:rsid w:val="00D337F8"/>
    <w:rsid w:val="00D341A9"/>
    <w:rsid w:val="00D34475"/>
    <w:rsid w:val="00D34751"/>
    <w:rsid w:val="00D36F1E"/>
    <w:rsid w:val="00D36F58"/>
    <w:rsid w:val="00D37E17"/>
    <w:rsid w:val="00D37F4D"/>
    <w:rsid w:val="00D403D4"/>
    <w:rsid w:val="00D405C6"/>
    <w:rsid w:val="00D4061B"/>
    <w:rsid w:val="00D40A96"/>
    <w:rsid w:val="00D42831"/>
    <w:rsid w:val="00D42A01"/>
    <w:rsid w:val="00D42A7B"/>
    <w:rsid w:val="00D43312"/>
    <w:rsid w:val="00D43839"/>
    <w:rsid w:val="00D44211"/>
    <w:rsid w:val="00D447D9"/>
    <w:rsid w:val="00D447E6"/>
    <w:rsid w:val="00D44A5E"/>
    <w:rsid w:val="00D44D4B"/>
    <w:rsid w:val="00D44F10"/>
    <w:rsid w:val="00D457A2"/>
    <w:rsid w:val="00D45D79"/>
    <w:rsid w:val="00D45E51"/>
    <w:rsid w:val="00D45F74"/>
    <w:rsid w:val="00D4634E"/>
    <w:rsid w:val="00D46855"/>
    <w:rsid w:val="00D47769"/>
    <w:rsid w:val="00D47B5F"/>
    <w:rsid w:val="00D47C34"/>
    <w:rsid w:val="00D50709"/>
    <w:rsid w:val="00D51430"/>
    <w:rsid w:val="00D5144B"/>
    <w:rsid w:val="00D519C7"/>
    <w:rsid w:val="00D51E48"/>
    <w:rsid w:val="00D51FBE"/>
    <w:rsid w:val="00D523FE"/>
    <w:rsid w:val="00D52AF8"/>
    <w:rsid w:val="00D52BEF"/>
    <w:rsid w:val="00D5384C"/>
    <w:rsid w:val="00D53890"/>
    <w:rsid w:val="00D53E91"/>
    <w:rsid w:val="00D542E1"/>
    <w:rsid w:val="00D54667"/>
    <w:rsid w:val="00D54969"/>
    <w:rsid w:val="00D54ACD"/>
    <w:rsid w:val="00D54BB5"/>
    <w:rsid w:val="00D5520D"/>
    <w:rsid w:val="00D556B3"/>
    <w:rsid w:val="00D55CEF"/>
    <w:rsid w:val="00D568B2"/>
    <w:rsid w:val="00D56A7E"/>
    <w:rsid w:val="00D56C56"/>
    <w:rsid w:val="00D57472"/>
    <w:rsid w:val="00D575DE"/>
    <w:rsid w:val="00D57CE1"/>
    <w:rsid w:val="00D6004A"/>
    <w:rsid w:val="00D6048A"/>
    <w:rsid w:val="00D60726"/>
    <w:rsid w:val="00D6084F"/>
    <w:rsid w:val="00D60C4F"/>
    <w:rsid w:val="00D60F2A"/>
    <w:rsid w:val="00D61022"/>
    <w:rsid w:val="00D61380"/>
    <w:rsid w:val="00D61F50"/>
    <w:rsid w:val="00D622BB"/>
    <w:rsid w:val="00D62736"/>
    <w:rsid w:val="00D62794"/>
    <w:rsid w:val="00D62BD6"/>
    <w:rsid w:val="00D630F8"/>
    <w:rsid w:val="00D63276"/>
    <w:rsid w:val="00D63707"/>
    <w:rsid w:val="00D63B96"/>
    <w:rsid w:val="00D63C68"/>
    <w:rsid w:val="00D64EF1"/>
    <w:rsid w:val="00D65AB1"/>
    <w:rsid w:val="00D65BE8"/>
    <w:rsid w:val="00D668B1"/>
    <w:rsid w:val="00D66ABD"/>
    <w:rsid w:val="00D66E65"/>
    <w:rsid w:val="00D6783C"/>
    <w:rsid w:val="00D67B29"/>
    <w:rsid w:val="00D70234"/>
    <w:rsid w:val="00D70321"/>
    <w:rsid w:val="00D70C44"/>
    <w:rsid w:val="00D71107"/>
    <w:rsid w:val="00D71350"/>
    <w:rsid w:val="00D713AD"/>
    <w:rsid w:val="00D71B06"/>
    <w:rsid w:val="00D72475"/>
    <w:rsid w:val="00D72882"/>
    <w:rsid w:val="00D72CE8"/>
    <w:rsid w:val="00D73A3A"/>
    <w:rsid w:val="00D740BA"/>
    <w:rsid w:val="00D74150"/>
    <w:rsid w:val="00D74710"/>
    <w:rsid w:val="00D74762"/>
    <w:rsid w:val="00D74825"/>
    <w:rsid w:val="00D74BE4"/>
    <w:rsid w:val="00D75597"/>
    <w:rsid w:val="00D755BE"/>
    <w:rsid w:val="00D7666E"/>
    <w:rsid w:val="00D76A22"/>
    <w:rsid w:val="00D76E36"/>
    <w:rsid w:val="00D7772A"/>
    <w:rsid w:val="00D7790E"/>
    <w:rsid w:val="00D77B15"/>
    <w:rsid w:val="00D77BCF"/>
    <w:rsid w:val="00D807B7"/>
    <w:rsid w:val="00D808CC"/>
    <w:rsid w:val="00D80A1B"/>
    <w:rsid w:val="00D80C03"/>
    <w:rsid w:val="00D80E22"/>
    <w:rsid w:val="00D8120A"/>
    <w:rsid w:val="00D81E29"/>
    <w:rsid w:val="00D82A40"/>
    <w:rsid w:val="00D82CAC"/>
    <w:rsid w:val="00D82D39"/>
    <w:rsid w:val="00D82E49"/>
    <w:rsid w:val="00D833E4"/>
    <w:rsid w:val="00D835B8"/>
    <w:rsid w:val="00D84416"/>
    <w:rsid w:val="00D8454B"/>
    <w:rsid w:val="00D84562"/>
    <w:rsid w:val="00D84A3E"/>
    <w:rsid w:val="00D84AA3"/>
    <w:rsid w:val="00D84FCA"/>
    <w:rsid w:val="00D85404"/>
    <w:rsid w:val="00D854D8"/>
    <w:rsid w:val="00D86283"/>
    <w:rsid w:val="00D864FC"/>
    <w:rsid w:val="00D86575"/>
    <w:rsid w:val="00D86CA1"/>
    <w:rsid w:val="00D8706F"/>
    <w:rsid w:val="00D87073"/>
    <w:rsid w:val="00D872DF"/>
    <w:rsid w:val="00D87CFF"/>
    <w:rsid w:val="00D87D41"/>
    <w:rsid w:val="00D9019A"/>
    <w:rsid w:val="00D90455"/>
    <w:rsid w:val="00D90634"/>
    <w:rsid w:val="00D9087D"/>
    <w:rsid w:val="00D90AFB"/>
    <w:rsid w:val="00D90DB6"/>
    <w:rsid w:val="00D91018"/>
    <w:rsid w:val="00D9141C"/>
    <w:rsid w:val="00D914FC"/>
    <w:rsid w:val="00D91CF6"/>
    <w:rsid w:val="00D92A03"/>
    <w:rsid w:val="00D93829"/>
    <w:rsid w:val="00D93CFC"/>
    <w:rsid w:val="00D9474C"/>
    <w:rsid w:val="00D948E3"/>
    <w:rsid w:val="00D94BB0"/>
    <w:rsid w:val="00D95E3B"/>
    <w:rsid w:val="00D95EA0"/>
    <w:rsid w:val="00D96664"/>
    <w:rsid w:val="00D96811"/>
    <w:rsid w:val="00D972A9"/>
    <w:rsid w:val="00D973B4"/>
    <w:rsid w:val="00D97CE1"/>
    <w:rsid w:val="00D97E8A"/>
    <w:rsid w:val="00D97F8B"/>
    <w:rsid w:val="00DA067F"/>
    <w:rsid w:val="00DA089E"/>
    <w:rsid w:val="00DA09F1"/>
    <w:rsid w:val="00DA12BA"/>
    <w:rsid w:val="00DA1763"/>
    <w:rsid w:val="00DA17C9"/>
    <w:rsid w:val="00DA1AB2"/>
    <w:rsid w:val="00DA20E1"/>
    <w:rsid w:val="00DA265A"/>
    <w:rsid w:val="00DA2743"/>
    <w:rsid w:val="00DA291F"/>
    <w:rsid w:val="00DA297E"/>
    <w:rsid w:val="00DA2EB1"/>
    <w:rsid w:val="00DA30EF"/>
    <w:rsid w:val="00DA3223"/>
    <w:rsid w:val="00DA331D"/>
    <w:rsid w:val="00DA3682"/>
    <w:rsid w:val="00DA389A"/>
    <w:rsid w:val="00DA3B0F"/>
    <w:rsid w:val="00DA46BD"/>
    <w:rsid w:val="00DA4C15"/>
    <w:rsid w:val="00DA4E86"/>
    <w:rsid w:val="00DA4F36"/>
    <w:rsid w:val="00DA5322"/>
    <w:rsid w:val="00DA577E"/>
    <w:rsid w:val="00DA5CDD"/>
    <w:rsid w:val="00DA6051"/>
    <w:rsid w:val="00DA6356"/>
    <w:rsid w:val="00DA6522"/>
    <w:rsid w:val="00DA6B08"/>
    <w:rsid w:val="00DA6CAD"/>
    <w:rsid w:val="00DB03B4"/>
    <w:rsid w:val="00DB0694"/>
    <w:rsid w:val="00DB0A8A"/>
    <w:rsid w:val="00DB0ACD"/>
    <w:rsid w:val="00DB113D"/>
    <w:rsid w:val="00DB11DC"/>
    <w:rsid w:val="00DB1A00"/>
    <w:rsid w:val="00DB1C52"/>
    <w:rsid w:val="00DB1D27"/>
    <w:rsid w:val="00DB2216"/>
    <w:rsid w:val="00DB2F28"/>
    <w:rsid w:val="00DB30B2"/>
    <w:rsid w:val="00DB3140"/>
    <w:rsid w:val="00DB3314"/>
    <w:rsid w:val="00DB332B"/>
    <w:rsid w:val="00DB3BB2"/>
    <w:rsid w:val="00DB3BB7"/>
    <w:rsid w:val="00DB4050"/>
    <w:rsid w:val="00DB4A0E"/>
    <w:rsid w:val="00DB4A4F"/>
    <w:rsid w:val="00DB5190"/>
    <w:rsid w:val="00DB5DA7"/>
    <w:rsid w:val="00DB65CE"/>
    <w:rsid w:val="00DB6850"/>
    <w:rsid w:val="00DB71F9"/>
    <w:rsid w:val="00DB7472"/>
    <w:rsid w:val="00DB7758"/>
    <w:rsid w:val="00DB7D76"/>
    <w:rsid w:val="00DB7E95"/>
    <w:rsid w:val="00DC0104"/>
    <w:rsid w:val="00DC0B1E"/>
    <w:rsid w:val="00DC0DE8"/>
    <w:rsid w:val="00DC1ACA"/>
    <w:rsid w:val="00DC1B10"/>
    <w:rsid w:val="00DC26C2"/>
    <w:rsid w:val="00DC318A"/>
    <w:rsid w:val="00DC42B9"/>
    <w:rsid w:val="00DC4944"/>
    <w:rsid w:val="00DC49C6"/>
    <w:rsid w:val="00DC5577"/>
    <w:rsid w:val="00DC5926"/>
    <w:rsid w:val="00DC596B"/>
    <w:rsid w:val="00DC5AE6"/>
    <w:rsid w:val="00DC5B97"/>
    <w:rsid w:val="00DC5D85"/>
    <w:rsid w:val="00DC605E"/>
    <w:rsid w:val="00DC63EF"/>
    <w:rsid w:val="00DC6F99"/>
    <w:rsid w:val="00DC729F"/>
    <w:rsid w:val="00DC73DF"/>
    <w:rsid w:val="00DC7682"/>
    <w:rsid w:val="00DC784A"/>
    <w:rsid w:val="00DC7CC6"/>
    <w:rsid w:val="00DD0299"/>
    <w:rsid w:val="00DD05F8"/>
    <w:rsid w:val="00DD077E"/>
    <w:rsid w:val="00DD09C0"/>
    <w:rsid w:val="00DD0EE0"/>
    <w:rsid w:val="00DD0EE4"/>
    <w:rsid w:val="00DD1051"/>
    <w:rsid w:val="00DD1077"/>
    <w:rsid w:val="00DD112D"/>
    <w:rsid w:val="00DD186B"/>
    <w:rsid w:val="00DD2B73"/>
    <w:rsid w:val="00DD3112"/>
    <w:rsid w:val="00DD39E8"/>
    <w:rsid w:val="00DD3AB3"/>
    <w:rsid w:val="00DD3BDC"/>
    <w:rsid w:val="00DD417D"/>
    <w:rsid w:val="00DD418D"/>
    <w:rsid w:val="00DD42BA"/>
    <w:rsid w:val="00DD53DD"/>
    <w:rsid w:val="00DD5DEA"/>
    <w:rsid w:val="00DD60A3"/>
    <w:rsid w:val="00DD76BD"/>
    <w:rsid w:val="00DE018A"/>
    <w:rsid w:val="00DE0217"/>
    <w:rsid w:val="00DE0F93"/>
    <w:rsid w:val="00DE1684"/>
    <w:rsid w:val="00DE1903"/>
    <w:rsid w:val="00DE1BEF"/>
    <w:rsid w:val="00DE29AD"/>
    <w:rsid w:val="00DE2CC3"/>
    <w:rsid w:val="00DE2EEE"/>
    <w:rsid w:val="00DE337C"/>
    <w:rsid w:val="00DE40E8"/>
    <w:rsid w:val="00DE4583"/>
    <w:rsid w:val="00DE4797"/>
    <w:rsid w:val="00DE497E"/>
    <w:rsid w:val="00DE4F90"/>
    <w:rsid w:val="00DE51C8"/>
    <w:rsid w:val="00DE600D"/>
    <w:rsid w:val="00DE6181"/>
    <w:rsid w:val="00DE70EA"/>
    <w:rsid w:val="00DE71F4"/>
    <w:rsid w:val="00DE7E91"/>
    <w:rsid w:val="00DF01FF"/>
    <w:rsid w:val="00DF088F"/>
    <w:rsid w:val="00DF08E6"/>
    <w:rsid w:val="00DF16BF"/>
    <w:rsid w:val="00DF182B"/>
    <w:rsid w:val="00DF1855"/>
    <w:rsid w:val="00DF1F11"/>
    <w:rsid w:val="00DF2102"/>
    <w:rsid w:val="00DF286C"/>
    <w:rsid w:val="00DF2A9E"/>
    <w:rsid w:val="00DF2BC9"/>
    <w:rsid w:val="00DF2D61"/>
    <w:rsid w:val="00DF34AD"/>
    <w:rsid w:val="00DF35CA"/>
    <w:rsid w:val="00DF3EC9"/>
    <w:rsid w:val="00DF4862"/>
    <w:rsid w:val="00DF4875"/>
    <w:rsid w:val="00DF4EED"/>
    <w:rsid w:val="00DF50BE"/>
    <w:rsid w:val="00DF50F4"/>
    <w:rsid w:val="00DF56BE"/>
    <w:rsid w:val="00DF58E9"/>
    <w:rsid w:val="00DF5BF8"/>
    <w:rsid w:val="00DF6185"/>
    <w:rsid w:val="00DF6198"/>
    <w:rsid w:val="00DF6270"/>
    <w:rsid w:val="00DF66B7"/>
    <w:rsid w:val="00DF68B8"/>
    <w:rsid w:val="00DF6E74"/>
    <w:rsid w:val="00DF6EC5"/>
    <w:rsid w:val="00DF7334"/>
    <w:rsid w:val="00DF78C4"/>
    <w:rsid w:val="00DF7CF0"/>
    <w:rsid w:val="00DF7D8B"/>
    <w:rsid w:val="00E004E1"/>
    <w:rsid w:val="00E006C9"/>
    <w:rsid w:val="00E00F25"/>
    <w:rsid w:val="00E01400"/>
    <w:rsid w:val="00E01CBC"/>
    <w:rsid w:val="00E01D64"/>
    <w:rsid w:val="00E020AE"/>
    <w:rsid w:val="00E02305"/>
    <w:rsid w:val="00E0255D"/>
    <w:rsid w:val="00E02A80"/>
    <w:rsid w:val="00E02CA1"/>
    <w:rsid w:val="00E0331E"/>
    <w:rsid w:val="00E03856"/>
    <w:rsid w:val="00E038B9"/>
    <w:rsid w:val="00E03CA7"/>
    <w:rsid w:val="00E03CF8"/>
    <w:rsid w:val="00E0485F"/>
    <w:rsid w:val="00E04B10"/>
    <w:rsid w:val="00E04C2F"/>
    <w:rsid w:val="00E05076"/>
    <w:rsid w:val="00E059A3"/>
    <w:rsid w:val="00E0600D"/>
    <w:rsid w:val="00E068F7"/>
    <w:rsid w:val="00E06D14"/>
    <w:rsid w:val="00E074B4"/>
    <w:rsid w:val="00E1113B"/>
    <w:rsid w:val="00E11B90"/>
    <w:rsid w:val="00E1221D"/>
    <w:rsid w:val="00E129CF"/>
    <w:rsid w:val="00E13D93"/>
    <w:rsid w:val="00E1457B"/>
    <w:rsid w:val="00E147E9"/>
    <w:rsid w:val="00E154E5"/>
    <w:rsid w:val="00E15C70"/>
    <w:rsid w:val="00E160E7"/>
    <w:rsid w:val="00E161A9"/>
    <w:rsid w:val="00E16D4C"/>
    <w:rsid w:val="00E17778"/>
    <w:rsid w:val="00E17883"/>
    <w:rsid w:val="00E17F0F"/>
    <w:rsid w:val="00E208C5"/>
    <w:rsid w:val="00E2117B"/>
    <w:rsid w:val="00E213D6"/>
    <w:rsid w:val="00E214A6"/>
    <w:rsid w:val="00E21A1A"/>
    <w:rsid w:val="00E23534"/>
    <w:rsid w:val="00E23897"/>
    <w:rsid w:val="00E23903"/>
    <w:rsid w:val="00E2393F"/>
    <w:rsid w:val="00E23F3F"/>
    <w:rsid w:val="00E24320"/>
    <w:rsid w:val="00E2475A"/>
    <w:rsid w:val="00E24CBF"/>
    <w:rsid w:val="00E2503D"/>
    <w:rsid w:val="00E25AA5"/>
    <w:rsid w:val="00E25E9B"/>
    <w:rsid w:val="00E25F73"/>
    <w:rsid w:val="00E26222"/>
    <w:rsid w:val="00E2683C"/>
    <w:rsid w:val="00E2688E"/>
    <w:rsid w:val="00E26909"/>
    <w:rsid w:val="00E27350"/>
    <w:rsid w:val="00E2785B"/>
    <w:rsid w:val="00E279C5"/>
    <w:rsid w:val="00E27D78"/>
    <w:rsid w:val="00E30D82"/>
    <w:rsid w:val="00E31498"/>
    <w:rsid w:val="00E316AA"/>
    <w:rsid w:val="00E31B8B"/>
    <w:rsid w:val="00E320CA"/>
    <w:rsid w:val="00E320F5"/>
    <w:rsid w:val="00E321F1"/>
    <w:rsid w:val="00E32DA6"/>
    <w:rsid w:val="00E32E07"/>
    <w:rsid w:val="00E3304B"/>
    <w:rsid w:val="00E33082"/>
    <w:rsid w:val="00E330D3"/>
    <w:rsid w:val="00E33478"/>
    <w:rsid w:val="00E33B26"/>
    <w:rsid w:val="00E33B78"/>
    <w:rsid w:val="00E33CF7"/>
    <w:rsid w:val="00E342A9"/>
    <w:rsid w:val="00E34640"/>
    <w:rsid w:val="00E34709"/>
    <w:rsid w:val="00E35BC2"/>
    <w:rsid w:val="00E35D85"/>
    <w:rsid w:val="00E365B8"/>
    <w:rsid w:val="00E36BC0"/>
    <w:rsid w:val="00E36D18"/>
    <w:rsid w:val="00E36D41"/>
    <w:rsid w:val="00E36EA2"/>
    <w:rsid w:val="00E36FE2"/>
    <w:rsid w:val="00E37420"/>
    <w:rsid w:val="00E40424"/>
    <w:rsid w:val="00E4073A"/>
    <w:rsid w:val="00E411C7"/>
    <w:rsid w:val="00E416C1"/>
    <w:rsid w:val="00E41DBB"/>
    <w:rsid w:val="00E4294A"/>
    <w:rsid w:val="00E43551"/>
    <w:rsid w:val="00E4383D"/>
    <w:rsid w:val="00E444B4"/>
    <w:rsid w:val="00E44908"/>
    <w:rsid w:val="00E44F62"/>
    <w:rsid w:val="00E44FBD"/>
    <w:rsid w:val="00E45147"/>
    <w:rsid w:val="00E451A4"/>
    <w:rsid w:val="00E460DF"/>
    <w:rsid w:val="00E462C3"/>
    <w:rsid w:val="00E4682D"/>
    <w:rsid w:val="00E46B70"/>
    <w:rsid w:val="00E46C7D"/>
    <w:rsid w:val="00E47E0B"/>
    <w:rsid w:val="00E47F8F"/>
    <w:rsid w:val="00E50417"/>
    <w:rsid w:val="00E50DBD"/>
    <w:rsid w:val="00E50F2F"/>
    <w:rsid w:val="00E51CB8"/>
    <w:rsid w:val="00E5211E"/>
    <w:rsid w:val="00E52C48"/>
    <w:rsid w:val="00E5313F"/>
    <w:rsid w:val="00E53673"/>
    <w:rsid w:val="00E5418C"/>
    <w:rsid w:val="00E5485B"/>
    <w:rsid w:val="00E54F51"/>
    <w:rsid w:val="00E54F8F"/>
    <w:rsid w:val="00E555BD"/>
    <w:rsid w:val="00E56329"/>
    <w:rsid w:val="00E5657F"/>
    <w:rsid w:val="00E567F4"/>
    <w:rsid w:val="00E5710D"/>
    <w:rsid w:val="00E571A0"/>
    <w:rsid w:val="00E5728C"/>
    <w:rsid w:val="00E5745E"/>
    <w:rsid w:val="00E577D0"/>
    <w:rsid w:val="00E57F0B"/>
    <w:rsid w:val="00E6076C"/>
    <w:rsid w:val="00E61216"/>
    <w:rsid w:val="00E61591"/>
    <w:rsid w:val="00E61DA9"/>
    <w:rsid w:val="00E61E12"/>
    <w:rsid w:val="00E62693"/>
    <w:rsid w:val="00E62C47"/>
    <w:rsid w:val="00E62DBD"/>
    <w:rsid w:val="00E62FE6"/>
    <w:rsid w:val="00E63238"/>
    <w:rsid w:val="00E636AC"/>
    <w:rsid w:val="00E63CAA"/>
    <w:rsid w:val="00E63CC4"/>
    <w:rsid w:val="00E645D3"/>
    <w:rsid w:val="00E64AE6"/>
    <w:rsid w:val="00E64DCA"/>
    <w:rsid w:val="00E652DE"/>
    <w:rsid w:val="00E65488"/>
    <w:rsid w:val="00E65737"/>
    <w:rsid w:val="00E65AC9"/>
    <w:rsid w:val="00E65E97"/>
    <w:rsid w:val="00E65FC0"/>
    <w:rsid w:val="00E66101"/>
    <w:rsid w:val="00E661A8"/>
    <w:rsid w:val="00E66290"/>
    <w:rsid w:val="00E6660A"/>
    <w:rsid w:val="00E66722"/>
    <w:rsid w:val="00E67ADB"/>
    <w:rsid w:val="00E67D83"/>
    <w:rsid w:val="00E700EE"/>
    <w:rsid w:val="00E701E1"/>
    <w:rsid w:val="00E7036A"/>
    <w:rsid w:val="00E7079B"/>
    <w:rsid w:val="00E70E14"/>
    <w:rsid w:val="00E70FF1"/>
    <w:rsid w:val="00E71C51"/>
    <w:rsid w:val="00E71F3E"/>
    <w:rsid w:val="00E7263E"/>
    <w:rsid w:val="00E72891"/>
    <w:rsid w:val="00E72B31"/>
    <w:rsid w:val="00E732D0"/>
    <w:rsid w:val="00E734CC"/>
    <w:rsid w:val="00E736CD"/>
    <w:rsid w:val="00E73CFE"/>
    <w:rsid w:val="00E73DE0"/>
    <w:rsid w:val="00E74153"/>
    <w:rsid w:val="00E74455"/>
    <w:rsid w:val="00E74BFE"/>
    <w:rsid w:val="00E754E0"/>
    <w:rsid w:val="00E755F9"/>
    <w:rsid w:val="00E75924"/>
    <w:rsid w:val="00E75AA7"/>
    <w:rsid w:val="00E7732E"/>
    <w:rsid w:val="00E8003C"/>
    <w:rsid w:val="00E804D9"/>
    <w:rsid w:val="00E804F5"/>
    <w:rsid w:val="00E815EC"/>
    <w:rsid w:val="00E8236A"/>
    <w:rsid w:val="00E82CFE"/>
    <w:rsid w:val="00E8312A"/>
    <w:rsid w:val="00E835F6"/>
    <w:rsid w:val="00E838D8"/>
    <w:rsid w:val="00E839C2"/>
    <w:rsid w:val="00E83D5C"/>
    <w:rsid w:val="00E84A98"/>
    <w:rsid w:val="00E84D44"/>
    <w:rsid w:val="00E84E05"/>
    <w:rsid w:val="00E84EF6"/>
    <w:rsid w:val="00E8502F"/>
    <w:rsid w:val="00E85FEE"/>
    <w:rsid w:val="00E860E5"/>
    <w:rsid w:val="00E86332"/>
    <w:rsid w:val="00E864B6"/>
    <w:rsid w:val="00E86C7F"/>
    <w:rsid w:val="00E86DBF"/>
    <w:rsid w:val="00E86EFE"/>
    <w:rsid w:val="00E86FCD"/>
    <w:rsid w:val="00E876F3"/>
    <w:rsid w:val="00E904FB"/>
    <w:rsid w:val="00E9069F"/>
    <w:rsid w:val="00E9085E"/>
    <w:rsid w:val="00E90BFB"/>
    <w:rsid w:val="00E90D56"/>
    <w:rsid w:val="00E90E6A"/>
    <w:rsid w:val="00E90EDD"/>
    <w:rsid w:val="00E913B9"/>
    <w:rsid w:val="00E9165E"/>
    <w:rsid w:val="00E91CB6"/>
    <w:rsid w:val="00E91EA2"/>
    <w:rsid w:val="00E93163"/>
    <w:rsid w:val="00E94340"/>
    <w:rsid w:val="00E94DE5"/>
    <w:rsid w:val="00E950D7"/>
    <w:rsid w:val="00E95269"/>
    <w:rsid w:val="00E956E3"/>
    <w:rsid w:val="00E95DF2"/>
    <w:rsid w:val="00E95ECE"/>
    <w:rsid w:val="00E96402"/>
    <w:rsid w:val="00E9646A"/>
    <w:rsid w:val="00E96650"/>
    <w:rsid w:val="00E968A9"/>
    <w:rsid w:val="00E96F16"/>
    <w:rsid w:val="00E976FF"/>
    <w:rsid w:val="00E97C7A"/>
    <w:rsid w:val="00EA0EA7"/>
    <w:rsid w:val="00EA1322"/>
    <w:rsid w:val="00EA13D9"/>
    <w:rsid w:val="00EA1737"/>
    <w:rsid w:val="00EA1E99"/>
    <w:rsid w:val="00EA285A"/>
    <w:rsid w:val="00EA2B31"/>
    <w:rsid w:val="00EA2FC6"/>
    <w:rsid w:val="00EA4088"/>
    <w:rsid w:val="00EA45FA"/>
    <w:rsid w:val="00EA4A8B"/>
    <w:rsid w:val="00EA5582"/>
    <w:rsid w:val="00EA5AAD"/>
    <w:rsid w:val="00EA5C80"/>
    <w:rsid w:val="00EA6582"/>
    <w:rsid w:val="00EA6D4C"/>
    <w:rsid w:val="00EA7567"/>
    <w:rsid w:val="00EA77F5"/>
    <w:rsid w:val="00EA7CA7"/>
    <w:rsid w:val="00EB054B"/>
    <w:rsid w:val="00EB0837"/>
    <w:rsid w:val="00EB0A84"/>
    <w:rsid w:val="00EB0AC2"/>
    <w:rsid w:val="00EB1877"/>
    <w:rsid w:val="00EB1D90"/>
    <w:rsid w:val="00EB2FF8"/>
    <w:rsid w:val="00EB306E"/>
    <w:rsid w:val="00EB353F"/>
    <w:rsid w:val="00EB35F4"/>
    <w:rsid w:val="00EB3733"/>
    <w:rsid w:val="00EB3746"/>
    <w:rsid w:val="00EB4267"/>
    <w:rsid w:val="00EB4271"/>
    <w:rsid w:val="00EB451C"/>
    <w:rsid w:val="00EB4AA9"/>
    <w:rsid w:val="00EB5ACE"/>
    <w:rsid w:val="00EB5C15"/>
    <w:rsid w:val="00EB6005"/>
    <w:rsid w:val="00EB6963"/>
    <w:rsid w:val="00EB6EC5"/>
    <w:rsid w:val="00EB7426"/>
    <w:rsid w:val="00EB75AC"/>
    <w:rsid w:val="00EB75F0"/>
    <w:rsid w:val="00EB792A"/>
    <w:rsid w:val="00EB7992"/>
    <w:rsid w:val="00EB7C15"/>
    <w:rsid w:val="00EB7E90"/>
    <w:rsid w:val="00EC033C"/>
    <w:rsid w:val="00EC03F5"/>
    <w:rsid w:val="00EC0A95"/>
    <w:rsid w:val="00EC0D14"/>
    <w:rsid w:val="00EC0EF3"/>
    <w:rsid w:val="00EC1343"/>
    <w:rsid w:val="00EC16F2"/>
    <w:rsid w:val="00EC20A5"/>
    <w:rsid w:val="00EC2A98"/>
    <w:rsid w:val="00EC2C02"/>
    <w:rsid w:val="00EC3285"/>
    <w:rsid w:val="00EC4FFA"/>
    <w:rsid w:val="00EC5094"/>
    <w:rsid w:val="00EC516C"/>
    <w:rsid w:val="00EC53EF"/>
    <w:rsid w:val="00EC596D"/>
    <w:rsid w:val="00EC5C72"/>
    <w:rsid w:val="00EC5E4D"/>
    <w:rsid w:val="00EC63B7"/>
    <w:rsid w:val="00EC644C"/>
    <w:rsid w:val="00EC6A43"/>
    <w:rsid w:val="00EC6FE5"/>
    <w:rsid w:val="00EC7B4B"/>
    <w:rsid w:val="00ED0130"/>
    <w:rsid w:val="00ED0669"/>
    <w:rsid w:val="00ED0C4B"/>
    <w:rsid w:val="00ED0D3B"/>
    <w:rsid w:val="00ED0F98"/>
    <w:rsid w:val="00ED1CDE"/>
    <w:rsid w:val="00ED2B8F"/>
    <w:rsid w:val="00ED2C4B"/>
    <w:rsid w:val="00ED320D"/>
    <w:rsid w:val="00ED47C9"/>
    <w:rsid w:val="00ED4A2A"/>
    <w:rsid w:val="00ED4C17"/>
    <w:rsid w:val="00ED5669"/>
    <w:rsid w:val="00ED5950"/>
    <w:rsid w:val="00ED5BB0"/>
    <w:rsid w:val="00ED6678"/>
    <w:rsid w:val="00ED7488"/>
    <w:rsid w:val="00ED7637"/>
    <w:rsid w:val="00ED7655"/>
    <w:rsid w:val="00ED79AD"/>
    <w:rsid w:val="00ED7D64"/>
    <w:rsid w:val="00EE01DD"/>
    <w:rsid w:val="00EE0A4C"/>
    <w:rsid w:val="00EE13AB"/>
    <w:rsid w:val="00EE1D2C"/>
    <w:rsid w:val="00EE255D"/>
    <w:rsid w:val="00EE2577"/>
    <w:rsid w:val="00EE2E4F"/>
    <w:rsid w:val="00EE3C61"/>
    <w:rsid w:val="00EE40F3"/>
    <w:rsid w:val="00EE4894"/>
    <w:rsid w:val="00EE4C80"/>
    <w:rsid w:val="00EE50F2"/>
    <w:rsid w:val="00EE57B2"/>
    <w:rsid w:val="00EE5DF2"/>
    <w:rsid w:val="00EE5F16"/>
    <w:rsid w:val="00EE5FF6"/>
    <w:rsid w:val="00EE76DC"/>
    <w:rsid w:val="00EE7996"/>
    <w:rsid w:val="00EF01CA"/>
    <w:rsid w:val="00EF01EF"/>
    <w:rsid w:val="00EF01F9"/>
    <w:rsid w:val="00EF0380"/>
    <w:rsid w:val="00EF0774"/>
    <w:rsid w:val="00EF0940"/>
    <w:rsid w:val="00EF0D06"/>
    <w:rsid w:val="00EF1347"/>
    <w:rsid w:val="00EF1480"/>
    <w:rsid w:val="00EF16E5"/>
    <w:rsid w:val="00EF2023"/>
    <w:rsid w:val="00EF2972"/>
    <w:rsid w:val="00EF2C18"/>
    <w:rsid w:val="00EF2D09"/>
    <w:rsid w:val="00EF2D26"/>
    <w:rsid w:val="00EF2EE4"/>
    <w:rsid w:val="00EF38EE"/>
    <w:rsid w:val="00EF3D2C"/>
    <w:rsid w:val="00EF4533"/>
    <w:rsid w:val="00EF5105"/>
    <w:rsid w:val="00EF5429"/>
    <w:rsid w:val="00EF57E5"/>
    <w:rsid w:val="00EF5AD7"/>
    <w:rsid w:val="00EF5B19"/>
    <w:rsid w:val="00EF6B8C"/>
    <w:rsid w:val="00EF6F76"/>
    <w:rsid w:val="00EF7A6C"/>
    <w:rsid w:val="00EF7AA2"/>
    <w:rsid w:val="00EF7E3B"/>
    <w:rsid w:val="00EF7FDF"/>
    <w:rsid w:val="00F00503"/>
    <w:rsid w:val="00F00BF9"/>
    <w:rsid w:val="00F0134B"/>
    <w:rsid w:val="00F01661"/>
    <w:rsid w:val="00F01787"/>
    <w:rsid w:val="00F01A09"/>
    <w:rsid w:val="00F01A58"/>
    <w:rsid w:val="00F01A9F"/>
    <w:rsid w:val="00F020FF"/>
    <w:rsid w:val="00F021E6"/>
    <w:rsid w:val="00F0273F"/>
    <w:rsid w:val="00F029D8"/>
    <w:rsid w:val="00F030E9"/>
    <w:rsid w:val="00F03153"/>
    <w:rsid w:val="00F03BD6"/>
    <w:rsid w:val="00F03F3D"/>
    <w:rsid w:val="00F05128"/>
    <w:rsid w:val="00F05527"/>
    <w:rsid w:val="00F05741"/>
    <w:rsid w:val="00F059C1"/>
    <w:rsid w:val="00F05A16"/>
    <w:rsid w:val="00F05D6F"/>
    <w:rsid w:val="00F06073"/>
    <w:rsid w:val="00F064BF"/>
    <w:rsid w:val="00F069CA"/>
    <w:rsid w:val="00F070AF"/>
    <w:rsid w:val="00F07126"/>
    <w:rsid w:val="00F0727A"/>
    <w:rsid w:val="00F0774E"/>
    <w:rsid w:val="00F07D3A"/>
    <w:rsid w:val="00F07F60"/>
    <w:rsid w:val="00F11069"/>
    <w:rsid w:val="00F111E0"/>
    <w:rsid w:val="00F11375"/>
    <w:rsid w:val="00F1211A"/>
    <w:rsid w:val="00F13B82"/>
    <w:rsid w:val="00F141A6"/>
    <w:rsid w:val="00F14B0D"/>
    <w:rsid w:val="00F15ABE"/>
    <w:rsid w:val="00F1680D"/>
    <w:rsid w:val="00F16AD4"/>
    <w:rsid w:val="00F17757"/>
    <w:rsid w:val="00F17AAC"/>
    <w:rsid w:val="00F17C62"/>
    <w:rsid w:val="00F202F3"/>
    <w:rsid w:val="00F204FA"/>
    <w:rsid w:val="00F20EA6"/>
    <w:rsid w:val="00F21107"/>
    <w:rsid w:val="00F214D6"/>
    <w:rsid w:val="00F21570"/>
    <w:rsid w:val="00F216FB"/>
    <w:rsid w:val="00F21822"/>
    <w:rsid w:val="00F21860"/>
    <w:rsid w:val="00F21C04"/>
    <w:rsid w:val="00F21CA2"/>
    <w:rsid w:val="00F21F81"/>
    <w:rsid w:val="00F21FAE"/>
    <w:rsid w:val="00F2211F"/>
    <w:rsid w:val="00F224BB"/>
    <w:rsid w:val="00F22AE0"/>
    <w:rsid w:val="00F22AF1"/>
    <w:rsid w:val="00F22C93"/>
    <w:rsid w:val="00F230EF"/>
    <w:rsid w:val="00F2312E"/>
    <w:rsid w:val="00F232D4"/>
    <w:rsid w:val="00F23704"/>
    <w:rsid w:val="00F239F5"/>
    <w:rsid w:val="00F23A12"/>
    <w:rsid w:val="00F23A8D"/>
    <w:rsid w:val="00F23FE2"/>
    <w:rsid w:val="00F2410E"/>
    <w:rsid w:val="00F24F7D"/>
    <w:rsid w:val="00F25A13"/>
    <w:rsid w:val="00F25B5F"/>
    <w:rsid w:val="00F25C41"/>
    <w:rsid w:val="00F266F3"/>
    <w:rsid w:val="00F26947"/>
    <w:rsid w:val="00F26A45"/>
    <w:rsid w:val="00F27A7F"/>
    <w:rsid w:val="00F27CB5"/>
    <w:rsid w:val="00F308DE"/>
    <w:rsid w:val="00F30ACA"/>
    <w:rsid w:val="00F31479"/>
    <w:rsid w:val="00F31D6F"/>
    <w:rsid w:val="00F32C05"/>
    <w:rsid w:val="00F32CBD"/>
    <w:rsid w:val="00F33269"/>
    <w:rsid w:val="00F34344"/>
    <w:rsid w:val="00F3518C"/>
    <w:rsid w:val="00F35794"/>
    <w:rsid w:val="00F35AA1"/>
    <w:rsid w:val="00F35C73"/>
    <w:rsid w:val="00F369C2"/>
    <w:rsid w:val="00F36A6A"/>
    <w:rsid w:val="00F36BBE"/>
    <w:rsid w:val="00F373AB"/>
    <w:rsid w:val="00F37814"/>
    <w:rsid w:val="00F40286"/>
    <w:rsid w:val="00F402B1"/>
    <w:rsid w:val="00F405C0"/>
    <w:rsid w:val="00F40B70"/>
    <w:rsid w:val="00F41243"/>
    <w:rsid w:val="00F412B8"/>
    <w:rsid w:val="00F413D7"/>
    <w:rsid w:val="00F415A2"/>
    <w:rsid w:val="00F421C6"/>
    <w:rsid w:val="00F428AA"/>
    <w:rsid w:val="00F42C6E"/>
    <w:rsid w:val="00F42EF7"/>
    <w:rsid w:val="00F4329E"/>
    <w:rsid w:val="00F43CF8"/>
    <w:rsid w:val="00F445B9"/>
    <w:rsid w:val="00F45286"/>
    <w:rsid w:val="00F46435"/>
    <w:rsid w:val="00F4664A"/>
    <w:rsid w:val="00F46688"/>
    <w:rsid w:val="00F4758C"/>
    <w:rsid w:val="00F47706"/>
    <w:rsid w:val="00F47BFE"/>
    <w:rsid w:val="00F50569"/>
    <w:rsid w:val="00F50743"/>
    <w:rsid w:val="00F5087B"/>
    <w:rsid w:val="00F50FC6"/>
    <w:rsid w:val="00F518FA"/>
    <w:rsid w:val="00F519DC"/>
    <w:rsid w:val="00F51ADD"/>
    <w:rsid w:val="00F51F4C"/>
    <w:rsid w:val="00F5237F"/>
    <w:rsid w:val="00F5240A"/>
    <w:rsid w:val="00F52433"/>
    <w:rsid w:val="00F52C5F"/>
    <w:rsid w:val="00F52F1E"/>
    <w:rsid w:val="00F530E1"/>
    <w:rsid w:val="00F53186"/>
    <w:rsid w:val="00F53626"/>
    <w:rsid w:val="00F53B85"/>
    <w:rsid w:val="00F54117"/>
    <w:rsid w:val="00F5436D"/>
    <w:rsid w:val="00F54397"/>
    <w:rsid w:val="00F54550"/>
    <w:rsid w:val="00F545A9"/>
    <w:rsid w:val="00F54944"/>
    <w:rsid w:val="00F54EA2"/>
    <w:rsid w:val="00F551E6"/>
    <w:rsid w:val="00F55542"/>
    <w:rsid w:val="00F55A9D"/>
    <w:rsid w:val="00F55FD3"/>
    <w:rsid w:val="00F5684D"/>
    <w:rsid w:val="00F56885"/>
    <w:rsid w:val="00F56ABA"/>
    <w:rsid w:val="00F575E8"/>
    <w:rsid w:val="00F576C7"/>
    <w:rsid w:val="00F602EA"/>
    <w:rsid w:val="00F608B9"/>
    <w:rsid w:val="00F60BFD"/>
    <w:rsid w:val="00F60C0D"/>
    <w:rsid w:val="00F60CEA"/>
    <w:rsid w:val="00F611A7"/>
    <w:rsid w:val="00F6185A"/>
    <w:rsid w:val="00F61B5A"/>
    <w:rsid w:val="00F62279"/>
    <w:rsid w:val="00F623DB"/>
    <w:rsid w:val="00F62A1C"/>
    <w:rsid w:val="00F62A40"/>
    <w:rsid w:val="00F630C0"/>
    <w:rsid w:val="00F636AB"/>
    <w:rsid w:val="00F63D9C"/>
    <w:rsid w:val="00F64BE6"/>
    <w:rsid w:val="00F64F75"/>
    <w:rsid w:val="00F65092"/>
    <w:rsid w:val="00F65267"/>
    <w:rsid w:val="00F65813"/>
    <w:rsid w:val="00F65CF6"/>
    <w:rsid w:val="00F65D14"/>
    <w:rsid w:val="00F65DF3"/>
    <w:rsid w:val="00F66FF8"/>
    <w:rsid w:val="00F6706F"/>
    <w:rsid w:val="00F67814"/>
    <w:rsid w:val="00F7034E"/>
    <w:rsid w:val="00F7071A"/>
    <w:rsid w:val="00F707A6"/>
    <w:rsid w:val="00F70825"/>
    <w:rsid w:val="00F71209"/>
    <w:rsid w:val="00F71E53"/>
    <w:rsid w:val="00F720B9"/>
    <w:rsid w:val="00F720D9"/>
    <w:rsid w:val="00F7234B"/>
    <w:rsid w:val="00F723DB"/>
    <w:rsid w:val="00F72986"/>
    <w:rsid w:val="00F72DB4"/>
    <w:rsid w:val="00F7321B"/>
    <w:rsid w:val="00F736C9"/>
    <w:rsid w:val="00F74062"/>
    <w:rsid w:val="00F74435"/>
    <w:rsid w:val="00F74EF9"/>
    <w:rsid w:val="00F74F12"/>
    <w:rsid w:val="00F752F6"/>
    <w:rsid w:val="00F753A2"/>
    <w:rsid w:val="00F75907"/>
    <w:rsid w:val="00F75C57"/>
    <w:rsid w:val="00F76DAC"/>
    <w:rsid w:val="00F76F12"/>
    <w:rsid w:val="00F770BA"/>
    <w:rsid w:val="00F771C5"/>
    <w:rsid w:val="00F80495"/>
    <w:rsid w:val="00F8087F"/>
    <w:rsid w:val="00F80A85"/>
    <w:rsid w:val="00F8171C"/>
    <w:rsid w:val="00F81A64"/>
    <w:rsid w:val="00F823BC"/>
    <w:rsid w:val="00F826CF"/>
    <w:rsid w:val="00F829B1"/>
    <w:rsid w:val="00F8309F"/>
    <w:rsid w:val="00F84747"/>
    <w:rsid w:val="00F85561"/>
    <w:rsid w:val="00F85B1A"/>
    <w:rsid w:val="00F8612E"/>
    <w:rsid w:val="00F86EF5"/>
    <w:rsid w:val="00F87728"/>
    <w:rsid w:val="00F87B07"/>
    <w:rsid w:val="00F87FF4"/>
    <w:rsid w:val="00F90194"/>
    <w:rsid w:val="00F91CE4"/>
    <w:rsid w:val="00F91F8B"/>
    <w:rsid w:val="00F9262B"/>
    <w:rsid w:val="00F929D2"/>
    <w:rsid w:val="00F92A6E"/>
    <w:rsid w:val="00F92F19"/>
    <w:rsid w:val="00F9325F"/>
    <w:rsid w:val="00F93744"/>
    <w:rsid w:val="00F9382D"/>
    <w:rsid w:val="00F944C8"/>
    <w:rsid w:val="00F94858"/>
    <w:rsid w:val="00F95583"/>
    <w:rsid w:val="00F95985"/>
    <w:rsid w:val="00F95BD5"/>
    <w:rsid w:val="00F95C2E"/>
    <w:rsid w:val="00F95CC6"/>
    <w:rsid w:val="00F95E9E"/>
    <w:rsid w:val="00F95FE7"/>
    <w:rsid w:val="00F9607A"/>
    <w:rsid w:val="00F96462"/>
    <w:rsid w:val="00F96515"/>
    <w:rsid w:val="00F96A3A"/>
    <w:rsid w:val="00F971C2"/>
    <w:rsid w:val="00F97662"/>
    <w:rsid w:val="00F97AA7"/>
    <w:rsid w:val="00FA0095"/>
    <w:rsid w:val="00FA0122"/>
    <w:rsid w:val="00FA0154"/>
    <w:rsid w:val="00FA05B3"/>
    <w:rsid w:val="00FA08C5"/>
    <w:rsid w:val="00FA0C2E"/>
    <w:rsid w:val="00FA0EC8"/>
    <w:rsid w:val="00FA1239"/>
    <w:rsid w:val="00FA1E8D"/>
    <w:rsid w:val="00FA24BF"/>
    <w:rsid w:val="00FA2776"/>
    <w:rsid w:val="00FA33D3"/>
    <w:rsid w:val="00FA342F"/>
    <w:rsid w:val="00FA3863"/>
    <w:rsid w:val="00FA441F"/>
    <w:rsid w:val="00FA4932"/>
    <w:rsid w:val="00FA4CA9"/>
    <w:rsid w:val="00FA4F30"/>
    <w:rsid w:val="00FA56AA"/>
    <w:rsid w:val="00FA5793"/>
    <w:rsid w:val="00FA589D"/>
    <w:rsid w:val="00FA59B6"/>
    <w:rsid w:val="00FA6500"/>
    <w:rsid w:val="00FA6B2F"/>
    <w:rsid w:val="00FA6F58"/>
    <w:rsid w:val="00FA7704"/>
    <w:rsid w:val="00FA78E2"/>
    <w:rsid w:val="00FA7A8B"/>
    <w:rsid w:val="00FA7C02"/>
    <w:rsid w:val="00FA7C0D"/>
    <w:rsid w:val="00FA7C24"/>
    <w:rsid w:val="00FB0366"/>
    <w:rsid w:val="00FB0E40"/>
    <w:rsid w:val="00FB16F5"/>
    <w:rsid w:val="00FB1B84"/>
    <w:rsid w:val="00FB1C38"/>
    <w:rsid w:val="00FB1C62"/>
    <w:rsid w:val="00FB2454"/>
    <w:rsid w:val="00FB2589"/>
    <w:rsid w:val="00FB2961"/>
    <w:rsid w:val="00FB2BA9"/>
    <w:rsid w:val="00FB2F91"/>
    <w:rsid w:val="00FB3BFC"/>
    <w:rsid w:val="00FB3E5D"/>
    <w:rsid w:val="00FB4769"/>
    <w:rsid w:val="00FB501E"/>
    <w:rsid w:val="00FB59B5"/>
    <w:rsid w:val="00FB5B87"/>
    <w:rsid w:val="00FB7111"/>
    <w:rsid w:val="00FB75CD"/>
    <w:rsid w:val="00FB7663"/>
    <w:rsid w:val="00FB78D3"/>
    <w:rsid w:val="00FB7FEB"/>
    <w:rsid w:val="00FC047C"/>
    <w:rsid w:val="00FC051E"/>
    <w:rsid w:val="00FC06FC"/>
    <w:rsid w:val="00FC0A16"/>
    <w:rsid w:val="00FC0C0E"/>
    <w:rsid w:val="00FC0FB9"/>
    <w:rsid w:val="00FC0FF9"/>
    <w:rsid w:val="00FC1340"/>
    <w:rsid w:val="00FC14AB"/>
    <w:rsid w:val="00FC183C"/>
    <w:rsid w:val="00FC282E"/>
    <w:rsid w:val="00FC3244"/>
    <w:rsid w:val="00FC3850"/>
    <w:rsid w:val="00FC48CD"/>
    <w:rsid w:val="00FC49F5"/>
    <w:rsid w:val="00FC4ED6"/>
    <w:rsid w:val="00FC50E6"/>
    <w:rsid w:val="00FC5526"/>
    <w:rsid w:val="00FC5707"/>
    <w:rsid w:val="00FC5E3D"/>
    <w:rsid w:val="00FC61FC"/>
    <w:rsid w:val="00FC6854"/>
    <w:rsid w:val="00FC70B4"/>
    <w:rsid w:val="00FC73CE"/>
    <w:rsid w:val="00FC7679"/>
    <w:rsid w:val="00FC7882"/>
    <w:rsid w:val="00FC78C8"/>
    <w:rsid w:val="00FC7A61"/>
    <w:rsid w:val="00FC7FC5"/>
    <w:rsid w:val="00FD034E"/>
    <w:rsid w:val="00FD0643"/>
    <w:rsid w:val="00FD06F0"/>
    <w:rsid w:val="00FD0B74"/>
    <w:rsid w:val="00FD0D65"/>
    <w:rsid w:val="00FD105F"/>
    <w:rsid w:val="00FD2C0A"/>
    <w:rsid w:val="00FD318D"/>
    <w:rsid w:val="00FD3B42"/>
    <w:rsid w:val="00FD3E2D"/>
    <w:rsid w:val="00FD3EA9"/>
    <w:rsid w:val="00FD42A1"/>
    <w:rsid w:val="00FD4760"/>
    <w:rsid w:val="00FD49C6"/>
    <w:rsid w:val="00FD4C6D"/>
    <w:rsid w:val="00FD5104"/>
    <w:rsid w:val="00FD5252"/>
    <w:rsid w:val="00FD529E"/>
    <w:rsid w:val="00FD52B7"/>
    <w:rsid w:val="00FD59FC"/>
    <w:rsid w:val="00FD5B35"/>
    <w:rsid w:val="00FD631C"/>
    <w:rsid w:val="00FD6400"/>
    <w:rsid w:val="00FD6575"/>
    <w:rsid w:val="00FD712A"/>
    <w:rsid w:val="00FD76BF"/>
    <w:rsid w:val="00FD7707"/>
    <w:rsid w:val="00FD7822"/>
    <w:rsid w:val="00FD7C52"/>
    <w:rsid w:val="00FE04D8"/>
    <w:rsid w:val="00FE0672"/>
    <w:rsid w:val="00FE096C"/>
    <w:rsid w:val="00FE17E1"/>
    <w:rsid w:val="00FE1AF4"/>
    <w:rsid w:val="00FE1C7F"/>
    <w:rsid w:val="00FE1DFB"/>
    <w:rsid w:val="00FE2068"/>
    <w:rsid w:val="00FE2C1B"/>
    <w:rsid w:val="00FE34C2"/>
    <w:rsid w:val="00FE3546"/>
    <w:rsid w:val="00FE3671"/>
    <w:rsid w:val="00FE372B"/>
    <w:rsid w:val="00FE3AA6"/>
    <w:rsid w:val="00FE3B6A"/>
    <w:rsid w:val="00FE3C22"/>
    <w:rsid w:val="00FE3EA1"/>
    <w:rsid w:val="00FE4406"/>
    <w:rsid w:val="00FE5085"/>
    <w:rsid w:val="00FE62D6"/>
    <w:rsid w:val="00FE6337"/>
    <w:rsid w:val="00FE65DF"/>
    <w:rsid w:val="00FE669E"/>
    <w:rsid w:val="00FE71EA"/>
    <w:rsid w:val="00FE7948"/>
    <w:rsid w:val="00FE79D7"/>
    <w:rsid w:val="00FE7E78"/>
    <w:rsid w:val="00FF0DB8"/>
    <w:rsid w:val="00FF0F15"/>
    <w:rsid w:val="00FF2442"/>
    <w:rsid w:val="00FF2823"/>
    <w:rsid w:val="00FF32D2"/>
    <w:rsid w:val="00FF3D03"/>
    <w:rsid w:val="00FF3DB3"/>
    <w:rsid w:val="00FF3DD9"/>
    <w:rsid w:val="00FF3F19"/>
    <w:rsid w:val="00FF460E"/>
    <w:rsid w:val="00FF4928"/>
    <w:rsid w:val="00FF4ADB"/>
    <w:rsid w:val="00FF4C78"/>
    <w:rsid w:val="00FF52D1"/>
    <w:rsid w:val="00FF580A"/>
    <w:rsid w:val="00FF6387"/>
    <w:rsid w:val="00FF6B20"/>
    <w:rsid w:val="00FF6B5D"/>
    <w:rsid w:val="00FF6B79"/>
    <w:rsid w:val="00FF6DE2"/>
    <w:rsid w:val="00FF70CC"/>
    <w:rsid w:val="00FF7229"/>
    <w:rsid w:val="00FF726A"/>
    <w:rsid w:val="00FF72A1"/>
    <w:rsid w:val="00FF7342"/>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F77D07"/>
  <w15:docId w15:val="{A58B0FDE-80F7-4376-99DD-E2CB75FB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8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character" w:styleId="LineNumber">
    <w:name w:val="line number"/>
    <w:basedOn w:val="DefaultParagraphFont"/>
    <w:uiPriority w:val="99"/>
    <w:semiHidden/>
    <w:unhideWhenUsed/>
    <w:rsid w:val="003C784B"/>
  </w:style>
  <w:style w:type="character" w:customStyle="1" w:styleId="ListParagraphChar">
    <w:name w:val="List Paragraph Char"/>
    <w:aliases w:val="Table of contents numbered Char"/>
    <w:link w:val="ListParagraph"/>
    <w:uiPriority w:val="34"/>
    <w:locked/>
    <w:rsid w:val="001609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ar.lt/portal/lt/legalAct/353c1200d9fd11e4bddbf1b55e924c5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investicijos.l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276E-FF03-4758-9281-439DD100BF40}">
  <ds:schemaRefs>
    <ds:schemaRef ds:uri="http://schemas.openxmlformats.org/officeDocument/2006/bibliography"/>
  </ds:schemaRefs>
</ds:datastoreItem>
</file>

<file path=customXml/itemProps2.xml><?xml version="1.0" encoding="utf-8"?>
<ds:datastoreItem xmlns:ds="http://schemas.openxmlformats.org/officeDocument/2006/customXml" ds:itemID="{F1FDE07E-9201-4B4D-8BDF-646C19E4E9F3}">
  <ds:schemaRefs>
    <ds:schemaRef ds:uri="http://schemas.openxmlformats.org/officeDocument/2006/bibliography"/>
  </ds:schemaRefs>
</ds:datastoreItem>
</file>

<file path=customXml/itemProps3.xml><?xml version="1.0" encoding="utf-8"?>
<ds:datastoreItem xmlns:ds="http://schemas.openxmlformats.org/officeDocument/2006/customXml" ds:itemID="{DDB0893B-6EBF-4FD5-96DD-8073C23E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38</Pages>
  <Words>13689</Words>
  <Characters>78029</Characters>
  <Application>Microsoft Office Word</Application>
  <DocSecurity>0</DocSecurity>
  <Lines>650</Lines>
  <Paragraphs>183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48</cp:revision>
  <cp:lastPrinted>2019-03-21T09:06:00Z</cp:lastPrinted>
  <dcterms:created xsi:type="dcterms:W3CDTF">2019-03-12T14:45:00Z</dcterms:created>
  <dcterms:modified xsi:type="dcterms:W3CDTF">2019-03-26T09:41:00Z</dcterms:modified>
</cp:coreProperties>
</file>