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96ED" w14:textId="4002244A" w:rsidR="00D66ED2" w:rsidRPr="00B11198" w:rsidRDefault="00D66ED2" w:rsidP="00D66ED2">
      <w:pPr>
        <w:rPr>
          <w:bCs/>
        </w:rPr>
      </w:pPr>
      <w:r w:rsidRPr="00B11198">
        <w:rPr>
          <w:bCs/>
        </w:rPr>
        <w:t xml:space="preserve">                                                                PATVIRTINTA</w:t>
      </w:r>
      <w:r w:rsidRPr="00B11198">
        <w:rPr>
          <w:bCs/>
        </w:rPr>
        <w:br/>
        <w:t xml:space="preserve">                                                                              Lietuvos Respublikos sveikatos apsaugos  ministro</w:t>
      </w:r>
      <w:r w:rsidRPr="00B11198">
        <w:rPr>
          <w:bCs/>
        </w:rPr>
        <w:br/>
        <w:t xml:space="preserve">                                                  </w:t>
      </w:r>
      <w:r w:rsidR="006F1D51">
        <w:rPr>
          <w:bCs/>
        </w:rPr>
        <w:t xml:space="preserve">                            201</w:t>
      </w:r>
      <w:r w:rsidR="000830E8">
        <w:rPr>
          <w:bCs/>
        </w:rPr>
        <w:t>9</w:t>
      </w:r>
      <w:r w:rsidRPr="00B11198">
        <w:rPr>
          <w:bCs/>
        </w:rPr>
        <w:t xml:space="preserve"> m.                         d. įsakymu Nr. V-             </w:t>
      </w:r>
    </w:p>
    <w:p w14:paraId="797BC9A7" w14:textId="77777777" w:rsidR="00B30FB7" w:rsidRDefault="00B30FB7" w:rsidP="00172BAC">
      <w:pPr>
        <w:ind w:firstLine="0"/>
        <w:jc w:val="right"/>
      </w:pPr>
    </w:p>
    <w:p w14:paraId="7DD35370" w14:textId="21167D21" w:rsidR="00133851" w:rsidRDefault="00133851" w:rsidP="00172BAC">
      <w:pPr>
        <w:ind w:firstLine="0"/>
        <w:rPr>
          <w:b/>
        </w:rPr>
      </w:pPr>
    </w:p>
    <w:p w14:paraId="76CB23F7" w14:textId="77777777" w:rsidR="00172BAC" w:rsidRPr="00803E99" w:rsidRDefault="00172BAC" w:rsidP="00172BAC">
      <w:pPr>
        <w:ind w:firstLine="0"/>
        <w:rPr>
          <w:b/>
        </w:rPr>
      </w:pPr>
    </w:p>
    <w:p w14:paraId="5B85558D" w14:textId="34FE267A" w:rsidR="00AA232F" w:rsidRDefault="00AA232F" w:rsidP="00172BAC">
      <w:pPr>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PRIEMONĖS NR.</w:t>
      </w:r>
      <w:r w:rsidR="00E06592" w:rsidRPr="00E06592">
        <w:rPr>
          <w:rFonts w:eastAsia="Times New Roman"/>
          <w:b/>
          <w:lang w:eastAsia="lt-LT"/>
        </w:rPr>
        <w:t xml:space="preserve"> </w:t>
      </w:r>
      <w:r w:rsidR="00E06592" w:rsidRPr="00E45515">
        <w:rPr>
          <w:rFonts w:eastAsia="Times New Roman"/>
          <w:b/>
          <w:lang w:eastAsia="lt-LT"/>
        </w:rPr>
        <w:t xml:space="preserve">08.1.3-CPVA-V-611 </w:t>
      </w:r>
      <w:r w:rsidR="00E06592" w:rsidRPr="00E45515">
        <w:rPr>
          <w:rFonts w:eastAsia="Calibri"/>
          <w:b/>
          <w:lang w:eastAsia="lt-LT"/>
        </w:rPr>
        <w:t>„SKUBIOS PAGALBOS TRAUMŲ IR NELAIMINGŲ ATSITIKIMŲ BEI IŠORINIŲ PRIEŽASČIŲ ATVEJAIS INFRASTRUKTŪROS TOBULINIMAS</w:t>
      </w:r>
      <w:r w:rsidRPr="00B11198">
        <w:rPr>
          <w:rFonts w:eastAsia="Times New Roman"/>
          <w:b/>
          <w:lang w:eastAsia="lt-LT"/>
        </w:rPr>
        <w:t>“</w:t>
      </w:r>
      <w:r w:rsidRPr="00B11198">
        <w:rPr>
          <w:b/>
          <w:kern w:val="16"/>
        </w:rPr>
        <w:t xml:space="preserve"> </w:t>
      </w:r>
      <w:r w:rsidRPr="00B11198">
        <w:rPr>
          <w:b/>
        </w:rPr>
        <w:t>PROJEKTŲ FINANSAVIMO SĄLYGŲ APRAŠAS</w:t>
      </w:r>
      <w:r w:rsidRPr="00B11198">
        <w:rPr>
          <w:b/>
          <w:kern w:val="16"/>
        </w:rPr>
        <w:t xml:space="preserve"> NR. </w:t>
      </w:r>
      <w:r w:rsidR="00B04F2C">
        <w:rPr>
          <w:b/>
          <w:kern w:val="16"/>
        </w:rPr>
        <w:t>2</w:t>
      </w:r>
    </w:p>
    <w:p w14:paraId="3CCBAD6D" w14:textId="77777777" w:rsidR="00B30FB7" w:rsidRDefault="00B30FB7" w:rsidP="00B30FB7">
      <w:pPr>
        <w:ind w:firstLine="0"/>
      </w:pPr>
    </w:p>
    <w:p w14:paraId="395B163D" w14:textId="77777777" w:rsidR="00133851" w:rsidRPr="00803E99" w:rsidRDefault="00133851" w:rsidP="00B30FB7">
      <w:pPr>
        <w:ind w:firstLine="0"/>
      </w:pPr>
    </w:p>
    <w:p w14:paraId="6CC90BBB" w14:textId="77777777" w:rsidR="00B30FB7" w:rsidRPr="00803E99" w:rsidRDefault="00B30FB7" w:rsidP="00810E99">
      <w:pPr>
        <w:pStyle w:val="Heading1"/>
      </w:pPr>
      <w:r w:rsidRPr="00803E99">
        <w:t>I SKYRIUS</w:t>
      </w:r>
    </w:p>
    <w:p w14:paraId="77D3FCAA" w14:textId="77777777" w:rsidR="00B30FB7" w:rsidRPr="00803E99" w:rsidRDefault="00B30FB7" w:rsidP="00810E99">
      <w:pPr>
        <w:pStyle w:val="Heading1"/>
      </w:pPr>
      <w:r w:rsidRPr="00803E99">
        <w:t>BENDROSIOS NUOSTATOS</w:t>
      </w:r>
    </w:p>
    <w:p w14:paraId="1A911027" w14:textId="77777777" w:rsidR="00A8774B" w:rsidRPr="00803E99" w:rsidRDefault="00A8774B" w:rsidP="00B30FB7">
      <w:pPr>
        <w:ind w:firstLine="0"/>
      </w:pPr>
    </w:p>
    <w:p w14:paraId="4A256E86" w14:textId="43284D29" w:rsidR="000B1CC6" w:rsidRDefault="002958F9" w:rsidP="00547E5D">
      <w:pPr>
        <w:pStyle w:val="ListParagraph"/>
        <w:numPr>
          <w:ilvl w:val="0"/>
          <w:numId w:val="2"/>
        </w:numPr>
        <w:ind w:left="0" w:firstLine="851"/>
      </w:pPr>
      <w:r w:rsidRPr="00803E99">
        <w:t>2014–2020 m</w:t>
      </w:r>
      <w:r w:rsidR="008F6697" w:rsidRPr="00803E99">
        <w:t>etų</w:t>
      </w:r>
      <w:r w:rsidRPr="00803E99">
        <w:t xml:space="preserve"> Europos Sąjungos fondų </w:t>
      </w:r>
      <w:r w:rsidR="00992586" w:rsidRPr="00803E99">
        <w:t xml:space="preserve">investicijų </w:t>
      </w:r>
      <w:r w:rsidR="008F5507">
        <w:t>veiksmų programos 8</w:t>
      </w:r>
      <w:r w:rsidRPr="00803E99">
        <w:t xml:space="preserve"> prioriteto „</w:t>
      </w:r>
      <w:r w:rsidR="008F5507" w:rsidRPr="00B11198">
        <w:t xml:space="preserve">Socialinės </w:t>
      </w:r>
      <w:r w:rsidR="00C958E0">
        <w:t>į</w:t>
      </w:r>
      <w:r w:rsidR="008F5507" w:rsidRPr="00B11198">
        <w:t>traukties didinimas ir kova su skurdu</w:t>
      </w:r>
      <w:r w:rsidRPr="00803E99">
        <w:t>“</w:t>
      </w:r>
      <w:r w:rsidR="00F47C35" w:rsidRPr="00803E99">
        <w:t xml:space="preserve"> </w:t>
      </w:r>
      <w:r w:rsidR="00233F7E" w:rsidRPr="00803E99">
        <w:t>priemonės</w:t>
      </w:r>
      <w:r w:rsidR="00233F7E" w:rsidRPr="001D3C07">
        <w:rPr>
          <w:rFonts w:eastAsia="AngsanaUPC"/>
          <w:bCs/>
          <w:lang w:eastAsia="lt-LT"/>
        </w:rPr>
        <w:t xml:space="preserve"> </w:t>
      </w:r>
      <w:r w:rsidR="00FF160C" w:rsidRPr="001D3C07">
        <w:rPr>
          <w:rFonts w:eastAsia="AngsanaUPC"/>
          <w:bCs/>
          <w:lang w:eastAsia="lt-LT"/>
        </w:rPr>
        <w:t>Nr.</w:t>
      </w:r>
      <w:r w:rsidR="00FF160C" w:rsidRPr="001D3C07">
        <w:rPr>
          <w:rFonts w:eastAsia="Times New Roman"/>
          <w:lang w:eastAsia="lt-LT"/>
        </w:rPr>
        <w:t xml:space="preserve"> 08.1.3-CPVA-V-611</w:t>
      </w:r>
      <w:r w:rsidR="00FF160C" w:rsidRPr="001D3C07">
        <w:rPr>
          <w:rFonts w:eastAsia="Times New Roman"/>
          <w:b/>
          <w:lang w:eastAsia="lt-LT"/>
        </w:rPr>
        <w:t xml:space="preserve"> </w:t>
      </w:r>
      <w:r w:rsidRPr="00803E99">
        <w:t>„</w:t>
      </w:r>
      <w:r w:rsidR="008F5507" w:rsidRPr="001D3C07">
        <w:rPr>
          <w:rFonts w:eastAsia="Calibri"/>
          <w:lang w:eastAsia="lt-LT"/>
        </w:rPr>
        <w:t>Skubios pagalbos traumų ir</w:t>
      </w:r>
      <w:r w:rsidR="008F5507" w:rsidRPr="001D3C07">
        <w:rPr>
          <w:rFonts w:eastAsia="Calibri"/>
          <w:b/>
          <w:lang w:eastAsia="lt-LT"/>
        </w:rPr>
        <w:t xml:space="preserve"> </w:t>
      </w:r>
      <w:r w:rsidR="008F5507" w:rsidRPr="001D3C07">
        <w:rPr>
          <w:rFonts w:eastAsia="Calibri"/>
          <w:lang w:eastAsia="lt-LT"/>
        </w:rPr>
        <w:t>nelaimingų atsitikimų bei išorinių priežasčių atvej</w:t>
      </w:r>
      <w:bookmarkStart w:id="0" w:name="_GoBack"/>
      <w:bookmarkEnd w:id="0"/>
      <w:r w:rsidR="008F5507" w:rsidRPr="001D3C07">
        <w:rPr>
          <w:rFonts w:eastAsia="Calibri"/>
          <w:lang w:eastAsia="lt-LT"/>
        </w:rPr>
        <w:t>ais infrastruktūros tobulinimas</w:t>
      </w:r>
      <w:r w:rsidRPr="00803E99">
        <w:t>“ projektų fin</w:t>
      </w:r>
      <w:r w:rsidR="00EE4844">
        <w:t xml:space="preserve">ansavimo sąlygų aprašas Nr. </w:t>
      </w:r>
      <w:r w:rsidR="00B04F2C">
        <w:t>2</w:t>
      </w:r>
      <w:r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Pr="00803E99">
        <w:t xml:space="preserve"> </w:t>
      </w:r>
      <w:r w:rsidR="00456265" w:rsidRPr="00803E99">
        <w:t>Europos Sąjungos</w:t>
      </w:r>
      <w:r w:rsidR="00456265">
        <w:t xml:space="preserve"> </w:t>
      </w:r>
      <w:r w:rsidRPr="00803E99">
        <w:t xml:space="preserve">fondų </w:t>
      </w:r>
      <w:r w:rsidR="00992586" w:rsidRPr="00803E99">
        <w:t xml:space="preserve">investicijų </w:t>
      </w:r>
      <w:r w:rsidRPr="00803E99">
        <w:t>veiksmų programos, patvirtintos Europos Komisijos 201</w:t>
      </w:r>
      <w:r w:rsidR="00992586" w:rsidRPr="00803E99">
        <w:t>4</w:t>
      </w:r>
      <w:r w:rsidRPr="00803E99">
        <w:t xml:space="preserve"> m. </w:t>
      </w:r>
      <w:r w:rsidR="00992586" w:rsidRPr="00803E99">
        <w:t>rugsėjo 8  </w:t>
      </w:r>
      <w:r w:rsidRPr="00803E99">
        <w:t xml:space="preserve">d. </w:t>
      </w:r>
      <w:r w:rsidR="00C32443" w:rsidRPr="00365291">
        <w:t xml:space="preserve">įgyvendinimo </w:t>
      </w:r>
      <w:r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Pr="00803E99">
        <w:t xml:space="preserve">, </w:t>
      </w:r>
      <w:r w:rsidR="00FF160C">
        <w:t xml:space="preserve">8 </w:t>
      </w:r>
      <w:r w:rsidRPr="00803E99">
        <w:t>prioriteto „</w:t>
      </w:r>
      <w:r w:rsidR="00FF160C" w:rsidRPr="00B11198">
        <w:t xml:space="preserve">Socialinės </w:t>
      </w:r>
      <w:r w:rsidR="00C958E0">
        <w:t>į</w:t>
      </w:r>
      <w:r w:rsidR="00FF160C" w:rsidRPr="00B11198">
        <w:t>traukties didinimas ir kova su skurdu</w:t>
      </w:r>
      <w:r w:rsidRPr="00803E99">
        <w:t xml:space="preserve">“ </w:t>
      </w:r>
      <w:r w:rsidR="00E9739B" w:rsidRPr="00B11198">
        <w:t>8.1.3 konkretaus uždavinio „Pagerinti sveikatos priežiūros kokybę ir prieinamumą tikslinėms gyventojų grupėms bei sumažinti sveikatos netolygumus“</w:t>
      </w:r>
      <w:r w:rsidR="00E9739B" w:rsidRPr="001D3C07">
        <w:rPr>
          <w:i/>
        </w:rPr>
        <w:t xml:space="preserve"> </w:t>
      </w:r>
      <w:r w:rsidR="00233F7E" w:rsidRPr="00803E99">
        <w:t>priemonės</w:t>
      </w:r>
      <w:r w:rsidR="00233F7E" w:rsidRPr="001D3C07">
        <w:rPr>
          <w:rFonts w:eastAsia="AngsanaUPC"/>
          <w:bCs/>
          <w:lang w:eastAsia="lt-LT"/>
        </w:rPr>
        <w:t xml:space="preserve"> </w:t>
      </w:r>
      <w:r w:rsidR="00FF160C" w:rsidRPr="001D3C07">
        <w:rPr>
          <w:rFonts w:eastAsia="AngsanaUPC"/>
          <w:bCs/>
          <w:lang w:eastAsia="lt-LT"/>
        </w:rPr>
        <w:t>Nr.</w:t>
      </w:r>
      <w:r w:rsidR="00FF160C" w:rsidRPr="001D3C07">
        <w:rPr>
          <w:rFonts w:eastAsia="Times New Roman"/>
          <w:lang w:eastAsia="lt-LT"/>
        </w:rPr>
        <w:t xml:space="preserve"> 08.1.3-CPVA-V-611 </w:t>
      </w:r>
      <w:r w:rsidRPr="00803E99">
        <w:t>„</w:t>
      </w:r>
      <w:r w:rsidR="00E9739B" w:rsidRPr="001D3C07">
        <w:rPr>
          <w:rFonts w:eastAsia="Calibri"/>
          <w:lang w:eastAsia="lt-LT"/>
        </w:rPr>
        <w:t>Skubios pagalbos traumų ir</w:t>
      </w:r>
      <w:r w:rsidR="00E9739B" w:rsidRPr="001D3C07">
        <w:rPr>
          <w:rFonts w:eastAsia="Calibri"/>
          <w:b/>
          <w:lang w:eastAsia="lt-LT"/>
        </w:rPr>
        <w:t xml:space="preserve"> </w:t>
      </w:r>
      <w:r w:rsidR="00E9739B" w:rsidRPr="001D3C07">
        <w:rPr>
          <w:rFonts w:eastAsia="Calibri"/>
          <w:lang w:eastAsia="lt-LT"/>
        </w:rPr>
        <w:t>nelaimingų atsitikimų bei išorinių priežasčių atvejais infrastruktūros tobulinimas</w:t>
      </w:r>
      <w:r w:rsidRPr="00803E99">
        <w:t>“</w:t>
      </w:r>
      <w:r w:rsidR="00AD56D3" w:rsidRPr="00803E99">
        <w:t xml:space="preserve"> (toliau – Priemonė)</w:t>
      </w:r>
      <w:r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Pr="00803E99">
        <w:t xml:space="preserve">taip pat institucijos, atliekančios paraiškų vertinimą, atranką ir </w:t>
      </w:r>
      <w:r w:rsidR="00C93977">
        <w:t xml:space="preserve">projektų </w:t>
      </w:r>
      <w:r w:rsidRPr="00803E99">
        <w:t>įgyvendinimo priežiūrą.</w:t>
      </w:r>
      <w:r w:rsidR="00A17A35" w:rsidRPr="00803E99">
        <w:t xml:space="preserve"> </w:t>
      </w:r>
    </w:p>
    <w:p w14:paraId="190DFA07" w14:textId="525B2251" w:rsidR="008B21D2" w:rsidRPr="00803E99" w:rsidRDefault="002958F9" w:rsidP="00547E5D">
      <w:pPr>
        <w:pStyle w:val="ListParagraph"/>
        <w:numPr>
          <w:ilvl w:val="0"/>
          <w:numId w:val="2"/>
        </w:numPr>
      </w:pPr>
      <w:r w:rsidRPr="00803E99">
        <w:t>Aprašas yra parengtas atsižvelgiant į:</w:t>
      </w:r>
    </w:p>
    <w:p w14:paraId="483D8EDF" w14:textId="3DC8ABC1" w:rsidR="008B21D2" w:rsidRPr="00803E99" w:rsidRDefault="00653BEB" w:rsidP="00547E5D">
      <w:pPr>
        <w:pStyle w:val="ListParagraph"/>
        <w:numPr>
          <w:ilvl w:val="1"/>
          <w:numId w:val="2"/>
        </w:numPr>
        <w:ind w:left="0" w:firstLine="851"/>
      </w:pPr>
      <w:r>
        <w:rPr>
          <w:color w:val="000000"/>
        </w:rPr>
        <w:t xml:space="preserve">2014–2020 metų Europos Sąjungos fondų veiksmų programos, </w:t>
      </w:r>
      <w:r w:rsidRPr="00393ECA">
        <w:rPr>
          <w:color w:val="000000"/>
        </w:rPr>
        <w:t>patvirtintos 2014 m. rugsėjo 8 d. Europos Komisijos sprendimu,</w:t>
      </w:r>
      <w:r>
        <w:rPr>
          <w:color w:val="000000"/>
        </w:rPr>
        <w:t xml:space="preserve"> 8 prioriteto „Socialinės </w:t>
      </w:r>
      <w:proofErr w:type="spellStart"/>
      <w:r>
        <w:rPr>
          <w:color w:val="000000"/>
        </w:rPr>
        <w:t>įtraukties</w:t>
      </w:r>
      <w:proofErr w:type="spellEnd"/>
      <w:r>
        <w:rPr>
          <w:color w:val="000000"/>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Pr>
          <w:color w:val="000000"/>
        </w:rPr>
        <w:t>įtraukties</w:t>
      </w:r>
      <w:proofErr w:type="spellEnd"/>
      <w:r>
        <w:rPr>
          <w:color w:val="000000"/>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Pr="008F198E">
        <w:t xml:space="preserve"> (toliau – Priemonių įgyvendinimo planas)</w:t>
      </w:r>
      <w:r w:rsidR="009350BD" w:rsidRPr="00803E99">
        <w:t>;</w:t>
      </w:r>
    </w:p>
    <w:p w14:paraId="7C9EE0EB" w14:textId="12C5C1DF" w:rsidR="00F05128" w:rsidRPr="00803E99" w:rsidRDefault="00F05128" w:rsidP="00547E5D">
      <w:pPr>
        <w:pStyle w:val="ListParagraph"/>
        <w:numPr>
          <w:ilvl w:val="1"/>
          <w:numId w:val="2"/>
        </w:numPr>
        <w:ind w:left="0" w:firstLine="851"/>
      </w:pPr>
      <w:r w:rsidRPr="00803E99">
        <w:lastRenderedPageBreak/>
        <w:t>Projekt</w:t>
      </w:r>
      <w:r w:rsidR="0080603D" w:rsidRPr="00803E99">
        <w:t>ų</w:t>
      </w:r>
      <w:r w:rsidRPr="00803E99">
        <w:t xml:space="preserve"> administravimo ir finansavimo taisykles, patvirtintas Lietuvos Respublikos finansų ministro </w:t>
      </w:r>
      <w:r w:rsidR="00992586" w:rsidRPr="00803E99">
        <w:t xml:space="preserve">2014 </w:t>
      </w:r>
      <w:r w:rsidRPr="00803E99">
        <w:t xml:space="preserve">m. </w:t>
      </w:r>
      <w:r w:rsidR="00992586" w:rsidRPr="00803E99">
        <w:t xml:space="preserve">spalio 8 </w:t>
      </w:r>
      <w:r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650ED541" w14:textId="55826D8B" w:rsidR="00D612AC" w:rsidRDefault="00D612AC" w:rsidP="00547E5D">
      <w:pPr>
        <w:pStyle w:val="ListParagraph"/>
        <w:numPr>
          <w:ilvl w:val="1"/>
          <w:numId w:val="2"/>
        </w:numPr>
        <w:ind w:left="0" w:firstLine="851"/>
      </w:pPr>
      <w:r w:rsidRPr="00803E99">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518123B" w14:textId="5671CF39" w:rsidR="00A870E6" w:rsidRPr="009F386E" w:rsidRDefault="00B325AF" w:rsidP="00547E5D">
      <w:pPr>
        <w:pStyle w:val="ListParagraph"/>
        <w:numPr>
          <w:ilvl w:val="1"/>
          <w:numId w:val="2"/>
        </w:numPr>
        <w:tabs>
          <w:tab w:val="left" w:pos="0"/>
          <w:tab w:val="left" w:pos="709"/>
        </w:tabs>
        <w:ind w:left="0" w:firstLine="851"/>
      </w:pPr>
      <w:r>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w:t>
      </w:r>
    </w:p>
    <w:p w14:paraId="07801F54" w14:textId="5A3FD32D" w:rsidR="00A6610A" w:rsidRPr="00653BEB" w:rsidRDefault="00B325AF" w:rsidP="00547E5D">
      <w:pPr>
        <w:pStyle w:val="ListParagraph"/>
        <w:numPr>
          <w:ilvl w:val="1"/>
          <w:numId w:val="2"/>
        </w:numPr>
        <w:tabs>
          <w:tab w:val="left" w:pos="0"/>
          <w:tab w:val="left" w:pos="709"/>
        </w:tabs>
        <w:ind w:left="0" w:firstLine="851"/>
        <w:rPr>
          <w:color w:val="000000" w:themeColor="text1"/>
        </w:rPr>
      </w:pPr>
      <w:r>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Pr="00620B69">
        <w:rPr>
          <w:color w:val="000000"/>
        </w:rPr>
        <w:t>(su vėlesniais pakeitimais) ir</w:t>
      </w:r>
      <w:r w:rsidRPr="007C0FA3">
        <w:rPr>
          <w:lang w:eastAsia="lt-LT"/>
        </w:rPr>
        <w:t xml:space="preserve"> paskelbt</w:t>
      </w:r>
      <w:r>
        <w:rPr>
          <w:lang w:eastAsia="lt-LT"/>
        </w:rPr>
        <w:t>a</w:t>
      </w:r>
      <w:r w:rsidRPr="007C0FA3">
        <w:rPr>
          <w:lang w:eastAsia="lt-LT"/>
        </w:rPr>
        <w:t xml:space="preserve">s </w:t>
      </w:r>
      <w:r w:rsidR="00653BEB" w:rsidRPr="004F7C48">
        <w:t>Europos Sąjungos</w:t>
      </w:r>
      <w:r w:rsidRPr="007C0FA3">
        <w:t xml:space="preserve"> struktūrinių fondų </w:t>
      </w:r>
      <w:r w:rsidRPr="007C0FA3">
        <w:rPr>
          <w:lang w:eastAsia="lt-LT"/>
        </w:rPr>
        <w:t xml:space="preserve">svetainėje </w:t>
      </w:r>
      <w:r w:rsidRPr="00620B69">
        <w:rPr>
          <w:rFonts w:eastAsia="Times New Roman"/>
          <w:lang w:eastAsia="lt-LT"/>
        </w:rPr>
        <w:t xml:space="preserve">www.esinvesticijos.lt </w:t>
      </w:r>
      <w:r w:rsidR="00DB12A0" w:rsidRPr="00620B69">
        <w:rPr>
          <w:rFonts w:eastAsia="Times New Roman"/>
          <w:lang w:eastAsia="lt-LT"/>
        </w:rPr>
        <w:t xml:space="preserve">(toliau – Rekomendacijos dėl </w:t>
      </w:r>
      <w:r w:rsidRPr="00365291">
        <w:rPr>
          <w:lang w:eastAsia="lt-LT"/>
        </w:rPr>
        <w:t xml:space="preserve">projektų </w:t>
      </w:r>
      <w:r w:rsidR="00DB12A0" w:rsidRPr="00620B69">
        <w:rPr>
          <w:rFonts w:eastAsia="Times New Roman"/>
          <w:lang w:eastAsia="lt-LT"/>
        </w:rPr>
        <w:t>išlaidų atitikties</w:t>
      </w:r>
      <w:r w:rsidRPr="00620B69">
        <w:rPr>
          <w:rFonts w:eastAsia="Times New Roman"/>
          <w:lang w:eastAsia="lt-LT"/>
        </w:rPr>
        <w:t xml:space="preserve"> </w:t>
      </w:r>
      <w:r w:rsidRPr="00365291">
        <w:rPr>
          <w:lang w:eastAsia="lt-LT"/>
        </w:rPr>
        <w:t xml:space="preserve">Europos Sąjungos </w:t>
      </w:r>
      <w:r w:rsidRPr="00653BEB">
        <w:rPr>
          <w:lang w:eastAsia="lt-LT"/>
        </w:rPr>
        <w:t>struktūrinių fondų reikalavimams</w:t>
      </w:r>
      <w:r w:rsidRPr="00653BEB">
        <w:rPr>
          <w:rFonts w:eastAsia="Times New Roman"/>
          <w:lang w:eastAsia="lt-LT"/>
        </w:rPr>
        <w:t>)</w:t>
      </w:r>
      <w:r w:rsidR="00DB12A0" w:rsidRPr="00653BEB">
        <w:rPr>
          <w:color w:val="000000" w:themeColor="text1"/>
        </w:rPr>
        <w:t>;</w:t>
      </w:r>
      <w:r w:rsidRPr="00653BEB">
        <w:rPr>
          <w:color w:val="000000" w:themeColor="text1"/>
        </w:rPr>
        <w:t xml:space="preserve">  </w:t>
      </w:r>
    </w:p>
    <w:p w14:paraId="593E8E57" w14:textId="7CBA6D0A" w:rsidR="00A870E6" w:rsidRPr="00653BEB" w:rsidRDefault="00A870E6" w:rsidP="00547E5D">
      <w:pPr>
        <w:pStyle w:val="ListParagraph"/>
        <w:numPr>
          <w:ilvl w:val="1"/>
          <w:numId w:val="2"/>
        </w:numPr>
        <w:tabs>
          <w:tab w:val="left" w:pos="0"/>
          <w:tab w:val="left" w:pos="709"/>
        </w:tabs>
        <w:ind w:left="0" w:firstLine="851"/>
      </w:pPr>
      <w:r w:rsidRPr="00653BEB">
        <w:t xml:space="preserve">Rekomendacijas dėl sutikimo įkeisti ar kitaip suvaržyti turtą, įsigytą ar sukurtą iš </w:t>
      </w:r>
      <w:r w:rsidRPr="00653BEB">
        <w:br/>
      </w:r>
      <w:r w:rsidR="00456265" w:rsidRPr="00653BEB">
        <w:t xml:space="preserve">Europos Sąjungos </w:t>
      </w:r>
      <w:r w:rsidRPr="00653BEB">
        <w:t>fondų lėšų</w:t>
      </w:r>
      <w:r w:rsidRPr="00653BEB">
        <w:rPr>
          <w:b/>
        </w:rPr>
        <w:t xml:space="preserve"> </w:t>
      </w:r>
      <w:r w:rsidRPr="00653BEB">
        <w:t xml:space="preserve">(aktuali redakcija, galiojanti nuo </w:t>
      </w:r>
      <w:r w:rsidRPr="00653BEB">
        <w:rPr>
          <w:rStyle w:val="Strong"/>
          <w:b w:val="0"/>
        </w:rPr>
        <w:t>2014 m. liepos 31 d.,</w:t>
      </w:r>
      <w:r w:rsidRPr="00653BEB">
        <w:t xml:space="preserve"> </w:t>
      </w:r>
      <w:r w:rsidRPr="00653BEB">
        <w:rPr>
          <w:rFonts w:eastAsia="+mj-ea"/>
          <w:bCs/>
        </w:rPr>
        <w:t>paskelbta</w:t>
      </w:r>
      <w:r w:rsidR="00653BEB" w:rsidRPr="00653BEB">
        <w:rPr>
          <w:rFonts w:eastAsia="+mj-ea"/>
          <w:bCs/>
        </w:rPr>
        <w:t xml:space="preserve"> </w:t>
      </w:r>
      <w:r w:rsidR="00653BEB" w:rsidRPr="00653BEB">
        <w:t>Europos Sąjungos struktūrinių fondų</w:t>
      </w:r>
      <w:r w:rsidRPr="00653BEB">
        <w:rPr>
          <w:bCs/>
        </w:rPr>
        <w:t xml:space="preserve"> </w:t>
      </w:r>
      <w:r w:rsidR="00152893" w:rsidRPr="00653BEB">
        <w:rPr>
          <w:bCs/>
        </w:rPr>
        <w:t xml:space="preserve">svetainėje </w:t>
      </w:r>
      <w:r w:rsidRPr="00653BEB">
        <w:rPr>
          <w:rFonts w:eastAsia="+mn-ea"/>
          <w:bCs/>
        </w:rPr>
        <w:t>www.esinvesticijos.lt</w:t>
      </w:r>
      <w:r w:rsidRPr="00653BEB">
        <w:t>);</w:t>
      </w:r>
    </w:p>
    <w:p w14:paraId="4FE77B9E" w14:textId="30A5BF6D" w:rsidR="005C1D62" w:rsidRDefault="00540011" w:rsidP="00547E5D">
      <w:pPr>
        <w:pStyle w:val="ListParagraph"/>
        <w:numPr>
          <w:ilvl w:val="1"/>
          <w:numId w:val="2"/>
        </w:numPr>
        <w:ind w:left="0" w:firstLine="851"/>
      </w:pPr>
      <w:r w:rsidRPr="00620B69">
        <w:rPr>
          <w:rFonts w:eastAsia="Calibri"/>
          <w:color w:val="000000"/>
        </w:rPr>
        <w:t xml:space="preserve">2014–2020 metų Lietuvos Respublikos sveikatos apsaugos ministerijos </w:t>
      </w:r>
      <w:r>
        <w:t>v</w:t>
      </w:r>
      <w:r w:rsidR="005C1D62" w:rsidRPr="00B471AC">
        <w:t xml:space="preserve">alstybės projektų </w:t>
      </w:r>
      <w:r w:rsidR="00E71632">
        <w:t xml:space="preserve">planavimo </w:t>
      </w:r>
      <w:r w:rsidR="005C1D62" w:rsidRPr="00B471AC">
        <w:t xml:space="preserve">tvarkos aprašą, patvirtintą Lietuvos Respublikos sveikatos apsaugos ministro 2015 m. birželio </w:t>
      </w:r>
      <w:r w:rsidR="005C1D62" w:rsidRPr="006D71C9">
        <w:t xml:space="preserve">12 d. įsakymu Nr. V-761 </w:t>
      </w:r>
      <w:r w:rsidR="005C1D62" w:rsidRPr="00620B69">
        <w:rPr>
          <w:bCs/>
        </w:rPr>
        <w:t xml:space="preserve">,,Dėl </w:t>
      </w:r>
      <w:r w:rsidR="005C1D62" w:rsidRPr="006D71C9">
        <w:t>2014–2020 metų Lietuvos Respublikos sveikatos apsaugos ministerijos</w:t>
      </w:r>
      <w:r w:rsidR="005C1D62" w:rsidRPr="00620B6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7E7E3855" w14:textId="33C464C6" w:rsidR="00A367C4" w:rsidRDefault="00A367C4" w:rsidP="00547E5D">
      <w:pPr>
        <w:pStyle w:val="ListParagraph"/>
        <w:numPr>
          <w:ilvl w:val="1"/>
          <w:numId w:val="2"/>
        </w:numPr>
        <w:ind w:left="0" w:firstLine="851"/>
      </w:pPr>
      <w:r w:rsidRPr="00B11198">
        <w:t>Sveikatos netolygumų mažinimo Lietuvoje 2014–2023</w:t>
      </w:r>
      <w:r w:rsidRPr="005869A4">
        <w:t> m. veiksmų plano, patvirtint</w:t>
      </w:r>
      <w:r w:rsidRPr="005E3D93">
        <w:t>o Lietuvos Respublikos sveikatos apsaugos ministro 2014 m. liepos 16 d. įsakymu</w:t>
      </w:r>
      <w:r w:rsidRPr="007863EA">
        <w:t xml:space="preserve"> Nr. V-815 ,,Dėl sveikatos netolygumų mažinimo Lietuvoje 2014–2023 m. veiksmų plano patvirtinimo“</w:t>
      </w:r>
      <w:r>
        <w:t xml:space="preserve"> </w:t>
      </w:r>
      <w:r w:rsidRPr="00803E99">
        <w:t>(toliau –</w:t>
      </w:r>
      <w:r>
        <w:t xml:space="preserve"> </w:t>
      </w:r>
      <w:r w:rsidRPr="00B11198">
        <w:t>Sveikatos netolygumų mažinimo</w:t>
      </w:r>
      <w:r>
        <w:t xml:space="preserve"> </w:t>
      </w:r>
      <w:r w:rsidRPr="005869A4">
        <w:t>veiksmų plan</w:t>
      </w:r>
      <w:r>
        <w:t>as)</w:t>
      </w:r>
      <w:r w:rsidR="001719A7">
        <w:t>,</w:t>
      </w:r>
      <w:r w:rsidR="003E5A33">
        <w:t xml:space="preserve"> 3 priedą </w:t>
      </w:r>
      <w:r w:rsidR="003E5A33" w:rsidRPr="003E5A33">
        <w:t>,,Traumų ir nelaimingų atsitikimų profilaktikos, neįgalumo ir mirtingumo nuo išorinių priežasčių mažinimo krypties aprašas“</w:t>
      </w:r>
      <w:r w:rsidR="007B7606">
        <w:t>;</w:t>
      </w:r>
    </w:p>
    <w:p w14:paraId="105AD14E" w14:textId="2E3F4AD6" w:rsidR="007B7606" w:rsidRDefault="007B7606" w:rsidP="00547E5D">
      <w:pPr>
        <w:pStyle w:val="ListParagraph"/>
        <w:numPr>
          <w:ilvl w:val="1"/>
          <w:numId w:val="2"/>
        </w:numPr>
        <w:ind w:left="0" w:firstLine="851"/>
      </w:pPr>
      <w:r w:rsidRPr="003849B7">
        <w:rPr>
          <w:bCs/>
          <w:color w:val="000000"/>
        </w:rPr>
        <w:t xml:space="preserve">2014–2020 metų Europos Sąjungos fondų investicijų veiksmų programos priedą, patvirtintą Lietuvos Respublikos Vyriausybės </w:t>
      </w:r>
      <w:r w:rsidRPr="003849B7">
        <w:rPr>
          <w:color w:val="000000"/>
        </w:rPr>
        <w:t>2014 m. lapkričio 26 d. nutarimu Nr. 1326 „</w:t>
      </w:r>
      <w:r w:rsidRPr="003849B7">
        <w:rPr>
          <w:bCs/>
          <w:color w:val="000000"/>
        </w:rPr>
        <w:t>Dėl 2014–2020 metų Europos Sąjungos fondų investicijų veiksmų programos priedo patvirtinimo“</w:t>
      </w:r>
      <w:r>
        <w:rPr>
          <w:bCs/>
          <w:color w:val="000000"/>
        </w:rPr>
        <w:t>.</w:t>
      </w:r>
    </w:p>
    <w:p w14:paraId="4B441036" w14:textId="57F497C1" w:rsidR="00434686" w:rsidRPr="00803E99" w:rsidRDefault="007D2186" w:rsidP="00547E5D">
      <w:pPr>
        <w:pStyle w:val="ListParagraph"/>
        <w:numPr>
          <w:ilvl w:val="0"/>
          <w:numId w:val="2"/>
        </w:numPr>
        <w:ind w:left="0" w:firstLine="851"/>
      </w:pPr>
      <w:r w:rsidRPr="00803E99">
        <w:t>Apraše vartojamos sąvokos suprantamos taip, kaip jos apibrėžtos Aprašo 2 punkte nurodyt</w:t>
      </w:r>
      <w:r w:rsidR="007F1131" w:rsidRPr="00803E99">
        <w:t>u</w:t>
      </w:r>
      <w:r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Pr="00803E99">
        <w:t>veiksmų programą, taisyklėse, patvirtintose Lietuvos Respublikos Vyriausybės 201</w:t>
      </w:r>
      <w:r w:rsidR="005C574B" w:rsidRPr="00803E99">
        <w:t>4</w:t>
      </w:r>
      <w:r w:rsidRPr="00803E99">
        <w:t xml:space="preserve"> m. </w:t>
      </w:r>
      <w:r w:rsidR="005C574B" w:rsidRPr="00803E99">
        <w:t>birželio 4</w:t>
      </w:r>
      <w:r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26451E">
        <w:t xml:space="preserve">, </w:t>
      </w:r>
      <w:r w:rsidR="0026451E" w:rsidRPr="00803E99">
        <w:t>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6A7F9B" w:rsidRPr="00BC038B">
        <w:t>.</w:t>
      </w:r>
      <w:r w:rsidR="006A7F9B">
        <w:t xml:space="preserve"> </w:t>
      </w:r>
      <w:r w:rsidR="007C76EA" w:rsidRPr="00803E99">
        <w:t xml:space="preserve"> </w:t>
      </w:r>
    </w:p>
    <w:p w14:paraId="570AE325" w14:textId="3408CD07" w:rsidR="007F1131" w:rsidRPr="00803E99" w:rsidRDefault="007F1131" w:rsidP="00547E5D">
      <w:pPr>
        <w:pStyle w:val="ListParagraph"/>
        <w:numPr>
          <w:ilvl w:val="0"/>
          <w:numId w:val="2"/>
        </w:numPr>
        <w:ind w:left="0" w:firstLine="851"/>
      </w:pPr>
      <w:r w:rsidRPr="00803E99">
        <w:t xml:space="preserve">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7B8DB4E" w14:textId="099D1EE2" w:rsidR="00B870DC" w:rsidRPr="00803E99" w:rsidRDefault="00B870DC" w:rsidP="00547E5D">
      <w:pPr>
        <w:pStyle w:val="ListParagraph"/>
        <w:numPr>
          <w:ilvl w:val="0"/>
          <w:numId w:val="2"/>
        </w:numPr>
      </w:pPr>
      <w:r w:rsidRPr="00803E99">
        <w:t xml:space="preserve">Pagal Priemonę teikiamo finansavimo forma – </w:t>
      </w:r>
      <w:r w:rsidRPr="00C23A8E">
        <w:t>negrąžinamoji subsidija.</w:t>
      </w:r>
    </w:p>
    <w:p w14:paraId="69C22982" w14:textId="7EB0E0EA" w:rsidR="00EF7AA2" w:rsidRPr="00803E99" w:rsidRDefault="007F1131" w:rsidP="00547E5D">
      <w:pPr>
        <w:pStyle w:val="ListParagraph"/>
        <w:numPr>
          <w:ilvl w:val="0"/>
          <w:numId w:val="2"/>
        </w:numPr>
      </w:pPr>
      <w:r w:rsidRPr="00803E99">
        <w:t>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58BF48D3" w14:textId="5CF02760" w:rsidR="00810E99" w:rsidRPr="00490701" w:rsidRDefault="00C4159D" w:rsidP="00054405">
      <w:pPr>
        <w:pStyle w:val="ListParagraph"/>
        <w:numPr>
          <w:ilvl w:val="0"/>
          <w:numId w:val="2"/>
        </w:numPr>
        <w:tabs>
          <w:tab w:val="left" w:pos="1134"/>
          <w:tab w:val="left" w:pos="1276"/>
        </w:tabs>
        <w:ind w:left="0" w:firstLine="851"/>
      </w:pPr>
      <w:r w:rsidRPr="00803E99">
        <w:t>Pa</w:t>
      </w:r>
      <w:r w:rsidR="008E0CEF" w:rsidRPr="00803E99">
        <w:t xml:space="preserve">gal Aprašą </w:t>
      </w:r>
      <w:r w:rsidR="003647DD" w:rsidRPr="00803E99">
        <w:t xml:space="preserve">projektams įgyvendinti </w:t>
      </w:r>
      <w:r w:rsidR="008E0CEF" w:rsidRPr="00803E99">
        <w:t xml:space="preserve">numatoma skirti </w:t>
      </w:r>
      <w:r w:rsidR="008E0CEF" w:rsidRPr="007D58E5">
        <w:t>iki</w:t>
      </w:r>
      <w:r w:rsidRPr="007D58E5">
        <w:t xml:space="preserve"> </w:t>
      </w:r>
      <w:r w:rsidR="000B57A7" w:rsidRPr="007D58E5">
        <w:t>86</w:t>
      </w:r>
      <w:r w:rsidR="007D58E5" w:rsidRPr="007D58E5">
        <w:t>8</w:t>
      </w:r>
      <w:r w:rsidR="00B04F2C" w:rsidRPr="007D58E5">
        <w:t xml:space="preserve"> </w:t>
      </w:r>
      <w:r w:rsidR="007D58E5" w:rsidRPr="007D58E5">
        <w:t>0</w:t>
      </w:r>
      <w:r w:rsidR="00B04F2C" w:rsidRPr="007D58E5">
        <w:t>00</w:t>
      </w:r>
      <w:r w:rsidR="004C2420" w:rsidRPr="007D58E5">
        <w:t xml:space="preserve"> </w:t>
      </w:r>
      <w:r w:rsidR="00432C85" w:rsidRPr="004C2420">
        <w:t>eurų</w:t>
      </w:r>
      <w:r w:rsidR="008E0CEF" w:rsidRPr="004C2420">
        <w:t xml:space="preserve"> (</w:t>
      </w:r>
      <w:r w:rsidR="000B57A7">
        <w:t xml:space="preserve">aštuonių </w:t>
      </w:r>
      <w:r w:rsidR="004C2420" w:rsidRPr="004C2420">
        <w:t xml:space="preserve">šimtų </w:t>
      </w:r>
      <w:r w:rsidR="000B57A7">
        <w:t xml:space="preserve">šešiasdešimt </w:t>
      </w:r>
      <w:r w:rsidR="007D58E5">
        <w:t>aštuonių</w:t>
      </w:r>
      <w:r w:rsidR="000B57A7">
        <w:t xml:space="preserve"> </w:t>
      </w:r>
      <w:r w:rsidR="007A322A" w:rsidRPr="004C2420">
        <w:t>tūkstančių eurų</w:t>
      </w:r>
      <w:r w:rsidRPr="00803E99">
        <w:t xml:space="preserve">), iš kurių iki </w:t>
      </w:r>
      <w:r w:rsidR="000D1D0D" w:rsidRPr="007D58E5">
        <w:t>859</w:t>
      </w:r>
      <w:r w:rsidR="00B04F2C" w:rsidRPr="007D58E5">
        <w:t xml:space="preserve"> </w:t>
      </w:r>
      <w:r w:rsidR="007D58E5" w:rsidRPr="007D58E5">
        <w:t>3</w:t>
      </w:r>
      <w:r w:rsidR="000D1D0D" w:rsidRPr="007D58E5">
        <w:t>2</w:t>
      </w:r>
      <w:r w:rsidR="007D58E5" w:rsidRPr="007D58E5">
        <w:t>0</w:t>
      </w:r>
      <w:r w:rsidR="000D1D0D" w:rsidRPr="007D58E5">
        <w:t xml:space="preserve"> </w:t>
      </w:r>
      <w:r w:rsidR="00432C85" w:rsidRPr="007D58E5">
        <w:t>eurų</w:t>
      </w:r>
      <w:r w:rsidRPr="00803E99">
        <w:t xml:space="preserve"> (</w:t>
      </w:r>
      <w:r w:rsidR="00CA7A46">
        <w:t>aštuonių</w:t>
      </w:r>
      <w:r w:rsidR="00795C24">
        <w:t xml:space="preserve"> </w:t>
      </w:r>
      <w:r w:rsidR="00051F33" w:rsidRPr="004C2420">
        <w:t>šimtų</w:t>
      </w:r>
      <w:r w:rsidR="00051F33">
        <w:t xml:space="preserve"> </w:t>
      </w:r>
      <w:r w:rsidR="00CA7A46">
        <w:t>penkiasdešimt devynių</w:t>
      </w:r>
      <w:r w:rsidR="00795C24">
        <w:t xml:space="preserve"> </w:t>
      </w:r>
      <w:r w:rsidR="00D55DD7">
        <w:t xml:space="preserve">tūkstančių </w:t>
      </w:r>
      <w:r w:rsidR="007D58E5">
        <w:t xml:space="preserve">trijų </w:t>
      </w:r>
      <w:r w:rsidR="00910426">
        <w:t>šimt</w:t>
      </w:r>
      <w:r w:rsidR="007D58E5">
        <w:t>ų</w:t>
      </w:r>
      <w:r w:rsidR="00910426">
        <w:t xml:space="preserve"> </w:t>
      </w:r>
      <w:r w:rsidR="00CA7A46">
        <w:t xml:space="preserve">dvidešimt </w:t>
      </w:r>
      <w:r w:rsidR="00B04F2C">
        <w:t>eurų</w:t>
      </w:r>
      <w:r w:rsidRPr="00803E99">
        <w:t>)</w:t>
      </w:r>
      <w:r w:rsidR="006E2D63">
        <w:t xml:space="preserve"> </w:t>
      </w:r>
      <w:r w:rsidRPr="00803E99">
        <w:t xml:space="preserve"> – </w:t>
      </w:r>
      <w:r w:rsidR="00456265" w:rsidRPr="00803E99">
        <w:t>Europos Sąjungos</w:t>
      </w:r>
      <w:r w:rsidR="00456265">
        <w:t xml:space="preserve"> </w:t>
      </w:r>
      <w:r w:rsidR="006E2D63" w:rsidRPr="009F386E">
        <w:t xml:space="preserve">struktūrinių fondų Europos </w:t>
      </w:r>
      <w:r w:rsidR="006E2D63" w:rsidRPr="009F386E">
        <w:lastRenderedPageBreak/>
        <w:t>regioninės plėtros fondo (toliau – ERPF)</w:t>
      </w:r>
      <w:r w:rsidR="00490701">
        <w:t xml:space="preserve"> </w:t>
      </w:r>
      <w:r w:rsidR="006303C1">
        <w:t xml:space="preserve">lėšos </w:t>
      </w:r>
      <w:r w:rsidR="00490701">
        <w:t xml:space="preserve">ir </w:t>
      </w:r>
      <w:r w:rsidRPr="007D58E5">
        <w:t xml:space="preserve">iki </w:t>
      </w:r>
      <w:r w:rsidR="000D1D0D" w:rsidRPr="007D58E5">
        <w:t xml:space="preserve">8 </w:t>
      </w:r>
      <w:r w:rsidR="00BC360D" w:rsidRPr="007D58E5">
        <w:t>6</w:t>
      </w:r>
      <w:r w:rsidR="007D58E5" w:rsidRPr="007D58E5">
        <w:t>80</w:t>
      </w:r>
      <w:r w:rsidR="00D70535">
        <w:t xml:space="preserve"> </w:t>
      </w:r>
      <w:r w:rsidR="00432C85" w:rsidRPr="00803E99">
        <w:t>eurų</w:t>
      </w:r>
      <w:r w:rsidRPr="00803E99">
        <w:t xml:space="preserve"> (</w:t>
      </w:r>
      <w:r w:rsidR="00CA7A46">
        <w:t xml:space="preserve">aštuonių </w:t>
      </w:r>
      <w:r w:rsidR="00B04F2C">
        <w:t>tūkstančių</w:t>
      </w:r>
      <w:r w:rsidR="006E2D63">
        <w:t xml:space="preserve"> </w:t>
      </w:r>
      <w:r w:rsidR="00CA7A46">
        <w:t>šešių</w:t>
      </w:r>
      <w:r w:rsidR="00795C24">
        <w:t xml:space="preserve"> šimt</w:t>
      </w:r>
      <w:r w:rsidR="007D58E5">
        <w:t>ų</w:t>
      </w:r>
      <w:r w:rsidR="00795C24">
        <w:t xml:space="preserve"> </w:t>
      </w:r>
      <w:r w:rsidR="007D58E5">
        <w:t>aštuonias</w:t>
      </w:r>
      <w:r w:rsidR="00795C24">
        <w:t>dešim</w:t>
      </w:r>
      <w:r w:rsidR="00CA7A46">
        <w:t xml:space="preserve">t </w:t>
      </w:r>
      <w:r w:rsidR="00D55DD7">
        <w:t>eurų</w:t>
      </w:r>
      <w:r w:rsidRPr="00803E99">
        <w:t>) – Lietuvos Respublikos valstybės biudžeto lėšos</w:t>
      </w:r>
      <w:r w:rsidR="007F7AC2" w:rsidRPr="00803E99">
        <w:t xml:space="preserve">. </w:t>
      </w:r>
    </w:p>
    <w:p w14:paraId="3D59B65F" w14:textId="577466C7" w:rsidR="00701E71" w:rsidRPr="00803E99" w:rsidRDefault="00701E71" w:rsidP="00547E5D">
      <w:pPr>
        <w:pStyle w:val="ListParagraph"/>
        <w:numPr>
          <w:ilvl w:val="0"/>
          <w:numId w:val="2"/>
        </w:numPr>
        <w:ind w:left="0" w:firstLine="851"/>
      </w:pPr>
      <w:r w:rsidRPr="005A0086">
        <w:t>Priemonės tikslas</w:t>
      </w:r>
      <w:r w:rsidRPr="00803E99">
        <w:t xml:space="preserve"> – </w:t>
      </w:r>
      <w:r w:rsidR="00404A90" w:rsidRPr="001914F8">
        <w:t>užtikrinti</w:t>
      </w:r>
      <w:r w:rsidRPr="001914F8">
        <w:t xml:space="preserve"> </w:t>
      </w:r>
      <w:r w:rsidR="006A5CC0" w:rsidRPr="001914F8">
        <w:t xml:space="preserve">pagalbos nukentėjusiesiems nuo </w:t>
      </w:r>
      <w:r w:rsidR="00BD62ED" w:rsidRPr="001914F8">
        <w:t xml:space="preserve">traumų ir nelaimingų atsitikimų bei </w:t>
      </w:r>
      <w:r w:rsidR="006A5CC0" w:rsidRPr="001914F8">
        <w:t xml:space="preserve">išorinių priežasčių </w:t>
      </w:r>
      <w:r w:rsidR="00404A90" w:rsidRPr="001914F8">
        <w:t xml:space="preserve">sveikatos priežiūros paslaugų </w:t>
      </w:r>
      <w:r w:rsidR="006A5CC0" w:rsidRPr="001914F8">
        <w:t xml:space="preserve">efektyvumą ir </w:t>
      </w:r>
      <w:r w:rsidR="00404A90" w:rsidRPr="001914F8">
        <w:t>jų</w:t>
      </w:r>
      <w:r w:rsidR="006A5CC0" w:rsidRPr="001914F8">
        <w:t xml:space="preserve"> suteikimą laiku, siekiant išvengti neigiamų pasekmių ir kuo greičiau grąžinti</w:t>
      </w:r>
      <w:r w:rsidR="006A5CC0" w:rsidRPr="00EF53FA">
        <w:t xml:space="preserve"> žmones į aktyvų gyvenimą</w:t>
      </w:r>
      <w:r w:rsidRPr="00803E99">
        <w:t xml:space="preserve">. </w:t>
      </w:r>
    </w:p>
    <w:p w14:paraId="6F8443D8" w14:textId="1DC2ADBB" w:rsidR="00501227" w:rsidRPr="00CF45B3" w:rsidRDefault="00E71632" w:rsidP="007805D3">
      <w:pPr>
        <w:pStyle w:val="ListParagraph"/>
        <w:numPr>
          <w:ilvl w:val="0"/>
          <w:numId w:val="2"/>
        </w:numPr>
        <w:ind w:left="0" w:firstLine="851"/>
        <w:rPr>
          <w:color w:val="FF0000"/>
        </w:rPr>
      </w:pPr>
      <w:r>
        <w:t>Pagal Aprašą remiama veikla –</w:t>
      </w:r>
      <w:r w:rsidR="00895FF5">
        <w:t xml:space="preserve"> </w:t>
      </w:r>
      <w:r w:rsidR="005A0086" w:rsidRPr="00620B69">
        <w:t>Nacio</w:t>
      </w:r>
      <w:r w:rsidR="005A0086">
        <w:t>nalinės</w:t>
      </w:r>
      <w:r w:rsidR="005A0086" w:rsidRPr="00EF53FA">
        <w:t xml:space="preserve"> visuomenės s</w:t>
      </w:r>
      <w:r w:rsidR="005A0086">
        <w:t>veikatos priežiūros laboratorijos infrastruktūros modernizavimas: aprūpinimas laboratorine-diagnostine įranga ir specialiaisiais automobiliais mėginiams transportuoti.</w:t>
      </w:r>
    </w:p>
    <w:p w14:paraId="508F9974" w14:textId="6147CCE5" w:rsidR="00CF45B3" w:rsidRPr="007805D3" w:rsidRDefault="003807B6" w:rsidP="007805D3">
      <w:pPr>
        <w:pStyle w:val="ListParagraph"/>
        <w:numPr>
          <w:ilvl w:val="0"/>
          <w:numId w:val="2"/>
        </w:numPr>
        <w:ind w:left="0" w:firstLine="851"/>
        <w:rPr>
          <w:color w:val="FF0000"/>
        </w:rPr>
      </w:pPr>
      <w:r>
        <w:t>Projekto veiklos</w:t>
      </w:r>
      <w:r w:rsidRPr="00AD3F6F">
        <w:t xml:space="preserve"> išlaidos gali būti finansuojamos, jei jos nėra pakartotinai</w:t>
      </w:r>
      <w:r w:rsidRPr="00795F26">
        <w:t xml:space="preserve"> finansuojamos </w:t>
      </w:r>
      <w:r>
        <w:t> </w:t>
      </w:r>
      <w:r w:rsidRPr="00795F26">
        <w:t>/ numatomos finansuoti iš Valstybės investicijų programos lėšų ir (ar) iš kitos finansinės paramos priemonių</w:t>
      </w:r>
      <w:r>
        <w:t>.</w:t>
      </w:r>
    </w:p>
    <w:p w14:paraId="176D2360" w14:textId="1D28C081" w:rsidR="00D457A2" w:rsidRPr="00D80F99" w:rsidRDefault="00D457A2" w:rsidP="00547E5D">
      <w:pPr>
        <w:pStyle w:val="ListParagraph"/>
        <w:numPr>
          <w:ilvl w:val="0"/>
          <w:numId w:val="2"/>
        </w:numPr>
        <w:ind w:left="0" w:firstLine="851"/>
      </w:pPr>
      <w:r w:rsidRPr="00803E99">
        <w:t xml:space="preserve">Pagal </w:t>
      </w:r>
      <w:r w:rsidR="000A6B5C" w:rsidRPr="00803E99">
        <w:t>A</w:t>
      </w:r>
      <w:r w:rsidRPr="00803E99">
        <w:t>praš</w:t>
      </w:r>
      <w:r w:rsidR="00E83D5C" w:rsidRPr="00803E99">
        <w:t>e nurodyt</w:t>
      </w:r>
      <w:r w:rsidR="00E54CBC">
        <w:t>ą</w:t>
      </w:r>
      <w:r w:rsidR="0005387D">
        <w:t xml:space="preserve"> remiam</w:t>
      </w:r>
      <w:r w:rsidR="00E54CBC">
        <w:t>ą</w:t>
      </w:r>
      <w:r w:rsidR="0005387D">
        <w:t xml:space="preserve"> veikl</w:t>
      </w:r>
      <w:r w:rsidR="00E54CBC">
        <w:t>ą</w:t>
      </w:r>
      <w:r w:rsidRPr="00803E99">
        <w:t xml:space="preserve"> </w:t>
      </w:r>
      <w:r w:rsidR="005D0730" w:rsidRPr="00D80F99">
        <w:t>valstybės</w:t>
      </w:r>
      <w:r w:rsidR="00E83D5C" w:rsidRPr="00D80F99">
        <w:t xml:space="preserve"> </w:t>
      </w:r>
      <w:r w:rsidR="00F40B70" w:rsidRPr="00D80F99">
        <w:t xml:space="preserve">projektų </w:t>
      </w:r>
      <w:r w:rsidRPr="00D80F99">
        <w:t>sąrašą numatoma sudaryti</w:t>
      </w:r>
      <w:r w:rsidR="00E83D5C" w:rsidRPr="00D80F99">
        <w:t xml:space="preserve"> </w:t>
      </w:r>
      <w:r w:rsidR="00D80F99" w:rsidRPr="00D80F99">
        <w:t>iki 201</w:t>
      </w:r>
      <w:del w:id="1" w:author="Alvyda Ažubalytė" w:date="2018-07-04T09:44:00Z">
        <w:r w:rsidR="00D80F99" w:rsidRPr="00D80F99" w:rsidDel="00910426">
          <w:softHyphen/>
        </w:r>
        <w:r w:rsidR="00D80F99" w:rsidRPr="00D80F99" w:rsidDel="00910426">
          <w:softHyphen/>
        </w:r>
        <w:r w:rsidR="00D80F99" w:rsidRPr="00D80F99" w:rsidDel="00910426">
          <w:softHyphen/>
        </w:r>
      </w:del>
      <w:r w:rsidR="00E67BA5">
        <w:t>9</w:t>
      </w:r>
      <w:r w:rsidR="00BF3425" w:rsidRPr="00D80F99">
        <w:t xml:space="preserve"> m. </w:t>
      </w:r>
      <w:r w:rsidR="008F36B7">
        <w:t>I</w:t>
      </w:r>
      <w:r w:rsidR="00E75F95">
        <w:t>V</w:t>
      </w:r>
      <w:r w:rsidR="00D80F99" w:rsidRPr="005A4A5D">
        <w:t xml:space="preserve"> </w:t>
      </w:r>
      <w:r w:rsidR="00E01A09" w:rsidRPr="005A4A5D">
        <w:t>ketvirčio pabaigos</w:t>
      </w:r>
      <w:r w:rsidR="00CA32B9" w:rsidRPr="00E01A09">
        <w:t>.</w:t>
      </w:r>
      <w:r w:rsidR="00CA32B9" w:rsidRPr="00D80F99">
        <w:t xml:space="preserve"> </w:t>
      </w:r>
    </w:p>
    <w:p w14:paraId="50F2D3CB" w14:textId="319E514E" w:rsidR="00341B0A" w:rsidRDefault="00341B0A" w:rsidP="00B30FB7"/>
    <w:p w14:paraId="0EB3FC40" w14:textId="77777777" w:rsidR="0017184B" w:rsidRPr="00803E99" w:rsidRDefault="00341B0A" w:rsidP="00B42EBF">
      <w:pPr>
        <w:pStyle w:val="Heading1"/>
      </w:pPr>
      <w:r w:rsidRPr="00803E99">
        <w:t>II</w:t>
      </w:r>
      <w:r w:rsidR="007A2C9A" w:rsidRPr="00803E99">
        <w:t xml:space="preserve"> </w:t>
      </w:r>
      <w:r w:rsidR="0017184B" w:rsidRPr="00803E99">
        <w:t>SKYRIUS</w:t>
      </w:r>
    </w:p>
    <w:p w14:paraId="29E0CD23" w14:textId="77777777" w:rsidR="00341B0A" w:rsidRPr="00803E99" w:rsidRDefault="00341B0A" w:rsidP="00B42EBF">
      <w:pPr>
        <w:pStyle w:val="Heading1"/>
      </w:pPr>
      <w:r w:rsidRPr="00803E99">
        <w:t>REIKALAVIMAI PAREIŠKĖJAMS IR PARTNERIAMS</w:t>
      </w:r>
    </w:p>
    <w:p w14:paraId="302A7FCC" w14:textId="77777777" w:rsidR="00E83D5C" w:rsidRPr="00163E38" w:rsidRDefault="00E83D5C" w:rsidP="00B30FB7">
      <w:pPr>
        <w:rPr>
          <w:rFonts w:eastAsia="Calibri"/>
          <w:lang w:eastAsia="lt-LT"/>
        </w:rPr>
      </w:pPr>
    </w:p>
    <w:p w14:paraId="0DCD526D" w14:textId="1A8C629B" w:rsidR="00EF64E2" w:rsidRDefault="00B8112F" w:rsidP="00547E5D">
      <w:pPr>
        <w:pStyle w:val="CommentText"/>
        <w:numPr>
          <w:ilvl w:val="0"/>
          <w:numId w:val="2"/>
        </w:numPr>
        <w:ind w:left="0" w:firstLine="851"/>
        <w:rPr>
          <w:rFonts w:eastAsiaTheme="minorHAnsi"/>
          <w:sz w:val="24"/>
          <w:szCs w:val="24"/>
          <w:lang w:eastAsia="en-US"/>
        </w:rPr>
      </w:pPr>
      <w:r w:rsidRPr="00EF64E2">
        <w:rPr>
          <w:rFonts w:eastAsiaTheme="minorHAnsi"/>
          <w:sz w:val="24"/>
          <w:szCs w:val="24"/>
          <w:lang w:eastAsia="en-US"/>
        </w:rPr>
        <w:t>Pagal Aprašą galim</w:t>
      </w:r>
      <w:r w:rsidR="00EF64E2" w:rsidRPr="00EF64E2">
        <w:rPr>
          <w:rFonts w:eastAsiaTheme="minorHAnsi"/>
          <w:sz w:val="24"/>
          <w:szCs w:val="24"/>
          <w:lang w:eastAsia="en-US"/>
        </w:rPr>
        <w:t>as</w:t>
      </w:r>
      <w:r w:rsidR="0040731F" w:rsidRPr="00EF64E2">
        <w:rPr>
          <w:rFonts w:eastAsiaTheme="minorHAnsi"/>
          <w:sz w:val="24"/>
          <w:szCs w:val="24"/>
          <w:lang w:eastAsia="en-US"/>
        </w:rPr>
        <w:t xml:space="preserve"> </w:t>
      </w:r>
      <w:r w:rsidRPr="00EF64E2">
        <w:rPr>
          <w:rFonts w:eastAsiaTheme="minorHAnsi"/>
          <w:sz w:val="24"/>
          <w:szCs w:val="24"/>
          <w:lang w:eastAsia="en-US"/>
        </w:rPr>
        <w:t>pareiškėj</w:t>
      </w:r>
      <w:r w:rsidR="00EF64E2" w:rsidRPr="00EF64E2">
        <w:rPr>
          <w:rFonts w:eastAsiaTheme="minorHAnsi"/>
          <w:sz w:val="24"/>
          <w:szCs w:val="24"/>
          <w:lang w:eastAsia="en-US"/>
        </w:rPr>
        <w:t>as</w:t>
      </w:r>
      <w:r w:rsidRPr="00EF64E2">
        <w:rPr>
          <w:rFonts w:eastAsiaTheme="minorHAnsi"/>
          <w:sz w:val="24"/>
          <w:szCs w:val="24"/>
          <w:lang w:eastAsia="en-US"/>
        </w:rPr>
        <w:t xml:space="preserve"> </w:t>
      </w:r>
      <w:r w:rsidR="00EF64E2" w:rsidRPr="00EF64E2">
        <w:rPr>
          <w:rFonts w:eastAsiaTheme="minorHAnsi"/>
          <w:sz w:val="24"/>
          <w:szCs w:val="24"/>
          <w:lang w:eastAsia="en-US"/>
        </w:rPr>
        <w:t>yra Nacionalinė visuomenės sveikatos priežiūros laboratorija. Partneriai nėra galimi.</w:t>
      </w:r>
      <w:r w:rsidR="00EF64E2">
        <w:rPr>
          <w:rFonts w:eastAsiaTheme="minorHAnsi"/>
          <w:sz w:val="24"/>
          <w:szCs w:val="24"/>
          <w:lang w:eastAsia="en-US"/>
        </w:rPr>
        <w:t xml:space="preserve"> </w:t>
      </w:r>
    </w:p>
    <w:p w14:paraId="318FD6F2" w14:textId="2F5F676E" w:rsidR="00C14317" w:rsidRDefault="003807B6" w:rsidP="003807B6">
      <w:pPr>
        <w:pStyle w:val="CommentText"/>
        <w:numPr>
          <w:ilvl w:val="0"/>
          <w:numId w:val="2"/>
        </w:numPr>
        <w:ind w:left="0" w:firstLine="851"/>
        <w:rPr>
          <w:rFonts w:eastAsiaTheme="minorHAnsi"/>
          <w:sz w:val="24"/>
          <w:szCs w:val="24"/>
          <w:lang w:eastAsia="en-US"/>
        </w:rPr>
      </w:pPr>
      <w:r w:rsidRPr="003807B6">
        <w:rPr>
          <w:rFonts w:eastAsiaTheme="minorHAnsi"/>
          <w:sz w:val="24"/>
          <w:szCs w:val="24"/>
          <w:lang w:eastAsia="en-US"/>
        </w:rPr>
        <w:t>Pareiškėjas yra tiesiogiai atsakingas už projekto parengimą, įgyvendinimą ir rezultatus, nepriklausomai nuo to, ar pareiškėjas projektą įgyvendina vienas, ar kartu su partneriais.</w:t>
      </w:r>
    </w:p>
    <w:p w14:paraId="7A0FBF30" w14:textId="77777777" w:rsidR="003807B6" w:rsidRPr="003807B6" w:rsidRDefault="003807B6" w:rsidP="003807B6">
      <w:pPr>
        <w:pStyle w:val="CommentText"/>
        <w:ind w:left="851" w:firstLine="0"/>
        <w:rPr>
          <w:rFonts w:eastAsiaTheme="minorHAnsi"/>
          <w:sz w:val="24"/>
          <w:szCs w:val="24"/>
          <w:lang w:eastAsia="en-US"/>
        </w:rPr>
      </w:pPr>
    </w:p>
    <w:p w14:paraId="0A1CD9B9" w14:textId="77777777" w:rsidR="0017184B" w:rsidRPr="00803E99" w:rsidRDefault="0018255A" w:rsidP="00B42EBF">
      <w:pPr>
        <w:pStyle w:val="Heading1"/>
      </w:pPr>
      <w:r w:rsidRPr="00803E99">
        <w:t>III</w:t>
      </w:r>
      <w:r w:rsidR="007A2C9A" w:rsidRPr="00803E99">
        <w:t xml:space="preserve"> </w:t>
      </w:r>
      <w:r w:rsidR="0017184B" w:rsidRPr="00803E99">
        <w:t>SKYRIUS</w:t>
      </w:r>
    </w:p>
    <w:p w14:paraId="0FD9377F" w14:textId="77777777" w:rsidR="0018255A" w:rsidRPr="00803E99" w:rsidRDefault="0018255A" w:rsidP="00B42EBF">
      <w:pPr>
        <w:pStyle w:val="Heading1"/>
      </w:pPr>
      <w:r w:rsidRPr="00803E99">
        <w:t xml:space="preserve"> PROJEKTAMS</w:t>
      </w:r>
      <w:r w:rsidR="00792A49" w:rsidRPr="00803E99">
        <w:t xml:space="preserve"> TAIKOMI REIKALAVIMAI</w:t>
      </w:r>
    </w:p>
    <w:p w14:paraId="1B32B9D6" w14:textId="77777777" w:rsidR="00792A49" w:rsidRPr="00803E99" w:rsidRDefault="00792A49" w:rsidP="00B30FB7"/>
    <w:p w14:paraId="04101126" w14:textId="68A988EF" w:rsidR="00935D68" w:rsidRDefault="00D84416" w:rsidP="00547E5D">
      <w:pPr>
        <w:pStyle w:val="ListParagraph"/>
        <w:numPr>
          <w:ilvl w:val="0"/>
          <w:numId w:val="2"/>
        </w:numPr>
        <w:ind w:left="0" w:firstLine="851"/>
      </w:pPr>
      <w:r w:rsidRPr="00803E99">
        <w:t xml:space="preserve">Projektas turi atitikti Projektų taisyklių 10 skirsnyje nustatytus bendruosius reikalavimus. </w:t>
      </w:r>
    </w:p>
    <w:p w14:paraId="2BDF1EF1" w14:textId="09D7F9FD" w:rsidR="00C640C6" w:rsidRPr="00B11198" w:rsidRDefault="00935D68" w:rsidP="00547E5D">
      <w:pPr>
        <w:pStyle w:val="Default"/>
        <w:numPr>
          <w:ilvl w:val="0"/>
          <w:numId w:val="2"/>
        </w:numPr>
        <w:tabs>
          <w:tab w:val="left" w:pos="0"/>
          <w:tab w:val="left" w:pos="567"/>
          <w:tab w:val="left" w:pos="851"/>
          <w:tab w:val="left" w:pos="1134"/>
        </w:tabs>
        <w:ind w:left="0" w:firstLine="851"/>
        <w:jc w:val="both"/>
        <w:rPr>
          <w:color w:val="auto"/>
        </w:rPr>
      </w:pPr>
      <w:r w:rsidRPr="00A022A1">
        <w:t>Projekta</w:t>
      </w:r>
      <w:r w:rsidR="00326183" w:rsidRPr="00A022A1">
        <w:t>s</w:t>
      </w:r>
      <w:r w:rsidR="000E79CE">
        <w:t xml:space="preserve"> turi atitikti </w:t>
      </w:r>
      <w:r w:rsidR="00C949CC" w:rsidRPr="000A1AE6">
        <w:t>šiuos specialiuosius projektų atrankos kriterijus</w:t>
      </w:r>
      <w:r w:rsidR="00A81527" w:rsidRPr="00A022A1">
        <w:t>,</w:t>
      </w:r>
      <w:r w:rsidR="008A1967" w:rsidRPr="00A022A1">
        <w:t xml:space="preserve"> </w:t>
      </w:r>
      <w:r w:rsidR="00326183" w:rsidRPr="00A022A1">
        <w:t xml:space="preserve">patvirtintus Veiksmų programos </w:t>
      </w:r>
      <w:r w:rsidR="00326183" w:rsidRPr="00897E1E">
        <w:t xml:space="preserve">stebėsenos komiteto 2015 m. spalio 28 d. posėdžio nutarimu Nr. 44P-9 (11) </w:t>
      </w:r>
      <w:r w:rsidR="00326183" w:rsidRPr="00897E1E">
        <w:rPr>
          <w:color w:val="auto"/>
        </w:rPr>
        <w:t>ir 2015 m. lapkričio 26 d. posėdžio nutarimu Nr. 44P-10 (12)</w:t>
      </w:r>
      <w:r w:rsidR="00C640C6" w:rsidRPr="00897E1E">
        <w:rPr>
          <w:color w:val="auto"/>
        </w:rPr>
        <w:t>:</w:t>
      </w:r>
      <w:r w:rsidR="00EE1CB2">
        <w:rPr>
          <w:color w:val="auto"/>
        </w:rPr>
        <w:t xml:space="preserve"> </w:t>
      </w:r>
      <w:r w:rsidR="00897E1E" w:rsidRPr="00897E1E">
        <w:rPr>
          <w:color w:val="auto"/>
        </w:rPr>
        <w:t>P</w:t>
      </w:r>
      <w:r w:rsidR="00C640C6" w:rsidRPr="00897E1E">
        <w:rPr>
          <w:bCs/>
          <w:color w:val="auto"/>
          <w:lang w:eastAsia="lt-LT"/>
        </w:rPr>
        <w:t>rojekta</w:t>
      </w:r>
      <w:r w:rsidR="00405ED5" w:rsidRPr="00897E1E">
        <w:rPr>
          <w:bCs/>
          <w:color w:val="auto"/>
          <w:lang w:eastAsia="lt-LT"/>
        </w:rPr>
        <w:t>s</w:t>
      </w:r>
      <w:r w:rsidR="00C640C6" w:rsidRPr="00897E1E">
        <w:rPr>
          <w:bCs/>
          <w:color w:val="auto"/>
          <w:lang w:eastAsia="lt-LT"/>
        </w:rPr>
        <w:t xml:space="preserve"> (veiklos ir pareiškėjai) </w:t>
      </w:r>
      <w:r w:rsidR="00897E1E" w:rsidRPr="00897E1E">
        <w:rPr>
          <w:bCs/>
          <w:color w:val="auto"/>
          <w:lang w:eastAsia="lt-LT"/>
        </w:rPr>
        <w:t xml:space="preserve">turi </w:t>
      </w:r>
      <w:r w:rsidR="00C640C6" w:rsidRPr="00897E1E">
        <w:rPr>
          <w:bCs/>
          <w:color w:val="auto"/>
          <w:lang w:eastAsia="lt-LT"/>
        </w:rPr>
        <w:t>atitink</w:t>
      </w:r>
      <w:r w:rsidR="00897E1E" w:rsidRPr="00897E1E">
        <w:rPr>
          <w:bCs/>
          <w:color w:val="auto"/>
          <w:lang w:eastAsia="lt-LT"/>
        </w:rPr>
        <w:t>i</w:t>
      </w:r>
      <w:r w:rsidR="00C640C6" w:rsidRPr="00897E1E">
        <w:rPr>
          <w:bCs/>
          <w:color w:val="auto"/>
          <w:lang w:eastAsia="lt-LT"/>
        </w:rPr>
        <w:t xml:space="preserve"> </w:t>
      </w:r>
      <w:r w:rsidR="0053474F" w:rsidRPr="00897E1E">
        <w:rPr>
          <w:bCs/>
          <w:color w:val="auto"/>
          <w:lang w:eastAsia="lt-LT"/>
        </w:rPr>
        <w:t xml:space="preserve">Sveikatos netolygumų mažinimo veiksmų plano 3 priedo ,,Traumų ir nelaimingų atsitikimų profilaktikos, neįgalumo ir mirtingumo nuo išorinių priežasčių mažinimo krypties aprašas“ </w:t>
      </w:r>
      <w:r w:rsidR="002644ED" w:rsidRPr="00897E1E">
        <w:rPr>
          <w:bCs/>
          <w:color w:val="auto"/>
          <w:lang w:eastAsia="lt-LT"/>
        </w:rPr>
        <w:t>38.3.1</w:t>
      </w:r>
      <w:r w:rsidR="00C640C6" w:rsidRPr="00897E1E">
        <w:rPr>
          <w:bCs/>
          <w:color w:val="auto"/>
          <w:lang w:eastAsia="lt-LT"/>
        </w:rPr>
        <w:t xml:space="preserve"> </w:t>
      </w:r>
      <w:r w:rsidR="002644ED" w:rsidRPr="00897E1E">
        <w:rPr>
          <w:bCs/>
          <w:color w:val="auto"/>
          <w:lang w:eastAsia="lt-LT"/>
        </w:rPr>
        <w:t>papunktyje</w:t>
      </w:r>
      <w:r w:rsidR="00C640C6" w:rsidRPr="00897E1E">
        <w:rPr>
          <w:bCs/>
          <w:color w:val="auto"/>
          <w:lang w:eastAsia="lt-LT"/>
        </w:rPr>
        <w:t xml:space="preserve"> numatyt</w:t>
      </w:r>
      <w:r w:rsidR="00897E1E" w:rsidRPr="00897E1E">
        <w:rPr>
          <w:bCs/>
          <w:color w:val="auto"/>
          <w:lang w:eastAsia="lt-LT"/>
        </w:rPr>
        <w:t>ą</w:t>
      </w:r>
      <w:r w:rsidR="00C640C6" w:rsidRPr="00897E1E">
        <w:rPr>
          <w:bCs/>
          <w:color w:val="auto"/>
          <w:lang w:eastAsia="lt-LT"/>
        </w:rPr>
        <w:t xml:space="preserve"> priemon</w:t>
      </w:r>
      <w:r w:rsidR="00897E1E" w:rsidRPr="00897E1E">
        <w:rPr>
          <w:bCs/>
          <w:color w:val="auto"/>
          <w:lang w:eastAsia="lt-LT"/>
        </w:rPr>
        <w:t>ę</w:t>
      </w:r>
      <w:r w:rsidR="00C640C6" w:rsidRPr="00897E1E">
        <w:rPr>
          <w:bCs/>
          <w:color w:val="auto"/>
          <w:lang w:eastAsia="lt-LT"/>
        </w:rPr>
        <w:t>.</w:t>
      </w:r>
      <w:r w:rsidR="00C949CC">
        <w:rPr>
          <w:bCs/>
          <w:color w:val="auto"/>
          <w:lang w:eastAsia="lt-LT"/>
        </w:rPr>
        <w:t xml:space="preserve"> </w:t>
      </w:r>
    </w:p>
    <w:p w14:paraId="6A0DED62" w14:textId="43D5F8AA" w:rsidR="00E346B8" w:rsidRDefault="002B603C" w:rsidP="00547E5D">
      <w:pPr>
        <w:pStyle w:val="ListParagraph"/>
        <w:numPr>
          <w:ilvl w:val="0"/>
          <w:numId w:val="2"/>
        </w:numPr>
      </w:pPr>
      <w:r w:rsidRPr="00803E99">
        <w:t xml:space="preserve">Pagal Aprašą </w:t>
      </w:r>
      <w:r w:rsidRPr="00E346B8">
        <w:t>nefinansuojami</w:t>
      </w:r>
      <w:r w:rsidRPr="00803E99">
        <w:t xml:space="preserve"> didelės apimties projektai. </w:t>
      </w:r>
    </w:p>
    <w:p w14:paraId="3358BCD1" w14:textId="47415398" w:rsidR="00B1027E" w:rsidRDefault="00A04F42" w:rsidP="00547E5D">
      <w:pPr>
        <w:pStyle w:val="ListParagraph"/>
        <w:numPr>
          <w:ilvl w:val="0"/>
          <w:numId w:val="2"/>
        </w:numPr>
        <w:ind w:left="0" w:firstLine="851"/>
      </w:pPr>
      <w:r w:rsidRPr="00803E99">
        <w:t xml:space="preserve">Teikiamų pagal Aprašą projektų </w:t>
      </w:r>
      <w:r w:rsidR="0087398D" w:rsidRPr="00803E99">
        <w:t xml:space="preserve">veiklų </w:t>
      </w:r>
      <w:r w:rsidRPr="00803E99">
        <w:t>įgyvendinimo truk</w:t>
      </w:r>
      <w:r w:rsidR="00B1027E">
        <w:t>mė tur</w:t>
      </w:r>
      <w:r w:rsidR="005C6CFF">
        <w:t>i būti ne ilgesnė kaip 36</w:t>
      </w:r>
      <w:r w:rsidRPr="00803E99">
        <w:t> mėnesi</w:t>
      </w:r>
      <w:r w:rsidR="00A81527">
        <w:t>ai</w:t>
      </w:r>
      <w:r w:rsidRPr="00803E99">
        <w:t xml:space="preserve"> nuo projekto sutarties </w:t>
      </w:r>
      <w:r w:rsidR="006D60A1" w:rsidRPr="00803E99">
        <w:t>pasirašymo dienos.</w:t>
      </w:r>
      <w:r w:rsidR="004302E6" w:rsidRPr="00803E99">
        <w:t xml:space="preserve"> </w:t>
      </w:r>
    </w:p>
    <w:p w14:paraId="6E506D33" w14:textId="086537DC" w:rsidR="00570444" w:rsidRPr="004E51B0" w:rsidRDefault="00AC75EB" w:rsidP="00547E5D">
      <w:pPr>
        <w:pStyle w:val="ListParagraph"/>
        <w:numPr>
          <w:ilvl w:val="0"/>
          <w:numId w:val="2"/>
        </w:numPr>
        <w:ind w:left="0" w:firstLine="851"/>
      </w:pPr>
      <w:r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E952D2">
        <w:rPr>
          <w:iCs/>
        </w:rPr>
        <w:t xml:space="preserve">ir nepažeidžiant Projektų taisyklių 213.1 ir 213.5 papunkčiuose </w:t>
      </w:r>
      <w:r w:rsidR="00136056" w:rsidRPr="004E51B0">
        <w:rPr>
          <w:iCs/>
        </w:rPr>
        <w:t>nustatytų</w:t>
      </w:r>
      <w:r w:rsidR="00136056" w:rsidRPr="00E952D2">
        <w:rPr>
          <w:iCs/>
        </w:rPr>
        <w:t xml:space="preserve"> terminų</w:t>
      </w:r>
      <w:r w:rsidR="00136056" w:rsidRPr="004E51B0">
        <w:rPr>
          <w:iCs/>
        </w:rPr>
        <w:t>.</w:t>
      </w:r>
      <w:r w:rsidR="004E51B0" w:rsidRPr="004E51B0">
        <w:t xml:space="preserve"> </w:t>
      </w:r>
      <w:r w:rsidR="004E51B0" w:rsidRPr="00501227">
        <w:t>Prireikus pratęsti projekto veiklų įgyvendinimo laikotarpį ilgiau, nei nurodyta šiame punkte, projekto</w:t>
      </w:r>
      <w:r w:rsidR="004E51B0" w:rsidRPr="004E51B0">
        <w:t xml:space="preserve"> sutarties keitimas turi būti derinamas su ministerija.</w:t>
      </w:r>
    </w:p>
    <w:p w14:paraId="4216A28A" w14:textId="79664EA3" w:rsidR="00F12BF4" w:rsidRDefault="00ED5669" w:rsidP="00CF078E">
      <w:pPr>
        <w:pStyle w:val="ListParagraph"/>
        <w:numPr>
          <w:ilvl w:val="0"/>
          <w:numId w:val="2"/>
        </w:numPr>
        <w:ind w:left="851" w:firstLine="0"/>
        <w:contextualSpacing w:val="0"/>
      </w:pPr>
      <w:r w:rsidRPr="00803E99">
        <w:t>Projekto veiklos turi būti vykdomos Lietuvos Respublikoje</w:t>
      </w:r>
      <w:r w:rsidR="00F12BF4">
        <w:t>.</w:t>
      </w:r>
    </w:p>
    <w:p w14:paraId="1D65315C" w14:textId="45895F37" w:rsidR="003807B6" w:rsidRDefault="00D5384C" w:rsidP="00F12BF4">
      <w:pPr>
        <w:pStyle w:val="ListParagraph"/>
        <w:numPr>
          <w:ilvl w:val="0"/>
          <w:numId w:val="2"/>
        </w:numPr>
        <w:ind w:left="0" w:firstLine="851"/>
        <w:contextualSpacing w:val="0"/>
      </w:pPr>
      <w:r w:rsidRPr="00803E99">
        <w:t>Projekt</w:t>
      </w:r>
      <w:r w:rsidR="00A04995" w:rsidRPr="00803E99">
        <w:t>u</w:t>
      </w:r>
      <w:r w:rsidRPr="00803E99">
        <w:t xml:space="preserve"> turi </w:t>
      </w:r>
      <w:r w:rsidR="00A04995" w:rsidRPr="00803E99">
        <w:t xml:space="preserve">būti </w:t>
      </w:r>
      <w:r w:rsidRPr="00803E99">
        <w:t>siek</w:t>
      </w:r>
      <w:r w:rsidR="00A04995" w:rsidRPr="00803E99">
        <w:t>iama</w:t>
      </w:r>
      <w:r w:rsidRPr="00803E99">
        <w:t xml:space="preserve"> </w:t>
      </w:r>
      <w:r w:rsidR="00F277C3">
        <w:t>šio priemonės įgyvendinimo stebėsenos rodiklio</w:t>
      </w:r>
      <w:r w:rsidR="003807B6">
        <w:t xml:space="preserve">, </w:t>
      </w:r>
      <w:r w:rsidR="003807B6" w:rsidRPr="00F12BF4">
        <w:rPr>
          <w:color w:val="000000"/>
        </w:rPr>
        <w:t xml:space="preserve">kurio skaičiavimo aprašai nustatyti Veiksmų programos stebėsenos rodiklių skaičiavimo apraše ir Nacionalinių stebėsenos rodiklių skaičiavimo apraše, patvirtintame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003807B6" w:rsidRPr="00F12BF4">
        <w:rPr>
          <w:color w:val="000000"/>
        </w:rPr>
        <w:t>įtraukties</w:t>
      </w:r>
      <w:proofErr w:type="spellEnd"/>
      <w:r w:rsidR="003807B6" w:rsidRPr="00F12BF4">
        <w:rPr>
          <w:color w:val="000000"/>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w:t>
      </w:r>
      <w:r w:rsidR="003807B6" w:rsidRPr="00F12BF4">
        <w:rPr>
          <w:color w:val="000000"/>
        </w:rPr>
        <w:lastRenderedPageBreak/>
        <w:t>senėjimą“ priemonių įgyvendinimo plano ir nacionalinių stebėsenos rodiklių skaičiavimo aprašo patvirtinimo“,</w:t>
      </w:r>
      <w:r w:rsidR="003807B6" w:rsidRPr="008F198E">
        <w:t xml:space="preserve"> </w:t>
      </w:r>
      <w:r w:rsidR="003807B6" w:rsidRPr="00F12BF4">
        <w:rPr>
          <w:color w:val="000000"/>
        </w:rPr>
        <w:t>bei paskelbti Europos Sąjungos struktūrinių fondų svetainėje www.esinvesticijos.lt</w:t>
      </w:r>
      <w:r w:rsidR="003807B6" w:rsidRPr="00041F74">
        <w:t>:</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357"/>
        <w:gridCol w:w="7681"/>
      </w:tblGrid>
      <w:tr w:rsidR="003807B6" w:rsidRPr="002A0FCB" w14:paraId="1907BBEF" w14:textId="77777777" w:rsidTr="00187C94">
        <w:trPr>
          <w:trHeight w:val="665"/>
        </w:trPr>
        <w:tc>
          <w:tcPr>
            <w:tcW w:w="594" w:type="dxa"/>
          </w:tcPr>
          <w:p w14:paraId="4E235B35" w14:textId="77777777" w:rsidR="003807B6" w:rsidRPr="00041F74" w:rsidRDefault="003807B6" w:rsidP="00187C94">
            <w:pPr>
              <w:spacing w:line="276" w:lineRule="auto"/>
              <w:ind w:firstLine="0"/>
              <w:rPr>
                <w:lang w:eastAsia="lt-LT"/>
              </w:rPr>
            </w:pPr>
            <w:r w:rsidRPr="00041F74">
              <w:rPr>
                <w:lang w:eastAsia="lt-LT"/>
              </w:rPr>
              <w:t>Eil. Nr.</w:t>
            </w:r>
          </w:p>
        </w:tc>
        <w:tc>
          <w:tcPr>
            <w:tcW w:w="1357" w:type="dxa"/>
          </w:tcPr>
          <w:p w14:paraId="3D6ED05A" w14:textId="77777777" w:rsidR="003807B6" w:rsidRPr="00041F74" w:rsidRDefault="003807B6" w:rsidP="00187C94">
            <w:pPr>
              <w:spacing w:line="276" w:lineRule="auto"/>
              <w:ind w:firstLine="0"/>
              <w:rPr>
                <w:lang w:eastAsia="lt-LT"/>
              </w:rPr>
            </w:pPr>
            <w:r w:rsidRPr="00041F74">
              <w:rPr>
                <w:lang w:eastAsia="lt-LT"/>
              </w:rPr>
              <w:t>Rodiklio kodas</w:t>
            </w:r>
          </w:p>
        </w:tc>
        <w:tc>
          <w:tcPr>
            <w:tcW w:w="7681" w:type="dxa"/>
          </w:tcPr>
          <w:p w14:paraId="5F3BED34" w14:textId="77777777" w:rsidR="003807B6" w:rsidRPr="00041F74" w:rsidRDefault="003807B6" w:rsidP="00187C94">
            <w:pPr>
              <w:spacing w:line="276" w:lineRule="auto"/>
              <w:ind w:firstLine="0"/>
              <w:rPr>
                <w:lang w:eastAsia="lt-LT"/>
              </w:rPr>
            </w:pPr>
            <w:r w:rsidRPr="00041F74">
              <w:rPr>
                <w:lang w:eastAsia="lt-LT"/>
              </w:rPr>
              <w:t xml:space="preserve">Stebėsenos rodiklio pavadinimas </w:t>
            </w:r>
          </w:p>
        </w:tc>
      </w:tr>
      <w:tr w:rsidR="003807B6" w:rsidRPr="002A0FCB" w14:paraId="2AC84083" w14:textId="77777777" w:rsidTr="00187C94">
        <w:trPr>
          <w:trHeight w:val="605"/>
        </w:trPr>
        <w:tc>
          <w:tcPr>
            <w:tcW w:w="594" w:type="dxa"/>
          </w:tcPr>
          <w:p w14:paraId="58C183B5" w14:textId="77777777" w:rsidR="003807B6" w:rsidRPr="00041F74" w:rsidRDefault="003807B6" w:rsidP="00187C94">
            <w:pPr>
              <w:spacing w:line="276" w:lineRule="auto"/>
              <w:ind w:firstLine="0"/>
              <w:jc w:val="left"/>
              <w:rPr>
                <w:lang w:eastAsia="lt-LT"/>
              </w:rPr>
            </w:pPr>
            <w:r>
              <w:rPr>
                <w:lang w:eastAsia="lt-LT"/>
              </w:rPr>
              <w:t>1.</w:t>
            </w:r>
          </w:p>
        </w:tc>
        <w:tc>
          <w:tcPr>
            <w:tcW w:w="1357" w:type="dxa"/>
          </w:tcPr>
          <w:p w14:paraId="12E6A653" w14:textId="77777777" w:rsidR="003807B6" w:rsidRPr="002A0FCB" w:rsidRDefault="003807B6" w:rsidP="00187C94">
            <w:pPr>
              <w:widowControl w:val="0"/>
              <w:tabs>
                <w:tab w:val="left" w:pos="0"/>
                <w:tab w:val="left" w:pos="622"/>
              </w:tabs>
              <w:spacing w:line="276" w:lineRule="auto"/>
              <w:ind w:firstLine="0"/>
              <w:rPr>
                <w:lang w:eastAsia="lt-LT"/>
              </w:rPr>
            </w:pPr>
            <w:r w:rsidRPr="002A0FCB">
              <w:rPr>
                <w:lang w:eastAsia="lt-LT"/>
              </w:rPr>
              <w:t>P.S.363</w:t>
            </w:r>
          </w:p>
        </w:tc>
        <w:tc>
          <w:tcPr>
            <w:tcW w:w="7681" w:type="dxa"/>
          </w:tcPr>
          <w:p w14:paraId="35878363" w14:textId="77777777" w:rsidR="003807B6" w:rsidRPr="00041F74" w:rsidRDefault="003807B6" w:rsidP="00187C94">
            <w:pPr>
              <w:widowControl w:val="0"/>
              <w:tabs>
                <w:tab w:val="left" w:pos="0"/>
                <w:tab w:val="left" w:pos="622"/>
              </w:tabs>
              <w:spacing w:line="276" w:lineRule="auto"/>
              <w:ind w:firstLine="0"/>
            </w:pPr>
            <w:r w:rsidRPr="002A0FCB">
              <w:rPr>
                <w:lang w:eastAsia="lt-LT"/>
              </w:rPr>
              <w:t>Viešąsias sveikatos priežiūros paslaugas teikiančių asmens sveikatos priežiūros įstaigų, kuriose pagerinta paslaugų teikimo infrastruktūra, skaičius</w:t>
            </w:r>
          </w:p>
        </w:tc>
      </w:tr>
    </w:tbl>
    <w:p w14:paraId="049AF9D5" w14:textId="1D24A62E" w:rsidR="00D2719E" w:rsidRPr="00A97459" w:rsidRDefault="0086238E" w:rsidP="00A97459">
      <w:pPr>
        <w:pStyle w:val="ListParagraph"/>
        <w:numPr>
          <w:ilvl w:val="0"/>
          <w:numId w:val="2"/>
        </w:numPr>
        <w:ind w:left="0" w:firstLine="851"/>
      </w:pPr>
      <w:r w:rsidRPr="00A97459">
        <w:t xml:space="preserve">Projekto parengtumui taikomas reikalavimas: sveikatos apsaugos ministro įsakymu tvirtinamame Priemonės valstybės projektų sąraše Nr. </w:t>
      </w:r>
      <w:r w:rsidR="00A97459">
        <w:t>2</w:t>
      </w:r>
      <w:r w:rsidRPr="00A97459">
        <w:t xml:space="preserve"> pagal poreikį gali būti nurodyti projekto pirkimų dokumentų derinimo, paskelbimo, vykdymo ir pan. terminai</w:t>
      </w:r>
      <w:r w:rsidR="00A97459">
        <w:t>.</w:t>
      </w:r>
    </w:p>
    <w:p w14:paraId="7A635B42" w14:textId="38C8A080" w:rsidR="00AC1B8F" w:rsidRDefault="00B32193" w:rsidP="00547E5D">
      <w:pPr>
        <w:pStyle w:val="ListParagraph"/>
        <w:numPr>
          <w:ilvl w:val="0"/>
          <w:numId w:val="2"/>
        </w:numPr>
        <w:ind w:left="0" w:firstLine="851"/>
      </w:pPr>
      <w:r w:rsidRPr="00803E99">
        <w:t>N</w:t>
      </w:r>
      <w:r w:rsidR="006C2F18" w:rsidRPr="00803E99">
        <w:t>egali</w:t>
      </w:r>
      <w:r w:rsidR="004D7975" w:rsidRPr="00803E99">
        <w:t xml:space="preserve"> būti numatyti </w:t>
      </w:r>
      <w:r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50B0FD98" w14:textId="407B287B" w:rsidR="00AC1B8F" w:rsidRDefault="00B32193" w:rsidP="00547E5D">
      <w:pPr>
        <w:pStyle w:val="ListParagraph"/>
        <w:numPr>
          <w:ilvl w:val="0"/>
          <w:numId w:val="2"/>
        </w:numPr>
        <w:ind w:left="0" w:firstLine="851"/>
      </w:pPr>
      <w:r w:rsidRPr="00803E99">
        <w:t>N</w:t>
      </w:r>
      <w:r w:rsidR="004D7975" w:rsidRPr="00803E99">
        <w:t xml:space="preserve">eturi būti numatyti </w:t>
      </w:r>
      <w:r w:rsidRPr="00803E99">
        <w:t xml:space="preserve">projekto </w:t>
      </w:r>
      <w:r w:rsidR="004D7975" w:rsidRPr="00803E99">
        <w:t xml:space="preserve">veiksmai, kurie turėtų neigiamą poveikį darnaus vystymosi principo įgyvendinimui. </w:t>
      </w:r>
    </w:p>
    <w:p w14:paraId="30FD8B8F" w14:textId="2ED3A205" w:rsidR="007E2607" w:rsidRPr="00803E99" w:rsidRDefault="00604C5B" w:rsidP="00547E5D">
      <w:pPr>
        <w:pStyle w:val="ListParagraph"/>
        <w:numPr>
          <w:ilvl w:val="0"/>
          <w:numId w:val="2"/>
        </w:numPr>
        <w:ind w:left="0" w:firstLine="851"/>
      </w:pPr>
      <w:r w:rsidRPr="00803E99">
        <w:t>Pagal Aprašą valstybės pagalba</w:t>
      </w:r>
      <w:r w:rsidR="00B308D4" w:rsidRPr="00803E99">
        <w:t>, kaip ji apibrėžta Sutarties dėl Europos Sąjungos veikimo (OL 2010 C 83, p. 47) 107 straipsnyje</w:t>
      </w:r>
      <w:r w:rsidR="00C37412" w:rsidRPr="00803E99">
        <w:t>,</w:t>
      </w:r>
      <w:r w:rsidRPr="00803E99">
        <w:t xml:space="preserve"> </w:t>
      </w:r>
      <w:r w:rsidR="004049E2" w:rsidRPr="00E952D2">
        <w:rPr>
          <w:color w:val="000000" w:themeColor="text1"/>
        </w:rPr>
        <w:t xml:space="preserve">ir </w:t>
      </w:r>
      <w:r w:rsidR="004049E2" w:rsidRPr="00E952D2">
        <w:rPr>
          <w:i/>
          <w:color w:val="000000" w:themeColor="text1"/>
        </w:rPr>
        <w:t xml:space="preserve">de </w:t>
      </w:r>
      <w:proofErr w:type="spellStart"/>
      <w:r w:rsidR="004049E2" w:rsidRPr="00E952D2">
        <w:rPr>
          <w:i/>
          <w:color w:val="000000" w:themeColor="text1"/>
        </w:rPr>
        <w:t>minimis</w:t>
      </w:r>
      <w:proofErr w:type="spellEnd"/>
      <w:r w:rsidR="004049E2" w:rsidRPr="00E952D2">
        <w:rPr>
          <w:i/>
          <w:color w:val="000000" w:themeColor="text1"/>
        </w:rPr>
        <w:t xml:space="preserve"> </w:t>
      </w:r>
      <w:r w:rsidR="004049E2" w:rsidRPr="00E952D2">
        <w:rPr>
          <w:color w:val="000000" w:themeColor="text1"/>
        </w:rPr>
        <w:t>pagalba, kuri atitinka 2013 m. gruodžio 18 d. Komisijos reglamento (</w:t>
      </w:r>
      <w:r w:rsidR="00720638" w:rsidRPr="00803E99">
        <w:t>Europos Sąjungos</w:t>
      </w:r>
      <w:r w:rsidR="004049E2" w:rsidRPr="00E952D2">
        <w:rPr>
          <w:color w:val="000000" w:themeColor="text1"/>
        </w:rPr>
        <w:t xml:space="preserve">) Nr. 1407/2013 dėl Sutarties dėl Europos Sąjungos veikimo 107 ir 108 straipsnių taikymo </w:t>
      </w:r>
      <w:r w:rsidR="004049E2" w:rsidRPr="00E952D2">
        <w:rPr>
          <w:i/>
          <w:color w:val="000000" w:themeColor="text1"/>
        </w:rPr>
        <w:t xml:space="preserve">de </w:t>
      </w:r>
      <w:proofErr w:type="spellStart"/>
      <w:r w:rsidR="004049E2" w:rsidRPr="00E952D2">
        <w:rPr>
          <w:i/>
          <w:color w:val="000000" w:themeColor="text1"/>
        </w:rPr>
        <w:t>minimis</w:t>
      </w:r>
      <w:proofErr w:type="spellEnd"/>
      <w:r w:rsidR="004049E2" w:rsidRPr="00E952D2">
        <w:rPr>
          <w:i/>
          <w:color w:val="000000" w:themeColor="text1"/>
        </w:rPr>
        <w:t xml:space="preserve"> </w:t>
      </w:r>
      <w:r w:rsidR="004049E2" w:rsidRPr="00E952D2">
        <w:rPr>
          <w:color w:val="000000" w:themeColor="text1"/>
        </w:rPr>
        <w:t xml:space="preserve">pagalbai (OL 2013 L 352, p. 1) nuostatas, </w:t>
      </w:r>
      <w:r w:rsidRPr="00803E99">
        <w:t>neteikiama</w:t>
      </w:r>
      <w:r w:rsidR="00B308D4" w:rsidRPr="00803E99">
        <w:t xml:space="preserve">. </w:t>
      </w:r>
    </w:p>
    <w:p w14:paraId="09DFB08A" w14:textId="77777777" w:rsidR="003656A7" w:rsidRPr="00803E99" w:rsidRDefault="003656A7" w:rsidP="00B30FB7">
      <w:pPr>
        <w:rPr>
          <w:lang w:eastAsia="lt-LT"/>
        </w:rPr>
      </w:pPr>
    </w:p>
    <w:p w14:paraId="65844B76" w14:textId="77777777" w:rsidR="0017184B" w:rsidRPr="00803E99" w:rsidRDefault="00F05128" w:rsidP="00774F7D">
      <w:pPr>
        <w:pStyle w:val="Heading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F4FE9F3" w14:textId="77777777" w:rsidR="00F05128" w:rsidRPr="00803E99" w:rsidRDefault="00F05128" w:rsidP="00774F7D">
      <w:pPr>
        <w:pStyle w:val="Heading1"/>
        <w:keepNext/>
        <w:rPr>
          <w:lang w:eastAsia="lt-LT"/>
        </w:rPr>
      </w:pPr>
      <w:r w:rsidRPr="00803E99">
        <w:rPr>
          <w:lang w:eastAsia="lt-LT"/>
        </w:rPr>
        <w:t xml:space="preserve"> TINKAMŲ FINANSUOTI PROJEKTO IŠLAIDŲ IR FINANSAVIMO REIKALAVIMAI</w:t>
      </w:r>
    </w:p>
    <w:p w14:paraId="57CEE153" w14:textId="77777777" w:rsidR="00697E65" w:rsidRPr="00803E99" w:rsidRDefault="00697E65" w:rsidP="00774F7D">
      <w:pPr>
        <w:keepNext/>
        <w:rPr>
          <w:lang w:eastAsia="lt-LT"/>
        </w:rPr>
      </w:pPr>
    </w:p>
    <w:p w14:paraId="36A70305" w14:textId="5A4587D5" w:rsidR="0016746C" w:rsidRPr="008B0F9A" w:rsidRDefault="00313EFE" w:rsidP="00547E5D">
      <w:pPr>
        <w:pStyle w:val="ListParagraph"/>
        <w:numPr>
          <w:ilvl w:val="0"/>
          <w:numId w:val="2"/>
        </w:numPr>
        <w:ind w:left="0" w:firstLine="851"/>
        <w:rPr>
          <w:color w:val="000000"/>
        </w:rPr>
      </w:pPr>
      <w:r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8B0F9A">
        <w:rPr>
          <w:color w:val="000000"/>
        </w:rPr>
        <w:t xml:space="preserve">Pagal šį Aprašą Projektų taisyklių 405.2 </w:t>
      </w:r>
      <w:r w:rsidR="0038691E" w:rsidRPr="008B0F9A">
        <w:rPr>
          <w:color w:val="000000"/>
        </w:rPr>
        <w:t xml:space="preserve">papunktyje </w:t>
      </w:r>
      <w:r w:rsidR="0016746C" w:rsidRPr="008B0F9A">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8B0F9A">
        <w:rPr>
          <w:color w:val="000000"/>
        </w:rPr>
        <w:t>.</w:t>
      </w:r>
    </w:p>
    <w:p w14:paraId="402BB6CD" w14:textId="7C1F1063" w:rsidR="00B3373D" w:rsidRDefault="00C37412" w:rsidP="00547E5D">
      <w:pPr>
        <w:pStyle w:val="ListParagraph"/>
        <w:numPr>
          <w:ilvl w:val="0"/>
          <w:numId w:val="2"/>
        </w:numPr>
        <w:ind w:left="0" w:firstLine="851"/>
      </w:pPr>
      <w:r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6810A419" w14:textId="29889C75" w:rsidR="009E617A" w:rsidRDefault="00290CD5" w:rsidP="00547E5D">
      <w:pPr>
        <w:pStyle w:val="ListParagraph"/>
        <w:numPr>
          <w:ilvl w:val="0"/>
          <w:numId w:val="2"/>
        </w:numPr>
        <w:ind w:left="0" w:firstLine="851"/>
        <w:rPr>
          <w:lang w:eastAsia="lt-LT"/>
        </w:rPr>
      </w:pPr>
      <w:r w:rsidRPr="00803E99">
        <w:rPr>
          <w:lang w:eastAsia="lt-LT"/>
        </w:rPr>
        <w:t>P</w:t>
      </w:r>
      <w:r w:rsidR="00043383" w:rsidRPr="00803E99">
        <w:rPr>
          <w:lang w:eastAsia="lt-LT"/>
        </w:rPr>
        <w:t>areiškėjas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617433D0" w14:textId="0106B0B9" w:rsidR="00AB1676" w:rsidRPr="00803E99" w:rsidRDefault="00825B45" w:rsidP="00547E5D">
      <w:pPr>
        <w:pStyle w:val="ListParagraph"/>
        <w:numPr>
          <w:ilvl w:val="0"/>
          <w:numId w:val="2"/>
        </w:numPr>
        <w:ind w:left="0" w:firstLine="851"/>
        <w:rPr>
          <w:lang w:eastAsia="lt-LT"/>
        </w:rPr>
      </w:pPr>
      <w:r w:rsidRPr="00803E99">
        <w:rPr>
          <w:lang w:eastAsia="lt-LT"/>
        </w:rPr>
        <w:t xml:space="preserve">Projekto tinkamų finansuoti išlaidų dalis, kurios nepadengia projektui skiriamo finansavimo lėšos, turi būti finansuojama iš projekto vykdytojo lėšų. </w:t>
      </w:r>
    </w:p>
    <w:p w14:paraId="41F49F82" w14:textId="04FD8232" w:rsidR="00217458" w:rsidRDefault="00217458" w:rsidP="00547E5D">
      <w:pPr>
        <w:pStyle w:val="ListParagraph"/>
        <w:numPr>
          <w:ilvl w:val="0"/>
          <w:numId w:val="2"/>
        </w:numPr>
        <w:rPr>
          <w:lang w:eastAsia="lt-LT"/>
        </w:rPr>
      </w:pPr>
      <w:r w:rsidRPr="00803E99">
        <w:rPr>
          <w:lang w:eastAsia="lt-LT"/>
        </w:rPr>
        <w:t>Pagal Apr</w:t>
      </w:r>
      <w:r w:rsidR="002C501E" w:rsidRPr="00803E99">
        <w:rPr>
          <w:lang w:eastAsia="lt-LT"/>
        </w:rPr>
        <w:t>ašą tinkamų</w:t>
      </w:r>
      <w:r w:rsidR="00B805A4" w:rsidRPr="00803E99">
        <w:rPr>
          <w:lang w:eastAsia="lt-LT"/>
        </w:rPr>
        <w:t xml:space="preserve"> arba netinkamų</w:t>
      </w:r>
      <w:r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36BC3981"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81C1C" w14:textId="77777777" w:rsidR="00B805A4" w:rsidRPr="00803E99" w:rsidRDefault="00B805A4" w:rsidP="002E50EA">
            <w:pPr>
              <w:ind w:firstLine="0"/>
              <w:rPr>
                <w:lang w:eastAsia="lt-LT"/>
              </w:rPr>
            </w:pPr>
            <w:r w:rsidRPr="00803E99">
              <w:rPr>
                <w:lang w:eastAsia="lt-LT"/>
              </w:rPr>
              <w:t xml:space="preserve">Išlaidų </w:t>
            </w:r>
            <w:proofErr w:type="spellStart"/>
            <w:r w:rsidRPr="00803E99">
              <w:rPr>
                <w:lang w:eastAsia="lt-LT"/>
              </w:rPr>
              <w:t>katego</w:t>
            </w:r>
            <w:proofErr w:type="spellEnd"/>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4EDD"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5552"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600EE6E1" w14:textId="77777777" w:rsidR="00B805A4" w:rsidRPr="00803E99" w:rsidRDefault="00B805A4" w:rsidP="002E50EA">
            <w:pPr>
              <w:ind w:firstLine="0"/>
              <w:rPr>
                <w:lang w:eastAsia="lt-LT"/>
              </w:rPr>
            </w:pPr>
          </w:p>
        </w:tc>
      </w:tr>
      <w:tr w:rsidR="001A1F5A" w:rsidRPr="00803E99" w14:paraId="12849812"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6DF6D5B0"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3170BA3F"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CA5DFB9"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31685975"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B88B"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6359"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CEDFF4F"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1CFC9CE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BC97"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BB39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1A5495F" w14:textId="08B7136E" w:rsidR="00141F9D" w:rsidRPr="00141F9D" w:rsidRDefault="004A27AA" w:rsidP="00141F9D">
            <w:pPr>
              <w:spacing w:line="276" w:lineRule="auto"/>
              <w:ind w:firstLine="0"/>
              <w:rPr>
                <w:rFonts w:eastAsia="Calibri"/>
                <w:lang w:eastAsia="lt-LT"/>
              </w:rPr>
            </w:pPr>
            <w:r w:rsidRPr="00803E99">
              <w:rPr>
                <w:lang w:eastAsia="lt-LT"/>
              </w:rPr>
              <w:t>Netinkama finansuoti</w:t>
            </w:r>
            <w:r>
              <w:rPr>
                <w:lang w:eastAsia="lt-LT"/>
              </w:rPr>
              <w:t>.</w:t>
            </w:r>
          </w:p>
        </w:tc>
      </w:tr>
      <w:tr w:rsidR="00B805A4" w:rsidRPr="00803E99" w14:paraId="359E7DF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FAA7" w14:textId="77777777"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A83E"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1B8AB69" w14:textId="7785B305" w:rsidR="00554592" w:rsidRPr="00554592" w:rsidRDefault="00554592" w:rsidP="00554592">
            <w:pPr>
              <w:ind w:firstLine="0"/>
              <w:rPr>
                <w:rFonts w:eastAsia="Times New Roman"/>
                <w:lang w:eastAsia="lt-LT"/>
              </w:rPr>
            </w:pPr>
            <w:r w:rsidRPr="00554592">
              <w:rPr>
                <w:rFonts w:eastAsia="Times New Roman"/>
                <w:lang w:eastAsia="lt-LT"/>
              </w:rPr>
              <w:t>Tinkamos finansuoti</w:t>
            </w:r>
            <w:r w:rsidR="007A747F">
              <w:rPr>
                <w:rFonts w:eastAsia="Times New Roman"/>
                <w:lang w:eastAsia="lt-LT"/>
              </w:rPr>
              <w:t xml:space="preserve"> projekto lėšomis yra</w:t>
            </w:r>
            <w:r w:rsidRPr="00554592">
              <w:rPr>
                <w:rFonts w:eastAsia="Times New Roman"/>
                <w:lang w:eastAsia="lt-LT"/>
              </w:rPr>
              <w:t>:</w:t>
            </w:r>
          </w:p>
          <w:p w14:paraId="5494BEB9" w14:textId="5F31C212" w:rsidR="00554592" w:rsidRPr="00554592" w:rsidRDefault="00554592" w:rsidP="00554592">
            <w:pPr>
              <w:ind w:left="-71" w:firstLine="71"/>
              <w:rPr>
                <w:rFonts w:eastAsia="Times New Roman"/>
                <w:lang w:eastAsia="lt-LT"/>
              </w:rPr>
            </w:pPr>
            <w:r w:rsidRPr="00554592">
              <w:rPr>
                <w:rFonts w:eastAsia="Times New Roman"/>
                <w:lang w:eastAsia="lt-LT"/>
              </w:rPr>
              <w:t>1. </w:t>
            </w:r>
            <w:r w:rsidR="0086328B">
              <w:t>l</w:t>
            </w:r>
            <w:r w:rsidR="0086328B" w:rsidRPr="007933F0">
              <w:t>aboratorinės diagnostikos įrang</w:t>
            </w:r>
            <w:r w:rsidR="007A747F">
              <w:t>a</w:t>
            </w:r>
            <w:r w:rsidRPr="00554592">
              <w:rPr>
                <w:rFonts w:eastAsia="Times New Roman"/>
                <w:lang w:eastAsia="lt-LT"/>
              </w:rPr>
              <w:t>:</w:t>
            </w:r>
          </w:p>
          <w:p w14:paraId="7236AB07" w14:textId="77777777" w:rsidR="000830E8" w:rsidRDefault="00554592" w:rsidP="000830E8">
            <w:pPr>
              <w:tabs>
                <w:tab w:val="left" w:pos="203"/>
                <w:tab w:val="left" w:pos="270"/>
                <w:tab w:val="left" w:pos="486"/>
              </w:tabs>
              <w:ind w:firstLine="0"/>
              <w:rPr>
                <w:sz w:val="22"/>
                <w:szCs w:val="22"/>
              </w:rPr>
            </w:pPr>
            <w:r w:rsidRPr="00554592">
              <w:rPr>
                <w:rFonts w:eastAsia="Times New Roman"/>
                <w:lang w:eastAsia="lt-LT"/>
              </w:rPr>
              <w:t>1.1.</w:t>
            </w:r>
            <w:r w:rsidR="00CD1B98">
              <w:t xml:space="preserve"> </w:t>
            </w:r>
            <w:r w:rsidR="000830E8">
              <w:t>s</w:t>
            </w:r>
            <w:r w:rsidR="00CD1B98">
              <w:t xml:space="preserve">kysčių </w:t>
            </w:r>
            <w:proofErr w:type="spellStart"/>
            <w:r w:rsidR="000830E8">
              <w:t>chromatografnės</w:t>
            </w:r>
            <w:proofErr w:type="spellEnd"/>
            <w:r w:rsidR="000830E8">
              <w:t xml:space="preserve"> sistemos su įvairios komplektacijos ir paskirties detektoriais;</w:t>
            </w:r>
          </w:p>
          <w:p w14:paraId="29E847BE" w14:textId="33C84770" w:rsidR="0086328B" w:rsidRDefault="000830E8" w:rsidP="000830E8">
            <w:pPr>
              <w:tabs>
                <w:tab w:val="left" w:pos="203"/>
                <w:tab w:val="left" w:pos="270"/>
                <w:tab w:val="left" w:pos="912"/>
              </w:tabs>
              <w:ind w:firstLine="0"/>
              <w:rPr>
                <w:sz w:val="22"/>
                <w:szCs w:val="22"/>
              </w:rPr>
            </w:pPr>
            <w:r>
              <w:lastRenderedPageBreak/>
              <w:t xml:space="preserve">1.2. </w:t>
            </w:r>
            <w:r w:rsidR="00CD1B98">
              <w:t xml:space="preserve">dujų </w:t>
            </w:r>
            <w:proofErr w:type="spellStart"/>
            <w:r w:rsidR="00CD1B98">
              <w:t>chromatografnė</w:t>
            </w:r>
            <w:proofErr w:type="spellEnd"/>
            <w:r w:rsidR="00CD1B98">
              <w:t xml:space="preserve"> sistem</w:t>
            </w:r>
            <w:r>
              <w:t>a</w:t>
            </w:r>
            <w:r w:rsidR="00CD1B98">
              <w:t xml:space="preserve"> su įvairios komplektacijos ir paskirties detektoriais</w:t>
            </w:r>
            <w:r w:rsidR="0086328B">
              <w:t>;</w:t>
            </w:r>
          </w:p>
          <w:p w14:paraId="7459762A" w14:textId="4152889F" w:rsidR="0086328B" w:rsidRPr="0086328B" w:rsidRDefault="0086328B" w:rsidP="0086328B">
            <w:pPr>
              <w:ind w:firstLine="0"/>
              <w:rPr>
                <w:sz w:val="22"/>
                <w:szCs w:val="22"/>
              </w:rPr>
            </w:pPr>
            <w:r>
              <w:t xml:space="preserve">1.2. </w:t>
            </w:r>
            <w:r w:rsidR="00CD1B98">
              <w:t>indukuotos plazmos masių spektrometrijos sistema;</w:t>
            </w:r>
          </w:p>
          <w:p w14:paraId="27173141" w14:textId="4DDC1BC6" w:rsidR="0086328B" w:rsidRDefault="0086328B" w:rsidP="0086328B">
            <w:pPr>
              <w:ind w:firstLine="0"/>
            </w:pPr>
            <w:r>
              <w:t>1.3.</w:t>
            </w:r>
            <w:r w:rsidR="00CD1B98">
              <w:t xml:space="preserve"> automatinės </w:t>
            </w:r>
            <w:proofErr w:type="spellStart"/>
            <w:r w:rsidR="00CD1B98">
              <w:t>kietafazės</w:t>
            </w:r>
            <w:proofErr w:type="spellEnd"/>
            <w:r w:rsidR="00CD1B98">
              <w:t xml:space="preserve"> ekstrakcijos sistema</w:t>
            </w:r>
            <w:r>
              <w:t>;</w:t>
            </w:r>
          </w:p>
          <w:p w14:paraId="6965A87B" w14:textId="364C2E25" w:rsidR="00554592" w:rsidRDefault="0086328B" w:rsidP="0086328B">
            <w:pPr>
              <w:ind w:left="-71" w:firstLine="71"/>
            </w:pPr>
            <w:r>
              <w:t>1.4.</w:t>
            </w:r>
            <w:r w:rsidR="00CD1B98">
              <w:t xml:space="preserve"> mikrobanginis </w:t>
            </w:r>
            <w:proofErr w:type="spellStart"/>
            <w:r w:rsidR="00CD1B98">
              <w:t>mineralizatorius</w:t>
            </w:r>
            <w:proofErr w:type="spellEnd"/>
            <w:r w:rsidR="00CD1B98">
              <w:t xml:space="preserve"> / ekstraktorius</w:t>
            </w:r>
            <w:r>
              <w:t>;</w:t>
            </w:r>
          </w:p>
          <w:p w14:paraId="23930BFF" w14:textId="08003652" w:rsidR="000830E8" w:rsidRDefault="000830E8" w:rsidP="0086328B">
            <w:pPr>
              <w:ind w:left="-71" w:firstLine="71"/>
            </w:pPr>
            <w:r>
              <w:t xml:space="preserve">1.5. </w:t>
            </w:r>
            <w:r>
              <w:rPr>
                <w:rFonts w:eastAsia="Times New Roman"/>
                <w:color w:val="000000"/>
                <w:lang w:eastAsia="lt-LT"/>
              </w:rPr>
              <w:t>k</w:t>
            </w:r>
            <w:r w:rsidRPr="009E1F9E">
              <w:rPr>
                <w:rFonts w:eastAsia="Times New Roman"/>
                <w:color w:val="000000"/>
                <w:lang w:eastAsia="lt-LT"/>
              </w:rPr>
              <w:t>ita smulki mėginių paruošimo įranga</w:t>
            </w:r>
            <w:r>
              <w:rPr>
                <w:rFonts w:eastAsia="Times New Roman"/>
                <w:color w:val="000000"/>
                <w:lang w:eastAsia="lt-LT"/>
              </w:rPr>
              <w:t>;</w:t>
            </w:r>
          </w:p>
          <w:p w14:paraId="7DF7BDB1" w14:textId="738CF398" w:rsidR="0086328B" w:rsidRDefault="0086328B" w:rsidP="0086328B">
            <w:pPr>
              <w:ind w:left="-71" w:firstLine="71"/>
            </w:pPr>
            <w:r>
              <w:rPr>
                <w:rFonts w:eastAsia="Times New Roman"/>
                <w:lang w:eastAsia="lt-LT"/>
              </w:rPr>
              <w:t xml:space="preserve">2. tikslinė </w:t>
            </w:r>
            <w:r>
              <w:t>transporto priemonė (</w:t>
            </w:r>
            <w:r w:rsidRPr="00D55015">
              <w:t>skirta saugiam žmogaus biologinių terpių mėginių gabenimui tinkamomis sąlygomis)</w:t>
            </w:r>
            <w:r>
              <w:t>.</w:t>
            </w:r>
          </w:p>
          <w:p w14:paraId="6DE2ECAC" w14:textId="626354C4" w:rsidR="00141F9D" w:rsidRPr="0086328B" w:rsidRDefault="0086328B" w:rsidP="0086328B">
            <w:pPr>
              <w:ind w:left="-71" w:firstLine="71"/>
              <w:rPr>
                <w:rFonts w:eastAsia="Times New Roman"/>
                <w:lang w:eastAsia="lt-LT"/>
              </w:rPr>
            </w:pPr>
            <w:r>
              <w:t xml:space="preserve">Tikslinės transporto priemonės (lengvojo automobilio) pirkimo, nuomos ir finansinės nuomos (lizingo) finansavimo suma  negali viršyti </w:t>
            </w:r>
            <w:r w:rsidR="000830E8">
              <w:rPr>
                <w:lang w:val="en-US"/>
              </w:rPr>
              <w:t>25</w:t>
            </w:r>
            <w:r w:rsidR="00837CB0">
              <w:t xml:space="preserve"> </w:t>
            </w:r>
            <w:r w:rsidR="000830E8">
              <w:t>0</w:t>
            </w:r>
            <w:r w:rsidR="00837CB0">
              <w:t xml:space="preserve">00 </w:t>
            </w:r>
            <w:r>
              <w:t>eurų.</w:t>
            </w:r>
          </w:p>
        </w:tc>
      </w:tr>
      <w:tr w:rsidR="00B805A4" w:rsidRPr="00803E99" w14:paraId="1B89BAD7"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53C2" w14:textId="77777777" w:rsidR="00B805A4" w:rsidRPr="00803E99" w:rsidRDefault="00B805A4" w:rsidP="002E50EA">
            <w:pPr>
              <w:ind w:firstLine="0"/>
              <w:rPr>
                <w:lang w:eastAsia="lt-LT"/>
              </w:rPr>
            </w:pPr>
            <w:r w:rsidRPr="00803E99">
              <w:rPr>
                <w:lang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09F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5D97A64" w14:textId="3480D9A1" w:rsidR="00CF77D1" w:rsidRDefault="00CF77D1" w:rsidP="00CF77D1">
            <w:pPr>
              <w:ind w:firstLine="0"/>
              <w:rPr>
                <w:lang w:eastAsia="lt-LT"/>
              </w:rPr>
            </w:pPr>
            <w:r w:rsidRPr="007D78C6">
              <w:rPr>
                <w:lang w:eastAsia="lt-LT"/>
              </w:rPr>
              <w:t>Tinkamomis finansuoti laikomos i</w:t>
            </w:r>
            <w:r w:rsidRPr="002200B7">
              <w:rPr>
                <w:lang w:eastAsia="lt-LT"/>
              </w:rPr>
              <w:t>nvesticinio projekto parengimo išlaidos</w:t>
            </w:r>
            <w:r>
              <w:rPr>
                <w:lang w:eastAsia="lt-LT"/>
              </w:rPr>
              <w:t xml:space="preserve">, jei vadovaujantis Aprašo </w:t>
            </w:r>
            <w:r w:rsidRPr="008F1F4C">
              <w:rPr>
                <w:lang w:eastAsia="lt-LT"/>
              </w:rPr>
              <w:t>3</w:t>
            </w:r>
            <w:r w:rsidR="008F1F4C" w:rsidRPr="008F1F4C">
              <w:rPr>
                <w:lang w:eastAsia="lt-LT"/>
              </w:rPr>
              <w:t>5</w:t>
            </w:r>
            <w:r w:rsidRPr="008F1F4C">
              <w:rPr>
                <w:lang w:eastAsia="lt-LT"/>
              </w:rPr>
              <w:t>.2</w:t>
            </w:r>
            <w:r w:rsidRPr="00895D21">
              <w:rPr>
                <w:lang w:eastAsia="lt-LT"/>
              </w:rPr>
              <w:t xml:space="preserve"> papunkčiu jį rengti privaloma</w:t>
            </w:r>
            <w:r>
              <w:rPr>
                <w:lang w:eastAsia="lt-LT"/>
              </w:rPr>
              <w:t xml:space="preserve">. </w:t>
            </w:r>
          </w:p>
          <w:p w14:paraId="0339096A" w14:textId="36B8CF97" w:rsidR="00CF77D1" w:rsidRDefault="00CF77D1" w:rsidP="00CF77D1">
            <w:pPr>
              <w:ind w:firstLine="0"/>
              <w:rPr>
                <w:lang w:eastAsia="lt-LT"/>
              </w:rPr>
            </w:pPr>
            <w:r>
              <w:rPr>
                <w:lang w:eastAsia="lt-LT"/>
              </w:rPr>
              <w:t>Investicijų</w:t>
            </w:r>
            <w:r w:rsidRPr="002200B7">
              <w:rPr>
                <w:lang w:eastAsia="lt-LT"/>
              </w:rPr>
              <w:t xml:space="preserve"> projekto </w:t>
            </w:r>
            <w:r>
              <w:rPr>
                <w:lang w:eastAsia="lt-LT"/>
              </w:rPr>
              <w:t xml:space="preserve">parengimo / pirkimo išlaidos negali viršyti </w:t>
            </w:r>
            <w:r w:rsidR="00694EEA">
              <w:rPr>
                <w:lang w:eastAsia="lt-LT"/>
              </w:rPr>
              <w:t>2</w:t>
            </w:r>
            <w:r>
              <w:rPr>
                <w:lang w:eastAsia="lt-LT"/>
              </w:rPr>
              <w:t xml:space="preserve"> 000 Eur.</w:t>
            </w:r>
          </w:p>
          <w:p w14:paraId="39BCD024" w14:textId="45953FB0" w:rsidR="00AA641B" w:rsidRPr="00141F9D" w:rsidRDefault="00CF77D1" w:rsidP="00CF77D1">
            <w:pPr>
              <w:spacing w:line="276" w:lineRule="auto"/>
              <w:ind w:firstLine="0"/>
              <w:rPr>
                <w:rFonts w:eastAsia="Calibri"/>
                <w:lang w:eastAsia="lt-LT"/>
              </w:rPr>
            </w:pPr>
            <w:r w:rsidRPr="00782AF7">
              <w:rPr>
                <w:rFonts w:eastAsia="Calibri"/>
                <w:lang w:eastAsia="lt-LT"/>
              </w:rPr>
              <w:t>Projekto išlaidos pagal fiksuotąją normą a</w:t>
            </w:r>
            <w:r>
              <w:rPr>
                <w:rFonts w:eastAsia="Calibri"/>
                <w:lang w:eastAsia="lt-LT"/>
              </w:rPr>
              <w:t xml:space="preserve">pmokamos vadovaujantis Aprašo </w:t>
            </w:r>
            <w:r w:rsidR="00E97E1A" w:rsidRPr="008F1F4C">
              <w:rPr>
                <w:rFonts w:eastAsia="Calibri"/>
                <w:lang w:eastAsia="lt-LT"/>
              </w:rPr>
              <w:t>3</w:t>
            </w:r>
            <w:r w:rsidR="008F1F4C" w:rsidRPr="008F1F4C">
              <w:rPr>
                <w:rFonts w:eastAsia="Calibri"/>
                <w:lang w:eastAsia="lt-LT"/>
              </w:rPr>
              <w:t>1</w:t>
            </w:r>
            <w:r w:rsidR="00E97E1A" w:rsidRPr="008F1F4C">
              <w:rPr>
                <w:rFonts w:eastAsia="Calibri"/>
                <w:lang w:eastAsia="lt-LT"/>
              </w:rPr>
              <w:t xml:space="preserve"> ir </w:t>
            </w:r>
            <w:r w:rsidRPr="008F1F4C">
              <w:rPr>
                <w:rFonts w:eastAsia="Calibri"/>
                <w:lang w:eastAsia="lt-LT"/>
              </w:rPr>
              <w:t>3</w:t>
            </w:r>
            <w:r w:rsidR="008F1F4C" w:rsidRPr="008F1F4C">
              <w:rPr>
                <w:rFonts w:eastAsia="Calibri"/>
                <w:lang w:eastAsia="lt-LT"/>
              </w:rPr>
              <w:t>2</w:t>
            </w:r>
            <w:r w:rsidRPr="00782AF7">
              <w:rPr>
                <w:rFonts w:eastAsia="Calibri"/>
                <w:lang w:eastAsia="lt-LT"/>
              </w:rPr>
              <w:t xml:space="preserve"> punkt</w:t>
            </w:r>
            <w:r w:rsidR="00E97E1A">
              <w:rPr>
                <w:rFonts w:eastAsia="Calibri"/>
                <w:lang w:eastAsia="lt-LT"/>
              </w:rPr>
              <w:t>ais.</w:t>
            </w:r>
          </w:p>
        </w:tc>
      </w:tr>
      <w:tr w:rsidR="00B805A4" w:rsidRPr="00803E99" w14:paraId="13910DA4"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81B5" w14:textId="77777777"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A7B0"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52E7DA" w14:textId="389AFA2E" w:rsidR="00107680" w:rsidRDefault="00107680" w:rsidP="005C4E15">
            <w:pPr>
              <w:ind w:firstLine="0"/>
              <w:rPr>
                <w:lang w:eastAsia="lt-LT"/>
              </w:rPr>
            </w:pPr>
            <w:r w:rsidRPr="007D78C6">
              <w:rPr>
                <w:lang w:eastAsia="lt-LT"/>
              </w:rPr>
              <w:t>Tinkamomis</w:t>
            </w:r>
            <w:r w:rsidR="006517EC" w:rsidRPr="007D78C6">
              <w:rPr>
                <w:lang w:eastAsia="lt-LT"/>
              </w:rPr>
              <w:t xml:space="preserve"> finansuoti </w:t>
            </w:r>
            <w:r w:rsidRPr="007D78C6">
              <w:rPr>
                <w:lang w:eastAsia="lt-LT"/>
              </w:rPr>
              <w:t xml:space="preserve">laikomos </w:t>
            </w:r>
            <w:r w:rsidR="006517EC" w:rsidRPr="007D78C6">
              <w:rPr>
                <w:lang w:eastAsia="lt-LT"/>
              </w:rPr>
              <w:t xml:space="preserve">tik privalomos informavimo apie projektą priemonės pagal Projektų taisyklių 37 </w:t>
            </w:r>
            <w:r w:rsidR="008038B2" w:rsidRPr="007D78C6">
              <w:rPr>
                <w:lang w:eastAsia="lt-LT"/>
              </w:rPr>
              <w:t xml:space="preserve">skirsnio </w:t>
            </w:r>
            <w:r w:rsidR="005C4E15">
              <w:rPr>
                <w:lang w:eastAsia="lt-LT"/>
              </w:rPr>
              <w:t>450.1</w:t>
            </w:r>
            <w:r w:rsidR="005478B1">
              <w:rPr>
                <w:lang w:eastAsia="lt-LT"/>
              </w:rPr>
              <w:t xml:space="preserve"> </w:t>
            </w:r>
            <w:r w:rsidR="0006494D">
              <w:rPr>
                <w:lang w:eastAsia="lt-LT"/>
              </w:rPr>
              <w:t>–</w:t>
            </w:r>
            <w:r w:rsidR="005478B1">
              <w:rPr>
                <w:lang w:eastAsia="lt-LT"/>
              </w:rPr>
              <w:t xml:space="preserve"> </w:t>
            </w:r>
            <w:r w:rsidR="0006494D">
              <w:rPr>
                <w:lang w:eastAsia="lt-LT"/>
              </w:rPr>
              <w:t>450.6 papunkčius</w:t>
            </w:r>
            <w:r w:rsidRPr="007D78C6">
              <w:rPr>
                <w:lang w:eastAsia="lt-LT"/>
              </w:rPr>
              <w:t>.</w:t>
            </w:r>
          </w:p>
          <w:p w14:paraId="789552A9" w14:textId="241A02AE" w:rsidR="00141F9D" w:rsidRPr="00141F9D" w:rsidRDefault="00141F9D" w:rsidP="00141F9D">
            <w:pPr>
              <w:spacing w:line="276" w:lineRule="auto"/>
              <w:ind w:firstLine="0"/>
              <w:rPr>
                <w:rFonts w:eastAsia="Calibri"/>
                <w:lang w:eastAsia="lt-LT"/>
              </w:rPr>
            </w:pPr>
            <w:r w:rsidRPr="00782AF7">
              <w:rPr>
                <w:rFonts w:eastAsia="Calibri"/>
                <w:lang w:eastAsia="lt-LT"/>
              </w:rPr>
              <w:t>Projekto išlaidos pagal fiksuotąją normą a</w:t>
            </w:r>
            <w:r w:rsidR="001608AF">
              <w:rPr>
                <w:rFonts w:eastAsia="Calibri"/>
                <w:lang w:eastAsia="lt-LT"/>
              </w:rPr>
              <w:t xml:space="preserve">pmokamos vadovaujantis Aprašo </w:t>
            </w:r>
            <w:r w:rsidR="00E97E1A">
              <w:rPr>
                <w:rFonts w:eastAsia="Calibri"/>
                <w:lang w:eastAsia="lt-LT"/>
              </w:rPr>
              <w:t>3</w:t>
            </w:r>
            <w:r w:rsidR="008F1F4C">
              <w:rPr>
                <w:rFonts w:eastAsia="Calibri"/>
                <w:lang w:eastAsia="lt-LT"/>
              </w:rPr>
              <w:t>1</w:t>
            </w:r>
            <w:r w:rsidR="00E97E1A">
              <w:rPr>
                <w:rFonts w:eastAsia="Calibri"/>
                <w:lang w:eastAsia="lt-LT"/>
              </w:rPr>
              <w:t xml:space="preserve"> ir </w:t>
            </w:r>
            <w:r w:rsidR="00E97E1A" w:rsidRPr="00CF6641">
              <w:rPr>
                <w:rFonts w:eastAsia="Calibri"/>
                <w:lang w:eastAsia="lt-LT"/>
              </w:rPr>
              <w:t>3</w:t>
            </w:r>
            <w:r w:rsidR="008F1F4C">
              <w:rPr>
                <w:rFonts w:eastAsia="Calibri"/>
                <w:lang w:eastAsia="lt-LT"/>
              </w:rPr>
              <w:t>2</w:t>
            </w:r>
            <w:r w:rsidR="00E97E1A" w:rsidRPr="00782AF7">
              <w:rPr>
                <w:rFonts w:eastAsia="Calibri"/>
                <w:lang w:eastAsia="lt-LT"/>
              </w:rPr>
              <w:t xml:space="preserve"> punkt</w:t>
            </w:r>
            <w:r w:rsidR="00E97E1A">
              <w:rPr>
                <w:rFonts w:eastAsia="Calibri"/>
                <w:lang w:eastAsia="lt-LT"/>
              </w:rPr>
              <w:t>ais.</w:t>
            </w:r>
          </w:p>
        </w:tc>
      </w:tr>
      <w:tr w:rsidR="00B805A4" w:rsidRPr="00803E99" w14:paraId="539ABB50"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503F3"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56409"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71B766B" w14:textId="77777777" w:rsidR="00D83802" w:rsidRPr="007D78C6" w:rsidRDefault="00641ED5" w:rsidP="00C01BFE">
            <w:pPr>
              <w:ind w:firstLine="0"/>
              <w:rPr>
                <w:lang w:eastAsia="lt-LT"/>
              </w:rPr>
            </w:pPr>
            <w:r w:rsidRPr="007D78C6">
              <w:rPr>
                <w:lang w:eastAsia="lt-LT"/>
              </w:rPr>
              <w:t xml:space="preserve">Projektui taikoma fiksuotoji projekto išlaidų norma </w:t>
            </w:r>
            <w:r w:rsidR="00300278" w:rsidRPr="007D78C6">
              <w:rPr>
                <w:lang w:eastAsia="lt-LT"/>
              </w:rPr>
              <w:t>netiesioginėms išlaidoms skaičiuojama vadovaujantis Projektų taisyklių 10 priedu</w:t>
            </w:r>
            <w:r w:rsidR="00107680" w:rsidRPr="007D78C6">
              <w:rPr>
                <w:lang w:eastAsia="lt-LT"/>
              </w:rPr>
              <w:t>.</w:t>
            </w:r>
          </w:p>
        </w:tc>
      </w:tr>
    </w:tbl>
    <w:p w14:paraId="7210E119" w14:textId="1DB1B44A"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0C9871A6" w14:textId="522D1E09" w:rsidR="00DC5DE0" w:rsidRPr="00436E97" w:rsidRDefault="00436E97" w:rsidP="00547E5D">
      <w:pPr>
        <w:pStyle w:val="ListParagraph"/>
        <w:numPr>
          <w:ilvl w:val="0"/>
          <w:numId w:val="2"/>
        </w:numPr>
        <w:rPr>
          <w:lang w:eastAsia="lt-LT"/>
        </w:rPr>
      </w:pPr>
      <w:r w:rsidRPr="00436E97">
        <w:t>Pagal Aprašą kryžminis finansavimas netaikomas.</w:t>
      </w:r>
      <w:r w:rsidR="00DC5DE0" w:rsidRPr="00436E97" w:rsidDel="00396B5B">
        <w:t xml:space="preserve"> </w:t>
      </w:r>
    </w:p>
    <w:p w14:paraId="6D91A6A6" w14:textId="50329AAE" w:rsidR="00770B32" w:rsidRDefault="00770B32" w:rsidP="00547E5D">
      <w:pPr>
        <w:pStyle w:val="ListParagraph"/>
        <w:numPr>
          <w:ilvl w:val="0"/>
          <w:numId w:val="2"/>
        </w:numPr>
        <w:ind w:left="0" w:firstLine="851"/>
        <w:rPr>
          <w:lang w:eastAsia="lt-LT"/>
        </w:rPr>
      </w:pPr>
      <w:r>
        <w:t xml:space="preserve">Projektą vykdančio personalo darbo užmokesčio </w:t>
      </w:r>
      <w:bookmarkStart w:id="2" w:name="_Hlk517691869"/>
      <w:r>
        <w:t xml:space="preserve">išlaidos apmokamos taikant kasmetinių atostogų </w:t>
      </w:r>
      <w:r w:rsidRPr="0040277F">
        <w:t xml:space="preserve">ir papildomų poilsio dienų </w:t>
      </w:r>
      <w:r>
        <w:t xml:space="preserve">išmokų fiksuotąją normą, kuri nustatoma vadovaujantis 2016 m. sausio 19 d. Lietuvos Respublikos finansų ministerijos patvirtinta (2017 </w:t>
      </w:r>
      <w:r w:rsidRPr="0040277F">
        <w:t>m. liepos 20 d. redakcija</w:t>
      </w:r>
      <w:r>
        <w:t>)</w:t>
      </w:r>
      <w:r w:rsidRPr="0040277F">
        <w:t xml:space="preserve"> </w:t>
      </w:r>
      <w:r>
        <w:t>„</w:t>
      </w:r>
      <w:r w:rsidRPr="009243EF">
        <w:t>Kasmetinių atostogų ir papildomų poilsio dienų išmokų fiksuotųjų normų nustatymo tyrimo ataskaita</w:t>
      </w:r>
      <w:r>
        <w:t>“.</w:t>
      </w:r>
      <w:r w:rsidRPr="001E6B68">
        <w:rPr>
          <w:sz w:val="22"/>
          <w:szCs w:val="22"/>
        </w:rPr>
        <w:t xml:space="preserve"> </w:t>
      </w:r>
      <w:r>
        <w:t xml:space="preserve">Nurodyta ataskaita skelbiama Europos Sąjungos struktūrinių fondų svetainėje </w:t>
      </w:r>
      <w:r w:rsidRPr="00770B32">
        <w:t>http://www.esinvesticijos.lt/lt/dokumentai/supaprastinto-islaidu-apmokejimo-tyrimai</w:t>
      </w:r>
      <w:bookmarkEnd w:id="2"/>
      <w:r>
        <w:t>.</w:t>
      </w:r>
    </w:p>
    <w:p w14:paraId="130149B8" w14:textId="7BF5D287" w:rsidR="002F2E9B" w:rsidRDefault="00DC5DE0" w:rsidP="00547E5D">
      <w:pPr>
        <w:pStyle w:val="ListParagraph"/>
        <w:numPr>
          <w:ilvl w:val="0"/>
          <w:numId w:val="2"/>
        </w:numPr>
        <w:ind w:left="0" w:firstLine="851"/>
        <w:rPr>
          <w:lang w:eastAsia="lt-LT"/>
        </w:rPr>
      </w:pPr>
      <w:r w:rsidRPr="00EE3562">
        <w:rPr>
          <w:lang w:eastAsia="lt-LT"/>
        </w:rPr>
        <w:t>Išlai</w:t>
      </w:r>
      <w:r w:rsidR="00436E97">
        <w:rPr>
          <w:lang w:eastAsia="lt-LT"/>
        </w:rPr>
        <w:t xml:space="preserve">dos, apmokamos taikant Aprašo </w:t>
      </w:r>
      <w:r w:rsidR="00642B73" w:rsidRPr="00642B73">
        <w:rPr>
          <w:lang w:eastAsia="lt-LT"/>
        </w:rPr>
        <w:t>29.</w:t>
      </w:r>
      <w:r w:rsidR="0082405C" w:rsidRPr="00642B73">
        <w:rPr>
          <w:lang w:eastAsia="lt-LT"/>
        </w:rPr>
        <w:t>7</w:t>
      </w:r>
      <w:r w:rsidR="0082405C">
        <w:rPr>
          <w:lang w:eastAsia="lt-LT"/>
        </w:rPr>
        <w:t xml:space="preserve"> papunktyje ir </w:t>
      </w:r>
      <w:r w:rsidR="00436E97" w:rsidRPr="00642B73">
        <w:rPr>
          <w:lang w:eastAsia="lt-LT"/>
        </w:rPr>
        <w:t>3</w:t>
      </w:r>
      <w:r w:rsidR="00642B73" w:rsidRPr="00642B73">
        <w:rPr>
          <w:lang w:eastAsia="lt-LT"/>
        </w:rPr>
        <w:t>1</w:t>
      </w:r>
      <w:r w:rsidRPr="00EE3562">
        <w:rPr>
          <w:lang w:eastAsia="lt-LT"/>
        </w:rPr>
        <w:t xml:space="preserve"> punkte nurodyt</w:t>
      </w:r>
      <w:r w:rsidR="0082405C">
        <w:rPr>
          <w:lang w:eastAsia="lt-LT"/>
        </w:rPr>
        <w:t>as</w:t>
      </w:r>
      <w:r w:rsidRPr="00436E97">
        <w:rPr>
          <w:lang w:eastAsia="lt-LT"/>
        </w:rPr>
        <w:t xml:space="preserve"> fiksuotą</w:t>
      </w:r>
      <w:r w:rsidR="0082405C">
        <w:rPr>
          <w:lang w:eastAsia="lt-LT"/>
        </w:rPr>
        <w:t>sias</w:t>
      </w:r>
      <w:r w:rsidRPr="00436E97">
        <w:rPr>
          <w:lang w:eastAsia="lt-LT"/>
        </w:rPr>
        <w:t xml:space="preserve"> norm</w:t>
      </w:r>
      <w:r w:rsidR="0082405C">
        <w:rPr>
          <w:lang w:eastAsia="lt-LT"/>
        </w:rPr>
        <w:t>as</w:t>
      </w:r>
      <w:r w:rsidRPr="00436E97">
        <w:rPr>
          <w:lang w:eastAsia="lt-LT"/>
        </w:rPr>
        <w:t>,</w:t>
      </w:r>
      <w:r w:rsidRPr="00EE3562">
        <w:rPr>
          <w:lang w:eastAsia="lt-LT"/>
        </w:rPr>
        <w:t xml:space="preserve"> turi atitikti </w:t>
      </w:r>
      <w:r w:rsidR="002F2E9B">
        <w:rPr>
          <w:lang w:eastAsia="lt-LT"/>
        </w:rPr>
        <w:t>šias nuostatas:</w:t>
      </w:r>
    </w:p>
    <w:p w14:paraId="20618B2A" w14:textId="7CA8481E" w:rsidR="002F2E9B" w:rsidRDefault="002F2E9B" w:rsidP="00547E5D">
      <w:pPr>
        <w:pStyle w:val="ListParagraph"/>
        <w:numPr>
          <w:ilvl w:val="1"/>
          <w:numId w:val="2"/>
        </w:numPr>
        <w:tabs>
          <w:tab w:val="left" w:pos="1418"/>
        </w:tabs>
        <w:ind w:left="0" w:firstLine="851"/>
        <w:rPr>
          <w:lang w:eastAsia="lt-LT"/>
        </w:rPr>
      </w:pPr>
      <w:r w:rsidRPr="002F2E9B">
        <w:rPr>
          <w:lang w:eastAsia="lt-LT"/>
        </w:rPr>
        <w:t>pagal fiksuotuosius įkainius</w:t>
      </w:r>
      <w:r w:rsidR="00E71632">
        <w:rPr>
          <w:lang w:eastAsia="lt-LT"/>
        </w:rPr>
        <w:t xml:space="preserve"> </w:t>
      </w:r>
      <w:r w:rsidRPr="002F2E9B">
        <w:rPr>
          <w:lang w:eastAsia="lt-LT"/>
        </w:rPr>
        <w:t xml:space="preserve">/ fiksuotąją normą apmokamos išlaidos turi atitikti Projektų taisyklių 35 skirsnį; </w:t>
      </w:r>
    </w:p>
    <w:p w14:paraId="72F199F9" w14:textId="7DB60FAB" w:rsidR="00833418" w:rsidRPr="007805D3" w:rsidRDefault="00833418" w:rsidP="00547E5D">
      <w:pPr>
        <w:pStyle w:val="ListParagraph"/>
        <w:numPr>
          <w:ilvl w:val="1"/>
          <w:numId w:val="2"/>
        </w:numPr>
        <w:tabs>
          <w:tab w:val="left" w:pos="1418"/>
        </w:tabs>
        <w:ind w:left="0" w:firstLine="851"/>
        <w:rPr>
          <w:lang w:eastAsia="lt-LT"/>
        </w:rPr>
      </w:pPr>
      <w:r w:rsidRPr="00665F58">
        <w:rPr>
          <w:shd w:val="clear" w:color="auto" w:fill="FFFFFF"/>
        </w:rPr>
        <w:t xml:space="preserve">pareiškėjas turi teisę paraiškoje numatyti </w:t>
      </w:r>
      <w:r w:rsidRPr="007805D3">
        <w:rPr>
          <w:shd w:val="clear" w:color="auto" w:fill="FFFFFF"/>
        </w:rPr>
        <w:t xml:space="preserve">mažesnius fiksuotųjų įkainių / fiksuotųjų sumų dydžius, nei jam taikomi </w:t>
      </w:r>
      <w:r w:rsidRPr="00C17AB4">
        <w:rPr>
          <w:shd w:val="clear" w:color="auto" w:fill="FFFFFF"/>
        </w:rPr>
        <w:t>Apraše nustatyti dydžiai;</w:t>
      </w:r>
    </w:p>
    <w:p w14:paraId="5BA2557A" w14:textId="3FF5A3F5" w:rsidR="00833418" w:rsidRPr="007805D3" w:rsidRDefault="00833418" w:rsidP="000269EF">
      <w:pPr>
        <w:pStyle w:val="ListParagraph"/>
        <w:numPr>
          <w:ilvl w:val="1"/>
          <w:numId w:val="2"/>
        </w:numPr>
        <w:tabs>
          <w:tab w:val="left" w:pos="1418"/>
        </w:tabs>
        <w:ind w:left="0" w:firstLine="851"/>
      </w:pPr>
      <w:r w:rsidRPr="00665F58">
        <w:t xml:space="preserve">projektų išlaidos, kurias numatyta apmokėti </w:t>
      </w:r>
      <w:r w:rsidRPr="007805D3">
        <w:t xml:space="preserve">taikant </w:t>
      </w:r>
      <w:r w:rsidRPr="007805D3">
        <w:rPr>
          <w:lang w:eastAsia="lt-LT"/>
        </w:rPr>
        <w:t>fiksuotuosius įkainius / fiksuotąją (-</w:t>
      </w:r>
      <w:proofErr w:type="spellStart"/>
      <w:r w:rsidRPr="007805D3">
        <w:rPr>
          <w:lang w:eastAsia="lt-LT"/>
        </w:rPr>
        <w:t>sias</w:t>
      </w:r>
      <w:proofErr w:type="spellEnd"/>
      <w:r w:rsidRPr="007805D3">
        <w:rPr>
          <w:lang w:eastAsia="lt-LT"/>
        </w:rPr>
        <w:t>) sumą</w:t>
      </w:r>
      <w:r w:rsidRPr="007805D3">
        <w:t xml:space="preserve"> (-</w:t>
      </w:r>
      <w:proofErr w:type="spellStart"/>
      <w:r w:rsidRPr="007805D3">
        <w:t>as</w:t>
      </w:r>
      <w:proofErr w:type="spellEnd"/>
      <w:r w:rsidRPr="007805D3">
        <w:t xml:space="preserve">), apmokamos atsižvelgiant į projekto sutartyje nustatytus </w:t>
      </w:r>
      <w:r w:rsidRPr="007805D3">
        <w:rPr>
          <w:lang w:eastAsia="lt-LT"/>
        </w:rPr>
        <w:t>fiksuotuosius įkainius/ fiksuotąją (-</w:t>
      </w:r>
      <w:proofErr w:type="spellStart"/>
      <w:r w:rsidRPr="007805D3">
        <w:rPr>
          <w:lang w:eastAsia="lt-LT"/>
        </w:rPr>
        <w:t>sias</w:t>
      </w:r>
      <w:proofErr w:type="spellEnd"/>
      <w:r w:rsidRPr="007805D3">
        <w:rPr>
          <w:lang w:eastAsia="lt-LT"/>
        </w:rPr>
        <w:t>) sumą (-</w:t>
      </w:r>
      <w:proofErr w:type="spellStart"/>
      <w:r w:rsidRPr="007805D3">
        <w:rPr>
          <w:lang w:eastAsia="lt-LT"/>
        </w:rPr>
        <w:t>as</w:t>
      </w:r>
      <w:proofErr w:type="spellEnd"/>
      <w:r w:rsidRPr="007805D3">
        <w:rPr>
          <w:lang w:eastAsia="lt-LT"/>
        </w:rPr>
        <w:t xml:space="preserve">) </w:t>
      </w:r>
      <w:r w:rsidRPr="007805D3">
        <w:t xml:space="preserve">ir projekto vykdytojo pateiktus dokumentus, kuriais įrodomas pasiektas rezultatas. </w:t>
      </w:r>
      <w:r w:rsidRPr="00C17AB4">
        <w:t>Dokumentai, kuriuos reikia pateikti</w:t>
      </w:r>
      <w:r w:rsidRPr="007805D3">
        <w:t xml:space="preserve">, įrodant pagal </w:t>
      </w:r>
      <w:r w:rsidRPr="007805D3">
        <w:rPr>
          <w:lang w:eastAsia="lt-LT"/>
        </w:rPr>
        <w:t>fiksuotuosius įkainius / fiksuotąją (-</w:t>
      </w:r>
      <w:proofErr w:type="spellStart"/>
      <w:r w:rsidRPr="007805D3">
        <w:rPr>
          <w:lang w:eastAsia="lt-LT"/>
        </w:rPr>
        <w:t>sias</w:t>
      </w:r>
      <w:proofErr w:type="spellEnd"/>
      <w:r w:rsidRPr="007805D3">
        <w:rPr>
          <w:lang w:eastAsia="lt-LT"/>
        </w:rPr>
        <w:t>) sumą (-</w:t>
      </w:r>
      <w:proofErr w:type="spellStart"/>
      <w:r w:rsidRPr="007805D3">
        <w:rPr>
          <w:lang w:eastAsia="lt-LT"/>
        </w:rPr>
        <w:t>as</w:t>
      </w:r>
      <w:proofErr w:type="spellEnd"/>
      <w:r w:rsidRPr="007805D3">
        <w:rPr>
          <w:lang w:eastAsia="lt-LT"/>
        </w:rPr>
        <w:t xml:space="preserve">) </w:t>
      </w:r>
      <w:r w:rsidRPr="007805D3">
        <w:t>apmokamų rezultatų pasiekimą, bus nurodyti projekto sutartyje.</w:t>
      </w:r>
    </w:p>
    <w:p w14:paraId="5924859A" w14:textId="4536C978" w:rsidR="002F2E9B" w:rsidRPr="002F2E9B" w:rsidRDefault="00776D0D" w:rsidP="00547E5D">
      <w:pPr>
        <w:pStyle w:val="ListParagraph"/>
        <w:numPr>
          <w:ilvl w:val="1"/>
          <w:numId w:val="2"/>
        </w:numPr>
        <w:tabs>
          <w:tab w:val="left" w:pos="1276"/>
          <w:tab w:val="left" w:pos="1560"/>
        </w:tabs>
        <w:ind w:left="0" w:firstLine="851"/>
        <w:rPr>
          <w:lang w:eastAsia="lt-LT"/>
        </w:rPr>
      </w:pPr>
      <w:r w:rsidRPr="007805D3">
        <w:t>projekto įgyvendinimo metu vadovaujančiajai ar audito institucijoms</w:t>
      </w:r>
      <w:r w:rsidRPr="00B579BA">
        <w:t xml:space="preserve"> nustačius, kad </w:t>
      </w:r>
      <w:r w:rsidRPr="00C7538D">
        <w:t>fiksuotasis įkainis / fiksuotoji suma / fiksuotoji norma</w:t>
      </w:r>
      <w:r w:rsidRPr="00B579BA">
        <w:t xml:space="preserve">  buvo</w:t>
      </w:r>
      <w:r w:rsidRPr="00B579BA">
        <w:rPr>
          <w:bCs/>
        </w:rPr>
        <w:t xml:space="preserve"> netinkamai nustatyti, patikslintas dydis </w:t>
      </w:r>
      <w:r w:rsidRPr="00B579BA">
        <w:rPr>
          <w:bCs/>
        </w:rPr>
        <w:lastRenderedPageBreak/>
        <w:t>ar jo taikymo sąlygos taikomi projekto veiksmų, vykdomų nuo dydžio ar jo taikymo sąlygų patikslinimo įsigaliojimo dienos, išlaidoms apmokėti</w:t>
      </w:r>
      <w:r w:rsidR="002F2E9B" w:rsidRPr="002F2E9B">
        <w:rPr>
          <w:lang w:eastAsia="lt-LT"/>
        </w:rPr>
        <w:t>;</w:t>
      </w:r>
    </w:p>
    <w:p w14:paraId="2C5D9E20" w14:textId="0ADD2E6D" w:rsidR="005C4E15" w:rsidRPr="00803E99" w:rsidRDefault="005C4E15" w:rsidP="00547E5D">
      <w:pPr>
        <w:pStyle w:val="ListParagraph"/>
        <w:numPr>
          <w:ilvl w:val="0"/>
          <w:numId w:val="2"/>
        </w:numPr>
        <w:ind w:left="0" w:firstLine="851"/>
        <w:rPr>
          <w:lang w:eastAsia="lt-LT"/>
        </w:rPr>
      </w:pPr>
      <w:r w:rsidRPr="00803E99">
        <w:rPr>
          <w:lang w:eastAsia="lt-LT"/>
        </w:rPr>
        <w:t xml:space="preserve">Projektinio pasiūlymo ir paraiškos parengimo išlaidos yra netinkamos finansuoti, išskyrus </w:t>
      </w:r>
      <w:r>
        <w:rPr>
          <w:lang w:eastAsia="lt-LT"/>
        </w:rPr>
        <w:t xml:space="preserve">investicijų </w:t>
      </w:r>
      <w:r w:rsidRPr="003938E2">
        <w:rPr>
          <w:lang w:eastAsia="lt-LT"/>
        </w:rPr>
        <w:t>projekto</w:t>
      </w:r>
      <w:r>
        <w:rPr>
          <w:lang w:eastAsia="lt-LT"/>
        </w:rPr>
        <w:t xml:space="preserve"> </w:t>
      </w:r>
      <w:r w:rsidRPr="00921B13">
        <w:rPr>
          <w:lang w:eastAsia="lt-LT"/>
        </w:rPr>
        <w:t>parengimo / pirkimo</w:t>
      </w:r>
      <w:r w:rsidRPr="00803E99">
        <w:rPr>
          <w:lang w:eastAsia="lt-LT"/>
        </w:rPr>
        <w:t xml:space="preserve"> išlaidas, jeigu </w:t>
      </w:r>
      <w:r w:rsidR="00E71632">
        <w:rPr>
          <w:lang w:eastAsia="lt-LT"/>
        </w:rPr>
        <w:t xml:space="preserve">investicijų </w:t>
      </w:r>
      <w:r w:rsidR="00E71632" w:rsidRPr="003938E2">
        <w:rPr>
          <w:lang w:eastAsia="lt-LT"/>
        </w:rPr>
        <w:t>projekto</w:t>
      </w:r>
      <w:r w:rsidR="00E71632">
        <w:rPr>
          <w:lang w:eastAsia="lt-LT"/>
        </w:rPr>
        <w:t xml:space="preserve"> </w:t>
      </w:r>
      <w:r w:rsidR="00E71632" w:rsidRPr="00921B13">
        <w:rPr>
          <w:lang w:eastAsia="lt-LT"/>
        </w:rPr>
        <w:t>parengimo / pirkimo</w:t>
      </w:r>
      <w:r w:rsidR="00E71632" w:rsidRPr="00803E99">
        <w:rPr>
          <w:lang w:eastAsia="lt-LT"/>
        </w:rPr>
        <w:t xml:space="preserve"> </w:t>
      </w:r>
      <w:r w:rsidRPr="00803E99">
        <w:rPr>
          <w:lang w:eastAsia="lt-LT"/>
        </w:rPr>
        <w:t xml:space="preserve">išlaidos yra patirtos ne anksčiau kaip </w:t>
      </w:r>
      <w:r>
        <w:rPr>
          <w:lang w:eastAsia="lt-LT"/>
        </w:rPr>
        <w:t>2014 m. sausio 1 d.</w:t>
      </w:r>
      <w:r w:rsidR="00776D0D" w:rsidRPr="00776D0D">
        <w:rPr>
          <w:lang w:eastAsia="lt-LT"/>
        </w:rPr>
        <w:t xml:space="preserve"> </w:t>
      </w:r>
      <w:r w:rsidR="00776D0D">
        <w:rPr>
          <w:lang w:eastAsia="lt-LT"/>
        </w:rPr>
        <w:t xml:space="preserve">ir </w:t>
      </w:r>
      <w:r w:rsidR="00776D0D" w:rsidRPr="001339EF">
        <w:rPr>
          <w:lang w:eastAsia="lt-LT"/>
        </w:rPr>
        <w:t xml:space="preserve">vadovaujantis </w:t>
      </w:r>
      <w:r w:rsidR="00776D0D" w:rsidRPr="00921471">
        <w:rPr>
          <w:lang w:eastAsia="lt-LT"/>
        </w:rPr>
        <w:t>Aprašo 3</w:t>
      </w:r>
      <w:r w:rsidR="00921471" w:rsidRPr="00921471">
        <w:rPr>
          <w:lang w:eastAsia="lt-LT"/>
        </w:rPr>
        <w:t>5</w:t>
      </w:r>
      <w:r w:rsidR="00776D0D" w:rsidRPr="00921471">
        <w:rPr>
          <w:lang w:eastAsia="lt-LT"/>
        </w:rPr>
        <w:t>.2</w:t>
      </w:r>
      <w:r w:rsidR="00776D0D" w:rsidRPr="001339EF">
        <w:rPr>
          <w:lang w:eastAsia="lt-LT"/>
        </w:rPr>
        <w:t xml:space="preserve"> papunkčiu jį rengti privaloma</w:t>
      </w:r>
      <w:r w:rsidR="00776D0D">
        <w:rPr>
          <w:lang w:eastAsia="lt-LT"/>
        </w:rPr>
        <w:t>.</w:t>
      </w:r>
    </w:p>
    <w:p w14:paraId="1E87FF1A" w14:textId="1EC2F0A1" w:rsidR="006F0B00" w:rsidRDefault="00924EB7" w:rsidP="00547E5D">
      <w:pPr>
        <w:pStyle w:val="ListParagraph"/>
        <w:numPr>
          <w:ilvl w:val="0"/>
          <w:numId w:val="2"/>
        </w:numPr>
        <w:ind w:left="0" w:firstLine="851"/>
        <w:rPr>
          <w:lang w:eastAsia="lt-LT"/>
        </w:rPr>
      </w:pPr>
      <w:r w:rsidRPr="00803E99">
        <w:rPr>
          <w:lang w:eastAsia="lt-LT"/>
        </w:rPr>
        <w:t xml:space="preserve">Pajamoms iš projekto veiklų, gautoms projekto įgyvendinimo metu ir </w:t>
      </w:r>
      <w:r w:rsidR="00EA2018" w:rsidRPr="00803E99">
        <w:rPr>
          <w:lang w:eastAsia="lt-LT"/>
        </w:rPr>
        <w:t xml:space="preserve">po </w:t>
      </w:r>
      <w:r w:rsidRPr="00803E99">
        <w:rPr>
          <w:lang w:eastAsia="lt-LT"/>
        </w:rPr>
        <w:t xml:space="preserve">projekto </w:t>
      </w:r>
      <w:r w:rsidR="00EA2018" w:rsidRPr="00803E99">
        <w:rPr>
          <w:lang w:eastAsia="lt-LT"/>
        </w:rPr>
        <w:t>finansavimo pabaigos</w:t>
      </w:r>
      <w:r w:rsidRPr="00803E99">
        <w:rPr>
          <w:lang w:eastAsia="lt-LT"/>
        </w:rPr>
        <w:t>, taikomi reikalavimai nustatyti Projekt</w:t>
      </w:r>
      <w:r w:rsidR="007E556B" w:rsidRPr="00803E99">
        <w:rPr>
          <w:lang w:eastAsia="lt-LT"/>
        </w:rPr>
        <w:t>ų</w:t>
      </w:r>
      <w:r w:rsidRPr="00803E99">
        <w:rPr>
          <w:lang w:eastAsia="lt-LT"/>
        </w:rPr>
        <w:t xml:space="preserve"> taisyklių 3</w:t>
      </w:r>
      <w:r w:rsidR="00652283" w:rsidRPr="00803E99">
        <w:rPr>
          <w:lang w:eastAsia="lt-LT"/>
        </w:rPr>
        <w:t>6</w:t>
      </w:r>
      <w:r w:rsidRPr="00803E99">
        <w:rPr>
          <w:lang w:eastAsia="lt-LT"/>
        </w:rPr>
        <w:t xml:space="preserve"> skirsnyje.</w:t>
      </w:r>
      <w:r w:rsidR="00D23FB5" w:rsidRPr="00803E99">
        <w:rPr>
          <w:lang w:eastAsia="lt-LT"/>
        </w:rPr>
        <w:t xml:space="preserve"> </w:t>
      </w:r>
    </w:p>
    <w:p w14:paraId="62525B3D" w14:textId="77777777" w:rsidR="003656A7" w:rsidRPr="00803E99" w:rsidRDefault="003656A7" w:rsidP="00B30FB7">
      <w:pPr>
        <w:rPr>
          <w:lang w:eastAsia="lt-LT"/>
        </w:rPr>
      </w:pPr>
    </w:p>
    <w:p w14:paraId="0C83285A" w14:textId="77777777" w:rsidR="00871EF1" w:rsidRPr="006D755B" w:rsidRDefault="00924EB7" w:rsidP="00B42EBF">
      <w:pPr>
        <w:pStyle w:val="Heading1"/>
        <w:rPr>
          <w:lang w:eastAsia="lt-LT"/>
        </w:rPr>
      </w:pPr>
      <w:r w:rsidRPr="006D755B">
        <w:rPr>
          <w:lang w:eastAsia="lt-LT"/>
        </w:rPr>
        <w:t>V</w:t>
      </w:r>
      <w:r w:rsidR="00871EF1" w:rsidRPr="006D755B">
        <w:rPr>
          <w:lang w:eastAsia="lt-LT"/>
        </w:rPr>
        <w:t xml:space="preserve"> SKYRIUS</w:t>
      </w:r>
    </w:p>
    <w:p w14:paraId="1EAFBB78" w14:textId="77777777" w:rsidR="00924EB7" w:rsidRPr="00803E99" w:rsidRDefault="00924EB7" w:rsidP="00B42EBF">
      <w:pPr>
        <w:pStyle w:val="Heading1"/>
        <w:rPr>
          <w:lang w:eastAsia="lt-LT"/>
        </w:rPr>
      </w:pPr>
      <w:r w:rsidRPr="006D755B">
        <w:rPr>
          <w:lang w:eastAsia="lt-LT"/>
        </w:rPr>
        <w:t xml:space="preserve"> PARAIŠKŲ RENGIMAS, PAREIŠKĖJŲ INFORMAVIMAS, KONSULTAVIMAS, PARAIŠKŲ TEIKIMAS IR VERTINIMAS</w:t>
      </w:r>
    </w:p>
    <w:p w14:paraId="56B7BBF7" w14:textId="77777777" w:rsidR="00871EF1" w:rsidRPr="00803E99" w:rsidRDefault="00871EF1" w:rsidP="00B30FB7">
      <w:pPr>
        <w:rPr>
          <w:lang w:eastAsia="lt-LT"/>
        </w:rPr>
      </w:pPr>
    </w:p>
    <w:p w14:paraId="61B2D69C" w14:textId="4DA3EC06" w:rsidR="00C37823" w:rsidRPr="00294E8E" w:rsidRDefault="00C37823" w:rsidP="00547E5D">
      <w:pPr>
        <w:pStyle w:val="ListParagraph"/>
        <w:numPr>
          <w:ilvl w:val="0"/>
          <w:numId w:val="2"/>
        </w:numPr>
        <w:ind w:left="0" w:firstLine="851"/>
      </w:pPr>
      <w:r w:rsidRPr="00457146">
        <w:rPr>
          <w:lang w:eastAsia="lt-LT"/>
        </w:rPr>
        <w:t>Galimi pareiškėjai</w:t>
      </w:r>
      <w:r w:rsidR="00DD0D7E">
        <w:rPr>
          <w:lang w:eastAsia="lt-LT"/>
        </w:rPr>
        <w:t xml:space="preserve"> </w:t>
      </w:r>
      <w:r w:rsidR="002A5ADC">
        <w:rPr>
          <w:lang w:eastAsia="lt-LT"/>
        </w:rPr>
        <w:t>iki Ministerijos kvietime teikti projektinį pasiūlymą nurodytos datos turi Ministerijai raštu pateikti projektinį pasiūlymą dėl valstybės projektų įgyvendinimo pagal formą, nustatytą Valstybės projektų planavimo tvarkos aprašo 5 priede. Kartu su projektiniu pasiūlymu galimi pareiškėjai turi pateikti</w:t>
      </w:r>
      <w:r w:rsidRPr="00294E8E">
        <w:t>:</w:t>
      </w:r>
    </w:p>
    <w:p w14:paraId="24DFFD62" w14:textId="6D5359E6" w:rsidR="00D83802" w:rsidRPr="00294E8E" w:rsidRDefault="00770B32" w:rsidP="00547E5D">
      <w:pPr>
        <w:pStyle w:val="ListParagraph"/>
        <w:numPr>
          <w:ilvl w:val="1"/>
          <w:numId w:val="2"/>
        </w:numPr>
        <w:tabs>
          <w:tab w:val="left" w:pos="1418"/>
          <w:tab w:val="left" w:pos="2310"/>
        </w:tabs>
        <w:ind w:left="0" w:firstLine="851"/>
        <w:rPr>
          <w:color w:val="FF0000"/>
        </w:rPr>
      </w:pPr>
      <w:r w:rsidRPr="00A3170E">
        <w:rPr>
          <w:bCs/>
          <w:lang w:eastAsia="lt-LT"/>
        </w:rPr>
        <w:t>preliminarių projekto išlaidų deklaracijos lapą</w:t>
      </w:r>
      <w:r w:rsidRPr="005045FF" w:rsidDel="005045FF">
        <w:rPr>
          <w:lang w:eastAsia="lt-LT"/>
        </w:rPr>
        <w:t xml:space="preserve"> </w:t>
      </w:r>
      <w:r>
        <w:rPr>
          <w:lang w:eastAsia="lt-LT"/>
        </w:rPr>
        <w:t xml:space="preserve">(Aprašo 2 priedas), patvirtinantį,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w:t>
      </w:r>
      <w:r w:rsidRPr="00472F73">
        <w:rPr>
          <w:lang w:eastAsia="lt-LT"/>
        </w:rPr>
        <w:t xml:space="preserve">iš kitų </w:t>
      </w:r>
      <w:r>
        <w:rPr>
          <w:lang w:eastAsia="lt-LT"/>
        </w:rPr>
        <w:t>V</w:t>
      </w:r>
      <w:r w:rsidRPr="00472F73">
        <w:rPr>
          <w:lang w:eastAsia="lt-LT"/>
        </w:rPr>
        <w:t>eiksmų programos prioritetų ar priemonių ir (ar) iš kitų finansinės paramos priem</w:t>
      </w:r>
      <w:r>
        <w:rPr>
          <w:lang w:eastAsia="lt-LT"/>
        </w:rPr>
        <w:t>onių</w:t>
      </w:r>
      <w:r w:rsidR="00D83802" w:rsidRPr="00457146">
        <w:t>;</w:t>
      </w:r>
      <w:r w:rsidR="006D4CE0">
        <w:t xml:space="preserve"> </w:t>
      </w:r>
    </w:p>
    <w:p w14:paraId="400862DB" w14:textId="12087D27" w:rsidR="009D1AD3" w:rsidRDefault="009D1AD3" w:rsidP="00547E5D">
      <w:pPr>
        <w:pStyle w:val="ListParagraph"/>
        <w:numPr>
          <w:ilvl w:val="1"/>
          <w:numId w:val="2"/>
        </w:numPr>
        <w:tabs>
          <w:tab w:val="left" w:pos="1418"/>
        </w:tabs>
        <w:ind w:left="0" w:firstLine="851"/>
      </w:pPr>
      <w:r w:rsidRPr="00803E99">
        <w:t xml:space="preserve">investicijų projektą, parengtą pagal Investicijų projektų, kuriems siekiama gauti finansavimą iš Europos </w:t>
      </w:r>
      <w:r w:rsidRPr="00A022A1">
        <w:t>Sąjungos struktūrinės paramos ir</w:t>
      </w:r>
      <w:r w:rsidR="00F27732" w:rsidRPr="00A022A1">
        <w:t xml:space="preserve"> / ar</w:t>
      </w:r>
      <w:r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Pr="00803E99">
        <w:t xml:space="preserve"> skelbiama </w:t>
      </w:r>
      <w:r w:rsidR="00456265" w:rsidRPr="00803E99">
        <w:t>Europos Sąjungos</w:t>
      </w:r>
      <w:r w:rsidR="00456265">
        <w:t xml:space="preserve"> </w:t>
      </w:r>
      <w:r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294E8E">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294E8E">
        <w:t>eurų</w:t>
      </w:r>
      <w:r w:rsidR="00895FF5">
        <w:t xml:space="preserve"> (trys šimtai tūkstančių eurų)</w:t>
      </w:r>
      <w:r w:rsidR="009E5454" w:rsidRPr="00294E8E">
        <w:t>,</w:t>
      </w:r>
      <w:r w:rsidR="00AE6B23" w:rsidRPr="00294E8E">
        <w:t xml:space="preserve"> </w:t>
      </w:r>
      <w:r w:rsidR="009E5454" w:rsidRPr="00294E8E">
        <w:t>k</w:t>
      </w:r>
      <w:r w:rsidR="00AE6B23" w:rsidRPr="00294E8E">
        <w:t>artu pateikiamas į elektroninę laikmeną įrašytas investicijų projektas, taip pat jo priedai – sąnaudų naudos analizės</w:t>
      </w:r>
      <w:r w:rsidR="009E5454" w:rsidRPr="00294E8E">
        <w:t xml:space="preserve"> (toliau – SNA) </w:t>
      </w:r>
      <w:r w:rsidR="00AE6B23" w:rsidRPr="00294E8E">
        <w:t xml:space="preserve"> ir (arba) sąnaudų efektyvumo analizės </w:t>
      </w:r>
      <w:r w:rsidR="009E5454" w:rsidRPr="00294E8E">
        <w:t xml:space="preserve">(toliau – SEA) </w:t>
      </w:r>
      <w:r w:rsidR="00557C8A" w:rsidRPr="00294E8E">
        <w:t xml:space="preserve">rezultatų lentelės </w:t>
      </w:r>
      <w:r w:rsidR="009E5454" w:rsidRPr="00294E8E">
        <w:t xml:space="preserve">MS </w:t>
      </w:r>
      <w:r w:rsidR="00AE6B23" w:rsidRPr="00294E8E">
        <w:t>Excel formatu</w:t>
      </w:r>
      <w:r w:rsidR="009627C8">
        <w:t>;</w:t>
      </w:r>
    </w:p>
    <w:p w14:paraId="14177D10" w14:textId="31CF52CF" w:rsidR="00DD0D7E" w:rsidRDefault="008F2BB6" w:rsidP="00DD0D7E">
      <w:pPr>
        <w:pStyle w:val="ListParagraph"/>
        <w:numPr>
          <w:ilvl w:val="1"/>
          <w:numId w:val="2"/>
        </w:numPr>
        <w:tabs>
          <w:tab w:val="left" w:pos="1418"/>
        </w:tabs>
        <w:ind w:left="0" w:firstLine="851"/>
      </w:pPr>
      <w:r w:rsidRPr="0086238E">
        <w:t>Brangių medicinos</w:t>
      </w:r>
      <w:r w:rsidRPr="00AB2B9C">
        <w:t xml:space="preserve"> prietaisų įsigijimo iš įvairių finansavimo šaltinių koordinavimo šalies mastu tvarkos apraš</w:t>
      </w:r>
      <w:r>
        <w:t>e</w:t>
      </w:r>
      <w:r w:rsidRPr="00AB2B9C">
        <w:t>, patvirtint</w:t>
      </w:r>
      <w:r>
        <w:t>ame</w:t>
      </w:r>
      <w:r w:rsidRPr="00AB2B9C">
        <w:t xml:space="preserve"> Lietuvos Respublikos sveikatos apsaugos ministro </w:t>
      </w:r>
      <w:r>
        <w:br/>
      </w:r>
      <w:r w:rsidRPr="00AB2B9C">
        <w:t xml:space="preserve">2012 m. spalio 22 d. įsakymu Nr. V-947 „Dėl </w:t>
      </w:r>
      <w:r>
        <w:t>B</w:t>
      </w:r>
      <w:r w:rsidRPr="00AB2B9C">
        <w:t xml:space="preserve">rangių medicinos prietaisų įsigijimo iš įvairių finansavimo šaltinių koordinavimo šalies mastu tvarkos aprašo ir prašymo dėl pritarimo įsigyti brangų medicinos prietaisą formos patvirtinimo“, </w:t>
      </w:r>
      <w:r>
        <w:t>nustatyta tvarka gautą M</w:t>
      </w:r>
      <w:r w:rsidRPr="00532323">
        <w:t>inisterijos pritarimą</w:t>
      </w:r>
      <w:r>
        <w:t xml:space="preserve"> </w:t>
      </w:r>
      <w:r w:rsidRPr="00532323">
        <w:t xml:space="preserve">ketinimui įsigyti </w:t>
      </w:r>
      <w:r>
        <w:t>b</w:t>
      </w:r>
      <w:r w:rsidRPr="00AB2B9C">
        <w:t xml:space="preserve">rangų medicinos </w:t>
      </w:r>
      <w:r w:rsidRPr="00532323">
        <w:t>prietaisą</w:t>
      </w:r>
      <w:r w:rsidR="009627C8">
        <w:t>.</w:t>
      </w:r>
    </w:p>
    <w:p w14:paraId="79A8AF2E" w14:textId="49668181" w:rsidR="00DD0D7E" w:rsidRPr="00294E8E" w:rsidRDefault="00DD0D7E" w:rsidP="00AA10B0">
      <w:pPr>
        <w:pStyle w:val="ListParagraph"/>
        <w:numPr>
          <w:ilvl w:val="0"/>
          <w:numId w:val="2"/>
        </w:numPr>
        <w:tabs>
          <w:tab w:val="left" w:pos="1276"/>
        </w:tabs>
        <w:ind w:left="0" w:firstLine="851"/>
      </w:pPr>
      <w:r w:rsidRPr="0086238E">
        <w:t>Jei projekto įgyvendinimo alternatyvai</w:t>
      </w:r>
      <w:r w:rsidRPr="00431869">
        <w:t xml:space="preserve"> (-</w:t>
      </w:r>
      <w:proofErr w:type="spellStart"/>
      <w:r w:rsidRPr="00431869">
        <w:t>oms</w:t>
      </w:r>
      <w:proofErr w:type="spellEnd"/>
      <w:r w:rsidRPr="00431869">
        <w:t>) įvertinti taikomas SNA metodas, Investicijų projekte taikomi projektų tipui „Investicijos į viešųjų sveikatos priežiūros paslaugų infrastruktūros modernizavimą ir / ar plėtrą“ priskirtini socialinės-ekonominės naudos / žalos komponentai</w:t>
      </w:r>
      <w:r>
        <w:t>.</w:t>
      </w:r>
    </w:p>
    <w:p w14:paraId="4310BC9A" w14:textId="32CA937F" w:rsidR="007F2190" w:rsidRPr="00294E8E" w:rsidRDefault="00B21CB1" w:rsidP="00547E5D">
      <w:pPr>
        <w:pStyle w:val="ListParagraph"/>
        <w:numPr>
          <w:ilvl w:val="0"/>
          <w:numId w:val="2"/>
        </w:numPr>
        <w:ind w:left="0" w:firstLine="851"/>
      </w:pPr>
      <w:r w:rsidRPr="00294E8E">
        <w:rPr>
          <w:rFonts w:eastAsia="Times New Roman"/>
        </w:rPr>
        <w:t>Investicijų projekte turi būti išnagrinėtos ir palygintos projekto įgyvendinimo alternatyvos, vadovaujantis Investicijų projektų rengimo metodikos 4 priedu. Pareiškėjas savo nuožiūra gali nagrinėti ir kitas (papildomas) alternatyvas.</w:t>
      </w:r>
    </w:p>
    <w:p w14:paraId="570CCB56" w14:textId="5C9B88FF" w:rsidR="009D1AD3" w:rsidRPr="00294E8E" w:rsidRDefault="009D1AD3" w:rsidP="00547E5D">
      <w:pPr>
        <w:pStyle w:val="ListParagraph"/>
        <w:numPr>
          <w:ilvl w:val="0"/>
          <w:numId w:val="2"/>
        </w:numPr>
        <w:ind w:left="0" w:firstLine="851"/>
        <w:rPr>
          <w:rFonts w:eastAsia="Times New Roman"/>
          <w:lang w:eastAsia="lt-LT"/>
        </w:rPr>
      </w:pPr>
      <w:r w:rsidRPr="008623A8">
        <w:t>Ministerija</w:t>
      </w:r>
      <w:r w:rsidR="00BF371D" w:rsidRPr="008623A8">
        <w:t>, įvertinusi projektinius pasiūlymus,</w:t>
      </w:r>
      <w:r w:rsidR="005114CA" w:rsidRPr="008623A8">
        <w:t xml:space="preserve"> </w:t>
      </w:r>
      <w:r w:rsidR="00835B55" w:rsidRPr="008623A8">
        <w:t>priims sprendimą dėl</w:t>
      </w:r>
      <w:r w:rsidRPr="008623A8">
        <w:t xml:space="preserve"> valstybės</w:t>
      </w:r>
      <w:r w:rsidR="005114CA" w:rsidRPr="008623A8">
        <w:t xml:space="preserve"> </w:t>
      </w:r>
      <w:r w:rsidRPr="008623A8">
        <w:t>projektų sąraš</w:t>
      </w:r>
      <w:r w:rsidR="00835B55" w:rsidRPr="008623A8">
        <w:t>o</w:t>
      </w:r>
      <w:r w:rsidRPr="008623A8">
        <w:t xml:space="preserve"> (-</w:t>
      </w:r>
      <w:r w:rsidR="00835B55" w:rsidRPr="008623A8">
        <w:t>ų</w:t>
      </w:r>
      <w:r w:rsidRPr="008623A8">
        <w:t>)</w:t>
      </w:r>
      <w:r w:rsidR="00835B55" w:rsidRPr="008623A8">
        <w:t xml:space="preserve"> sudarymo. Į valstybės</w:t>
      </w:r>
      <w:r w:rsidR="005114CA" w:rsidRPr="008623A8">
        <w:t xml:space="preserve"> </w:t>
      </w:r>
      <w:r w:rsidR="00835B55" w:rsidRPr="008623A8">
        <w:t>projektų sąrašą gali būti įtraukti tik</w:t>
      </w:r>
      <w:r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 xml:space="preserve">rojektai įtraukti į </w:t>
      </w:r>
      <w:r w:rsidR="00895FF5">
        <w:t>valstybės projektų</w:t>
      </w:r>
      <w:r w:rsidR="00835B55" w:rsidRPr="00803E99">
        <w:t xml:space="preserve"> sąrašą</w:t>
      </w:r>
      <w:r w:rsidR="005114CA" w:rsidRPr="00803E99">
        <w:t>,</w:t>
      </w:r>
      <w:r w:rsidRPr="00803E99">
        <w:t xml:space="preserve"> įgis teisę teikti paraišką finansuoti</w:t>
      </w:r>
      <w:r w:rsidR="008A34A6" w:rsidRPr="00803E99">
        <w:t xml:space="preserve"> projektą</w:t>
      </w:r>
      <w:r w:rsidRPr="00803E99">
        <w:t>.</w:t>
      </w:r>
    </w:p>
    <w:p w14:paraId="0794AE4F" w14:textId="5A16646C" w:rsidR="00FD129B" w:rsidRDefault="00742C25" w:rsidP="007F32FD">
      <w:pPr>
        <w:pStyle w:val="ListParagraph"/>
        <w:numPr>
          <w:ilvl w:val="0"/>
          <w:numId w:val="2"/>
        </w:numPr>
        <w:tabs>
          <w:tab w:val="left" w:pos="1276"/>
        </w:tabs>
        <w:ind w:left="0" w:firstLine="851"/>
      </w:pPr>
      <w:r w:rsidRPr="00FD129B">
        <w:rPr>
          <w:rFonts w:eastAsia="Times New Roman"/>
          <w:lang w:eastAsia="lt-LT"/>
        </w:rPr>
        <w:lastRenderedPageBreak/>
        <w:t xml:space="preserve">Siekdamas gauti finansavimą pareiškėjas turi </w:t>
      </w:r>
      <w:r w:rsidR="00EC5C72" w:rsidRPr="00FD129B">
        <w:rPr>
          <w:rFonts w:eastAsia="Times New Roman"/>
          <w:lang w:eastAsia="lt-LT"/>
        </w:rPr>
        <w:t xml:space="preserve">užpildyti paraišką, kurios </w:t>
      </w:r>
      <w:r w:rsidR="00C878CC" w:rsidRPr="00FD129B">
        <w:rPr>
          <w:rFonts w:eastAsia="Times New Roman"/>
          <w:lang w:eastAsia="lt-LT"/>
        </w:rPr>
        <w:t xml:space="preserve">iš dalies užpildyta </w:t>
      </w:r>
      <w:r w:rsidR="00EC5C72" w:rsidRPr="00FD129B">
        <w:rPr>
          <w:rFonts w:eastAsia="Times New Roman"/>
          <w:lang w:eastAsia="lt-LT"/>
        </w:rPr>
        <w:t>forma</w:t>
      </w:r>
      <w:r w:rsidRPr="00FD129B">
        <w:rPr>
          <w:rFonts w:eastAsia="Times New Roman"/>
          <w:lang w:eastAsia="lt-LT"/>
        </w:rPr>
        <w:t xml:space="preserve"> </w:t>
      </w:r>
      <w:r w:rsidR="00C878CC" w:rsidRPr="00FD129B">
        <w:rPr>
          <w:rFonts w:eastAsia="Times New Roman"/>
          <w:lang w:eastAsia="lt-LT"/>
        </w:rPr>
        <w:t>PDF formatu</w:t>
      </w:r>
      <w:r w:rsidR="00C878CC" w:rsidRPr="00FD129B"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FD129B">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w:t>
      </w:r>
      <w:r w:rsidR="00E90167" w:rsidRPr="005813B6">
        <w:t xml:space="preserve">puslapyje </w:t>
      </w:r>
      <w:r w:rsidR="00FD129B" w:rsidRPr="005813B6">
        <w:rPr>
          <w:rStyle w:val="Hyperlink"/>
          <w:color w:val="auto"/>
          <w:u w:val="none"/>
        </w:rPr>
        <w:t>www.cpva.lt</w:t>
      </w:r>
      <w:r w:rsidR="000A5053" w:rsidRPr="005813B6">
        <w:t>.</w:t>
      </w:r>
      <w:r w:rsidR="00FD129B" w:rsidRPr="005813B6">
        <w:t xml:space="preserve"> </w:t>
      </w:r>
    </w:p>
    <w:p w14:paraId="09363734" w14:textId="1C539AA4" w:rsidR="00677F27" w:rsidRDefault="00677F27" w:rsidP="008C56D9">
      <w:pPr>
        <w:pStyle w:val="ListParagraph"/>
        <w:numPr>
          <w:ilvl w:val="0"/>
          <w:numId w:val="2"/>
        </w:numPr>
        <w:tabs>
          <w:tab w:val="left" w:pos="1560"/>
        </w:tabs>
        <w:ind w:left="0" w:firstLine="851"/>
      </w:pPr>
      <w:r w:rsidRPr="007C0FA3">
        <w:rPr>
          <w:lang w:eastAsia="lt-LT"/>
        </w:rPr>
        <w:t xml:space="preserve">Pareiškėjas pildo paraišką ir kartu </w:t>
      </w:r>
      <w:r>
        <w:rPr>
          <w:lang w:eastAsia="lt-LT"/>
        </w:rPr>
        <w:t xml:space="preserve">su </w:t>
      </w:r>
      <w:r w:rsidR="003B29BB">
        <w:rPr>
          <w:lang w:eastAsia="lt-LT"/>
        </w:rPr>
        <w:t xml:space="preserve">Aprašo </w:t>
      </w:r>
      <w:r w:rsidR="003E09BA" w:rsidRPr="00A24625">
        <w:rPr>
          <w:lang w:eastAsia="lt-LT"/>
        </w:rPr>
        <w:t>4</w:t>
      </w:r>
      <w:r w:rsidR="00A24625" w:rsidRPr="00A24625">
        <w:rPr>
          <w:lang w:eastAsia="lt-LT"/>
        </w:rPr>
        <w:t>2</w:t>
      </w:r>
      <w:r w:rsidR="00B1128C" w:rsidRPr="00B1128C">
        <w:rPr>
          <w:lang w:eastAsia="lt-LT"/>
        </w:rPr>
        <w:t xml:space="preserve"> </w:t>
      </w:r>
      <w:r w:rsidR="003E09BA">
        <w:rPr>
          <w:lang w:eastAsia="lt-LT"/>
        </w:rPr>
        <w:t xml:space="preserve">punkte nurodytais </w:t>
      </w:r>
      <w:r w:rsidRPr="007C0FA3">
        <w:rPr>
          <w:lang w:eastAsia="lt-LT"/>
        </w:rPr>
        <w:t xml:space="preserve">priedais </w:t>
      </w:r>
      <w:r>
        <w:t xml:space="preserve">iki kvietimo teikti paraiškas skelbime nustatyto termino paskutinės dienos </w:t>
      </w:r>
      <w:r>
        <w:rPr>
          <w:lang w:eastAsia="lt-LT"/>
        </w:rPr>
        <w:t>teikia ją per i</w:t>
      </w:r>
      <w:r w:rsidRPr="007C0FA3">
        <w:rPr>
          <w:lang w:eastAsia="lt-LT"/>
        </w:rPr>
        <w:t xml:space="preserve">š Europos Sąjungos struktūrinių fondų lėšų bendrai finansuojamų projektų duomenų mainų svetainę (toliau – DMS), </w:t>
      </w:r>
      <w:r w:rsidRPr="00FD129B">
        <w:rPr>
          <w:rFonts w:eastAsia="Times New Roman"/>
          <w:lang w:eastAsia="lt-LT"/>
        </w:rPr>
        <w:t xml:space="preserve">o jei nėra įdiegtos DMS funkcinės galimybės – įgyvendinančiajai institucijai </w:t>
      </w:r>
      <w:r w:rsidRPr="007C0FA3">
        <w:rPr>
          <w:lang w:eastAsia="lt-LT"/>
        </w:rPr>
        <w:t>raštu (kartu pateikdamas į elektroninę laikmeną įrašytą paraišką ir priedus) Projektų taisyklių 12 skirsnyje nustatyta tvarka.</w:t>
      </w:r>
      <w:r w:rsidRPr="00FD129B">
        <w:rPr>
          <w:i/>
          <w:lang w:eastAsia="lt-LT"/>
        </w:rPr>
        <w:t xml:space="preserve"> </w:t>
      </w:r>
      <w:r w:rsidR="00BC72E8">
        <w:t>Pareiškėjas prie DMS jungiasi naudodamasis Valstybės informacinių išteklių sąveikumo platforma ir užsiregistravęs tampa DMS naudotoju.</w:t>
      </w:r>
    </w:p>
    <w:p w14:paraId="66C09DDF" w14:textId="5EED6235" w:rsidR="00BC72E8" w:rsidRDefault="00BC72E8" w:rsidP="00547E5D">
      <w:pPr>
        <w:pStyle w:val="ListParagraph"/>
        <w:numPr>
          <w:ilvl w:val="0"/>
          <w:numId w:val="2"/>
        </w:numPr>
        <w:ind w:left="0" w:firstLine="851"/>
        <w:rPr>
          <w:lang w:eastAsia="lt-LT"/>
        </w:rPr>
      </w:pPr>
      <w: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raštu / per DMS.</w:t>
      </w:r>
    </w:p>
    <w:p w14:paraId="497AE527" w14:textId="0C141D31" w:rsidR="00490812" w:rsidRDefault="00490812" w:rsidP="00547E5D">
      <w:pPr>
        <w:pStyle w:val="ListParagraph"/>
        <w:numPr>
          <w:ilvl w:val="0"/>
          <w:numId w:val="2"/>
        </w:numPr>
        <w:ind w:left="0" w:firstLine="851"/>
        <w:rPr>
          <w:lang w:eastAsia="lt-LT"/>
        </w:rPr>
      </w:pPr>
      <w:r w:rsidRPr="00BC72E8">
        <w:rPr>
          <w:lang w:eastAsia="lt-LT"/>
        </w:rPr>
        <w:t>Kartu su paraiška pareiškėjas turi pateikti šiuos priedus</w:t>
      </w:r>
      <w:r w:rsidR="005307E6" w:rsidRPr="00BC72E8">
        <w:rPr>
          <w:lang w:eastAsia="lt-LT"/>
        </w:rPr>
        <w:t xml:space="preserve"> </w:t>
      </w:r>
      <w:r w:rsidR="005307E6" w:rsidRPr="00CA7142">
        <w:rPr>
          <w:lang w:eastAsia="lt-LT"/>
        </w:rPr>
        <w:t>(</w:t>
      </w:r>
      <w:r w:rsidR="000441F4" w:rsidRPr="00CA7142">
        <w:rPr>
          <w:lang w:eastAsia="lt-LT"/>
        </w:rPr>
        <w:t xml:space="preserve">Aprašo </w:t>
      </w:r>
      <w:r w:rsidR="008010EF" w:rsidRPr="00A24625">
        <w:rPr>
          <w:lang w:eastAsia="lt-LT"/>
        </w:rPr>
        <w:t>4</w:t>
      </w:r>
      <w:r w:rsidR="00A24625" w:rsidRPr="00A24625">
        <w:rPr>
          <w:lang w:eastAsia="lt-LT"/>
        </w:rPr>
        <w:t>2</w:t>
      </w:r>
      <w:r w:rsidR="00C15C84" w:rsidRPr="00A24625">
        <w:rPr>
          <w:lang w:eastAsia="lt-LT"/>
        </w:rPr>
        <w:t>.</w:t>
      </w:r>
      <w:r w:rsidR="008369DA" w:rsidRPr="00A24625">
        <w:rPr>
          <w:lang w:eastAsia="lt-LT"/>
        </w:rPr>
        <w:t>2</w:t>
      </w:r>
      <w:r w:rsidR="007A75DD" w:rsidRPr="00A24625">
        <w:rPr>
          <w:lang w:eastAsia="lt-LT"/>
        </w:rPr>
        <w:t xml:space="preserve"> ir </w:t>
      </w:r>
      <w:r w:rsidR="008010EF" w:rsidRPr="00A24625">
        <w:rPr>
          <w:lang w:eastAsia="lt-LT"/>
        </w:rPr>
        <w:t>4</w:t>
      </w:r>
      <w:r w:rsidR="00A24625" w:rsidRPr="00A24625">
        <w:rPr>
          <w:lang w:eastAsia="lt-LT"/>
        </w:rPr>
        <w:t>2</w:t>
      </w:r>
      <w:r w:rsidR="00084971" w:rsidRPr="00A24625">
        <w:rPr>
          <w:lang w:eastAsia="lt-LT"/>
        </w:rPr>
        <w:t>.</w:t>
      </w:r>
      <w:r w:rsidR="008369DA" w:rsidRPr="00A24625">
        <w:rPr>
          <w:lang w:eastAsia="lt-LT"/>
        </w:rPr>
        <w:t>3</w:t>
      </w:r>
      <w:r w:rsidR="00E90167" w:rsidRPr="00CA7142">
        <w:rPr>
          <w:lang w:eastAsia="lt-LT"/>
        </w:rPr>
        <w:t xml:space="preserve"> </w:t>
      </w:r>
      <w:r w:rsidR="005307E6" w:rsidRPr="00CA7142">
        <w:rPr>
          <w:lang w:eastAsia="lt-LT"/>
        </w:rPr>
        <w:t>papunkčiuose</w:t>
      </w:r>
      <w:r w:rsidR="005307E6" w:rsidRPr="00803E99">
        <w:rPr>
          <w:lang w:eastAsia="lt-LT"/>
        </w:rPr>
        <w:t xml:space="preserv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140923">
        <w:rPr>
          <w:rFonts w:eastAsia="Times New Roman"/>
          <w:lang w:eastAsia="lt-LT"/>
        </w:rPr>
        <w:t>www.esinvesticijos.lt</w:t>
      </w:r>
      <w:r w:rsidR="00C15C84" w:rsidRPr="00140923">
        <w:rPr>
          <w:rStyle w:val="Hyperlink"/>
          <w:rFonts w:eastAsia="Times New Roman"/>
          <w:u w:val="none"/>
          <w:lang w:eastAsia="lt-LT"/>
        </w:rPr>
        <w:t xml:space="preserve"> </w:t>
      </w:r>
      <w:r w:rsidR="00C15C84" w:rsidRPr="00140923">
        <w:rPr>
          <w:rStyle w:val="Hyperlink"/>
          <w:rFonts w:eastAsia="Times New Roman"/>
          <w:color w:val="auto"/>
          <w:u w:val="none"/>
          <w:lang w:eastAsia="lt-LT"/>
        </w:rPr>
        <w:t>skiltyje „Dokumentai“</w:t>
      </w:r>
      <w:r w:rsidR="00D859F1" w:rsidRPr="00140923">
        <w:rPr>
          <w:rStyle w:val="Hyperlink"/>
          <w:rFonts w:eastAsia="Times New Roman"/>
          <w:color w:val="auto"/>
          <w:u w:val="none"/>
          <w:lang w:eastAsia="lt-LT"/>
        </w:rPr>
        <w:t xml:space="preserve">, ieškant </w:t>
      </w:r>
      <w:r w:rsidR="00C604E2" w:rsidRPr="00140923">
        <w:rPr>
          <w:rStyle w:val="Hyperlink"/>
          <w:rFonts w:eastAsia="Times New Roman"/>
          <w:color w:val="auto"/>
          <w:u w:val="none"/>
          <w:lang w:eastAsia="lt-LT"/>
        </w:rPr>
        <w:t xml:space="preserve">dokumento tipo </w:t>
      </w:r>
      <w:r w:rsidR="00D859F1" w:rsidRPr="00140923">
        <w:rPr>
          <w:rStyle w:val="Hyperlink"/>
          <w:rFonts w:eastAsia="Times New Roman"/>
          <w:color w:val="auto"/>
          <w:u w:val="none"/>
          <w:lang w:eastAsia="lt-LT"/>
        </w:rPr>
        <w:t>„</w:t>
      </w:r>
      <w:r w:rsidR="00C604E2" w:rsidRPr="00140923">
        <w:rPr>
          <w:rFonts w:cs="Arial"/>
        </w:rPr>
        <w:t>p</w:t>
      </w:r>
      <w:r w:rsidR="00D859F1" w:rsidRPr="00140923">
        <w:rPr>
          <w:rFonts w:cs="Arial"/>
        </w:rPr>
        <w:t>a</w:t>
      </w:r>
      <w:r w:rsidR="00C604E2" w:rsidRPr="00140923">
        <w:rPr>
          <w:rFonts w:cs="Arial"/>
        </w:rPr>
        <w:t>raiškų priedų formos</w:t>
      </w:r>
      <w:r w:rsidR="00D859F1" w:rsidRPr="00140923">
        <w:rPr>
          <w:rFonts w:cs="Arial"/>
        </w:rPr>
        <w:t>“</w:t>
      </w:r>
      <w:r w:rsidR="00EA6C98" w:rsidRPr="00140923">
        <w:rPr>
          <w:rFonts w:cs="Arial"/>
        </w:rPr>
        <w:t>)</w:t>
      </w:r>
      <w:r w:rsidRPr="00803E99">
        <w:rPr>
          <w:lang w:eastAsia="lt-LT"/>
        </w:rPr>
        <w:t xml:space="preserve">: </w:t>
      </w:r>
    </w:p>
    <w:p w14:paraId="0AB5EFC0" w14:textId="15DC2B66" w:rsidR="00E57DE2" w:rsidRPr="00803E99" w:rsidRDefault="00E57DE2" w:rsidP="00547E5D">
      <w:pPr>
        <w:pStyle w:val="ListParagraph"/>
        <w:numPr>
          <w:ilvl w:val="1"/>
          <w:numId w:val="2"/>
        </w:numPr>
        <w:tabs>
          <w:tab w:val="left" w:pos="1418"/>
        </w:tabs>
        <w:ind w:left="0" w:firstLine="851"/>
        <w:rPr>
          <w:lang w:eastAsia="lt-LT"/>
        </w:rPr>
      </w:pPr>
      <w:r w:rsidRPr="00644E23">
        <w:rPr>
          <w:lang w:eastAsia="lt-LT"/>
        </w:rPr>
        <w:t>įgaliojimą pasirašyti paraišką, jei</w:t>
      </w:r>
      <w:r w:rsidR="00BC72E8" w:rsidRPr="00BC72E8">
        <w:t xml:space="preserve"> </w:t>
      </w:r>
      <w:r w:rsidR="00BC72E8" w:rsidRPr="00AF772F">
        <w:t>arba kitą dokumentą, patvirtinantį teisę pasirašyti paraišką</w:t>
      </w:r>
      <w:r w:rsidR="00BC72E8">
        <w:t>,</w:t>
      </w:r>
      <w:r w:rsidR="00BC72E8" w:rsidRPr="00BC7573">
        <w:rPr>
          <w:rFonts w:ascii="Arial" w:hAnsi="Arial" w:cs="Arial"/>
          <w:color w:val="000000"/>
          <w:sz w:val="22"/>
          <w:szCs w:val="22"/>
        </w:rPr>
        <w:t xml:space="preserve"> </w:t>
      </w:r>
      <w:r w:rsidR="00BC72E8" w:rsidRPr="00BC7573">
        <w:t>jei paraišką pasirašo ne pareiškėjo įstaigos vadovas</w:t>
      </w:r>
      <w:r w:rsidRPr="00644E23">
        <w:rPr>
          <w:lang w:eastAsia="lt-LT"/>
        </w:rPr>
        <w:t>;</w:t>
      </w:r>
    </w:p>
    <w:p w14:paraId="05378191" w14:textId="08D2DD39" w:rsidR="00DA6CAD" w:rsidRPr="00803E99" w:rsidRDefault="00F1532D" w:rsidP="00326D6C">
      <w:pPr>
        <w:pStyle w:val="ListParagraph"/>
        <w:numPr>
          <w:ilvl w:val="1"/>
          <w:numId w:val="2"/>
        </w:numPr>
        <w:tabs>
          <w:tab w:val="left" w:pos="1418"/>
        </w:tabs>
        <w:ind w:left="0" w:firstLine="851"/>
        <w:rPr>
          <w:lang w:eastAsia="lt-LT"/>
        </w:rPr>
      </w:pPr>
      <w:r>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3D72401A" w14:textId="714AAE2E" w:rsidR="008D6062" w:rsidRDefault="008D6062" w:rsidP="00547E5D">
      <w:pPr>
        <w:pStyle w:val="ListParagraph"/>
        <w:numPr>
          <w:ilvl w:val="1"/>
          <w:numId w:val="2"/>
        </w:numPr>
        <w:tabs>
          <w:tab w:val="left" w:pos="1418"/>
        </w:tabs>
        <w:ind w:left="0" w:firstLine="851"/>
        <w:rPr>
          <w:bCs/>
        </w:rPr>
      </w:pPr>
      <w:r w:rsidRPr="00051FBC">
        <w:t xml:space="preserve">įvykdytų </w:t>
      </w:r>
      <w:r w:rsidR="00004372" w:rsidRPr="00051FBC">
        <w:t xml:space="preserve">viešųjų pirkimų, </w:t>
      </w:r>
      <w:r w:rsidR="00004372" w:rsidRPr="00051FBC">
        <w:rPr>
          <w:bCs/>
        </w:rPr>
        <w:t>viršijančių tarptautinio pirkimo vertę</w:t>
      </w:r>
      <w:r w:rsidR="00004372" w:rsidRPr="00051FBC">
        <w:t>,</w:t>
      </w:r>
      <w:r w:rsidR="00004372" w:rsidRPr="00457146">
        <w:t xml:space="preserve"> apibrėžtą Lietuvos Respublikos viešųjų pirkimų įstatymo 11 str</w:t>
      </w:r>
      <w:r w:rsidR="00D90A34">
        <w:t>aipsnyje</w:t>
      </w:r>
      <w:r w:rsidR="00004372" w:rsidRPr="00457146">
        <w:t xml:space="preserve">, kurių </w:t>
      </w:r>
      <w:r w:rsidR="00004372" w:rsidRPr="00140923">
        <w:rPr>
          <w:bCs/>
        </w:rPr>
        <w:t>prašoma finansuoti projekte suma viršija 175</w:t>
      </w:r>
      <w:r w:rsidR="005D57F9">
        <w:rPr>
          <w:bCs/>
        </w:rPr>
        <w:t xml:space="preserve"> </w:t>
      </w:r>
      <w:r w:rsidR="00004372" w:rsidRPr="00140923">
        <w:rPr>
          <w:bCs/>
        </w:rPr>
        <w:t xml:space="preserve">000 </w:t>
      </w:r>
      <w:r w:rsidR="0038691E" w:rsidRPr="00140923">
        <w:rPr>
          <w:bCs/>
        </w:rPr>
        <w:t xml:space="preserve">eurų </w:t>
      </w:r>
      <w:r w:rsidR="00E919E1" w:rsidRPr="00140923">
        <w:rPr>
          <w:bCs/>
        </w:rPr>
        <w:t>(</w:t>
      </w:r>
      <w:r w:rsidR="00926D40">
        <w:rPr>
          <w:bCs/>
        </w:rPr>
        <w:t>vieną</w:t>
      </w:r>
      <w:r w:rsidR="008F4EE0" w:rsidRPr="00140923">
        <w:rPr>
          <w:bCs/>
        </w:rPr>
        <w:t xml:space="preserve"> </w:t>
      </w:r>
      <w:r w:rsidR="00926D40">
        <w:rPr>
          <w:bCs/>
        </w:rPr>
        <w:t>šimtą septyniasdešimt penkis tūkstančius</w:t>
      </w:r>
      <w:r w:rsidR="00E919E1" w:rsidRPr="00140923">
        <w:rPr>
          <w:bCs/>
        </w:rPr>
        <w:t xml:space="preserve"> eurų)</w:t>
      </w:r>
      <w:r w:rsidR="00004372" w:rsidRPr="00140923">
        <w:rPr>
          <w:bCs/>
        </w:rPr>
        <w:t xml:space="preserve">, </w:t>
      </w:r>
      <w:r w:rsidRPr="00140923">
        <w:rPr>
          <w:bCs/>
        </w:rPr>
        <w:t>dokument</w:t>
      </w:r>
      <w:r w:rsidR="00571733" w:rsidRPr="00140923">
        <w:rPr>
          <w:bCs/>
        </w:rPr>
        <w:t>us</w:t>
      </w:r>
      <w:r w:rsidRPr="00140923">
        <w:rPr>
          <w:bCs/>
        </w:rPr>
        <w:t>;</w:t>
      </w:r>
    </w:p>
    <w:p w14:paraId="02462B59" w14:textId="58F9A6DC" w:rsidR="000F4433" w:rsidRPr="00140923" w:rsidRDefault="000F4433" w:rsidP="00547E5D">
      <w:pPr>
        <w:pStyle w:val="ListParagraph"/>
        <w:numPr>
          <w:ilvl w:val="1"/>
          <w:numId w:val="2"/>
        </w:numPr>
        <w:tabs>
          <w:tab w:val="left" w:pos="1418"/>
        </w:tabs>
        <w:ind w:left="0" w:firstLine="851"/>
        <w:rPr>
          <w:bCs/>
        </w:rPr>
      </w:pPr>
      <w:r w:rsidRPr="00457146">
        <w:rPr>
          <w:bCs/>
        </w:rPr>
        <w:t>pagrindinio projekto pirkimo</w:t>
      </w:r>
      <w:r w:rsidRPr="00457146">
        <w:t>, kurio prašoma finansuoti projekte suma sudaro didžiausią projekto biudžeto dalį, dokumentai, jeigu ši</w:t>
      </w:r>
      <w:r>
        <w:t>s</w:t>
      </w:r>
      <w:r w:rsidRPr="00457146">
        <w:t xml:space="preserve"> pirkima</w:t>
      </w:r>
      <w:r>
        <w:t>s</w:t>
      </w:r>
      <w:r w:rsidRPr="00457146">
        <w:t xml:space="preserve"> teikiant projekto paraišką yra įvykdyt</w:t>
      </w:r>
      <w:r>
        <w:t>as</w:t>
      </w:r>
      <w:r w:rsidRPr="009F386E">
        <w:rPr>
          <w:lang w:eastAsia="lt-LT"/>
        </w:rPr>
        <w:t>;</w:t>
      </w:r>
    </w:p>
    <w:p w14:paraId="419456A9" w14:textId="1D460AB8" w:rsidR="00AC239F" w:rsidRDefault="00AC239F" w:rsidP="00547E5D">
      <w:pPr>
        <w:pStyle w:val="ListParagraph"/>
        <w:numPr>
          <w:ilvl w:val="1"/>
          <w:numId w:val="2"/>
        </w:numPr>
        <w:tabs>
          <w:tab w:val="left" w:pos="1418"/>
        </w:tabs>
        <w:ind w:left="0" w:firstLine="851"/>
        <w:rPr>
          <w:lang w:eastAsia="lt-LT"/>
        </w:rPr>
      </w:pPr>
      <w:r w:rsidRPr="009F386E">
        <w:rPr>
          <w:lang w:eastAsia="lt-LT"/>
        </w:rPr>
        <w:t>paraiškoje numatytas išlaidas pagrindžiančius dokumentus (komercinius pasiūlymus, sutartis ir kt.);</w:t>
      </w:r>
    </w:p>
    <w:p w14:paraId="041ACD54" w14:textId="013DEA39" w:rsidR="00AC239F" w:rsidRPr="009F386E" w:rsidRDefault="00AC239F" w:rsidP="00547E5D">
      <w:pPr>
        <w:pStyle w:val="ListParagraph"/>
        <w:numPr>
          <w:ilvl w:val="1"/>
          <w:numId w:val="2"/>
        </w:numPr>
        <w:tabs>
          <w:tab w:val="left" w:pos="1418"/>
        </w:tabs>
        <w:ind w:left="0" w:firstLine="851"/>
        <w:rPr>
          <w:lang w:eastAsia="lt-LT"/>
        </w:rPr>
      </w:pPr>
      <w:r w:rsidRPr="00BA04EC">
        <w:rPr>
          <w:lang w:eastAsia="lt-LT"/>
        </w:rPr>
        <w:t>pareiškėjo įsipareigojimo padengti netinkamas finansuoti, tačiau šiam projektui įgyvendinti būtinas išlaidas, ir tinkamas išlaidas, kurių nepadengia projekto finansavimas, pagrindimo dokumentus (juridinio</w:t>
      </w:r>
      <w:r w:rsidRPr="009F386E">
        <w:rPr>
          <w:lang w:eastAsia="lt-LT"/>
        </w:rPr>
        <w:t xml:space="preserve"> asmens valdymo organo, turinčio kompetenciją priimti atitinkamą sprendimą, ministerijos kaip asignavimų valdytojos garantinis raštas, savivaldybės tarybos sprendimas, banko sąskaitos išrašas, paskolos sutartis, garantinis banko raštas ir kt.).</w:t>
      </w:r>
    </w:p>
    <w:p w14:paraId="2BB303E4" w14:textId="464D26C2" w:rsidR="00157234" w:rsidRDefault="00233F49" w:rsidP="00547E5D">
      <w:pPr>
        <w:pStyle w:val="ListParagraph"/>
        <w:numPr>
          <w:ilvl w:val="0"/>
          <w:numId w:val="2"/>
        </w:numPr>
        <w:ind w:left="0" w:firstLine="851"/>
        <w:rPr>
          <w:lang w:eastAsia="lt-LT"/>
        </w:rPr>
      </w:pPr>
      <w:r w:rsidRPr="00803E99">
        <w:rPr>
          <w:lang w:eastAsia="lt-LT"/>
        </w:rPr>
        <w:t xml:space="preserve">Paraiškų pateikimo </w:t>
      </w:r>
      <w:r w:rsidR="004857C5" w:rsidRPr="00803E99">
        <w:rPr>
          <w:lang w:eastAsia="lt-LT"/>
        </w:rPr>
        <w:t xml:space="preserve">paskutinė diena </w:t>
      </w:r>
      <w:r w:rsidRPr="00803E99">
        <w:rPr>
          <w:lang w:eastAsia="lt-LT"/>
        </w:rPr>
        <w:t>nustat</w:t>
      </w:r>
      <w:r w:rsidR="00AA64E1" w:rsidRPr="00803E99">
        <w:rPr>
          <w:lang w:eastAsia="lt-LT"/>
        </w:rPr>
        <w:t>oma</w:t>
      </w:r>
      <w:r w:rsidRPr="00803E99">
        <w:rPr>
          <w:lang w:eastAsia="lt-LT"/>
        </w:rPr>
        <w:t xml:space="preserve"> </w:t>
      </w:r>
      <w:r w:rsidRPr="00157234">
        <w:rPr>
          <w:lang w:eastAsia="lt-LT"/>
        </w:rPr>
        <w:t>valstybės</w:t>
      </w:r>
      <w:r w:rsidR="00FD59FC" w:rsidRPr="00157234">
        <w:rPr>
          <w:lang w:eastAsia="lt-LT"/>
        </w:rPr>
        <w:t xml:space="preserve"> </w:t>
      </w:r>
      <w:r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0DA91BF8" w14:textId="2112AD19" w:rsidR="00222D9F" w:rsidRPr="00803E99" w:rsidRDefault="00222D9F" w:rsidP="00547E5D">
      <w:pPr>
        <w:pStyle w:val="ListParagraph"/>
        <w:numPr>
          <w:ilvl w:val="0"/>
          <w:numId w:val="2"/>
        </w:numPr>
        <w:ind w:left="0" w:firstLine="851"/>
        <w:rPr>
          <w:lang w:eastAsia="lt-LT"/>
        </w:rPr>
      </w:pPr>
      <w:r w:rsidRPr="00803E99">
        <w:rPr>
          <w:lang w:eastAsia="lt-LT"/>
        </w:rPr>
        <w:t xml:space="preserve">Pareiškėjai informuojami ir konsultuojami Projektų taisyklių 5 skirsnyje nustatyta tvarka. Informacija apie konkrečius įgyvendinančiosios institucijos konsultuojančius asmenis ir jų kontaktus bus nurodyta </w:t>
      </w:r>
      <w:r w:rsidRPr="00140923">
        <w:rPr>
          <w:rStyle w:val="Hyperlink"/>
          <w:rFonts w:eastAsia="Times New Roman"/>
          <w:color w:val="auto"/>
          <w:u w:val="none"/>
          <w:lang w:eastAsia="lt-LT"/>
        </w:rPr>
        <w:t xml:space="preserve">įgyvendinančiosios institucijos siunčiamame </w:t>
      </w:r>
      <w:r w:rsidR="00872B60" w:rsidRPr="00140923">
        <w:rPr>
          <w:rStyle w:val="Hyperlink"/>
          <w:rFonts w:eastAsia="Times New Roman"/>
          <w:color w:val="auto"/>
          <w:u w:val="none"/>
          <w:lang w:eastAsia="lt-LT"/>
        </w:rPr>
        <w:t>pasiūlyme</w:t>
      </w:r>
      <w:r w:rsidR="002B280F" w:rsidRPr="00140923">
        <w:rPr>
          <w:rStyle w:val="Hyperlink"/>
          <w:rFonts w:eastAsia="Times New Roman"/>
          <w:color w:val="auto"/>
          <w:u w:val="none"/>
          <w:lang w:eastAsia="lt-LT"/>
        </w:rPr>
        <w:t xml:space="preserve"> teikti paraiškas pagal valstybės</w:t>
      </w:r>
      <w:r w:rsidR="00FD59FC" w:rsidRPr="00140923">
        <w:rPr>
          <w:rStyle w:val="Hyperlink"/>
          <w:rFonts w:eastAsia="Times New Roman"/>
          <w:color w:val="auto"/>
          <w:u w:val="none"/>
          <w:lang w:eastAsia="lt-LT"/>
        </w:rPr>
        <w:t xml:space="preserve"> </w:t>
      </w:r>
      <w:r w:rsidR="002B280F" w:rsidRPr="00140923">
        <w:rPr>
          <w:rStyle w:val="Hyperlink"/>
          <w:rFonts w:eastAsia="Times New Roman"/>
          <w:color w:val="auto"/>
          <w:u w:val="none"/>
          <w:lang w:eastAsia="lt-LT"/>
        </w:rPr>
        <w:t>projektų sąrašą</w:t>
      </w:r>
      <w:r w:rsidR="003C6839" w:rsidRPr="00140923">
        <w:rPr>
          <w:rStyle w:val="Hyperlink"/>
          <w:rFonts w:eastAsia="Times New Roman"/>
          <w:color w:val="auto"/>
          <w:u w:val="none"/>
          <w:lang w:eastAsia="lt-LT"/>
        </w:rPr>
        <w:t>.</w:t>
      </w:r>
    </w:p>
    <w:p w14:paraId="2BA2C047" w14:textId="2ACCDDE5" w:rsidR="00360E7A" w:rsidRPr="00803E99" w:rsidRDefault="006C2F18" w:rsidP="00547E5D">
      <w:pPr>
        <w:pStyle w:val="ListParagraph"/>
        <w:numPr>
          <w:ilvl w:val="0"/>
          <w:numId w:val="2"/>
        </w:numPr>
        <w:ind w:left="0" w:firstLine="851"/>
        <w:rPr>
          <w:lang w:eastAsia="lt-LT"/>
        </w:rPr>
      </w:pPr>
      <w:r w:rsidRPr="00803E99">
        <w:rPr>
          <w:lang w:eastAsia="lt-LT"/>
        </w:rPr>
        <w:t>Įgyvendinančioji institucija atlieka projekto tinkamumo finansuoti vertinimą Projektų taisyklių 14 ir 1</w:t>
      </w:r>
      <w:r w:rsidR="00C622BA">
        <w:rPr>
          <w:lang w:eastAsia="lt-LT"/>
        </w:rPr>
        <w:t>6</w:t>
      </w:r>
      <w:r w:rsidRPr="00803E99">
        <w:rPr>
          <w:lang w:eastAsia="lt-LT"/>
        </w:rPr>
        <w:t xml:space="preserve"> skirsniuose nustatyta tvarka pagal Aprašo 1 priede „</w:t>
      </w:r>
      <w:r w:rsidR="00513802" w:rsidRPr="00803E99">
        <w:rPr>
          <w:lang w:eastAsia="lt-LT"/>
        </w:rPr>
        <w:t>Projekto t</w:t>
      </w:r>
      <w:r w:rsidRPr="00803E99">
        <w:rPr>
          <w:lang w:eastAsia="lt-LT"/>
        </w:rPr>
        <w:t>inkamumo finansuoti vertinimo l</w:t>
      </w:r>
      <w:r w:rsidR="0057395E">
        <w:rPr>
          <w:lang w:eastAsia="lt-LT"/>
        </w:rPr>
        <w:t>entelė“ nustatytus reikalavimus</w:t>
      </w:r>
      <w:r w:rsidRPr="00803E99">
        <w:rPr>
          <w:lang w:eastAsia="lt-LT"/>
        </w:rPr>
        <w:t>.</w:t>
      </w:r>
    </w:p>
    <w:p w14:paraId="1DB72CB3" w14:textId="2DFC45A3" w:rsidR="00490812" w:rsidRPr="00803E99" w:rsidRDefault="00360E7A" w:rsidP="00547E5D">
      <w:pPr>
        <w:pStyle w:val="ListParagraph"/>
        <w:numPr>
          <w:ilvl w:val="0"/>
          <w:numId w:val="2"/>
        </w:numPr>
        <w:ind w:left="0" w:firstLine="851"/>
        <w:rPr>
          <w:lang w:eastAsia="lt-LT"/>
        </w:rPr>
      </w:pPr>
      <w:r w:rsidRPr="00803E99">
        <w:rPr>
          <w:lang w:eastAsia="lt-LT"/>
        </w:rPr>
        <w:t>Paraiškos vertinimo metu įgyvendinančioji institucija gali paprašyti pareiškėj</w:t>
      </w:r>
      <w:r w:rsidR="00FD59FC" w:rsidRPr="00803E99">
        <w:rPr>
          <w:lang w:eastAsia="lt-LT"/>
        </w:rPr>
        <w:t>o</w:t>
      </w:r>
      <w:r w:rsidRPr="00803E99">
        <w:rPr>
          <w:lang w:eastAsia="lt-LT"/>
        </w:rPr>
        <w:t xml:space="preserve"> pateikti trūkstamą informaciją ir (arba) dokumentus. </w:t>
      </w:r>
      <w:r w:rsidR="00185FAB">
        <w:t xml:space="preserve">Pareiškėjas privalo pateikti šią informaciją ir (arba) dokumentus per įgyvendinančiosios institucijos nustatytą terminą, </w:t>
      </w:r>
      <w:r w:rsidR="00185FAB" w:rsidRPr="004D28FD">
        <w:rPr>
          <w:color w:val="000000"/>
        </w:rPr>
        <w:t>vadovaudamas</w:t>
      </w:r>
      <w:r w:rsidR="00185FAB">
        <w:rPr>
          <w:color w:val="000000"/>
        </w:rPr>
        <w:t>is</w:t>
      </w:r>
      <w:r w:rsidR="00185FAB" w:rsidRPr="004D28FD">
        <w:rPr>
          <w:color w:val="000000"/>
        </w:rPr>
        <w:t xml:space="preserve"> Projekto taisyklių 14 skirsnio nuostatomis</w:t>
      </w:r>
      <w:r w:rsidRPr="00803E99">
        <w:rPr>
          <w:lang w:eastAsia="lt-LT"/>
        </w:rPr>
        <w:t xml:space="preserve">. </w:t>
      </w:r>
    </w:p>
    <w:p w14:paraId="173A9EC1" w14:textId="4208520F" w:rsidR="00E47AEC" w:rsidRPr="00E47AEC" w:rsidRDefault="00310642" w:rsidP="00547E5D">
      <w:pPr>
        <w:pStyle w:val="ListParagraph"/>
        <w:numPr>
          <w:ilvl w:val="0"/>
          <w:numId w:val="2"/>
        </w:numPr>
        <w:ind w:left="0" w:firstLine="851"/>
        <w:rPr>
          <w:lang w:eastAsia="lt-LT"/>
        </w:rPr>
      </w:pPr>
      <w:r w:rsidRPr="00803E99">
        <w:rPr>
          <w:lang w:eastAsia="lt-LT"/>
        </w:rPr>
        <w:lastRenderedPageBreak/>
        <w:t xml:space="preserve">Paraiškos vertinamos ne ilgiau kaip  </w:t>
      </w:r>
      <w:r w:rsidR="00E47AEC">
        <w:rPr>
          <w:lang w:eastAsia="lt-LT"/>
        </w:rPr>
        <w:t>60</w:t>
      </w:r>
      <w:r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r w:rsidR="00185FAB">
        <w:rPr>
          <w:lang w:eastAsia="lt-LT"/>
        </w:rPr>
        <w:t xml:space="preserve"> </w:t>
      </w:r>
    </w:p>
    <w:p w14:paraId="3EE90FC8" w14:textId="7B925EAC" w:rsidR="000605AF" w:rsidRPr="009F386E" w:rsidRDefault="008A61DC" w:rsidP="00547E5D">
      <w:pPr>
        <w:pStyle w:val="ListParagraph"/>
        <w:numPr>
          <w:ilvl w:val="0"/>
          <w:numId w:val="2"/>
        </w:numPr>
        <w:ind w:left="0" w:firstLine="851"/>
        <w:rPr>
          <w:lang w:eastAsia="lt-LT"/>
        </w:rPr>
      </w:pPr>
      <w:r w:rsidRPr="00803E99">
        <w:rPr>
          <w:lang w:eastAsia="lt-LT"/>
        </w:rPr>
        <w:t>Nepavykus paraiškų įvertinti per nustatytą terminą</w:t>
      </w:r>
      <w:r w:rsidR="008A6A1C">
        <w:rPr>
          <w:lang w:eastAsia="lt-LT"/>
        </w:rPr>
        <w:t>,</w:t>
      </w:r>
      <w:r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Pr="00803E99">
        <w:rPr>
          <w:lang w:eastAsia="lt-LT"/>
        </w:rPr>
        <w:t xml:space="preserve">. Apie naują paraiškų vertinimo terminą įgyvendinančioji institucija informuoja pareiškėjus </w:t>
      </w:r>
      <w:r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0E0F31F1" w14:textId="522F0B31" w:rsidR="00587127" w:rsidRPr="00803E99" w:rsidRDefault="00747BA9" w:rsidP="00547E5D">
      <w:pPr>
        <w:pStyle w:val="ListParagraph"/>
        <w:numPr>
          <w:ilvl w:val="0"/>
          <w:numId w:val="2"/>
        </w:numPr>
        <w:ind w:left="0" w:firstLine="851"/>
        <w:rPr>
          <w:lang w:eastAsia="lt-LT"/>
        </w:rPr>
      </w:pPr>
      <w:r w:rsidRPr="00803E99">
        <w:rPr>
          <w:lang w:eastAsia="lt-LT"/>
        </w:rPr>
        <w:t xml:space="preserve">Paraiška </w:t>
      </w:r>
      <w:r w:rsidR="00587127" w:rsidRPr="00803E99">
        <w:rPr>
          <w:lang w:eastAsia="lt-LT"/>
        </w:rPr>
        <w:t>atmetama</w:t>
      </w:r>
      <w:r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7FBAC8F" w14:textId="7D9AACB9" w:rsidR="0016442C" w:rsidRPr="00803E99" w:rsidRDefault="00360E7A" w:rsidP="00547E5D">
      <w:pPr>
        <w:pStyle w:val="ListParagraph"/>
        <w:numPr>
          <w:ilvl w:val="0"/>
          <w:numId w:val="2"/>
        </w:numPr>
        <w:ind w:left="0" w:firstLine="851"/>
        <w:rPr>
          <w:lang w:eastAsia="lt-LT"/>
        </w:rPr>
      </w:pPr>
      <w:r w:rsidRPr="00803E99">
        <w:rPr>
          <w:lang w:eastAsia="lt-LT"/>
        </w:rPr>
        <w:t>Pareiškėjas sprendimą</w:t>
      </w:r>
      <w:r w:rsidR="0016442C" w:rsidRPr="00803E99">
        <w:rPr>
          <w:lang w:eastAsia="lt-LT"/>
        </w:rPr>
        <w:t xml:space="preserve"> dėl paraiš</w:t>
      </w:r>
      <w:r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42364FD3" w14:textId="24E05CA8" w:rsidR="006C4640" w:rsidRDefault="006C4640" w:rsidP="00547E5D">
      <w:pPr>
        <w:pStyle w:val="ListParagraph"/>
        <w:numPr>
          <w:ilvl w:val="0"/>
          <w:numId w:val="2"/>
        </w:numPr>
        <w:ind w:left="0" w:firstLine="851"/>
        <w:rPr>
          <w:lang w:eastAsia="lt-LT"/>
        </w:rPr>
      </w:pPr>
      <w:r>
        <w:rPr>
          <w:lang w:eastAsia="lt-LT"/>
        </w:rPr>
        <w:t>Įgyvendinančiai institucijai baigus paraiškų vertinimą, sprendimą dėl projekto finansavimo arba nefinansavimo priima Ministerija Projekto taisyklių 17 skirsnyje nustatyta tvarka.</w:t>
      </w:r>
    </w:p>
    <w:p w14:paraId="0D17EB21" w14:textId="0D6852F6" w:rsidR="00102879" w:rsidRPr="00803E99" w:rsidRDefault="00E279C5" w:rsidP="00547E5D">
      <w:pPr>
        <w:pStyle w:val="ListParagraph"/>
        <w:numPr>
          <w:ilvl w:val="0"/>
          <w:numId w:val="2"/>
        </w:numPr>
        <w:ind w:left="0" w:firstLine="851"/>
        <w:rPr>
          <w:lang w:eastAsia="lt-LT"/>
        </w:rPr>
      </w:pPr>
      <w:r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140923">
        <w:rPr>
          <w:i/>
          <w:lang w:eastAsia="lt-LT"/>
        </w:rPr>
        <w:t xml:space="preserve"> </w:t>
      </w:r>
      <w:r w:rsidR="006E5357" w:rsidRPr="00803E99">
        <w:rPr>
          <w:lang w:eastAsia="lt-LT"/>
        </w:rPr>
        <w:t>pateikia šį sprendimą pareiškėjams</w:t>
      </w:r>
      <w:r w:rsidR="00172E5B" w:rsidRPr="00803E99">
        <w:rPr>
          <w:lang w:eastAsia="lt-LT"/>
        </w:rPr>
        <w:t>.</w:t>
      </w:r>
    </w:p>
    <w:p w14:paraId="69A40A28" w14:textId="7A6C39AF" w:rsidR="006F060F" w:rsidRPr="00803E99" w:rsidRDefault="006F060F" w:rsidP="00547E5D">
      <w:pPr>
        <w:pStyle w:val="ListParagraph"/>
        <w:numPr>
          <w:ilvl w:val="0"/>
          <w:numId w:val="2"/>
        </w:numPr>
        <w:ind w:left="0" w:firstLine="851"/>
        <w:rPr>
          <w:lang w:eastAsia="lt-LT"/>
        </w:rPr>
      </w:pPr>
      <w:r w:rsidRPr="00803E99">
        <w:rPr>
          <w:lang w:eastAsia="lt-LT"/>
        </w:rPr>
        <w:t xml:space="preserve">Pagal Aprašą finansuojamiems projektams </w:t>
      </w:r>
      <w:r w:rsidR="00C771E9" w:rsidRPr="00803E99">
        <w:rPr>
          <w:lang w:eastAsia="lt-LT"/>
        </w:rPr>
        <w:t xml:space="preserve">įgyvendinti </w:t>
      </w:r>
      <w:r w:rsidRPr="00803E99">
        <w:rPr>
          <w:lang w:eastAsia="lt-LT"/>
        </w:rPr>
        <w:t xml:space="preserve">bus sudaromos </w:t>
      </w:r>
      <w:r w:rsidRPr="0045564A">
        <w:rPr>
          <w:lang w:eastAsia="lt-LT"/>
        </w:rPr>
        <w:t xml:space="preserve">dvišalės </w:t>
      </w:r>
      <w:r w:rsidRPr="00803E99">
        <w:rPr>
          <w:lang w:eastAsia="lt-LT"/>
        </w:rPr>
        <w:t xml:space="preserve"> </w:t>
      </w:r>
      <w:r w:rsidR="00E53F31" w:rsidRPr="005106C5">
        <w:rPr>
          <w:lang w:eastAsia="lt-LT"/>
        </w:rPr>
        <w:t xml:space="preserve">projektų </w:t>
      </w:r>
      <w:r w:rsidRPr="005106C5">
        <w:rPr>
          <w:lang w:eastAsia="lt-LT"/>
        </w:rPr>
        <w:t>sutartys</w:t>
      </w:r>
      <w:r w:rsidR="00E53F31" w:rsidRPr="005106C5">
        <w:rPr>
          <w:lang w:eastAsia="lt-LT"/>
        </w:rPr>
        <w:t xml:space="preserve"> tarp pareiškėj</w:t>
      </w:r>
      <w:r w:rsidR="00637274" w:rsidRPr="005106C5">
        <w:rPr>
          <w:lang w:eastAsia="lt-LT"/>
        </w:rPr>
        <w:t>ų</w:t>
      </w:r>
      <w:r w:rsidR="0057395E">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55269113" w14:textId="48A65DF1" w:rsidR="003F2BAD" w:rsidRDefault="00B06B38" w:rsidP="00547E5D">
      <w:pPr>
        <w:pStyle w:val="ListParagraph"/>
        <w:numPr>
          <w:ilvl w:val="0"/>
          <w:numId w:val="2"/>
        </w:numPr>
        <w:ind w:left="0" w:firstLine="851"/>
        <w:rPr>
          <w:lang w:eastAsia="lt-LT"/>
        </w:rPr>
      </w:pPr>
      <w:r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439858FF" w14:textId="1FCB892E" w:rsidR="00E279C5" w:rsidRPr="00803E99" w:rsidRDefault="006F060F" w:rsidP="00547E5D">
      <w:pPr>
        <w:pStyle w:val="ListParagraph"/>
        <w:numPr>
          <w:ilvl w:val="0"/>
          <w:numId w:val="2"/>
        </w:numPr>
        <w:rPr>
          <w:lang w:eastAsia="lt-LT"/>
        </w:rPr>
      </w:pPr>
      <w:r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469B1956" w14:textId="7A20A4E5" w:rsidR="00E279C5" w:rsidRPr="00803E99" w:rsidRDefault="00C32C33" w:rsidP="00682661">
      <w:pPr>
        <w:pStyle w:val="ListParagraph"/>
        <w:numPr>
          <w:ilvl w:val="1"/>
          <w:numId w:val="2"/>
        </w:numPr>
        <w:tabs>
          <w:tab w:val="left" w:pos="1418"/>
          <w:tab w:val="left" w:pos="1560"/>
          <w:tab w:val="left" w:pos="1985"/>
        </w:tabs>
        <w:ind w:hanging="734"/>
        <w:rPr>
          <w:lang w:eastAsia="lt-LT"/>
        </w:rPr>
      </w:pPr>
      <w:r>
        <w:rPr>
          <w:lang w:eastAsia="lt-LT"/>
        </w:rPr>
        <w:t>k</w:t>
      </w:r>
      <w:r w:rsidR="00185FAB">
        <w:rPr>
          <w:lang w:eastAsia="lt-LT"/>
        </w:rPr>
        <w:t xml:space="preserve">aip </w:t>
      </w:r>
      <w:r w:rsidR="00E279C5" w:rsidRPr="00803E99">
        <w:rPr>
          <w:lang w:eastAsia="lt-LT"/>
        </w:rPr>
        <w:t>pasirašyt</w:t>
      </w:r>
      <w:r w:rsidR="00C771E9" w:rsidRPr="00803E99">
        <w:rPr>
          <w:lang w:eastAsia="lt-LT"/>
        </w:rPr>
        <w:t>as</w:t>
      </w:r>
      <w:r w:rsidR="00E279C5" w:rsidRPr="00803E99">
        <w:rPr>
          <w:lang w:eastAsia="lt-LT"/>
        </w:rPr>
        <w:t xml:space="preserve"> </w:t>
      </w:r>
      <w:r>
        <w:t xml:space="preserve">popierinis dokumentas </w:t>
      </w:r>
      <w:r w:rsidR="00EF7E3B" w:rsidRPr="00803E99">
        <w:rPr>
          <w:lang w:eastAsia="lt-LT"/>
        </w:rPr>
        <w:t>arba</w:t>
      </w:r>
    </w:p>
    <w:p w14:paraId="4727C4E5" w14:textId="5BA28087" w:rsidR="0016111B" w:rsidRPr="00803E99" w:rsidRDefault="00C32C33" w:rsidP="00547E5D">
      <w:pPr>
        <w:pStyle w:val="ListParagraph"/>
        <w:numPr>
          <w:ilvl w:val="1"/>
          <w:numId w:val="2"/>
        </w:numPr>
        <w:tabs>
          <w:tab w:val="left" w:pos="1418"/>
          <w:tab w:val="left" w:pos="1701"/>
        </w:tabs>
        <w:ind w:left="0" w:firstLine="851"/>
        <w:rPr>
          <w:lang w:eastAsia="lt-LT"/>
        </w:rPr>
      </w:pPr>
      <w:r>
        <w:rPr>
          <w:lang w:eastAsia="lt-LT"/>
        </w:rPr>
        <w:t xml:space="preserve">kaip </w:t>
      </w:r>
      <w:r>
        <w:t xml:space="preserve">elektroninis dokumentas, </w:t>
      </w:r>
      <w:r w:rsidR="00DB1069" w:rsidRPr="00803E99">
        <w:rPr>
          <w:lang w:eastAsia="lt-LT"/>
        </w:rPr>
        <w:t>pasirašytas</w:t>
      </w:r>
      <w:r w:rsidR="00DB1069" w:rsidRPr="00DB1069">
        <w:rPr>
          <w:lang w:eastAsia="lt-LT"/>
        </w:rPr>
        <w:t xml:space="preserve"> </w:t>
      </w:r>
      <w:r w:rsidR="00DB1069">
        <w:rPr>
          <w:lang w:eastAsia="lt-LT"/>
        </w:rPr>
        <w:t>kvalifikuotu elektroniniu parašu</w:t>
      </w:r>
      <w:r>
        <w:rPr>
          <w:lang w:eastAsia="lt-LT"/>
        </w:rPr>
        <w:t xml:space="preserve">, </w:t>
      </w:r>
      <w:r>
        <w:t>priklausomai nuo to, kokią šio dokumento formą pasirenka projekto vykdytojas</w:t>
      </w:r>
      <w:r w:rsidR="0016111B" w:rsidRPr="00803E99">
        <w:rPr>
          <w:lang w:eastAsia="lt-LT"/>
        </w:rPr>
        <w:t xml:space="preserve">.  </w:t>
      </w:r>
    </w:p>
    <w:p w14:paraId="5BB95810" w14:textId="77777777" w:rsidR="009B520B" w:rsidRPr="00803E99" w:rsidRDefault="009B520B" w:rsidP="00B30FB7">
      <w:pPr>
        <w:rPr>
          <w:lang w:eastAsia="lt-LT"/>
        </w:rPr>
      </w:pPr>
    </w:p>
    <w:p w14:paraId="7074339A" w14:textId="77777777" w:rsidR="0017184B" w:rsidRPr="00803E99" w:rsidRDefault="002B568D" w:rsidP="00B42EBF">
      <w:pPr>
        <w:pStyle w:val="Heading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4EC9A53" w14:textId="77777777" w:rsidR="009517F7" w:rsidRDefault="002B568D" w:rsidP="002527EB">
      <w:pPr>
        <w:pStyle w:val="Heading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F8DEBB3" w14:textId="77777777" w:rsidR="00A1114E" w:rsidRPr="00A1114E" w:rsidRDefault="00A1114E" w:rsidP="00A1114E">
      <w:pPr>
        <w:rPr>
          <w:lang w:eastAsia="lt-LT"/>
        </w:rPr>
      </w:pPr>
    </w:p>
    <w:p w14:paraId="73E933E5" w14:textId="235C625E" w:rsidR="0063551E" w:rsidRPr="00803E99" w:rsidRDefault="00954B55" w:rsidP="00547E5D">
      <w:pPr>
        <w:pStyle w:val="ListParagraph"/>
        <w:numPr>
          <w:ilvl w:val="0"/>
          <w:numId w:val="2"/>
        </w:numPr>
        <w:ind w:left="0" w:firstLine="851"/>
        <w:rPr>
          <w:lang w:eastAsia="lt-LT"/>
        </w:rPr>
      </w:pPr>
      <w:r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Pr="00803E99">
        <w:rPr>
          <w:lang w:eastAsia="lt-LT"/>
        </w:rPr>
        <w:t>Projektų taisyklėse nustatytus reikalavimus</w:t>
      </w:r>
      <w:r w:rsidR="006E5357" w:rsidRPr="00803E99">
        <w:rPr>
          <w:lang w:eastAsia="lt-LT"/>
        </w:rPr>
        <w:t xml:space="preserve">. </w:t>
      </w:r>
    </w:p>
    <w:p w14:paraId="5478DEE9" w14:textId="272D9ED1" w:rsidR="00F80280" w:rsidRPr="00457146" w:rsidRDefault="00C147AF" w:rsidP="00547E5D">
      <w:pPr>
        <w:pStyle w:val="ListParagraph"/>
        <w:numPr>
          <w:ilvl w:val="0"/>
          <w:numId w:val="2"/>
        </w:numPr>
        <w:ind w:left="0" w:firstLine="851"/>
        <w:rPr>
          <w:lang w:eastAsia="lt-LT"/>
        </w:rPr>
      </w:pPr>
      <w:r>
        <w:t>I</w:t>
      </w:r>
      <w:r w:rsidRPr="00304C8F">
        <w:t xml:space="preserve">nvesticijų tęstinumas turi būti užtikrintas </w:t>
      </w:r>
      <w:r w:rsidR="008A6A1C" w:rsidRPr="00304C8F">
        <w:t>5 metus po projekto finansavimo pabaigos Projektų taisyklių 27 skirsnyje nustatyta tvarka</w:t>
      </w:r>
      <w:r w:rsidR="008A6A1C">
        <w:t>.</w:t>
      </w:r>
    </w:p>
    <w:p w14:paraId="76E7EBE2" w14:textId="25DE3C55" w:rsidR="001C7340" w:rsidRPr="001C7340" w:rsidRDefault="00994FBB" w:rsidP="00547E5D">
      <w:pPr>
        <w:pStyle w:val="ListParagraph"/>
        <w:numPr>
          <w:ilvl w:val="0"/>
          <w:numId w:val="2"/>
        </w:numPr>
        <w:ind w:left="0" w:firstLine="851"/>
        <w:rPr>
          <w:iCs/>
        </w:rPr>
      </w:pPr>
      <w:r w:rsidRPr="00457146">
        <w:t xml:space="preserve">Projekto vykdytojas </w:t>
      </w:r>
      <w:r w:rsidR="001C7340" w:rsidRPr="00B033D2">
        <w:rPr>
          <w:lang w:eastAsia="lt-LT"/>
        </w:rPr>
        <w:t>projektui įgyvendinti turi suformuoti projekto komandą, kurios nariai turėtų patirties infrastruktūros projektų valdymo, projektų finansų valdymo, viešųjų pirkimų vykdymo, specifinės įrangos (jei projekte numatyta įsigyti specifinę įrangą</w:t>
      </w:r>
      <w:r w:rsidR="001C7340">
        <w:rPr>
          <w:lang w:eastAsia="lt-LT"/>
        </w:rPr>
        <w:t xml:space="preserve"> </w:t>
      </w:r>
      <w:r w:rsidR="001C7340" w:rsidRPr="00457146">
        <w:t>(pvz.</w:t>
      </w:r>
      <w:r w:rsidR="001C7340">
        <w:t>:</w:t>
      </w:r>
      <w:r w:rsidR="001C7340" w:rsidRPr="00457146">
        <w:t xml:space="preserve"> medicininę, laboratorinę įrangą ir pan.</w:t>
      </w:r>
      <w:r w:rsidR="001C7340" w:rsidRPr="00B033D2">
        <w:rPr>
          <w:lang w:eastAsia="lt-LT"/>
        </w:rPr>
        <w:t>) techninių specifikacijų rengimo</w:t>
      </w:r>
      <w:r w:rsidR="001C7340">
        <w:rPr>
          <w:lang w:eastAsia="lt-LT"/>
        </w:rPr>
        <w:t xml:space="preserve"> srityje</w:t>
      </w:r>
      <w:r w:rsidR="006E1999">
        <w:rPr>
          <w:lang w:eastAsia="lt-LT"/>
        </w:rPr>
        <w:t>.</w:t>
      </w:r>
    </w:p>
    <w:p w14:paraId="5E576237" w14:textId="51A08CDE" w:rsidR="00B71657" w:rsidRPr="00EE5113" w:rsidRDefault="00B71657" w:rsidP="00547E5D">
      <w:pPr>
        <w:pStyle w:val="ListParagraph"/>
        <w:numPr>
          <w:ilvl w:val="0"/>
          <w:numId w:val="2"/>
        </w:numPr>
        <w:ind w:left="0" w:firstLine="851"/>
        <w:rPr>
          <w:iCs/>
        </w:rPr>
      </w:pPr>
      <w:r w:rsidRPr="00B71657">
        <w:t>Įgyvendinančioji institucija pagal poreikį projekto sutartyje gali nustatyti finansinį projekto lėšų įsisavinimo</w:t>
      </w:r>
      <w:r>
        <w:t xml:space="preserve"> spartos rodiklį.</w:t>
      </w:r>
    </w:p>
    <w:p w14:paraId="2E8BBC53" w14:textId="208EAA3C" w:rsidR="00EE5113" w:rsidRPr="003F6BC4" w:rsidRDefault="00EE5113" w:rsidP="00547E5D">
      <w:pPr>
        <w:pStyle w:val="ListParagraph"/>
        <w:numPr>
          <w:ilvl w:val="0"/>
          <w:numId w:val="2"/>
        </w:numPr>
        <w:ind w:left="0" w:firstLine="851"/>
        <w:rPr>
          <w:iCs/>
        </w:rPr>
      </w:pPr>
      <w:r>
        <w:t>Projekto lėšomis įsigyta įranga privalo būti naudojama projekte numatytoms veikloms ir asmens sveikatos priežiūros paslaugoms teikti, taip pat gali būti naudojama ir kitoms asmens sveikatos priežiūros paslaugoms teikti</w:t>
      </w:r>
      <w:r w:rsidR="00442EB9">
        <w:t>.</w:t>
      </w:r>
    </w:p>
    <w:p w14:paraId="68C50D5B" w14:textId="77777777" w:rsidR="0063551E" w:rsidRPr="00803E99" w:rsidRDefault="0063551E" w:rsidP="00B30FB7">
      <w:pPr>
        <w:rPr>
          <w:lang w:eastAsia="lt-LT"/>
        </w:rPr>
      </w:pPr>
    </w:p>
    <w:p w14:paraId="6A9E5D4F" w14:textId="77777777" w:rsidR="007935E5" w:rsidRPr="00803E99" w:rsidRDefault="00954B55" w:rsidP="00B42EBF">
      <w:pPr>
        <w:pStyle w:val="Heading1"/>
        <w:rPr>
          <w:lang w:eastAsia="lt-LT"/>
        </w:rPr>
      </w:pPr>
      <w:r w:rsidRPr="00803E99">
        <w:rPr>
          <w:lang w:eastAsia="lt-LT"/>
        </w:rPr>
        <w:t>VII</w:t>
      </w:r>
      <w:r w:rsidR="007935E5" w:rsidRPr="00803E99">
        <w:rPr>
          <w:lang w:eastAsia="lt-LT"/>
        </w:rPr>
        <w:t xml:space="preserve"> SKYRIUS</w:t>
      </w:r>
    </w:p>
    <w:p w14:paraId="586E8633" w14:textId="77777777" w:rsidR="00954B55" w:rsidRPr="00803E99" w:rsidRDefault="00954B55" w:rsidP="00B42EBF">
      <w:pPr>
        <w:pStyle w:val="Heading1"/>
        <w:rPr>
          <w:lang w:eastAsia="lt-LT"/>
        </w:rPr>
      </w:pPr>
      <w:r w:rsidRPr="00803E99">
        <w:rPr>
          <w:lang w:eastAsia="lt-LT"/>
        </w:rPr>
        <w:t xml:space="preserve"> APRAŠO KEITIMO TVARKA</w:t>
      </w:r>
    </w:p>
    <w:p w14:paraId="231F3EF3" w14:textId="77777777" w:rsidR="007935E5" w:rsidRPr="00803E99" w:rsidRDefault="007935E5" w:rsidP="00B30FB7">
      <w:pPr>
        <w:rPr>
          <w:lang w:eastAsia="lt-LT"/>
        </w:rPr>
      </w:pPr>
    </w:p>
    <w:p w14:paraId="00BEC3C0" w14:textId="2E318430" w:rsidR="0094491F" w:rsidRPr="00803E99" w:rsidRDefault="00CB0108" w:rsidP="00547E5D">
      <w:pPr>
        <w:pStyle w:val="ListParagraph"/>
        <w:numPr>
          <w:ilvl w:val="0"/>
          <w:numId w:val="2"/>
        </w:numPr>
        <w:rPr>
          <w:lang w:eastAsia="lt-LT"/>
        </w:rPr>
      </w:pPr>
      <w:r w:rsidRPr="00803E99">
        <w:rPr>
          <w:lang w:eastAsia="lt-LT"/>
        </w:rPr>
        <w:lastRenderedPageBreak/>
        <w:t xml:space="preserve">Aprašo keitimo tvarka nustatyta Projektų taisyklių 11 skirsnyje. </w:t>
      </w:r>
    </w:p>
    <w:p w14:paraId="31685D90" w14:textId="0310C7AE" w:rsidR="00A21544" w:rsidRPr="00803E99" w:rsidRDefault="00A21544" w:rsidP="00547E5D">
      <w:pPr>
        <w:pStyle w:val="ListParagraph"/>
        <w:numPr>
          <w:ilvl w:val="0"/>
          <w:numId w:val="2"/>
        </w:numPr>
        <w:tabs>
          <w:tab w:val="left" w:pos="1134"/>
        </w:tabs>
        <w:ind w:left="0" w:firstLine="851"/>
        <w:rPr>
          <w:lang w:eastAsia="lt-LT"/>
        </w:rPr>
      </w:pPr>
      <w:r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707B1CF9" w14:textId="5A093AB2" w:rsidR="002C5070" w:rsidRDefault="002C5070" w:rsidP="00C41BB1">
      <w:pPr>
        <w:ind w:firstLine="0"/>
        <w:rPr>
          <w:lang w:eastAsia="lt-LT"/>
        </w:rPr>
      </w:pPr>
    </w:p>
    <w:p w14:paraId="2F1DB487" w14:textId="21A36E2B" w:rsidR="009738BE" w:rsidRDefault="009738BE" w:rsidP="00B30FB7">
      <w:pPr>
        <w:rPr>
          <w:lang w:eastAsia="lt-LT"/>
        </w:rPr>
      </w:pPr>
    </w:p>
    <w:p w14:paraId="70B629F4" w14:textId="77777777" w:rsidR="009738BE" w:rsidRDefault="009738BE" w:rsidP="009738BE">
      <w:pPr>
        <w:jc w:val="center"/>
        <w:rPr>
          <w:lang w:eastAsia="lt-LT"/>
        </w:rPr>
      </w:pPr>
      <w:r>
        <w:rPr>
          <w:lang w:eastAsia="lt-LT"/>
        </w:rPr>
        <w:t>___________________________________________</w:t>
      </w:r>
    </w:p>
    <w:p w14:paraId="15C63A45" w14:textId="77777777" w:rsidR="009738BE" w:rsidRDefault="009738BE" w:rsidP="009738BE">
      <w:pPr>
        <w:jc w:val="center"/>
        <w:rPr>
          <w:lang w:eastAsia="lt-LT"/>
        </w:rPr>
      </w:pPr>
    </w:p>
    <w:sectPr w:rsidR="009738BE"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1C422" w14:textId="77777777" w:rsidR="002366A2" w:rsidRDefault="002366A2" w:rsidP="00B30FB7">
      <w:r>
        <w:separator/>
      </w:r>
    </w:p>
    <w:p w14:paraId="4D7E406A" w14:textId="77777777" w:rsidR="002366A2" w:rsidRDefault="002366A2" w:rsidP="00B30FB7"/>
    <w:p w14:paraId="7F7A0A34" w14:textId="77777777" w:rsidR="002366A2" w:rsidRDefault="002366A2" w:rsidP="00B30FB7"/>
  </w:endnote>
  <w:endnote w:type="continuationSeparator" w:id="0">
    <w:p w14:paraId="3032E99A" w14:textId="77777777" w:rsidR="002366A2" w:rsidRDefault="002366A2" w:rsidP="00B30FB7">
      <w:r>
        <w:continuationSeparator/>
      </w:r>
    </w:p>
    <w:p w14:paraId="2C3886B9" w14:textId="77777777" w:rsidR="002366A2" w:rsidRDefault="002366A2" w:rsidP="00B30FB7"/>
    <w:p w14:paraId="0F952F84" w14:textId="77777777" w:rsidR="002366A2" w:rsidRDefault="002366A2"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AngsanaUPC">
    <w:charset w:val="DE"/>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97F4F" w14:textId="77777777" w:rsidR="002366A2" w:rsidRDefault="002366A2" w:rsidP="00B30FB7">
      <w:r>
        <w:separator/>
      </w:r>
    </w:p>
    <w:p w14:paraId="4F85C095" w14:textId="77777777" w:rsidR="002366A2" w:rsidRDefault="002366A2" w:rsidP="00B30FB7"/>
    <w:p w14:paraId="5939E786" w14:textId="77777777" w:rsidR="002366A2" w:rsidRDefault="002366A2" w:rsidP="00B30FB7"/>
  </w:footnote>
  <w:footnote w:type="continuationSeparator" w:id="0">
    <w:p w14:paraId="0160EA00" w14:textId="77777777" w:rsidR="002366A2" w:rsidRDefault="002366A2" w:rsidP="00B30FB7">
      <w:r>
        <w:continuationSeparator/>
      </w:r>
    </w:p>
    <w:p w14:paraId="7DFDB001" w14:textId="77777777" w:rsidR="002366A2" w:rsidRDefault="002366A2" w:rsidP="00B30FB7"/>
    <w:p w14:paraId="08560470" w14:textId="77777777" w:rsidR="002366A2" w:rsidRDefault="002366A2"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959716"/>
      <w:docPartObj>
        <w:docPartGallery w:val="Page Numbers (Top of Page)"/>
        <w:docPartUnique/>
      </w:docPartObj>
    </w:sdtPr>
    <w:sdtEndPr/>
    <w:sdtContent>
      <w:p w14:paraId="7B7E28E5" w14:textId="540CDB32" w:rsidR="00E42035" w:rsidRDefault="00E42035">
        <w:pPr>
          <w:pStyle w:val="Header"/>
          <w:jc w:val="center"/>
        </w:pPr>
        <w:r>
          <w:fldChar w:fldCharType="begin"/>
        </w:r>
        <w:r>
          <w:instrText>PAGE   \* MERGEFORMAT</w:instrText>
        </w:r>
        <w:r>
          <w:fldChar w:fldCharType="separate"/>
        </w:r>
        <w:r w:rsidR="00030FA5">
          <w:rPr>
            <w:noProof/>
          </w:rPr>
          <w:t>9</w:t>
        </w:r>
        <w:r>
          <w:fldChar w:fldCharType="end"/>
        </w:r>
      </w:p>
    </w:sdtContent>
  </w:sdt>
  <w:p w14:paraId="1D608D29" w14:textId="77777777" w:rsidR="00E42035" w:rsidRDefault="00E42035"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FD97D5C"/>
    <w:multiLevelType w:val="multilevel"/>
    <w:tmpl w:val="D9508F58"/>
    <w:lvl w:ilvl="0">
      <w:start w:val="8"/>
      <w:numFmt w:val="decimal"/>
      <w:lvlText w:val="%1."/>
      <w:lvlJc w:val="left"/>
      <w:pPr>
        <w:ind w:left="502" w:hanging="360"/>
      </w:pPr>
      <w:rPr>
        <w:rFonts w:hint="default"/>
        <w:color w:val="auto"/>
        <w:sz w:val="24"/>
        <w:szCs w:val="24"/>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7AA978B6"/>
    <w:multiLevelType w:val="hybridMultilevel"/>
    <w:tmpl w:val="7E88B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C233012"/>
    <w:multiLevelType w:val="multilevel"/>
    <w:tmpl w:val="EBD85BC4"/>
    <w:lvl w:ilvl="0">
      <w:start w:val="1"/>
      <w:numFmt w:val="decimal"/>
      <w:lvlText w:val="%1."/>
      <w:lvlJc w:val="left"/>
      <w:pPr>
        <w:ind w:left="1211" w:hanging="360"/>
      </w:pPr>
      <w:rPr>
        <w:rFonts w:hint="default"/>
        <w:color w:val="auto"/>
        <w:sz w:val="24"/>
        <w:szCs w:val="24"/>
      </w:rPr>
    </w:lvl>
    <w:lvl w:ilvl="1">
      <w:start w:val="1"/>
      <w:numFmt w:val="decimal"/>
      <w:isLgl/>
      <w:lvlText w:val="%1.%2."/>
      <w:lvlJc w:val="left"/>
      <w:pPr>
        <w:ind w:left="1585" w:hanging="45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3"/>
  </w:num>
  <w:num w:numId="3">
    <w:abstractNumId w:val="0"/>
  </w:num>
  <w:num w:numId="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yda Ažubalytė">
    <w15:presenceInfo w15:providerId="AD" w15:userId="S-1-5-21-435918606-2984255037-1919720017-1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B36"/>
    <w:rsid w:val="00004372"/>
    <w:rsid w:val="0000781B"/>
    <w:rsid w:val="0001222E"/>
    <w:rsid w:val="000122D7"/>
    <w:rsid w:val="00014D0B"/>
    <w:rsid w:val="00014D19"/>
    <w:rsid w:val="000168F5"/>
    <w:rsid w:val="0001743C"/>
    <w:rsid w:val="00017CD5"/>
    <w:rsid w:val="00021A88"/>
    <w:rsid w:val="00022471"/>
    <w:rsid w:val="00023973"/>
    <w:rsid w:val="00024485"/>
    <w:rsid w:val="00024954"/>
    <w:rsid w:val="00024EBE"/>
    <w:rsid w:val="00025AAF"/>
    <w:rsid w:val="00025E27"/>
    <w:rsid w:val="00026525"/>
    <w:rsid w:val="000269EF"/>
    <w:rsid w:val="00026DB2"/>
    <w:rsid w:val="00030FA5"/>
    <w:rsid w:val="0003172B"/>
    <w:rsid w:val="00032598"/>
    <w:rsid w:val="00035B35"/>
    <w:rsid w:val="000370E2"/>
    <w:rsid w:val="0003739D"/>
    <w:rsid w:val="00037A1A"/>
    <w:rsid w:val="0004076E"/>
    <w:rsid w:val="00040811"/>
    <w:rsid w:val="00041B03"/>
    <w:rsid w:val="00043383"/>
    <w:rsid w:val="0004349E"/>
    <w:rsid w:val="000441F4"/>
    <w:rsid w:val="00044C92"/>
    <w:rsid w:val="00046A6F"/>
    <w:rsid w:val="000471DA"/>
    <w:rsid w:val="00051AD5"/>
    <w:rsid w:val="00051F33"/>
    <w:rsid w:val="00051FBC"/>
    <w:rsid w:val="0005387D"/>
    <w:rsid w:val="00053F81"/>
    <w:rsid w:val="00054405"/>
    <w:rsid w:val="00054FC1"/>
    <w:rsid w:val="00055124"/>
    <w:rsid w:val="000575F5"/>
    <w:rsid w:val="0006015D"/>
    <w:rsid w:val="000605AF"/>
    <w:rsid w:val="000623F3"/>
    <w:rsid w:val="00063893"/>
    <w:rsid w:val="0006494D"/>
    <w:rsid w:val="00066670"/>
    <w:rsid w:val="00070923"/>
    <w:rsid w:val="00070BE9"/>
    <w:rsid w:val="00070C0B"/>
    <w:rsid w:val="0007140E"/>
    <w:rsid w:val="000729EB"/>
    <w:rsid w:val="00072E46"/>
    <w:rsid w:val="00073CE2"/>
    <w:rsid w:val="00075783"/>
    <w:rsid w:val="00076AC1"/>
    <w:rsid w:val="0008230C"/>
    <w:rsid w:val="000830E8"/>
    <w:rsid w:val="0008426D"/>
    <w:rsid w:val="0008429C"/>
    <w:rsid w:val="00084971"/>
    <w:rsid w:val="000867DD"/>
    <w:rsid w:val="00086C29"/>
    <w:rsid w:val="00087A2C"/>
    <w:rsid w:val="0009082C"/>
    <w:rsid w:val="00091270"/>
    <w:rsid w:val="00091C63"/>
    <w:rsid w:val="00092BD2"/>
    <w:rsid w:val="00093AFF"/>
    <w:rsid w:val="00094657"/>
    <w:rsid w:val="00094D9B"/>
    <w:rsid w:val="000960DA"/>
    <w:rsid w:val="000972C4"/>
    <w:rsid w:val="000973C0"/>
    <w:rsid w:val="00097726"/>
    <w:rsid w:val="00097AFC"/>
    <w:rsid w:val="000A0FF2"/>
    <w:rsid w:val="000A16D0"/>
    <w:rsid w:val="000A1F72"/>
    <w:rsid w:val="000A2496"/>
    <w:rsid w:val="000A27DC"/>
    <w:rsid w:val="000A2C3F"/>
    <w:rsid w:val="000A341C"/>
    <w:rsid w:val="000A370E"/>
    <w:rsid w:val="000A5053"/>
    <w:rsid w:val="000A54DA"/>
    <w:rsid w:val="000A5F77"/>
    <w:rsid w:val="000A6B5C"/>
    <w:rsid w:val="000A7410"/>
    <w:rsid w:val="000B0902"/>
    <w:rsid w:val="000B0F95"/>
    <w:rsid w:val="000B11E0"/>
    <w:rsid w:val="000B1803"/>
    <w:rsid w:val="000B1CC6"/>
    <w:rsid w:val="000B2C1F"/>
    <w:rsid w:val="000B3E3D"/>
    <w:rsid w:val="000B424C"/>
    <w:rsid w:val="000B4D93"/>
    <w:rsid w:val="000B57A7"/>
    <w:rsid w:val="000B6A75"/>
    <w:rsid w:val="000C0879"/>
    <w:rsid w:val="000C4869"/>
    <w:rsid w:val="000C4ACF"/>
    <w:rsid w:val="000C63E6"/>
    <w:rsid w:val="000D1990"/>
    <w:rsid w:val="000D19BA"/>
    <w:rsid w:val="000D1D0D"/>
    <w:rsid w:val="000D2B9C"/>
    <w:rsid w:val="000D4619"/>
    <w:rsid w:val="000D532A"/>
    <w:rsid w:val="000E419E"/>
    <w:rsid w:val="000E79CE"/>
    <w:rsid w:val="000E7FA6"/>
    <w:rsid w:val="000F0240"/>
    <w:rsid w:val="000F1F5F"/>
    <w:rsid w:val="000F23B1"/>
    <w:rsid w:val="000F36D4"/>
    <w:rsid w:val="000F4433"/>
    <w:rsid w:val="000F4D5D"/>
    <w:rsid w:val="000F6E96"/>
    <w:rsid w:val="0010072D"/>
    <w:rsid w:val="00102091"/>
    <w:rsid w:val="00102879"/>
    <w:rsid w:val="00104E51"/>
    <w:rsid w:val="0010544A"/>
    <w:rsid w:val="001059EF"/>
    <w:rsid w:val="00106073"/>
    <w:rsid w:val="00106E09"/>
    <w:rsid w:val="00107680"/>
    <w:rsid w:val="0011170A"/>
    <w:rsid w:val="00113F60"/>
    <w:rsid w:val="00114D71"/>
    <w:rsid w:val="00115D71"/>
    <w:rsid w:val="00117409"/>
    <w:rsid w:val="0011773E"/>
    <w:rsid w:val="00120AB6"/>
    <w:rsid w:val="00121EA0"/>
    <w:rsid w:val="00122315"/>
    <w:rsid w:val="00123B93"/>
    <w:rsid w:val="00125480"/>
    <w:rsid w:val="00125877"/>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0923"/>
    <w:rsid w:val="00141100"/>
    <w:rsid w:val="00141F9D"/>
    <w:rsid w:val="001438B2"/>
    <w:rsid w:val="00144B17"/>
    <w:rsid w:val="00147CD8"/>
    <w:rsid w:val="0015064E"/>
    <w:rsid w:val="001524D4"/>
    <w:rsid w:val="00152893"/>
    <w:rsid w:val="00153A21"/>
    <w:rsid w:val="00153C52"/>
    <w:rsid w:val="00153D84"/>
    <w:rsid w:val="00156CC8"/>
    <w:rsid w:val="00157234"/>
    <w:rsid w:val="001608AF"/>
    <w:rsid w:val="00160ED2"/>
    <w:rsid w:val="0016111B"/>
    <w:rsid w:val="0016196E"/>
    <w:rsid w:val="00163E38"/>
    <w:rsid w:val="0016442C"/>
    <w:rsid w:val="00164871"/>
    <w:rsid w:val="001648A1"/>
    <w:rsid w:val="00166321"/>
    <w:rsid w:val="0016746C"/>
    <w:rsid w:val="00167651"/>
    <w:rsid w:val="00170336"/>
    <w:rsid w:val="00171433"/>
    <w:rsid w:val="00171534"/>
    <w:rsid w:val="0017184B"/>
    <w:rsid w:val="001719A7"/>
    <w:rsid w:val="00172BAC"/>
    <w:rsid w:val="00172E5B"/>
    <w:rsid w:val="00173B8B"/>
    <w:rsid w:val="00173FA6"/>
    <w:rsid w:val="00175826"/>
    <w:rsid w:val="00176D62"/>
    <w:rsid w:val="00176F0C"/>
    <w:rsid w:val="0018255A"/>
    <w:rsid w:val="00185FAB"/>
    <w:rsid w:val="00186CCD"/>
    <w:rsid w:val="0018705C"/>
    <w:rsid w:val="00187A02"/>
    <w:rsid w:val="001914F8"/>
    <w:rsid w:val="0019171A"/>
    <w:rsid w:val="00191953"/>
    <w:rsid w:val="00196008"/>
    <w:rsid w:val="00196A1E"/>
    <w:rsid w:val="001A1F5A"/>
    <w:rsid w:val="001A3795"/>
    <w:rsid w:val="001A3AFE"/>
    <w:rsid w:val="001A5962"/>
    <w:rsid w:val="001A64AE"/>
    <w:rsid w:val="001B28F4"/>
    <w:rsid w:val="001B2ABF"/>
    <w:rsid w:val="001B4A70"/>
    <w:rsid w:val="001B4BD8"/>
    <w:rsid w:val="001B5392"/>
    <w:rsid w:val="001B789D"/>
    <w:rsid w:val="001C036E"/>
    <w:rsid w:val="001C69F7"/>
    <w:rsid w:val="001C7340"/>
    <w:rsid w:val="001C7388"/>
    <w:rsid w:val="001C7AB2"/>
    <w:rsid w:val="001D0A5B"/>
    <w:rsid w:val="001D0FC1"/>
    <w:rsid w:val="001D1C90"/>
    <w:rsid w:val="001D3C07"/>
    <w:rsid w:val="001D7D1F"/>
    <w:rsid w:val="001E0D23"/>
    <w:rsid w:val="001E6299"/>
    <w:rsid w:val="001F00FA"/>
    <w:rsid w:val="001F1DD6"/>
    <w:rsid w:val="001F2AD4"/>
    <w:rsid w:val="001F3F07"/>
    <w:rsid w:val="001F6BD6"/>
    <w:rsid w:val="001F7C81"/>
    <w:rsid w:val="0020045E"/>
    <w:rsid w:val="00201F5E"/>
    <w:rsid w:val="0020212E"/>
    <w:rsid w:val="002030F7"/>
    <w:rsid w:val="002037A6"/>
    <w:rsid w:val="00205DD1"/>
    <w:rsid w:val="00205EAF"/>
    <w:rsid w:val="00207B50"/>
    <w:rsid w:val="00211EE5"/>
    <w:rsid w:val="0021231A"/>
    <w:rsid w:val="0021267E"/>
    <w:rsid w:val="00217458"/>
    <w:rsid w:val="002174C3"/>
    <w:rsid w:val="00217EA1"/>
    <w:rsid w:val="00220481"/>
    <w:rsid w:val="002228D7"/>
    <w:rsid w:val="00222D9F"/>
    <w:rsid w:val="00232C36"/>
    <w:rsid w:val="0023305D"/>
    <w:rsid w:val="0023324F"/>
    <w:rsid w:val="00233F49"/>
    <w:rsid w:val="00233F7E"/>
    <w:rsid w:val="002366A2"/>
    <w:rsid w:val="00241651"/>
    <w:rsid w:val="002417C4"/>
    <w:rsid w:val="002437FF"/>
    <w:rsid w:val="0024451E"/>
    <w:rsid w:val="00244E6B"/>
    <w:rsid w:val="00245121"/>
    <w:rsid w:val="00245C96"/>
    <w:rsid w:val="00245FAB"/>
    <w:rsid w:val="0024608F"/>
    <w:rsid w:val="00250986"/>
    <w:rsid w:val="002514B8"/>
    <w:rsid w:val="002527EB"/>
    <w:rsid w:val="002544CA"/>
    <w:rsid w:val="002626C6"/>
    <w:rsid w:val="00263EDE"/>
    <w:rsid w:val="00263FA7"/>
    <w:rsid w:val="002644ED"/>
    <w:rsid w:val="0026451E"/>
    <w:rsid w:val="002647D4"/>
    <w:rsid w:val="0026561F"/>
    <w:rsid w:val="00271E9C"/>
    <w:rsid w:val="00275DAB"/>
    <w:rsid w:val="00276B93"/>
    <w:rsid w:val="00276C80"/>
    <w:rsid w:val="00277373"/>
    <w:rsid w:val="002812BF"/>
    <w:rsid w:val="00281CB2"/>
    <w:rsid w:val="002821D1"/>
    <w:rsid w:val="00282F50"/>
    <w:rsid w:val="002840BD"/>
    <w:rsid w:val="002840CD"/>
    <w:rsid w:val="00285BEA"/>
    <w:rsid w:val="002868DD"/>
    <w:rsid w:val="002875B4"/>
    <w:rsid w:val="00290CD5"/>
    <w:rsid w:val="00291667"/>
    <w:rsid w:val="00293616"/>
    <w:rsid w:val="00293665"/>
    <w:rsid w:val="00294E8E"/>
    <w:rsid w:val="002958F9"/>
    <w:rsid w:val="002965F2"/>
    <w:rsid w:val="002A55F9"/>
    <w:rsid w:val="002A5ADC"/>
    <w:rsid w:val="002A6F18"/>
    <w:rsid w:val="002A7A3F"/>
    <w:rsid w:val="002A7D20"/>
    <w:rsid w:val="002B0786"/>
    <w:rsid w:val="002B0932"/>
    <w:rsid w:val="002B280F"/>
    <w:rsid w:val="002B28EA"/>
    <w:rsid w:val="002B3841"/>
    <w:rsid w:val="002B568D"/>
    <w:rsid w:val="002B603C"/>
    <w:rsid w:val="002B616D"/>
    <w:rsid w:val="002B6BAD"/>
    <w:rsid w:val="002C38BC"/>
    <w:rsid w:val="002C501E"/>
    <w:rsid w:val="002C5070"/>
    <w:rsid w:val="002C50A6"/>
    <w:rsid w:val="002C5522"/>
    <w:rsid w:val="002C563E"/>
    <w:rsid w:val="002C5FE8"/>
    <w:rsid w:val="002C75E6"/>
    <w:rsid w:val="002D4AE4"/>
    <w:rsid w:val="002D52FB"/>
    <w:rsid w:val="002D532B"/>
    <w:rsid w:val="002E0DEF"/>
    <w:rsid w:val="002E2838"/>
    <w:rsid w:val="002E3715"/>
    <w:rsid w:val="002E42FF"/>
    <w:rsid w:val="002E50EA"/>
    <w:rsid w:val="002E5EAE"/>
    <w:rsid w:val="002E6CDB"/>
    <w:rsid w:val="002E6DAD"/>
    <w:rsid w:val="002F2E9B"/>
    <w:rsid w:val="002F3092"/>
    <w:rsid w:val="002F5303"/>
    <w:rsid w:val="002F5B2F"/>
    <w:rsid w:val="002F61A3"/>
    <w:rsid w:val="002F7E14"/>
    <w:rsid w:val="00300278"/>
    <w:rsid w:val="003036C5"/>
    <w:rsid w:val="00303C5D"/>
    <w:rsid w:val="003043BF"/>
    <w:rsid w:val="00304E50"/>
    <w:rsid w:val="003068DE"/>
    <w:rsid w:val="00310642"/>
    <w:rsid w:val="00312DC2"/>
    <w:rsid w:val="00312EEF"/>
    <w:rsid w:val="00313EFE"/>
    <w:rsid w:val="00317B95"/>
    <w:rsid w:val="00321720"/>
    <w:rsid w:val="00323FF9"/>
    <w:rsid w:val="00326183"/>
    <w:rsid w:val="00326D6C"/>
    <w:rsid w:val="00327E97"/>
    <w:rsid w:val="00333482"/>
    <w:rsid w:val="00333A3C"/>
    <w:rsid w:val="00335140"/>
    <w:rsid w:val="00337511"/>
    <w:rsid w:val="00337E12"/>
    <w:rsid w:val="0034088F"/>
    <w:rsid w:val="00341B0A"/>
    <w:rsid w:val="0034328C"/>
    <w:rsid w:val="003438C5"/>
    <w:rsid w:val="00345A11"/>
    <w:rsid w:val="0034769B"/>
    <w:rsid w:val="00347B17"/>
    <w:rsid w:val="003507F2"/>
    <w:rsid w:val="00354B1C"/>
    <w:rsid w:val="00360E7A"/>
    <w:rsid w:val="003638B1"/>
    <w:rsid w:val="00363C32"/>
    <w:rsid w:val="0036467C"/>
    <w:rsid w:val="003647DD"/>
    <w:rsid w:val="00365291"/>
    <w:rsid w:val="0036545B"/>
    <w:rsid w:val="003656A7"/>
    <w:rsid w:val="00366CB0"/>
    <w:rsid w:val="00367299"/>
    <w:rsid w:val="00370C60"/>
    <w:rsid w:val="0037127F"/>
    <w:rsid w:val="00371460"/>
    <w:rsid w:val="00371BA4"/>
    <w:rsid w:val="00371D95"/>
    <w:rsid w:val="0037444B"/>
    <w:rsid w:val="00374B74"/>
    <w:rsid w:val="00375881"/>
    <w:rsid w:val="00376B95"/>
    <w:rsid w:val="003807B6"/>
    <w:rsid w:val="00380D5E"/>
    <w:rsid w:val="003818AE"/>
    <w:rsid w:val="00381EE4"/>
    <w:rsid w:val="00382ED4"/>
    <w:rsid w:val="00383DA1"/>
    <w:rsid w:val="00384DB2"/>
    <w:rsid w:val="0038691E"/>
    <w:rsid w:val="003874ED"/>
    <w:rsid w:val="0038759B"/>
    <w:rsid w:val="0039208F"/>
    <w:rsid w:val="003937B3"/>
    <w:rsid w:val="00393EBD"/>
    <w:rsid w:val="00393EF5"/>
    <w:rsid w:val="00395E80"/>
    <w:rsid w:val="00397B68"/>
    <w:rsid w:val="00397C1A"/>
    <w:rsid w:val="00397ED0"/>
    <w:rsid w:val="003A39CB"/>
    <w:rsid w:val="003A4AEE"/>
    <w:rsid w:val="003A4EC8"/>
    <w:rsid w:val="003B0475"/>
    <w:rsid w:val="003B0912"/>
    <w:rsid w:val="003B1312"/>
    <w:rsid w:val="003B19CF"/>
    <w:rsid w:val="003B2678"/>
    <w:rsid w:val="003B29BB"/>
    <w:rsid w:val="003B4084"/>
    <w:rsid w:val="003B40FD"/>
    <w:rsid w:val="003B5394"/>
    <w:rsid w:val="003B63AC"/>
    <w:rsid w:val="003C0061"/>
    <w:rsid w:val="003C13BA"/>
    <w:rsid w:val="003C22EC"/>
    <w:rsid w:val="003C564F"/>
    <w:rsid w:val="003C5A71"/>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B06"/>
    <w:rsid w:val="003E309B"/>
    <w:rsid w:val="003E48A0"/>
    <w:rsid w:val="003E53CB"/>
    <w:rsid w:val="003E5A33"/>
    <w:rsid w:val="003E5D03"/>
    <w:rsid w:val="003E62BF"/>
    <w:rsid w:val="003F093C"/>
    <w:rsid w:val="003F0B42"/>
    <w:rsid w:val="003F2BAD"/>
    <w:rsid w:val="003F3369"/>
    <w:rsid w:val="003F3A22"/>
    <w:rsid w:val="003F4BD5"/>
    <w:rsid w:val="003F4E68"/>
    <w:rsid w:val="003F62EF"/>
    <w:rsid w:val="003F6BC4"/>
    <w:rsid w:val="00402FF4"/>
    <w:rsid w:val="004049E2"/>
    <w:rsid w:val="00404A90"/>
    <w:rsid w:val="004054FC"/>
    <w:rsid w:val="00405DDC"/>
    <w:rsid w:val="00405ED5"/>
    <w:rsid w:val="00406E16"/>
    <w:rsid w:val="0040731F"/>
    <w:rsid w:val="00407E2A"/>
    <w:rsid w:val="00410562"/>
    <w:rsid w:val="004119C1"/>
    <w:rsid w:val="0041324D"/>
    <w:rsid w:val="00414D69"/>
    <w:rsid w:val="00417A9F"/>
    <w:rsid w:val="0042391B"/>
    <w:rsid w:val="00426B9B"/>
    <w:rsid w:val="004300B5"/>
    <w:rsid w:val="00430202"/>
    <w:rsid w:val="004302E6"/>
    <w:rsid w:val="00430D62"/>
    <w:rsid w:val="00431B87"/>
    <w:rsid w:val="00432C85"/>
    <w:rsid w:val="00432E23"/>
    <w:rsid w:val="004334C8"/>
    <w:rsid w:val="00433D65"/>
    <w:rsid w:val="00434686"/>
    <w:rsid w:val="00436E97"/>
    <w:rsid w:val="0044165D"/>
    <w:rsid w:val="00441999"/>
    <w:rsid w:val="00442EB9"/>
    <w:rsid w:val="00444B5E"/>
    <w:rsid w:val="00446891"/>
    <w:rsid w:val="00446D21"/>
    <w:rsid w:val="00447065"/>
    <w:rsid w:val="00447593"/>
    <w:rsid w:val="0044763B"/>
    <w:rsid w:val="0045564A"/>
    <w:rsid w:val="0045587C"/>
    <w:rsid w:val="00456265"/>
    <w:rsid w:val="004563E6"/>
    <w:rsid w:val="00457146"/>
    <w:rsid w:val="00457DE8"/>
    <w:rsid w:val="00462C87"/>
    <w:rsid w:val="00463883"/>
    <w:rsid w:val="00464247"/>
    <w:rsid w:val="00464558"/>
    <w:rsid w:val="004667A3"/>
    <w:rsid w:val="00466DE9"/>
    <w:rsid w:val="00471136"/>
    <w:rsid w:val="00471329"/>
    <w:rsid w:val="00472A3D"/>
    <w:rsid w:val="00474796"/>
    <w:rsid w:val="004751A9"/>
    <w:rsid w:val="004761ED"/>
    <w:rsid w:val="0047739A"/>
    <w:rsid w:val="00477BBE"/>
    <w:rsid w:val="004803A1"/>
    <w:rsid w:val="00483A4C"/>
    <w:rsid w:val="00484B80"/>
    <w:rsid w:val="004857C5"/>
    <w:rsid w:val="004875E3"/>
    <w:rsid w:val="00490701"/>
    <w:rsid w:val="00490812"/>
    <w:rsid w:val="004918C2"/>
    <w:rsid w:val="00493449"/>
    <w:rsid w:val="0049376D"/>
    <w:rsid w:val="00493E8F"/>
    <w:rsid w:val="00495887"/>
    <w:rsid w:val="00495C81"/>
    <w:rsid w:val="00497E8E"/>
    <w:rsid w:val="004A05A6"/>
    <w:rsid w:val="004A27AA"/>
    <w:rsid w:val="004A3055"/>
    <w:rsid w:val="004A431D"/>
    <w:rsid w:val="004A50A2"/>
    <w:rsid w:val="004A6E97"/>
    <w:rsid w:val="004B0E1B"/>
    <w:rsid w:val="004B4035"/>
    <w:rsid w:val="004B5B1C"/>
    <w:rsid w:val="004B7422"/>
    <w:rsid w:val="004B7F3A"/>
    <w:rsid w:val="004C02E5"/>
    <w:rsid w:val="004C09A2"/>
    <w:rsid w:val="004C2420"/>
    <w:rsid w:val="004C2A39"/>
    <w:rsid w:val="004C3B22"/>
    <w:rsid w:val="004C4F75"/>
    <w:rsid w:val="004C566E"/>
    <w:rsid w:val="004C5EEA"/>
    <w:rsid w:val="004C7512"/>
    <w:rsid w:val="004C77FC"/>
    <w:rsid w:val="004D0D57"/>
    <w:rsid w:val="004D2639"/>
    <w:rsid w:val="004D2753"/>
    <w:rsid w:val="004D2B39"/>
    <w:rsid w:val="004D46C4"/>
    <w:rsid w:val="004D472F"/>
    <w:rsid w:val="004D63AF"/>
    <w:rsid w:val="004D7975"/>
    <w:rsid w:val="004E2273"/>
    <w:rsid w:val="004E51B0"/>
    <w:rsid w:val="004E65F2"/>
    <w:rsid w:val="004E6653"/>
    <w:rsid w:val="004F44F4"/>
    <w:rsid w:val="004F4DBB"/>
    <w:rsid w:val="004F4FB8"/>
    <w:rsid w:val="004F54A8"/>
    <w:rsid w:val="004F5CAD"/>
    <w:rsid w:val="004F5DB6"/>
    <w:rsid w:val="004F5DF7"/>
    <w:rsid w:val="004F6C2E"/>
    <w:rsid w:val="004F7EC5"/>
    <w:rsid w:val="0050012B"/>
    <w:rsid w:val="00500EB5"/>
    <w:rsid w:val="00501227"/>
    <w:rsid w:val="00502F93"/>
    <w:rsid w:val="00503574"/>
    <w:rsid w:val="00504051"/>
    <w:rsid w:val="00505639"/>
    <w:rsid w:val="00507223"/>
    <w:rsid w:val="005106C5"/>
    <w:rsid w:val="005114CA"/>
    <w:rsid w:val="00513802"/>
    <w:rsid w:val="005155FA"/>
    <w:rsid w:val="005163CE"/>
    <w:rsid w:val="005209D6"/>
    <w:rsid w:val="005241C7"/>
    <w:rsid w:val="00526105"/>
    <w:rsid w:val="005272ED"/>
    <w:rsid w:val="005307E6"/>
    <w:rsid w:val="00534511"/>
    <w:rsid w:val="0053474F"/>
    <w:rsid w:val="00534B4A"/>
    <w:rsid w:val="00540011"/>
    <w:rsid w:val="00540A37"/>
    <w:rsid w:val="005426B7"/>
    <w:rsid w:val="005432FA"/>
    <w:rsid w:val="0054422D"/>
    <w:rsid w:val="005444A8"/>
    <w:rsid w:val="0054515A"/>
    <w:rsid w:val="005468E4"/>
    <w:rsid w:val="00546BA9"/>
    <w:rsid w:val="005478B1"/>
    <w:rsid w:val="00547E5D"/>
    <w:rsid w:val="0055014E"/>
    <w:rsid w:val="005503BF"/>
    <w:rsid w:val="00550878"/>
    <w:rsid w:val="00551C56"/>
    <w:rsid w:val="00551CEF"/>
    <w:rsid w:val="005522DE"/>
    <w:rsid w:val="005528BC"/>
    <w:rsid w:val="00552997"/>
    <w:rsid w:val="00554342"/>
    <w:rsid w:val="00554592"/>
    <w:rsid w:val="00554917"/>
    <w:rsid w:val="00556767"/>
    <w:rsid w:val="00557C49"/>
    <w:rsid w:val="00557C8A"/>
    <w:rsid w:val="00560569"/>
    <w:rsid w:val="005606C8"/>
    <w:rsid w:val="00560AAC"/>
    <w:rsid w:val="00561135"/>
    <w:rsid w:val="00561F6B"/>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13B6"/>
    <w:rsid w:val="00582C48"/>
    <w:rsid w:val="00584AFD"/>
    <w:rsid w:val="0058540C"/>
    <w:rsid w:val="0058572A"/>
    <w:rsid w:val="00585E24"/>
    <w:rsid w:val="00587127"/>
    <w:rsid w:val="0058765E"/>
    <w:rsid w:val="00591503"/>
    <w:rsid w:val="00591D0C"/>
    <w:rsid w:val="00592747"/>
    <w:rsid w:val="00592B99"/>
    <w:rsid w:val="00595E01"/>
    <w:rsid w:val="00595E56"/>
    <w:rsid w:val="0059785D"/>
    <w:rsid w:val="005A0086"/>
    <w:rsid w:val="005A33F4"/>
    <w:rsid w:val="005A4A5D"/>
    <w:rsid w:val="005A59CC"/>
    <w:rsid w:val="005B3975"/>
    <w:rsid w:val="005B3DB4"/>
    <w:rsid w:val="005B495B"/>
    <w:rsid w:val="005B51A9"/>
    <w:rsid w:val="005B69B3"/>
    <w:rsid w:val="005B7056"/>
    <w:rsid w:val="005C1D62"/>
    <w:rsid w:val="005C2237"/>
    <w:rsid w:val="005C4E15"/>
    <w:rsid w:val="005C574B"/>
    <w:rsid w:val="005C6CFF"/>
    <w:rsid w:val="005D0730"/>
    <w:rsid w:val="005D26F0"/>
    <w:rsid w:val="005D3C3B"/>
    <w:rsid w:val="005D3FED"/>
    <w:rsid w:val="005D43D5"/>
    <w:rsid w:val="005D4CA4"/>
    <w:rsid w:val="005D5724"/>
    <w:rsid w:val="005D57F9"/>
    <w:rsid w:val="005E0752"/>
    <w:rsid w:val="005F0A4B"/>
    <w:rsid w:val="005F2FBE"/>
    <w:rsid w:val="005F4CE1"/>
    <w:rsid w:val="005F64D0"/>
    <w:rsid w:val="005F66C2"/>
    <w:rsid w:val="005F6DDA"/>
    <w:rsid w:val="005F7E7B"/>
    <w:rsid w:val="0060236B"/>
    <w:rsid w:val="00602F3D"/>
    <w:rsid w:val="00604C5B"/>
    <w:rsid w:val="0060593F"/>
    <w:rsid w:val="0060731C"/>
    <w:rsid w:val="006074D4"/>
    <w:rsid w:val="00610C3A"/>
    <w:rsid w:val="00611128"/>
    <w:rsid w:val="006128A6"/>
    <w:rsid w:val="00612C97"/>
    <w:rsid w:val="006163C0"/>
    <w:rsid w:val="00620A62"/>
    <w:rsid w:val="00620B69"/>
    <w:rsid w:val="0062248E"/>
    <w:rsid w:val="00624761"/>
    <w:rsid w:val="00624BE0"/>
    <w:rsid w:val="00627A1C"/>
    <w:rsid w:val="006303C1"/>
    <w:rsid w:val="00631BF2"/>
    <w:rsid w:val="0063408A"/>
    <w:rsid w:val="00634FD0"/>
    <w:rsid w:val="0063551E"/>
    <w:rsid w:val="006363C1"/>
    <w:rsid w:val="006365C7"/>
    <w:rsid w:val="00637274"/>
    <w:rsid w:val="006402DD"/>
    <w:rsid w:val="006415FC"/>
    <w:rsid w:val="00641ED5"/>
    <w:rsid w:val="00642B73"/>
    <w:rsid w:val="00643B72"/>
    <w:rsid w:val="00644024"/>
    <w:rsid w:val="00644482"/>
    <w:rsid w:val="00644D97"/>
    <w:rsid w:val="0064701A"/>
    <w:rsid w:val="006517EC"/>
    <w:rsid w:val="0065186C"/>
    <w:rsid w:val="006518BF"/>
    <w:rsid w:val="00652283"/>
    <w:rsid w:val="00652EFD"/>
    <w:rsid w:val="00653BEB"/>
    <w:rsid w:val="00654500"/>
    <w:rsid w:val="00655B12"/>
    <w:rsid w:val="00660BAD"/>
    <w:rsid w:val="006620F4"/>
    <w:rsid w:val="006628A2"/>
    <w:rsid w:val="00662E61"/>
    <w:rsid w:val="00663D7B"/>
    <w:rsid w:val="00665D34"/>
    <w:rsid w:val="00666AB1"/>
    <w:rsid w:val="00670834"/>
    <w:rsid w:val="0067233D"/>
    <w:rsid w:val="00672987"/>
    <w:rsid w:val="0067300F"/>
    <w:rsid w:val="006748EA"/>
    <w:rsid w:val="00674B85"/>
    <w:rsid w:val="00677F27"/>
    <w:rsid w:val="00680203"/>
    <w:rsid w:val="006805AE"/>
    <w:rsid w:val="00682661"/>
    <w:rsid w:val="006834B9"/>
    <w:rsid w:val="006837C8"/>
    <w:rsid w:val="006863BE"/>
    <w:rsid w:val="006870F1"/>
    <w:rsid w:val="00687E30"/>
    <w:rsid w:val="00694EEA"/>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B7D66"/>
    <w:rsid w:val="006C09F2"/>
    <w:rsid w:val="006C1F2C"/>
    <w:rsid w:val="006C25C1"/>
    <w:rsid w:val="006C2F18"/>
    <w:rsid w:val="006C3B42"/>
    <w:rsid w:val="006C4640"/>
    <w:rsid w:val="006C51E5"/>
    <w:rsid w:val="006C65C2"/>
    <w:rsid w:val="006C6A4E"/>
    <w:rsid w:val="006D184E"/>
    <w:rsid w:val="006D4CE0"/>
    <w:rsid w:val="006D52E3"/>
    <w:rsid w:val="006D562B"/>
    <w:rsid w:val="006D60A1"/>
    <w:rsid w:val="006D71C9"/>
    <w:rsid w:val="006D755B"/>
    <w:rsid w:val="006D7951"/>
    <w:rsid w:val="006E0364"/>
    <w:rsid w:val="006E1999"/>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04FA"/>
    <w:rsid w:val="00701E71"/>
    <w:rsid w:val="00701F76"/>
    <w:rsid w:val="00704D0A"/>
    <w:rsid w:val="00710C62"/>
    <w:rsid w:val="00713003"/>
    <w:rsid w:val="00713279"/>
    <w:rsid w:val="00713719"/>
    <w:rsid w:val="00714E77"/>
    <w:rsid w:val="00720638"/>
    <w:rsid w:val="00721A55"/>
    <w:rsid w:val="00721A68"/>
    <w:rsid w:val="00722384"/>
    <w:rsid w:val="00722764"/>
    <w:rsid w:val="00724C40"/>
    <w:rsid w:val="007251F6"/>
    <w:rsid w:val="0073072A"/>
    <w:rsid w:val="00730887"/>
    <w:rsid w:val="00730A4D"/>
    <w:rsid w:val="00735134"/>
    <w:rsid w:val="00736DBD"/>
    <w:rsid w:val="00736E36"/>
    <w:rsid w:val="00737838"/>
    <w:rsid w:val="00742C25"/>
    <w:rsid w:val="00744BCE"/>
    <w:rsid w:val="00745F0F"/>
    <w:rsid w:val="007478BC"/>
    <w:rsid w:val="00747BA9"/>
    <w:rsid w:val="00750682"/>
    <w:rsid w:val="0075074C"/>
    <w:rsid w:val="00750D01"/>
    <w:rsid w:val="007517DB"/>
    <w:rsid w:val="00757E87"/>
    <w:rsid w:val="007609EF"/>
    <w:rsid w:val="00760C80"/>
    <w:rsid w:val="00763B7A"/>
    <w:rsid w:val="00763CC2"/>
    <w:rsid w:val="00765F0E"/>
    <w:rsid w:val="00770198"/>
    <w:rsid w:val="00770B32"/>
    <w:rsid w:val="007747E7"/>
    <w:rsid w:val="00774F49"/>
    <w:rsid w:val="00774F7D"/>
    <w:rsid w:val="0077563C"/>
    <w:rsid w:val="00775916"/>
    <w:rsid w:val="00775EC3"/>
    <w:rsid w:val="00776D0D"/>
    <w:rsid w:val="00776EB3"/>
    <w:rsid w:val="00777932"/>
    <w:rsid w:val="007802F9"/>
    <w:rsid w:val="007805D3"/>
    <w:rsid w:val="007805FB"/>
    <w:rsid w:val="007814D1"/>
    <w:rsid w:val="0078593E"/>
    <w:rsid w:val="00786EA4"/>
    <w:rsid w:val="0079024B"/>
    <w:rsid w:val="00790547"/>
    <w:rsid w:val="00791536"/>
    <w:rsid w:val="00792A49"/>
    <w:rsid w:val="007935E5"/>
    <w:rsid w:val="00795423"/>
    <w:rsid w:val="00795C24"/>
    <w:rsid w:val="007961DA"/>
    <w:rsid w:val="0079639B"/>
    <w:rsid w:val="007A1ABB"/>
    <w:rsid w:val="007A1C46"/>
    <w:rsid w:val="007A24E6"/>
    <w:rsid w:val="007A2C9A"/>
    <w:rsid w:val="007A322A"/>
    <w:rsid w:val="007A403B"/>
    <w:rsid w:val="007A44C4"/>
    <w:rsid w:val="007A4664"/>
    <w:rsid w:val="007A4FB7"/>
    <w:rsid w:val="007A52B3"/>
    <w:rsid w:val="007A69B5"/>
    <w:rsid w:val="007A7252"/>
    <w:rsid w:val="007A735E"/>
    <w:rsid w:val="007A747F"/>
    <w:rsid w:val="007A75DD"/>
    <w:rsid w:val="007B149F"/>
    <w:rsid w:val="007B42EF"/>
    <w:rsid w:val="007B4340"/>
    <w:rsid w:val="007B7606"/>
    <w:rsid w:val="007C13C4"/>
    <w:rsid w:val="007C2049"/>
    <w:rsid w:val="007C367D"/>
    <w:rsid w:val="007C48E8"/>
    <w:rsid w:val="007C544A"/>
    <w:rsid w:val="007C6119"/>
    <w:rsid w:val="007C6AFB"/>
    <w:rsid w:val="007C7362"/>
    <w:rsid w:val="007C76EA"/>
    <w:rsid w:val="007C7E7A"/>
    <w:rsid w:val="007D0E46"/>
    <w:rsid w:val="007D2186"/>
    <w:rsid w:val="007D28D5"/>
    <w:rsid w:val="007D3AAD"/>
    <w:rsid w:val="007D3FDF"/>
    <w:rsid w:val="007D57DD"/>
    <w:rsid w:val="007D58E5"/>
    <w:rsid w:val="007D67EA"/>
    <w:rsid w:val="007D70C9"/>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32FD"/>
    <w:rsid w:val="007F7124"/>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6E7"/>
    <w:rsid w:val="00810E99"/>
    <w:rsid w:val="0081103D"/>
    <w:rsid w:val="0081224A"/>
    <w:rsid w:val="0081475F"/>
    <w:rsid w:val="0081629F"/>
    <w:rsid w:val="00817E8C"/>
    <w:rsid w:val="0082007C"/>
    <w:rsid w:val="008237A2"/>
    <w:rsid w:val="0082405C"/>
    <w:rsid w:val="00825188"/>
    <w:rsid w:val="00825B45"/>
    <w:rsid w:val="00825F79"/>
    <w:rsid w:val="00825FFF"/>
    <w:rsid w:val="008262B3"/>
    <w:rsid w:val="00826FB9"/>
    <w:rsid w:val="0082721A"/>
    <w:rsid w:val="00827B48"/>
    <w:rsid w:val="00830A27"/>
    <w:rsid w:val="008310B3"/>
    <w:rsid w:val="00831B07"/>
    <w:rsid w:val="00831DFE"/>
    <w:rsid w:val="00832ABA"/>
    <w:rsid w:val="008333E4"/>
    <w:rsid w:val="00833418"/>
    <w:rsid w:val="00834A2D"/>
    <w:rsid w:val="00835B55"/>
    <w:rsid w:val="008369DA"/>
    <w:rsid w:val="00837CB0"/>
    <w:rsid w:val="00837F39"/>
    <w:rsid w:val="00840831"/>
    <w:rsid w:val="00842A6F"/>
    <w:rsid w:val="0084387F"/>
    <w:rsid w:val="00843D70"/>
    <w:rsid w:val="00844439"/>
    <w:rsid w:val="00850FEC"/>
    <w:rsid w:val="00851C4B"/>
    <w:rsid w:val="0085272C"/>
    <w:rsid w:val="0085355F"/>
    <w:rsid w:val="00853E7B"/>
    <w:rsid w:val="008545D2"/>
    <w:rsid w:val="008547FE"/>
    <w:rsid w:val="00855ADD"/>
    <w:rsid w:val="00855D07"/>
    <w:rsid w:val="00855FBA"/>
    <w:rsid w:val="00857B95"/>
    <w:rsid w:val="00860302"/>
    <w:rsid w:val="00861C60"/>
    <w:rsid w:val="0086238E"/>
    <w:rsid w:val="008623A8"/>
    <w:rsid w:val="0086328B"/>
    <w:rsid w:val="00863CAA"/>
    <w:rsid w:val="00864CBD"/>
    <w:rsid w:val="00865507"/>
    <w:rsid w:val="00866219"/>
    <w:rsid w:val="008670E0"/>
    <w:rsid w:val="00871EF1"/>
    <w:rsid w:val="008720D6"/>
    <w:rsid w:val="00872B60"/>
    <w:rsid w:val="0087398D"/>
    <w:rsid w:val="00874434"/>
    <w:rsid w:val="0087473F"/>
    <w:rsid w:val="00875604"/>
    <w:rsid w:val="00876578"/>
    <w:rsid w:val="0087706C"/>
    <w:rsid w:val="0088079E"/>
    <w:rsid w:val="0088089B"/>
    <w:rsid w:val="00881B4C"/>
    <w:rsid w:val="00882862"/>
    <w:rsid w:val="00884D12"/>
    <w:rsid w:val="00886629"/>
    <w:rsid w:val="00886C57"/>
    <w:rsid w:val="008876A2"/>
    <w:rsid w:val="00891C6D"/>
    <w:rsid w:val="0089420F"/>
    <w:rsid w:val="00895FF5"/>
    <w:rsid w:val="008967E5"/>
    <w:rsid w:val="00896D3D"/>
    <w:rsid w:val="00897E1E"/>
    <w:rsid w:val="008A026B"/>
    <w:rsid w:val="008A095E"/>
    <w:rsid w:val="008A1967"/>
    <w:rsid w:val="008A34A6"/>
    <w:rsid w:val="008A36DE"/>
    <w:rsid w:val="008A3A26"/>
    <w:rsid w:val="008A61DC"/>
    <w:rsid w:val="008A6A1C"/>
    <w:rsid w:val="008A6D80"/>
    <w:rsid w:val="008A7C67"/>
    <w:rsid w:val="008B0F9A"/>
    <w:rsid w:val="008B1BFF"/>
    <w:rsid w:val="008B1D26"/>
    <w:rsid w:val="008B1FF1"/>
    <w:rsid w:val="008B21D2"/>
    <w:rsid w:val="008B3912"/>
    <w:rsid w:val="008B689F"/>
    <w:rsid w:val="008B74C6"/>
    <w:rsid w:val="008C0591"/>
    <w:rsid w:val="008C1734"/>
    <w:rsid w:val="008C1D98"/>
    <w:rsid w:val="008C32E1"/>
    <w:rsid w:val="008C4BC0"/>
    <w:rsid w:val="008C4C4C"/>
    <w:rsid w:val="008C6B3E"/>
    <w:rsid w:val="008D3061"/>
    <w:rsid w:val="008D34D3"/>
    <w:rsid w:val="008D36EA"/>
    <w:rsid w:val="008D45D9"/>
    <w:rsid w:val="008D6062"/>
    <w:rsid w:val="008D654E"/>
    <w:rsid w:val="008D674A"/>
    <w:rsid w:val="008D736C"/>
    <w:rsid w:val="008D753C"/>
    <w:rsid w:val="008E0CEF"/>
    <w:rsid w:val="008E0F43"/>
    <w:rsid w:val="008E1B05"/>
    <w:rsid w:val="008E59DB"/>
    <w:rsid w:val="008F064E"/>
    <w:rsid w:val="008F1941"/>
    <w:rsid w:val="008F1F4C"/>
    <w:rsid w:val="008F2613"/>
    <w:rsid w:val="008F263B"/>
    <w:rsid w:val="008F2BB6"/>
    <w:rsid w:val="008F36B7"/>
    <w:rsid w:val="008F4EE0"/>
    <w:rsid w:val="008F5507"/>
    <w:rsid w:val="008F6697"/>
    <w:rsid w:val="00901614"/>
    <w:rsid w:val="00901FF8"/>
    <w:rsid w:val="00905808"/>
    <w:rsid w:val="00910426"/>
    <w:rsid w:val="00910F71"/>
    <w:rsid w:val="0091183B"/>
    <w:rsid w:val="009137FD"/>
    <w:rsid w:val="00917615"/>
    <w:rsid w:val="00917740"/>
    <w:rsid w:val="0092099C"/>
    <w:rsid w:val="009211B6"/>
    <w:rsid w:val="00921471"/>
    <w:rsid w:val="00921AF9"/>
    <w:rsid w:val="00921B13"/>
    <w:rsid w:val="00921C24"/>
    <w:rsid w:val="00923DCE"/>
    <w:rsid w:val="00924EB7"/>
    <w:rsid w:val="00925208"/>
    <w:rsid w:val="0092618F"/>
    <w:rsid w:val="00926D40"/>
    <w:rsid w:val="009302E0"/>
    <w:rsid w:val="00930B54"/>
    <w:rsid w:val="00931525"/>
    <w:rsid w:val="00932486"/>
    <w:rsid w:val="00932F49"/>
    <w:rsid w:val="009350BD"/>
    <w:rsid w:val="00935C67"/>
    <w:rsid w:val="00935D68"/>
    <w:rsid w:val="00937040"/>
    <w:rsid w:val="00937D07"/>
    <w:rsid w:val="00940896"/>
    <w:rsid w:val="009409FD"/>
    <w:rsid w:val="00940B12"/>
    <w:rsid w:val="00940BC9"/>
    <w:rsid w:val="009430A6"/>
    <w:rsid w:val="0094491F"/>
    <w:rsid w:val="0094700D"/>
    <w:rsid w:val="009517F7"/>
    <w:rsid w:val="00952023"/>
    <w:rsid w:val="009526B1"/>
    <w:rsid w:val="00954077"/>
    <w:rsid w:val="00954B55"/>
    <w:rsid w:val="0095736F"/>
    <w:rsid w:val="00957734"/>
    <w:rsid w:val="009615E0"/>
    <w:rsid w:val="009619CC"/>
    <w:rsid w:val="0096233B"/>
    <w:rsid w:val="009627C8"/>
    <w:rsid w:val="009646BC"/>
    <w:rsid w:val="0096486E"/>
    <w:rsid w:val="009670F7"/>
    <w:rsid w:val="00967308"/>
    <w:rsid w:val="0096730F"/>
    <w:rsid w:val="00970AC0"/>
    <w:rsid w:val="009716DD"/>
    <w:rsid w:val="00971884"/>
    <w:rsid w:val="009738BE"/>
    <w:rsid w:val="009762FB"/>
    <w:rsid w:val="00977448"/>
    <w:rsid w:val="00981FF5"/>
    <w:rsid w:val="00982B9D"/>
    <w:rsid w:val="00982EA1"/>
    <w:rsid w:val="00983146"/>
    <w:rsid w:val="009836D5"/>
    <w:rsid w:val="00983B02"/>
    <w:rsid w:val="00986ED8"/>
    <w:rsid w:val="00987222"/>
    <w:rsid w:val="0098759C"/>
    <w:rsid w:val="009903AF"/>
    <w:rsid w:val="009911E1"/>
    <w:rsid w:val="00992586"/>
    <w:rsid w:val="00993CF6"/>
    <w:rsid w:val="00993FB4"/>
    <w:rsid w:val="00994FBB"/>
    <w:rsid w:val="00995B8F"/>
    <w:rsid w:val="00996826"/>
    <w:rsid w:val="009A188A"/>
    <w:rsid w:val="009A3573"/>
    <w:rsid w:val="009A444E"/>
    <w:rsid w:val="009A4555"/>
    <w:rsid w:val="009A6877"/>
    <w:rsid w:val="009B4652"/>
    <w:rsid w:val="009B520B"/>
    <w:rsid w:val="009B75D9"/>
    <w:rsid w:val="009C150D"/>
    <w:rsid w:val="009C3762"/>
    <w:rsid w:val="009C47B5"/>
    <w:rsid w:val="009C47BB"/>
    <w:rsid w:val="009C693F"/>
    <w:rsid w:val="009D0DD0"/>
    <w:rsid w:val="009D1AD3"/>
    <w:rsid w:val="009D3AF1"/>
    <w:rsid w:val="009D58BC"/>
    <w:rsid w:val="009D5D77"/>
    <w:rsid w:val="009D7D45"/>
    <w:rsid w:val="009E1C30"/>
    <w:rsid w:val="009E5454"/>
    <w:rsid w:val="009E617A"/>
    <w:rsid w:val="009E6BAD"/>
    <w:rsid w:val="009E6C1D"/>
    <w:rsid w:val="009F3350"/>
    <w:rsid w:val="009F3C37"/>
    <w:rsid w:val="00A022A1"/>
    <w:rsid w:val="00A04995"/>
    <w:rsid w:val="00A04F42"/>
    <w:rsid w:val="00A05DB4"/>
    <w:rsid w:val="00A105B5"/>
    <w:rsid w:val="00A10AF9"/>
    <w:rsid w:val="00A1114E"/>
    <w:rsid w:val="00A12149"/>
    <w:rsid w:val="00A12C6F"/>
    <w:rsid w:val="00A1348B"/>
    <w:rsid w:val="00A14201"/>
    <w:rsid w:val="00A17A35"/>
    <w:rsid w:val="00A206AC"/>
    <w:rsid w:val="00A21544"/>
    <w:rsid w:val="00A21B00"/>
    <w:rsid w:val="00A2232B"/>
    <w:rsid w:val="00A2319D"/>
    <w:rsid w:val="00A23ACD"/>
    <w:rsid w:val="00A24625"/>
    <w:rsid w:val="00A248BA"/>
    <w:rsid w:val="00A25150"/>
    <w:rsid w:val="00A2666E"/>
    <w:rsid w:val="00A2784E"/>
    <w:rsid w:val="00A3197A"/>
    <w:rsid w:val="00A32422"/>
    <w:rsid w:val="00A324F2"/>
    <w:rsid w:val="00A34DE1"/>
    <w:rsid w:val="00A367C4"/>
    <w:rsid w:val="00A37626"/>
    <w:rsid w:val="00A37FD1"/>
    <w:rsid w:val="00A40BFD"/>
    <w:rsid w:val="00A40C73"/>
    <w:rsid w:val="00A41860"/>
    <w:rsid w:val="00A47D7A"/>
    <w:rsid w:val="00A520F3"/>
    <w:rsid w:val="00A54710"/>
    <w:rsid w:val="00A57556"/>
    <w:rsid w:val="00A60374"/>
    <w:rsid w:val="00A6509F"/>
    <w:rsid w:val="00A657F2"/>
    <w:rsid w:val="00A6610A"/>
    <w:rsid w:val="00A66D26"/>
    <w:rsid w:val="00A70277"/>
    <w:rsid w:val="00A70EB0"/>
    <w:rsid w:val="00A71A4F"/>
    <w:rsid w:val="00A72399"/>
    <w:rsid w:val="00A728E0"/>
    <w:rsid w:val="00A73906"/>
    <w:rsid w:val="00A745F4"/>
    <w:rsid w:val="00A75778"/>
    <w:rsid w:val="00A77E1D"/>
    <w:rsid w:val="00A805D3"/>
    <w:rsid w:val="00A81527"/>
    <w:rsid w:val="00A815BE"/>
    <w:rsid w:val="00A815D4"/>
    <w:rsid w:val="00A815FC"/>
    <w:rsid w:val="00A8163F"/>
    <w:rsid w:val="00A82490"/>
    <w:rsid w:val="00A82FFB"/>
    <w:rsid w:val="00A8379D"/>
    <w:rsid w:val="00A839D3"/>
    <w:rsid w:val="00A870E6"/>
    <w:rsid w:val="00A8774B"/>
    <w:rsid w:val="00A92300"/>
    <w:rsid w:val="00A940A7"/>
    <w:rsid w:val="00A941BA"/>
    <w:rsid w:val="00A945A8"/>
    <w:rsid w:val="00A946A3"/>
    <w:rsid w:val="00A94840"/>
    <w:rsid w:val="00A9620D"/>
    <w:rsid w:val="00A97459"/>
    <w:rsid w:val="00A97BDD"/>
    <w:rsid w:val="00AA05DF"/>
    <w:rsid w:val="00AA10B0"/>
    <w:rsid w:val="00AA232F"/>
    <w:rsid w:val="00AA3482"/>
    <w:rsid w:val="00AA42B9"/>
    <w:rsid w:val="00AA4FF5"/>
    <w:rsid w:val="00AA52C0"/>
    <w:rsid w:val="00AA5E79"/>
    <w:rsid w:val="00AA6308"/>
    <w:rsid w:val="00AA641B"/>
    <w:rsid w:val="00AA64E1"/>
    <w:rsid w:val="00AB1538"/>
    <w:rsid w:val="00AB1676"/>
    <w:rsid w:val="00AB36BC"/>
    <w:rsid w:val="00AB4334"/>
    <w:rsid w:val="00AB4717"/>
    <w:rsid w:val="00AB472D"/>
    <w:rsid w:val="00AB52B2"/>
    <w:rsid w:val="00AB6CE1"/>
    <w:rsid w:val="00AC056F"/>
    <w:rsid w:val="00AC1B8F"/>
    <w:rsid w:val="00AC1C37"/>
    <w:rsid w:val="00AC239F"/>
    <w:rsid w:val="00AC3421"/>
    <w:rsid w:val="00AC4856"/>
    <w:rsid w:val="00AC4AD5"/>
    <w:rsid w:val="00AC668D"/>
    <w:rsid w:val="00AC6808"/>
    <w:rsid w:val="00AC75EB"/>
    <w:rsid w:val="00AC7A43"/>
    <w:rsid w:val="00AD176D"/>
    <w:rsid w:val="00AD1894"/>
    <w:rsid w:val="00AD2624"/>
    <w:rsid w:val="00AD3218"/>
    <w:rsid w:val="00AD3595"/>
    <w:rsid w:val="00AD430E"/>
    <w:rsid w:val="00AD56D3"/>
    <w:rsid w:val="00AD7F5D"/>
    <w:rsid w:val="00AE0B51"/>
    <w:rsid w:val="00AE177D"/>
    <w:rsid w:val="00AE26EF"/>
    <w:rsid w:val="00AE6B23"/>
    <w:rsid w:val="00AE7B38"/>
    <w:rsid w:val="00AE7E2A"/>
    <w:rsid w:val="00AF165A"/>
    <w:rsid w:val="00AF5E75"/>
    <w:rsid w:val="00AF6029"/>
    <w:rsid w:val="00AF656C"/>
    <w:rsid w:val="00AF6C47"/>
    <w:rsid w:val="00B01B92"/>
    <w:rsid w:val="00B02980"/>
    <w:rsid w:val="00B030D6"/>
    <w:rsid w:val="00B04163"/>
    <w:rsid w:val="00B0469F"/>
    <w:rsid w:val="00B04F2C"/>
    <w:rsid w:val="00B06B38"/>
    <w:rsid w:val="00B1027E"/>
    <w:rsid w:val="00B1128C"/>
    <w:rsid w:val="00B1232C"/>
    <w:rsid w:val="00B12486"/>
    <w:rsid w:val="00B13325"/>
    <w:rsid w:val="00B1411C"/>
    <w:rsid w:val="00B14FE6"/>
    <w:rsid w:val="00B1629C"/>
    <w:rsid w:val="00B16B16"/>
    <w:rsid w:val="00B17C25"/>
    <w:rsid w:val="00B21652"/>
    <w:rsid w:val="00B21CB1"/>
    <w:rsid w:val="00B225C9"/>
    <w:rsid w:val="00B23D32"/>
    <w:rsid w:val="00B25787"/>
    <w:rsid w:val="00B308D4"/>
    <w:rsid w:val="00B30FB7"/>
    <w:rsid w:val="00B32193"/>
    <w:rsid w:val="00B325AF"/>
    <w:rsid w:val="00B3361B"/>
    <w:rsid w:val="00B3373D"/>
    <w:rsid w:val="00B35A9C"/>
    <w:rsid w:val="00B3741C"/>
    <w:rsid w:val="00B42EBF"/>
    <w:rsid w:val="00B42F17"/>
    <w:rsid w:val="00B43113"/>
    <w:rsid w:val="00B43A17"/>
    <w:rsid w:val="00B4442B"/>
    <w:rsid w:val="00B4465E"/>
    <w:rsid w:val="00B45913"/>
    <w:rsid w:val="00B47323"/>
    <w:rsid w:val="00B559E9"/>
    <w:rsid w:val="00B56788"/>
    <w:rsid w:val="00B57418"/>
    <w:rsid w:val="00B57EF5"/>
    <w:rsid w:val="00B60DB9"/>
    <w:rsid w:val="00B614F6"/>
    <w:rsid w:val="00B62678"/>
    <w:rsid w:val="00B62A3C"/>
    <w:rsid w:val="00B63512"/>
    <w:rsid w:val="00B6438D"/>
    <w:rsid w:val="00B64FA2"/>
    <w:rsid w:val="00B65510"/>
    <w:rsid w:val="00B66267"/>
    <w:rsid w:val="00B71260"/>
    <w:rsid w:val="00B71657"/>
    <w:rsid w:val="00B7172D"/>
    <w:rsid w:val="00B71955"/>
    <w:rsid w:val="00B71AEF"/>
    <w:rsid w:val="00B71BAD"/>
    <w:rsid w:val="00B75A32"/>
    <w:rsid w:val="00B805A4"/>
    <w:rsid w:val="00B8112F"/>
    <w:rsid w:val="00B866D5"/>
    <w:rsid w:val="00B870DC"/>
    <w:rsid w:val="00B903BF"/>
    <w:rsid w:val="00B9160E"/>
    <w:rsid w:val="00B95170"/>
    <w:rsid w:val="00B9585D"/>
    <w:rsid w:val="00B96867"/>
    <w:rsid w:val="00B97284"/>
    <w:rsid w:val="00BA04EC"/>
    <w:rsid w:val="00BA52BB"/>
    <w:rsid w:val="00BA5685"/>
    <w:rsid w:val="00BA608A"/>
    <w:rsid w:val="00BA651E"/>
    <w:rsid w:val="00BA79B8"/>
    <w:rsid w:val="00BB3ABA"/>
    <w:rsid w:val="00BB4ECF"/>
    <w:rsid w:val="00BB5A07"/>
    <w:rsid w:val="00BB7221"/>
    <w:rsid w:val="00BB7BE0"/>
    <w:rsid w:val="00BC0207"/>
    <w:rsid w:val="00BC038B"/>
    <w:rsid w:val="00BC22C1"/>
    <w:rsid w:val="00BC281E"/>
    <w:rsid w:val="00BC28A4"/>
    <w:rsid w:val="00BC360D"/>
    <w:rsid w:val="00BC3D75"/>
    <w:rsid w:val="00BC401C"/>
    <w:rsid w:val="00BC5A7D"/>
    <w:rsid w:val="00BC72E8"/>
    <w:rsid w:val="00BD0C3C"/>
    <w:rsid w:val="00BD3503"/>
    <w:rsid w:val="00BD46EF"/>
    <w:rsid w:val="00BD62ED"/>
    <w:rsid w:val="00BD705C"/>
    <w:rsid w:val="00BE12F7"/>
    <w:rsid w:val="00BE5080"/>
    <w:rsid w:val="00BE6078"/>
    <w:rsid w:val="00BE6965"/>
    <w:rsid w:val="00BE7BF8"/>
    <w:rsid w:val="00BF0082"/>
    <w:rsid w:val="00BF1E56"/>
    <w:rsid w:val="00BF2575"/>
    <w:rsid w:val="00BF3128"/>
    <w:rsid w:val="00BF3425"/>
    <w:rsid w:val="00BF371D"/>
    <w:rsid w:val="00BF3E90"/>
    <w:rsid w:val="00BF441C"/>
    <w:rsid w:val="00BF786B"/>
    <w:rsid w:val="00C01BA6"/>
    <w:rsid w:val="00C01BFE"/>
    <w:rsid w:val="00C04511"/>
    <w:rsid w:val="00C052ED"/>
    <w:rsid w:val="00C05A61"/>
    <w:rsid w:val="00C05FE3"/>
    <w:rsid w:val="00C063A3"/>
    <w:rsid w:val="00C06ADE"/>
    <w:rsid w:val="00C07E4A"/>
    <w:rsid w:val="00C13796"/>
    <w:rsid w:val="00C14317"/>
    <w:rsid w:val="00C147AF"/>
    <w:rsid w:val="00C14AC0"/>
    <w:rsid w:val="00C159D3"/>
    <w:rsid w:val="00C15C84"/>
    <w:rsid w:val="00C16392"/>
    <w:rsid w:val="00C16B4E"/>
    <w:rsid w:val="00C17AB4"/>
    <w:rsid w:val="00C20B69"/>
    <w:rsid w:val="00C227B2"/>
    <w:rsid w:val="00C23A8E"/>
    <w:rsid w:val="00C23BD0"/>
    <w:rsid w:val="00C23C16"/>
    <w:rsid w:val="00C23E46"/>
    <w:rsid w:val="00C244E3"/>
    <w:rsid w:val="00C24D8A"/>
    <w:rsid w:val="00C279A2"/>
    <w:rsid w:val="00C30C1E"/>
    <w:rsid w:val="00C30F48"/>
    <w:rsid w:val="00C31C9C"/>
    <w:rsid w:val="00C32443"/>
    <w:rsid w:val="00C32C33"/>
    <w:rsid w:val="00C3312E"/>
    <w:rsid w:val="00C357DC"/>
    <w:rsid w:val="00C37412"/>
    <w:rsid w:val="00C37823"/>
    <w:rsid w:val="00C4067F"/>
    <w:rsid w:val="00C407A3"/>
    <w:rsid w:val="00C4159D"/>
    <w:rsid w:val="00C419DE"/>
    <w:rsid w:val="00C41BB1"/>
    <w:rsid w:val="00C41C86"/>
    <w:rsid w:val="00C42E99"/>
    <w:rsid w:val="00C445F5"/>
    <w:rsid w:val="00C44922"/>
    <w:rsid w:val="00C44927"/>
    <w:rsid w:val="00C44EC7"/>
    <w:rsid w:val="00C453E6"/>
    <w:rsid w:val="00C46522"/>
    <w:rsid w:val="00C46FB8"/>
    <w:rsid w:val="00C47B41"/>
    <w:rsid w:val="00C500B9"/>
    <w:rsid w:val="00C50907"/>
    <w:rsid w:val="00C51100"/>
    <w:rsid w:val="00C51E95"/>
    <w:rsid w:val="00C51FC1"/>
    <w:rsid w:val="00C555E7"/>
    <w:rsid w:val="00C55C73"/>
    <w:rsid w:val="00C55F75"/>
    <w:rsid w:val="00C571DF"/>
    <w:rsid w:val="00C57707"/>
    <w:rsid w:val="00C604E2"/>
    <w:rsid w:val="00C622BA"/>
    <w:rsid w:val="00C6268E"/>
    <w:rsid w:val="00C63A48"/>
    <w:rsid w:val="00C640C6"/>
    <w:rsid w:val="00C65596"/>
    <w:rsid w:val="00C65A82"/>
    <w:rsid w:val="00C6691B"/>
    <w:rsid w:val="00C66ACE"/>
    <w:rsid w:val="00C70DB0"/>
    <w:rsid w:val="00C76100"/>
    <w:rsid w:val="00C771E9"/>
    <w:rsid w:val="00C80EFB"/>
    <w:rsid w:val="00C827CE"/>
    <w:rsid w:val="00C82F3F"/>
    <w:rsid w:val="00C83C05"/>
    <w:rsid w:val="00C83FD8"/>
    <w:rsid w:val="00C84050"/>
    <w:rsid w:val="00C850DB"/>
    <w:rsid w:val="00C8538E"/>
    <w:rsid w:val="00C8584B"/>
    <w:rsid w:val="00C874E8"/>
    <w:rsid w:val="00C878CC"/>
    <w:rsid w:val="00C923A1"/>
    <w:rsid w:val="00C93977"/>
    <w:rsid w:val="00C93AE5"/>
    <w:rsid w:val="00C949CC"/>
    <w:rsid w:val="00C95119"/>
    <w:rsid w:val="00C958E0"/>
    <w:rsid w:val="00CA166E"/>
    <w:rsid w:val="00CA16F9"/>
    <w:rsid w:val="00CA252E"/>
    <w:rsid w:val="00CA2C13"/>
    <w:rsid w:val="00CA32B9"/>
    <w:rsid w:val="00CA48DA"/>
    <w:rsid w:val="00CA583D"/>
    <w:rsid w:val="00CA6A02"/>
    <w:rsid w:val="00CA7142"/>
    <w:rsid w:val="00CA7A46"/>
    <w:rsid w:val="00CB0108"/>
    <w:rsid w:val="00CB0A84"/>
    <w:rsid w:val="00CB0C81"/>
    <w:rsid w:val="00CB16A5"/>
    <w:rsid w:val="00CB235B"/>
    <w:rsid w:val="00CB367C"/>
    <w:rsid w:val="00CC3494"/>
    <w:rsid w:val="00CC7D20"/>
    <w:rsid w:val="00CD1121"/>
    <w:rsid w:val="00CD183D"/>
    <w:rsid w:val="00CD1B98"/>
    <w:rsid w:val="00CD1D6E"/>
    <w:rsid w:val="00CD5951"/>
    <w:rsid w:val="00CD7DF2"/>
    <w:rsid w:val="00CE09F3"/>
    <w:rsid w:val="00CE0CF4"/>
    <w:rsid w:val="00CE1C9B"/>
    <w:rsid w:val="00CE5C60"/>
    <w:rsid w:val="00CF03AE"/>
    <w:rsid w:val="00CF1DCF"/>
    <w:rsid w:val="00CF2E9C"/>
    <w:rsid w:val="00CF371B"/>
    <w:rsid w:val="00CF41E9"/>
    <w:rsid w:val="00CF45B3"/>
    <w:rsid w:val="00CF6641"/>
    <w:rsid w:val="00CF703E"/>
    <w:rsid w:val="00CF76A1"/>
    <w:rsid w:val="00CF77D1"/>
    <w:rsid w:val="00CF7C96"/>
    <w:rsid w:val="00D01EFE"/>
    <w:rsid w:val="00D02566"/>
    <w:rsid w:val="00D03989"/>
    <w:rsid w:val="00D052DC"/>
    <w:rsid w:val="00D05C1F"/>
    <w:rsid w:val="00D05E66"/>
    <w:rsid w:val="00D0657F"/>
    <w:rsid w:val="00D109B0"/>
    <w:rsid w:val="00D116AF"/>
    <w:rsid w:val="00D118F4"/>
    <w:rsid w:val="00D119F0"/>
    <w:rsid w:val="00D11C4A"/>
    <w:rsid w:val="00D11CFD"/>
    <w:rsid w:val="00D122DF"/>
    <w:rsid w:val="00D124B0"/>
    <w:rsid w:val="00D13452"/>
    <w:rsid w:val="00D13C82"/>
    <w:rsid w:val="00D1440D"/>
    <w:rsid w:val="00D167C8"/>
    <w:rsid w:val="00D2016E"/>
    <w:rsid w:val="00D20394"/>
    <w:rsid w:val="00D2174F"/>
    <w:rsid w:val="00D23CE9"/>
    <w:rsid w:val="00D23FB5"/>
    <w:rsid w:val="00D24684"/>
    <w:rsid w:val="00D265A6"/>
    <w:rsid w:val="00D2719E"/>
    <w:rsid w:val="00D278A8"/>
    <w:rsid w:val="00D304DC"/>
    <w:rsid w:val="00D31B48"/>
    <w:rsid w:val="00D32753"/>
    <w:rsid w:val="00D3365D"/>
    <w:rsid w:val="00D340D5"/>
    <w:rsid w:val="00D3460F"/>
    <w:rsid w:val="00D40351"/>
    <w:rsid w:val="00D4061B"/>
    <w:rsid w:val="00D43781"/>
    <w:rsid w:val="00D457A2"/>
    <w:rsid w:val="00D47BB9"/>
    <w:rsid w:val="00D519C7"/>
    <w:rsid w:val="00D51A10"/>
    <w:rsid w:val="00D5274A"/>
    <w:rsid w:val="00D5384C"/>
    <w:rsid w:val="00D548C6"/>
    <w:rsid w:val="00D55015"/>
    <w:rsid w:val="00D55A6A"/>
    <w:rsid w:val="00D55DD7"/>
    <w:rsid w:val="00D609A2"/>
    <w:rsid w:val="00D61022"/>
    <w:rsid w:val="00D612AC"/>
    <w:rsid w:val="00D62736"/>
    <w:rsid w:val="00D634CB"/>
    <w:rsid w:val="00D63C68"/>
    <w:rsid w:val="00D648C3"/>
    <w:rsid w:val="00D65BE8"/>
    <w:rsid w:val="00D66098"/>
    <w:rsid w:val="00D668B1"/>
    <w:rsid w:val="00D66ED2"/>
    <w:rsid w:val="00D70321"/>
    <w:rsid w:val="00D70535"/>
    <w:rsid w:val="00D72118"/>
    <w:rsid w:val="00D741ED"/>
    <w:rsid w:val="00D74E92"/>
    <w:rsid w:val="00D7666E"/>
    <w:rsid w:val="00D8050B"/>
    <w:rsid w:val="00D80A1B"/>
    <w:rsid w:val="00D80BDF"/>
    <w:rsid w:val="00D80F99"/>
    <w:rsid w:val="00D83802"/>
    <w:rsid w:val="00D84416"/>
    <w:rsid w:val="00D84968"/>
    <w:rsid w:val="00D8500A"/>
    <w:rsid w:val="00D859F1"/>
    <w:rsid w:val="00D85F98"/>
    <w:rsid w:val="00D8688A"/>
    <w:rsid w:val="00D86A8A"/>
    <w:rsid w:val="00D86BD7"/>
    <w:rsid w:val="00D872DF"/>
    <w:rsid w:val="00D87723"/>
    <w:rsid w:val="00D90A34"/>
    <w:rsid w:val="00D92A8D"/>
    <w:rsid w:val="00D93A84"/>
    <w:rsid w:val="00D949C5"/>
    <w:rsid w:val="00D95E3B"/>
    <w:rsid w:val="00D97277"/>
    <w:rsid w:val="00D9759C"/>
    <w:rsid w:val="00D97CE1"/>
    <w:rsid w:val="00DA297E"/>
    <w:rsid w:val="00DA4F36"/>
    <w:rsid w:val="00DA5E92"/>
    <w:rsid w:val="00DA6CAD"/>
    <w:rsid w:val="00DA7450"/>
    <w:rsid w:val="00DB0694"/>
    <w:rsid w:val="00DB1069"/>
    <w:rsid w:val="00DB12A0"/>
    <w:rsid w:val="00DB34A3"/>
    <w:rsid w:val="00DB4A0E"/>
    <w:rsid w:val="00DB585D"/>
    <w:rsid w:val="00DB59E1"/>
    <w:rsid w:val="00DB6CA0"/>
    <w:rsid w:val="00DB7BEA"/>
    <w:rsid w:val="00DC42B9"/>
    <w:rsid w:val="00DC5D85"/>
    <w:rsid w:val="00DC5DE0"/>
    <w:rsid w:val="00DC605E"/>
    <w:rsid w:val="00DC60B4"/>
    <w:rsid w:val="00DC7682"/>
    <w:rsid w:val="00DD0D7E"/>
    <w:rsid w:val="00DD496C"/>
    <w:rsid w:val="00DE018A"/>
    <w:rsid w:val="00DE1B02"/>
    <w:rsid w:val="00DE287D"/>
    <w:rsid w:val="00DE2FA9"/>
    <w:rsid w:val="00DE3E96"/>
    <w:rsid w:val="00DE4027"/>
    <w:rsid w:val="00DF0B70"/>
    <w:rsid w:val="00DF1855"/>
    <w:rsid w:val="00DF1EF0"/>
    <w:rsid w:val="00DF2A86"/>
    <w:rsid w:val="00DF2D61"/>
    <w:rsid w:val="00DF58DD"/>
    <w:rsid w:val="00DF5CD3"/>
    <w:rsid w:val="00DF6185"/>
    <w:rsid w:val="00DF72B3"/>
    <w:rsid w:val="00E010C6"/>
    <w:rsid w:val="00E01A09"/>
    <w:rsid w:val="00E02305"/>
    <w:rsid w:val="00E045D8"/>
    <w:rsid w:val="00E059A3"/>
    <w:rsid w:val="00E06075"/>
    <w:rsid w:val="00E06592"/>
    <w:rsid w:val="00E1457B"/>
    <w:rsid w:val="00E154E5"/>
    <w:rsid w:val="00E15B6D"/>
    <w:rsid w:val="00E17351"/>
    <w:rsid w:val="00E17883"/>
    <w:rsid w:val="00E238C6"/>
    <w:rsid w:val="00E279C5"/>
    <w:rsid w:val="00E319F1"/>
    <w:rsid w:val="00E346B8"/>
    <w:rsid w:val="00E35EC3"/>
    <w:rsid w:val="00E400B6"/>
    <w:rsid w:val="00E400F8"/>
    <w:rsid w:val="00E416C6"/>
    <w:rsid w:val="00E42035"/>
    <w:rsid w:val="00E42824"/>
    <w:rsid w:val="00E444BA"/>
    <w:rsid w:val="00E4579A"/>
    <w:rsid w:val="00E459CB"/>
    <w:rsid w:val="00E46C7D"/>
    <w:rsid w:val="00E473D9"/>
    <w:rsid w:val="00E47732"/>
    <w:rsid w:val="00E47AEC"/>
    <w:rsid w:val="00E52031"/>
    <w:rsid w:val="00E521B5"/>
    <w:rsid w:val="00E53B3D"/>
    <w:rsid w:val="00E53F31"/>
    <w:rsid w:val="00E54CBC"/>
    <w:rsid w:val="00E565C6"/>
    <w:rsid w:val="00E56F5F"/>
    <w:rsid w:val="00E571A0"/>
    <w:rsid w:val="00E57DE2"/>
    <w:rsid w:val="00E624CC"/>
    <w:rsid w:val="00E62551"/>
    <w:rsid w:val="00E62C47"/>
    <w:rsid w:val="00E63CAA"/>
    <w:rsid w:val="00E64965"/>
    <w:rsid w:val="00E65180"/>
    <w:rsid w:val="00E65BE1"/>
    <w:rsid w:val="00E65E97"/>
    <w:rsid w:val="00E66078"/>
    <w:rsid w:val="00E669BC"/>
    <w:rsid w:val="00E67BA5"/>
    <w:rsid w:val="00E67D6A"/>
    <w:rsid w:val="00E701E1"/>
    <w:rsid w:val="00E71632"/>
    <w:rsid w:val="00E732C2"/>
    <w:rsid w:val="00E75985"/>
    <w:rsid w:val="00E75F95"/>
    <w:rsid w:val="00E80369"/>
    <w:rsid w:val="00E8236A"/>
    <w:rsid w:val="00E83D5C"/>
    <w:rsid w:val="00E860E5"/>
    <w:rsid w:val="00E86DBF"/>
    <w:rsid w:val="00E90167"/>
    <w:rsid w:val="00E919E1"/>
    <w:rsid w:val="00E91A26"/>
    <w:rsid w:val="00E94277"/>
    <w:rsid w:val="00E952D2"/>
    <w:rsid w:val="00E95F4D"/>
    <w:rsid w:val="00E9664C"/>
    <w:rsid w:val="00E9739B"/>
    <w:rsid w:val="00E97E1A"/>
    <w:rsid w:val="00EA1E99"/>
    <w:rsid w:val="00EA2018"/>
    <w:rsid w:val="00EA2784"/>
    <w:rsid w:val="00EA2F1D"/>
    <w:rsid w:val="00EA349F"/>
    <w:rsid w:val="00EA3F1E"/>
    <w:rsid w:val="00EA434C"/>
    <w:rsid w:val="00EA6168"/>
    <w:rsid w:val="00EA65FD"/>
    <w:rsid w:val="00EA6C98"/>
    <w:rsid w:val="00EA750B"/>
    <w:rsid w:val="00EA7834"/>
    <w:rsid w:val="00EB01CF"/>
    <w:rsid w:val="00EB31D8"/>
    <w:rsid w:val="00EB514C"/>
    <w:rsid w:val="00EB59DB"/>
    <w:rsid w:val="00EB62F6"/>
    <w:rsid w:val="00EB6963"/>
    <w:rsid w:val="00EC1F66"/>
    <w:rsid w:val="00EC2929"/>
    <w:rsid w:val="00EC2C02"/>
    <w:rsid w:val="00EC2FC4"/>
    <w:rsid w:val="00EC515C"/>
    <w:rsid w:val="00EC596D"/>
    <w:rsid w:val="00EC5C72"/>
    <w:rsid w:val="00EC5D15"/>
    <w:rsid w:val="00EC5D9A"/>
    <w:rsid w:val="00ED0130"/>
    <w:rsid w:val="00ED1CDE"/>
    <w:rsid w:val="00ED5669"/>
    <w:rsid w:val="00EE029B"/>
    <w:rsid w:val="00EE1CB2"/>
    <w:rsid w:val="00EE3562"/>
    <w:rsid w:val="00EE4844"/>
    <w:rsid w:val="00EE5113"/>
    <w:rsid w:val="00EF08F0"/>
    <w:rsid w:val="00EF1814"/>
    <w:rsid w:val="00EF2C18"/>
    <w:rsid w:val="00EF48B3"/>
    <w:rsid w:val="00EF4C67"/>
    <w:rsid w:val="00EF5FCC"/>
    <w:rsid w:val="00EF64E2"/>
    <w:rsid w:val="00EF7AA2"/>
    <w:rsid w:val="00EF7C41"/>
    <w:rsid w:val="00EF7E3B"/>
    <w:rsid w:val="00F00B57"/>
    <w:rsid w:val="00F0106C"/>
    <w:rsid w:val="00F03959"/>
    <w:rsid w:val="00F03BD6"/>
    <w:rsid w:val="00F05128"/>
    <w:rsid w:val="00F05527"/>
    <w:rsid w:val="00F101DD"/>
    <w:rsid w:val="00F10797"/>
    <w:rsid w:val="00F10CDF"/>
    <w:rsid w:val="00F12BF4"/>
    <w:rsid w:val="00F1397D"/>
    <w:rsid w:val="00F1532D"/>
    <w:rsid w:val="00F156B6"/>
    <w:rsid w:val="00F15ABE"/>
    <w:rsid w:val="00F15B2B"/>
    <w:rsid w:val="00F1680D"/>
    <w:rsid w:val="00F16860"/>
    <w:rsid w:val="00F245FD"/>
    <w:rsid w:val="00F25C41"/>
    <w:rsid w:val="00F27732"/>
    <w:rsid w:val="00F277C3"/>
    <w:rsid w:val="00F31AC6"/>
    <w:rsid w:val="00F32B64"/>
    <w:rsid w:val="00F33269"/>
    <w:rsid w:val="00F33EA9"/>
    <w:rsid w:val="00F34344"/>
    <w:rsid w:val="00F3490C"/>
    <w:rsid w:val="00F34F61"/>
    <w:rsid w:val="00F35ABB"/>
    <w:rsid w:val="00F35BA7"/>
    <w:rsid w:val="00F36018"/>
    <w:rsid w:val="00F371B9"/>
    <w:rsid w:val="00F400D6"/>
    <w:rsid w:val="00F40B70"/>
    <w:rsid w:val="00F4396E"/>
    <w:rsid w:val="00F44566"/>
    <w:rsid w:val="00F47BFE"/>
    <w:rsid w:val="00F47C35"/>
    <w:rsid w:val="00F502B8"/>
    <w:rsid w:val="00F51131"/>
    <w:rsid w:val="00F519DC"/>
    <w:rsid w:val="00F52EE7"/>
    <w:rsid w:val="00F54397"/>
    <w:rsid w:val="00F543EF"/>
    <w:rsid w:val="00F54550"/>
    <w:rsid w:val="00F54EA2"/>
    <w:rsid w:val="00F601BC"/>
    <w:rsid w:val="00F622BA"/>
    <w:rsid w:val="00F623C1"/>
    <w:rsid w:val="00F627B9"/>
    <w:rsid w:val="00F628CC"/>
    <w:rsid w:val="00F6437E"/>
    <w:rsid w:val="00F64BE6"/>
    <w:rsid w:val="00F65813"/>
    <w:rsid w:val="00F65DF3"/>
    <w:rsid w:val="00F67943"/>
    <w:rsid w:val="00F707A6"/>
    <w:rsid w:val="00F7165D"/>
    <w:rsid w:val="00F7298C"/>
    <w:rsid w:val="00F743E7"/>
    <w:rsid w:val="00F7591F"/>
    <w:rsid w:val="00F7628C"/>
    <w:rsid w:val="00F76502"/>
    <w:rsid w:val="00F772B8"/>
    <w:rsid w:val="00F773F8"/>
    <w:rsid w:val="00F80280"/>
    <w:rsid w:val="00F80FE8"/>
    <w:rsid w:val="00F817FA"/>
    <w:rsid w:val="00F8479F"/>
    <w:rsid w:val="00F847B9"/>
    <w:rsid w:val="00F85C62"/>
    <w:rsid w:val="00F86EA1"/>
    <w:rsid w:val="00F87625"/>
    <w:rsid w:val="00F90C0A"/>
    <w:rsid w:val="00F92A6E"/>
    <w:rsid w:val="00F96524"/>
    <w:rsid w:val="00F96A75"/>
    <w:rsid w:val="00F96B61"/>
    <w:rsid w:val="00F96E28"/>
    <w:rsid w:val="00F97640"/>
    <w:rsid w:val="00F97662"/>
    <w:rsid w:val="00FA0095"/>
    <w:rsid w:val="00FA0122"/>
    <w:rsid w:val="00FA0402"/>
    <w:rsid w:val="00FA0A57"/>
    <w:rsid w:val="00FA615A"/>
    <w:rsid w:val="00FA7C02"/>
    <w:rsid w:val="00FB0D72"/>
    <w:rsid w:val="00FB2454"/>
    <w:rsid w:val="00FB437E"/>
    <w:rsid w:val="00FB501E"/>
    <w:rsid w:val="00FB73C5"/>
    <w:rsid w:val="00FC0FF9"/>
    <w:rsid w:val="00FC35CB"/>
    <w:rsid w:val="00FC3B7A"/>
    <w:rsid w:val="00FC48CD"/>
    <w:rsid w:val="00FC75EB"/>
    <w:rsid w:val="00FC7882"/>
    <w:rsid w:val="00FD0346"/>
    <w:rsid w:val="00FD0567"/>
    <w:rsid w:val="00FD0D65"/>
    <w:rsid w:val="00FD105F"/>
    <w:rsid w:val="00FD129B"/>
    <w:rsid w:val="00FD26D3"/>
    <w:rsid w:val="00FD4E95"/>
    <w:rsid w:val="00FD529E"/>
    <w:rsid w:val="00FD59FC"/>
    <w:rsid w:val="00FD712A"/>
    <w:rsid w:val="00FD7A90"/>
    <w:rsid w:val="00FD7EF0"/>
    <w:rsid w:val="00FE04D8"/>
    <w:rsid w:val="00FE1AF4"/>
    <w:rsid w:val="00FE3C9A"/>
    <w:rsid w:val="00FE4E42"/>
    <w:rsid w:val="00FE537E"/>
    <w:rsid w:val="00FE72FB"/>
    <w:rsid w:val="00FF0DB8"/>
    <w:rsid w:val="00FF0E1E"/>
    <w:rsid w:val="00FF0F15"/>
    <w:rsid w:val="00FF108E"/>
    <w:rsid w:val="00FF160C"/>
    <w:rsid w:val="00FF2EB4"/>
    <w:rsid w:val="00FF3205"/>
    <w:rsid w:val="00FF5AB4"/>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83FC"/>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character" w:styleId="Strong">
    <w:name w:val="Strong"/>
    <w:basedOn w:val="DefaultParagraphFont"/>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D532A"/>
    <w:pPr>
      <w:ind w:firstLine="0"/>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0D532A"/>
    <w:rPr>
      <w:rFonts w:ascii="Consolas" w:eastAsia="Calibri" w:hAnsi="Consolas" w:cs="Consolas"/>
      <w:sz w:val="21"/>
      <w:szCs w:val="21"/>
    </w:rPr>
  </w:style>
  <w:style w:type="character" w:customStyle="1" w:styleId="FontStyle304">
    <w:name w:val="Font Style304"/>
    <w:basedOn w:val="DefaultParagraphFont"/>
    <w:rsid w:val="00FB73C5"/>
    <w:rPr>
      <w:rFonts w:ascii="Times New Roman" w:hAnsi="Times New Roman" w:cs="Times New Roman" w:hint="default"/>
      <w:sz w:val="18"/>
      <w:szCs w:val="18"/>
    </w:rPr>
  </w:style>
  <w:style w:type="character" w:styleId="FollowedHyperlink">
    <w:name w:val="FollowedHyperlink"/>
    <w:basedOn w:val="DefaultParagraphFont"/>
    <w:uiPriority w:val="99"/>
    <w:semiHidden/>
    <w:unhideWhenUsed/>
    <w:rsid w:val="008D3061"/>
    <w:rPr>
      <w:color w:val="800080" w:themeColor="followedHyperlink"/>
      <w:u w:val="single"/>
    </w:rPr>
  </w:style>
  <w:style w:type="character" w:customStyle="1" w:styleId="Neapdorotaspaminjimas1">
    <w:name w:val="Neapdorotas paminėjimas1"/>
    <w:basedOn w:val="DefaultParagraphFont"/>
    <w:uiPriority w:val="99"/>
    <w:semiHidden/>
    <w:unhideWhenUsed/>
    <w:rsid w:val="00FD129B"/>
    <w:rPr>
      <w:color w:val="605E5C"/>
      <w:shd w:val="clear" w:color="auto" w:fill="E1DFDD"/>
    </w:rPr>
  </w:style>
  <w:style w:type="character" w:styleId="UnresolvedMention">
    <w:name w:val="Unresolved Mention"/>
    <w:basedOn w:val="DefaultParagraphFont"/>
    <w:uiPriority w:val="99"/>
    <w:semiHidden/>
    <w:unhideWhenUsed/>
    <w:rsid w:val="00770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8189">
      <w:bodyDiv w:val="1"/>
      <w:marLeft w:val="0"/>
      <w:marRight w:val="0"/>
      <w:marTop w:val="0"/>
      <w:marBottom w:val="0"/>
      <w:divBdr>
        <w:top w:val="none" w:sz="0" w:space="0" w:color="auto"/>
        <w:left w:val="none" w:sz="0" w:space="0" w:color="auto"/>
        <w:bottom w:val="none" w:sz="0" w:space="0" w:color="auto"/>
        <w:right w:val="none" w:sz="0" w:space="0" w:color="auto"/>
      </w:divBdr>
    </w:div>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455613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E8E1-0F9D-4FA0-903F-299D8427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19103</Words>
  <Characters>10889</Characters>
  <Application>Microsoft Office Word</Application>
  <DocSecurity>0</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2016-09-21T13:51:00Z</cp:lastPrinted>
  <dcterms:created xsi:type="dcterms:W3CDTF">2019-04-19T08:45:00Z</dcterms:created>
  <dcterms:modified xsi:type="dcterms:W3CDTF">2019-04-19T08:45:00Z</dcterms:modified>
</cp:coreProperties>
</file>