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23883" w:rsidRDefault="00B83E17">
      <w:pPr>
        <w:jc w:val="center"/>
      </w:pPr>
      <w:r>
        <w:rPr>
          <w:b/>
          <w:noProof/>
        </w:rPr>
        <mc:AlternateContent>
          <mc:Choice Requires="wps">
            <w:drawing>
              <wp:anchor distT="0" distB="0" distL="114300" distR="114300" simplePos="0" relativeHeight="251659264" behindDoc="0" locked="0" layoutInCell="1" allowOverlap="1">
                <wp:simplePos x="0" y="0"/>
                <wp:positionH relativeFrom="column">
                  <wp:posOffset>5215890</wp:posOffset>
                </wp:positionH>
                <wp:positionV relativeFrom="paragraph">
                  <wp:posOffset>-356870</wp:posOffset>
                </wp:positionV>
                <wp:extent cx="914400" cy="295275"/>
                <wp:effectExtent l="0" t="0" r="5080" b="9525"/>
                <wp:wrapNone/>
                <wp:docPr id="1" name="Text Box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rsidR="000D0126" w:rsidRPr="00B83E17" w:rsidRDefault="000D0126">
                            <w:pPr>
                              <w:rPr>
                                <w:b/>
                              </w:rPr>
                            </w:pPr>
                            <w:r w:rsidRPr="00B83E17">
                              <w:rPr>
                                <w:b/>
                              </w:rPr>
                              <w:t>Projektas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0.7pt;margin-top:-28.1pt;width:1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" fillcolor="white [3201]" stroked="f" strokeweight=".5pt">
                <v:textbox>
                  <w:txbxContent>
                    <w:p w:rsidR="000D0126" w:rsidRPr="00B83E17" w:rsidRDefault="000D0126">
                      <w:pPr>
                        <w:rPr>
                          <w:b/>
                        </w:rPr>
                      </w:pPr>
                      <w:r w:rsidRPr="00B83E17">
                        <w:rPr>
                          <w:b/>
                        </w:rPr>
                        <w:t>Projektas</w:t>
                      </w:r>
                    </w:p>
                  </w:txbxContent>
                </v:textbox>
              </v:shape>
            </w:pict>
          </mc:Fallback>
        </mc:AlternateContent>
      </w:r>
      <w:r w:rsidR="008241A3">
        <w:rPr>
          <w:b/>
        </w:rPr>
        <w:object w:dxaOrig="76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6" o:title=""/>
          </v:shape>
          <o:OLEObject Type="Embed" ProgID="PBrush" ShapeID="_x0000_i1025" DrawAspect="Content" ObjectID="_1618142368" r:id="rId7"/>
        </w:object>
      </w:r>
    </w:p>
    <w:p w:rsidR="00223883" w:rsidRDefault="008241A3" w:rsidP="009F1EE9">
      <w:pPr>
        <w:spacing w:line="276" w:lineRule="auto"/>
        <w:jc w:val="center"/>
        <w:rPr>
          <w:b/>
          <w:szCs w:val="24"/>
        </w:rPr>
      </w:pPr>
      <w:r>
        <w:rPr>
          <w:b/>
          <w:szCs w:val="24"/>
        </w:rPr>
        <w:t>LIETUVOS RESPUBLIKOS KULTŪROS MINISTRAS</w:t>
      </w:r>
    </w:p>
    <w:p w:rsidR="00223883" w:rsidRDefault="00223883" w:rsidP="009F1EE9">
      <w:pPr>
        <w:tabs>
          <w:tab w:val="center" w:pos="4986"/>
          <w:tab w:val="right" w:pos="9972"/>
        </w:tabs>
        <w:spacing w:line="276" w:lineRule="auto"/>
        <w:jc w:val="center"/>
        <w:rPr>
          <w:szCs w:val="24"/>
          <w:lang w:eastAsia="x-none"/>
        </w:rPr>
      </w:pPr>
    </w:p>
    <w:p w:rsidR="00583F27" w:rsidRPr="00583F27" w:rsidRDefault="00583F27" w:rsidP="009F1EE9">
      <w:pPr>
        <w:spacing w:line="276" w:lineRule="auto"/>
        <w:jc w:val="center"/>
        <w:rPr>
          <w:b/>
          <w:szCs w:val="24"/>
          <w:lang w:eastAsia="lt-LT"/>
        </w:rPr>
      </w:pPr>
      <w:r w:rsidRPr="00583F27">
        <w:rPr>
          <w:b/>
          <w:szCs w:val="24"/>
          <w:lang w:eastAsia="lt-LT"/>
        </w:rPr>
        <w:t>ĮSAKYMAS</w:t>
      </w:r>
    </w:p>
    <w:p w:rsidR="00223883" w:rsidRDefault="00583F27" w:rsidP="009F1EE9">
      <w:pPr>
        <w:spacing w:line="276" w:lineRule="auto"/>
        <w:jc w:val="center"/>
        <w:rPr>
          <w:b/>
          <w:bCs/>
          <w:caps/>
          <w:szCs w:val="24"/>
        </w:rPr>
      </w:pPr>
      <w:r w:rsidRPr="00583F27">
        <w:rPr>
          <w:b/>
          <w:szCs w:val="24"/>
          <w:lang w:eastAsia="lt-LT"/>
        </w:rPr>
        <w:t>DĖL LIETUVOS RESPUBLIKOS KULTŪROS MINISTRO 2016 M. GEGUŽĖS 12 D. ĮSAKYMO NR. ĮV- 380 „DĖL LIETUVOS RESPUBLIKOS KULTŪROS MINISTERIJOS 2014 – 2020 METŲ EUROPOS SĄJUNGOS FONDŲ INVESTICIJŲ VEIKSMŲ PROGRAMOS PRIORITETŲ ĮGYVENDINIMO PRIEMONIŲ ĮGYVENDINIMO PLANO IR NACIONALINIŲ STEBĖSENOS RODIKLIŲ SKAIČIAVIMO APRAŠO PATVIRTINIMO“ PAKEITIMO</w:t>
      </w:r>
    </w:p>
    <w:p w:rsidR="00223883" w:rsidRDefault="00223883" w:rsidP="009F1EE9">
      <w:pPr>
        <w:spacing w:line="276" w:lineRule="auto"/>
        <w:jc w:val="center"/>
        <w:rPr>
          <w:szCs w:val="22"/>
        </w:rPr>
      </w:pPr>
    </w:p>
    <w:p w:rsidR="009F1EE9" w:rsidRDefault="009F1EE9" w:rsidP="009F1EE9">
      <w:pPr>
        <w:spacing w:line="276" w:lineRule="auto"/>
        <w:jc w:val="center"/>
        <w:rPr>
          <w:szCs w:val="22"/>
        </w:rPr>
      </w:pPr>
    </w:p>
    <w:p w:rsidR="00223883" w:rsidRDefault="008241A3" w:rsidP="009F1EE9">
      <w:pPr>
        <w:tabs>
          <w:tab w:val="left" w:pos="4257"/>
        </w:tabs>
        <w:spacing w:line="276" w:lineRule="auto"/>
        <w:jc w:val="center"/>
        <w:rPr>
          <w:szCs w:val="22"/>
        </w:rPr>
      </w:pPr>
      <w:r>
        <w:rPr>
          <w:szCs w:val="22"/>
        </w:rPr>
        <w:t>201</w:t>
      </w:r>
      <w:r w:rsidR="00B83E17">
        <w:rPr>
          <w:szCs w:val="22"/>
        </w:rPr>
        <w:t>9</w:t>
      </w:r>
      <w:r>
        <w:rPr>
          <w:szCs w:val="22"/>
        </w:rPr>
        <w:t xml:space="preserve"> m. </w:t>
      </w:r>
      <w:r w:rsidR="00B83E17">
        <w:rPr>
          <w:szCs w:val="22"/>
        </w:rPr>
        <w:t xml:space="preserve">          </w:t>
      </w:r>
      <w:r>
        <w:rPr>
          <w:szCs w:val="22"/>
        </w:rPr>
        <w:t xml:space="preserve">  d. Nr. ĮV-</w:t>
      </w:r>
    </w:p>
    <w:p w:rsidR="00223883" w:rsidRDefault="008241A3" w:rsidP="009F1EE9">
      <w:pPr>
        <w:tabs>
          <w:tab w:val="left" w:pos="4257"/>
        </w:tabs>
        <w:spacing w:line="276" w:lineRule="auto"/>
        <w:jc w:val="center"/>
        <w:rPr>
          <w:szCs w:val="22"/>
        </w:rPr>
      </w:pPr>
      <w:r>
        <w:rPr>
          <w:szCs w:val="22"/>
        </w:rPr>
        <w:t>Vilnius</w:t>
      </w:r>
    </w:p>
    <w:p w:rsidR="009F1EE9" w:rsidRDefault="009F1EE9" w:rsidP="009F1EE9">
      <w:pPr>
        <w:tabs>
          <w:tab w:val="left" w:pos="4257"/>
        </w:tabs>
        <w:spacing w:line="276" w:lineRule="auto"/>
        <w:jc w:val="center"/>
        <w:rPr>
          <w:szCs w:val="22"/>
        </w:rPr>
      </w:pPr>
    </w:p>
    <w:p w:rsidR="00223883" w:rsidRDefault="00583F27" w:rsidP="009F1EE9">
      <w:pPr>
        <w:suppressAutoHyphens/>
        <w:spacing w:line="276" w:lineRule="auto"/>
        <w:ind w:firstLine="720"/>
        <w:jc w:val="both"/>
        <w:textAlignment w:val="center"/>
      </w:pPr>
      <w:r w:rsidRPr="00583F27">
        <w:rPr>
          <w:szCs w:val="24"/>
        </w:rPr>
        <w:t>P a k e i č i u Lietuvos Respublikos kultūros ministro 2016 m. gegužės 12 d. įsakymą Nr. ĮV-380 „Dėl Lietuvos Respublikos kultūros ministerijos 2014 – 2020 metų Europos Sąjungos fondų investicijų veiksmų programos prioritetų įgyvendinimo priemonių įgyvendinimo plano ir Nacionalinių stebėsenos rodiklių skaičiavimo aprašo patvirtinimo“ ir jį išdėstau nauja redakcija:</w:t>
      </w:r>
    </w:p>
    <w:p w:rsidR="00223883" w:rsidRDefault="00223883" w:rsidP="009F1EE9">
      <w:pPr>
        <w:tabs>
          <w:tab w:val="left" w:pos="7938"/>
        </w:tabs>
        <w:spacing w:line="276" w:lineRule="auto"/>
        <w:rPr>
          <w:szCs w:val="22"/>
        </w:rPr>
      </w:pPr>
    </w:p>
    <w:p w:rsidR="009F1EE9" w:rsidRDefault="009F1EE9" w:rsidP="009F1EE9">
      <w:pPr>
        <w:tabs>
          <w:tab w:val="left" w:pos="7938"/>
        </w:tabs>
        <w:spacing w:line="276" w:lineRule="auto"/>
        <w:rPr>
          <w:szCs w:val="22"/>
        </w:rPr>
      </w:pPr>
    </w:p>
    <w:p w:rsidR="00583F27" w:rsidRDefault="00583F27" w:rsidP="009F1EE9">
      <w:pPr>
        <w:pStyle w:val="Caption"/>
        <w:spacing w:line="276" w:lineRule="auto"/>
        <w:rPr>
          <w:sz w:val="24"/>
          <w:szCs w:val="24"/>
        </w:rPr>
      </w:pPr>
      <w:r w:rsidRPr="00E247B3">
        <w:rPr>
          <w:b w:val="0"/>
          <w:sz w:val="24"/>
          <w:szCs w:val="24"/>
        </w:rPr>
        <w:t>„</w:t>
      </w:r>
      <w:r>
        <w:rPr>
          <w:sz w:val="24"/>
          <w:szCs w:val="24"/>
        </w:rPr>
        <w:t>LIETUVOS RESPUBLIKOS KULTŪROS MINISTRAS</w:t>
      </w:r>
    </w:p>
    <w:p w:rsidR="00583F27" w:rsidRDefault="00583F27" w:rsidP="009F1EE9">
      <w:pPr>
        <w:pStyle w:val="Header"/>
        <w:spacing w:line="276" w:lineRule="auto"/>
        <w:jc w:val="center"/>
      </w:pPr>
    </w:p>
    <w:p w:rsidR="00583F27" w:rsidRDefault="00583F27" w:rsidP="009F1EE9">
      <w:pPr>
        <w:spacing w:line="276" w:lineRule="auto"/>
        <w:jc w:val="center"/>
        <w:rPr>
          <w:b/>
          <w:szCs w:val="24"/>
        </w:rPr>
      </w:pPr>
      <w:r>
        <w:rPr>
          <w:b/>
          <w:szCs w:val="24"/>
        </w:rPr>
        <w:t>ĮSAKYMAS</w:t>
      </w:r>
    </w:p>
    <w:p w:rsidR="00583F27" w:rsidRDefault="00583F27" w:rsidP="009F1EE9">
      <w:pPr>
        <w:spacing w:line="276" w:lineRule="auto"/>
        <w:jc w:val="center"/>
        <w:rPr>
          <w:b/>
          <w:bCs/>
          <w:caps/>
          <w:szCs w:val="24"/>
        </w:rPr>
      </w:pPr>
      <w:r>
        <w:rPr>
          <w:b/>
          <w:bCs/>
          <w:caps/>
          <w:szCs w:val="24"/>
        </w:rPr>
        <w:t xml:space="preserve">dėl LIETUVOS RESPUBLIKOS kultūros MINISTERIJOS 2014–2020 mETŲ europos sąjungos fondų investicijų veiksmų programos prioritetŲ įgyvendinimo priemonių įgyvendinimo plano ir </w:t>
      </w:r>
      <w:r>
        <w:rPr>
          <w:b/>
          <w:szCs w:val="24"/>
        </w:rPr>
        <w:t>NACIONALINIŲ STEBĖSENOS RODIKLIŲ SKAIČIAVIMO APRAŠO</w:t>
      </w:r>
      <w:r>
        <w:rPr>
          <w:b/>
          <w:bCs/>
          <w:caps/>
          <w:szCs w:val="24"/>
        </w:rPr>
        <w:t xml:space="preserve"> patvirtinimo</w:t>
      </w:r>
    </w:p>
    <w:p w:rsidR="00583F27" w:rsidRDefault="00583F27" w:rsidP="009F1EE9">
      <w:pPr>
        <w:spacing w:line="276" w:lineRule="auto"/>
        <w:jc w:val="center"/>
      </w:pPr>
    </w:p>
    <w:p w:rsidR="009F1EE9" w:rsidRDefault="009F1EE9" w:rsidP="009F1EE9">
      <w:pPr>
        <w:spacing w:line="276" w:lineRule="auto"/>
        <w:jc w:val="center"/>
      </w:pPr>
    </w:p>
    <w:p w:rsidR="00583F27" w:rsidRDefault="00583F27" w:rsidP="009F1EE9">
      <w:pPr>
        <w:suppressAutoHyphens/>
        <w:spacing w:line="276" w:lineRule="auto"/>
        <w:ind w:firstLine="720"/>
        <w:jc w:val="both"/>
        <w:textAlignment w:val="center"/>
        <w:rPr>
          <w:szCs w:val="24"/>
        </w:rPr>
      </w:pPr>
      <w:r>
        <w:rPr>
          <w:color w:val="000000"/>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6.2.3 papunkčiu ir 2014 – 2020 metų Europos Sąjungos fondų investicijų veiksmų programos administravimo taisyklių, patvirtintų Lietuvos Respublikos Vyriausybės 2014 m. spalio 3 d. nutarimu Nr. 1090 „Dėl 2014 – 2020 metų Europos Sąjungos fondų investicijų veiksmų programos administravimo taisyklių patvirtinimo“, 119 punktu ir 177.2 papunkčiu </w:t>
      </w:r>
      <w:r>
        <w:rPr>
          <w:szCs w:val="24"/>
        </w:rPr>
        <w:t>bei Stebėsenos rodiklių nustatymo ir skaičiavimo taisyklių, patvirtintų Lietuvos Respublikos finansų ministro 2014 m. spalio 31 d. įsakymu Nr. 1K-341 „Dėl stebėsenos rodiklių nustatymo ir skaičiavimo taisyklių patvirtinimo“, 54 punktu:</w:t>
      </w:r>
    </w:p>
    <w:p w:rsidR="00583F27" w:rsidRDefault="00583F27" w:rsidP="009F1EE9">
      <w:pPr>
        <w:suppressAutoHyphens/>
        <w:spacing w:line="276" w:lineRule="auto"/>
        <w:ind w:firstLine="720"/>
        <w:jc w:val="both"/>
        <w:textAlignment w:val="center"/>
        <w:rPr>
          <w:szCs w:val="24"/>
        </w:rPr>
      </w:pPr>
    </w:p>
    <w:p w:rsidR="00583F27" w:rsidRDefault="00583F27" w:rsidP="009F1EE9">
      <w:pPr>
        <w:suppressAutoHyphens/>
        <w:spacing w:line="276" w:lineRule="auto"/>
        <w:ind w:firstLine="720"/>
        <w:jc w:val="both"/>
        <w:textAlignment w:val="center"/>
        <w:rPr>
          <w:szCs w:val="24"/>
        </w:rPr>
      </w:pPr>
      <w:r>
        <w:rPr>
          <w:szCs w:val="24"/>
        </w:rPr>
        <w:lastRenderedPageBreak/>
        <w:t>T v i r t i n u pridedamus:</w:t>
      </w:r>
    </w:p>
    <w:p w:rsidR="00583F27" w:rsidRDefault="00583F27" w:rsidP="009F1EE9">
      <w:pPr>
        <w:suppressAutoHyphens/>
        <w:spacing w:line="276" w:lineRule="auto"/>
        <w:ind w:firstLine="720"/>
        <w:jc w:val="both"/>
        <w:textAlignment w:val="center"/>
        <w:rPr>
          <w:szCs w:val="24"/>
        </w:rPr>
      </w:pPr>
      <w:r>
        <w:rPr>
          <w:szCs w:val="24"/>
        </w:rPr>
        <w:t xml:space="preserve">1. </w:t>
      </w:r>
      <w:r w:rsidRPr="00F54E56">
        <w:rPr>
          <w:szCs w:val="24"/>
        </w:rPr>
        <w:t>Lietuvos Respublikos kultūros ministerijos 2014–2020 metų Europos Sąjungos fondų investicijų veiksmų programos prioritetų įgyvendinim</w:t>
      </w:r>
      <w:r>
        <w:rPr>
          <w:szCs w:val="24"/>
        </w:rPr>
        <w:t>o priemonių įgyvendinimo planą;</w:t>
      </w:r>
    </w:p>
    <w:p w:rsidR="00583F27" w:rsidRDefault="00583F27" w:rsidP="009F1EE9">
      <w:pPr>
        <w:suppressAutoHyphens/>
        <w:spacing w:line="276" w:lineRule="auto"/>
        <w:ind w:firstLine="720"/>
        <w:jc w:val="both"/>
        <w:textAlignment w:val="center"/>
        <w:rPr>
          <w:szCs w:val="24"/>
        </w:rPr>
      </w:pPr>
      <w:r>
        <w:rPr>
          <w:szCs w:val="24"/>
        </w:rPr>
        <w:t xml:space="preserve">2. </w:t>
      </w:r>
      <w:r w:rsidRPr="00F54E56">
        <w:rPr>
          <w:szCs w:val="24"/>
        </w:rPr>
        <w:t>Nacionalinių stebės</w:t>
      </w:r>
      <w:r>
        <w:rPr>
          <w:szCs w:val="24"/>
        </w:rPr>
        <w:t>enos rodiklių skaičiavimo aprašą</w:t>
      </w:r>
      <w:r w:rsidRPr="00F54E56">
        <w:rPr>
          <w:szCs w:val="24"/>
        </w:rPr>
        <w:t>.</w:t>
      </w:r>
    </w:p>
    <w:p w:rsidR="00583F27" w:rsidRDefault="00583F27" w:rsidP="009F1EE9">
      <w:pPr>
        <w:tabs>
          <w:tab w:val="left" w:pos="7938"/>
        </w:tabs>
        <w:spacing w:line="276" w:lineRule="auto"/>
        <w:rPr>
          <w:szCs w:val="22"/>
        </w:rPr>
      </w:pPr>
    </w:p>
    <w:p w:rsidR="00223883" w:rsidRDefault="00223883" w:rsidP="009F1EE9">
      <w:pPr>
        <w:tabs>
          <w:tab w:val="left" w:pos="7938"/>
        </w:tabs>
        <w:spacing w:line="276" w:lineRule="auto"/>
        <w:rPr>
          <w:szCs w:val="22"/>
        </w:rPr>
      </w:pPr>
    </w:p>
    <w:p w:rsidR="00223883" w:rsidRDefault="00583F27" w:rsidP="009F1EE9">
      <w:pPr>
        <w:tabs>
          <w:tab w:val="left" w:pos="7371"/>
        </w:tabs>
        <w:spacing w:line="276" w:lineRule="auto"/>
        <w:rPr>
          <w:szCs w:val="22"/>
        </w:rPr>
      </w:pPr>
      <w:r>
        <w:rPr>
          <w:szCs w:val="22"/>
        </w:rPr>
        <w:t>Kultūros ministr</w:t>
      </w:r>
      <w:r w:rsidR="00B83E17">
        <w:rPr>
          <w:szCs w:val="22"/>
        </w:rPr>
        <w:t>as                                                                                   Mindaugas Kvietkauskas</w:t>
      </w:r>
    </w:p>
    <w:p w:rsidR="00223883" w:rsidRDefault="00223883" w:rsidP="009F1EE9">
      <w:pPr>
        <w:spacing w:line="276" w:lineRule="auto"/>
        <w:rPr>
          <w:szCs w:val="22"/>
        </w:rPr>
      </w:pPr>
    </w:p>
    <w:p w:rsidR="00B83E17" w:rsidRDefault="00B83E17" w:rsidP="009F1EE9">
      <w:pPr>
        <w:spacing w:line="276" w:lineRule="auto"/>
        <w:rPr>
          <w:szCs w:val="22"/>
        </w:rPr>
      </w:pPr>
    </w:p>
    <w:p w:rsidR="00B83E17" w:rsidRDefault="00B83E17" w:rsidP="009F1EE9">
      <w:pPr>
        <w:spacing w:line="276" w:lineRule="auto"/>
        <w:rPr>
          <w:szCs w:val="22"/>
        </w:rPr>
      </w:pPr>
    </w:p>
    <w:p w:rsidR="00223883" w:rsidRDefault="008241A3" w:rsidP="009F1EE9">
      <w:pPr>
        <w:tabs>
          <w:tab w:val="center" w:pos="4819"/>
          <w:tab w:val="right" w:pos="9638"/>
        </w:tabs>
        <w:spacing w:line="276" w:lineRule="auto"/>
        <w:rPr>
          <w:szCs w:val="22"/>
          <w:lang w:eastAsia="lt-LT"/>
        </w:rPr>
      </w:pPr>
      <w:r>
        <w:rPr>
          <w:szCs w:val="22"/>
          <w:lang w:eastAsia="lt-LT"/>
        </w:rPr>
        <w:t>SUDERINTA</w:t>
      </w:r>
    </w:p>
    <w:p w:rsidR="00223883" w:rsidRDefault="00223883" w:rsidP="009F1EE9">
      <w:pPr>
        <w:spacing w:line="276" w:lineRule="auto"/>
        <w:rPr>
          <w:sz w:val="2"/>
          <w:szCs w:val="2"/>
        </w:rPr>
      </w:pPr>
    </w:p>
    <w:p w:rsidR="00223883" w:rsidRPr="003878B5" w:rsidRDefault="008241A3" w:rsidP="009F1EE9">
      <w:pPr>
        <w:tabs>
          <w:tab w:val="center" w:pos="4819"/>
          <w:tab w:val="right" w:pos="9638"/>
        </w:tabs>
        <w:spacing w:line="276" w:lineRule="auto"/>
        <w:rPr>
          <w:szCs w:val="22"/>
          <w:lang w:eastAsia="lt-LT"/>
        </w:rPr>
      </w:pPr>
      <w:r w:rsidRPr="003878B5">
        <w:rPr>
          <w:szCs w:val="22"/>
          <w:lang w:eastAsia="lt-LT"/>
        </w:rPr>
        <w:t xml:space="preserve">Lietuvos Respublikos finansų ministerijos </w:t>
      </w:r>
    </w:p>
    <w:p w:rsidR="00223883" w:rsidRPr="003878B5" w:rsidRDefault="00223883" w:rsidP="009F1EE9">
      <w:pPr>
        <w:spacing w:line="276" w:lineRule="auto"/>
        <w:rPr>
          <w:sz w:val="2"/>
          <w:szCs w:val="2"/>
        </w:rPr>
      </w:pPr>
    </w:p>
    <w:p w:rsidR="00223883" w:rsidRPr="003878B5" w:rsidRDefault="008241A3" w:rsidP="009F1EE9">
      <w:pPr>
        <w:tabs>
          <w:tab w:val="center" w:pos="4819"/>
          <w:tab w:val="right" w:pos="9638"/>
        </w:tabs>
        <w:spacing w:line="276" w:lineRule="auto"/>
        <w:rPr>
          <w:szCs w:val="22"/>
          <w:lang w:eastAsia="lt-LT"/>
        </w:rPr>
      </w:pPr>
      <w:r w:rsidRPr="003878B5">
        <w:rPr>
          <w:szCs w:val="22"/>
          <w:lang w:eastAsia="lt-LT"/>
        </w:rPr>
        <w:t>201</w:t>
      </w:r>
      <w:r w:rsidR="00B83E17">
        <w:rPr>
          <w:szCs w:val="22"/>
          <w:lang w:eastAsia="lt-LT"/>
        </w:rPr>
        <w:t>9</w:t>
      </w:r>
      <w:r w:rsidRPr="003878B5">
        <w:rPr>
          <w:szCs w:val="22"/>
          <w:lang w:eastAsia="lt-LT"/>
        </w:rPr>
        <w:t xml:space="preserve"> m. d. raštu</w:t>
      </w:r>
    </w:p>
    <w:p w:rsidR="00223883" w:rsidRPr="003878B5" w:rsidRDefault="00223883" w:rsidP="009F1EE9">
      <w:pPr>
        <w:spacing w:line="276" w:lineRule="auto"/>
        <w:rPr>
          <w:sz w:val="2"/>
          <w:szCs w:val="2"/>
        </w:rPr>
      </w:pPr>
    </w:p>
    <w:p w:rsidR="00223883" w:rsidRPr="003878B5" w:rsidRDefault="008241A3" w:rsidP="009F1EE9">
      <w:pPr>
        <w:tabs>
          <w:tab w:val="center" w:pos="4819"/>
          <w:tab w:val="right" w:pos="9638"/>
        </w:tabs>
        <w:spacing w:line="276" w:lineRule="auto"/>
        <w:rPr>
          <w:szCs w:val="24"/>
        </w:rPr>
      </w:pPr>
      <w:r w:rsidRPr="003878B5">
        <w:rPr>
          <w:szCs w:val="22"/>
          <w:lang w:eastAsia="lt-LT"/>
        </w:rPr>
        <w:t xml:space="preserve">Nr. </w:t>
      </w:r>
    </w:p>
    <w:p w:rsidR="00223883" w:rsidRPr="003878B5" w:rsidRDefault="00223883" w:rsidP="009F1EE9">
      <w:pPr>
        <w:spacing w:line="276" w:lineRule="auto"/>
      </w:pPr>
    </w:p>
    <w:p w:rsidR="00223883" w:rsidRPr="003878B5" w:rsidRDefault="008241A3">
      <w:pPr>
        <w:suppressAutoHyphens/>
        <w:ind w:left="3888" w:firstLine="1296"/>
        <w:textAlignment w:val="center"/>
      </w:pPr>
      <w:r w:rsidRPr="003878B5">
        <w:br w:type="page"/>
      </w:r>
    </w:p>
    <w:p w:rsidR="00223883" w:rsidRDefault="008241A3">
      <w:pPr>
        <w:suppressAutoHyphens/>
        <w:ind w:left="3888" w:firstLine="1296"/>
        <w:textAlignment w:val="center"/>
        <w:rPr>
          <w:color w:val="000000"/>
          <w:szCs w:val="24"/>
        </w:rPr>
      </w:pPr>
      <w:r>
        <w:rPr>
          <w:color w:val="000000"/>
          <w:szCs w:val="24"/>
        </w:rPr>
        <w:lastRenderedPageBreak/>
        <w:t>PATVIRTINTA</w:t>
      </w:r>
    </w:p>
    <w:p w:rsidR="00223883" w:rsidRDefault="008241A3">
      <w:pPr>
        <w:suppressAutoHyphens/>
        <w:ind w:left="3888" w:firstLine="1296"/>
        <w:textAlignment w:val="center"/>
        <w:rPr>
          <w:color w:val="000000"/>
          <w:szCs w:val="24"/>
        </w:rPr>
      </w:pPr>
      <w:r>
        <w:rPr>
          <w:color w:val="000000"/>
          <w:szCs w:val="24"/>
        </w:rPr>
        <w:t>Lietuvos Respublikos kultūros ministro</w:t>
      </w:r>
    </w:p>
    <w:p w:rsidR="00223883" w:rsidRDefault="008241A3">
      <w:pPr>
        <w:suppressAutoHyphens/>
        <w:ind w:left="3888" w:firstLine="1296"/>
        <w:textAlignment w:val="center"/>
        <w:rPr>
          <w:color w:val="000000"/>
          <w:szCs w:val="24"/>
        </w:rPr>
      </w:pPr>
      <w:r>
        <w:rPr>
          <w:color w:val="000000"/>
          <w:szCs w:val="24"/>
        </w:rPr>
        <w:t>2016 m. gegužės 12 d. įsakymu Nr. ĮV-380</w:t>
      </w:r>
    </w:p>
    <w:p w:rsidR="00223883" w:rsidRDefault="008241A3">
      <w:pPr>
        <w:suppressAutoHyphens/>
        <w:ind w:left="5245"/>
        <w:textAlignment w:val="center"/>
        <w:rPr>
          <w:color w:val="000000"/>
          <w:szCs w:val="24"/>
        </w:rPr>
      </w:pPr>
      <w:r>
        <w:rPr>
          <w:color w:val="000000"/>
          <w:szCs w:val="24"/>
        </w:rPr>
        <w:t>(201</w:t>
      </w:r>
      <w:r w:rsidR="00B83E17">
        <w:rPr>
          <w:color w:val="000000"/>
          <w:szCs w:val="24"/>
        </w:rPr>
        <w:t>9</w:t>
      </w:r>
      <w:r>
        <w:rPr>
          <w:color w:val="000000"/>
          <w:szCs w:val="24"/>
        </w:rPr>
        <w:t xml:space="preserve"> m.</w:t>
      </w:r>
      <w:r w:rsidR="00C028E2">
        <w:rPr>
          <w:color w:val="000000"/>
          <w:szCs w:val="24"/>
        </w:rPr>
        <w:t xml:space="preserve">       </w:t>
      </w:r>
      <w:r>
        <w:rPr>
          <w:color w:val="000000"/>
          <w:szCs w:val="24"/>
        </w:rPr>
        <w:t xml:space="preserve"> įsakymo Nr. ĮV-</w:t>
      </w:r>
      <w:r w:rsidR="00C028E2">
        <w:rPr>
          <w:color w:val="000000"/>
          <w:szCs w:val="24"/>
        </w:rPr>
        <w:t xml:space="preserve">     </w:t>
      </w:r>
      <w:r>
        <w:rPr>
          <w:color w:val="000000"/>
          <w:szCs w:val="24"/>
        </w:rPr>
        <w:t xml:space="preserve"> redakcija)</w:t>
      </w:r>
    </w:p>
    <w:p w:rsidR="00223883" w:rsidRDefault="00223883">
      <w:pPr>
        <w:suppressAutoHyphens/>
        <w:spacing w:line="276" w:lineRule="auto"/>
        <w:ind w:firstLine="4536"/>
        <w:jc w:val="both"/>
        <w:textAlignment w:val="center"/>
        <w:rPr>
          <w:color w:val="000000"/>
          <w:szCs w:val="24"/>
        </w:rPr>
      </w:pPr>
    </w:p>
    <w:p w:rsidR="00C028E2" w:rsidRDefault="00C028E2">
      <w:pPr>
        <w:suppressAutoHyphens/>
        <w:spacing w:line="276" w:lineRule="auto"/>
        <w:ind w:firstLine="4536"/>
        <w:jc w:val="both"/>
        <w:textAlignment w:val="center"/>
        <w:rPr>
          <w:color w:val="000000"/>
          <w:szCs w:val="24"/>
        </w:rPr>
      </w:pPr>
    </w:p>
    <w:p w:rsidR="00223883" w:rsidRDefault="00223883">
      <w:pPr>
        <w:suppressAutoHyphens/>
        <w:spacing w:line="276" w:lineRule="auto"/>
        <w:ind w:firstLine="5245"/>
        <w:jc w:val="both"/>
        <w:textAlignment w:val="center"/>
        <w:rPr>
          <w:color w:val="000000"/>
          <w:szCs w:val="24"/>
        </w:rPr>
      </w:pPr>
    </w:p>
    <w:p w:rsidR="00223883" w:rsidRDefault="008241A3">
      <w:pPr>
        <w:suppressAutoHyphens/>
        <w:spacing w:line="276" w:lineRule="auto"/>
        <w:jc w:val="center"/>
        <w:textAlignment w:val="center"/>
        <w:rPr>
          <w:color w:val="000000"/>
          <w:szCs w:val="24"/>
        </w:rPr>
      </w:pPr>
      <w:r>
        <w:rPr>
          <w:b/>
          <w:bCs/>
          <w:caps/>
          <w:szCs w:val="24"/>
        </w:rPr>
        <w:t>LIETUVOS RESPUBLIKOS KULTŪROS MINISTERIJOS 2014–2020 METŲ EUROPOS SĄJUNGOS FONDŲ INVESTICIJŲ VEIKSMŲ PROGRAMOS PRIORITETŲ ĮGYVENDINIMO PRIEMONIŲ ĮGYVENDINIMO PLANas</w:t>
      </w:r>
    </w:p>
    <w:p w:rsidR="00223883" w:rsidRDefault="00223883">
      <w:pPr>
        <w:tabs>
          <w:tab w:val="left" w:pos="0"/>
        </w:tabs>
        <w:jc w:val="center"/>
        <w:rPr>
          <w:b/>
          <w:szCs w:val="24"/>
          <w:lang w:eastAsia="lt-LT"/>
        </w:rPr>
      </w:pPr>
    </w:p>
    <w:p w:rsidR="00223883" w:rsidRDefault="00223883">
      <w:pPr>
        <w:tabs>
          <w:tab w:val="left" w:pos="0"/>
        </w:tabs>
        <w:jc w:val="center"/>
        <w:rPr>
          <w:b/>
          <w:szCs w:val="24"/>
          <w:lang w:eastAsia="lt-LT"/>
        </w:rPr>
      </w:pPr>
    </w:p>
    <w:p w:rsidR="00223883" w:rsidRDefault="008241A3">
      <w:pPr>
        <w:tabs>
          <w:tab w:val="left" w:pos="0"/>
        </w:tabs>
        <w:jc w:val="center"/>
        <w:rPr>
          <w:b/>
          <w:szCs w:val="24"/>
          <w:lang w:eastAsia="lt-LT"/>
        </w:rPr>
      </w:pPr>
      <w:r>
        <w:rPr>
          <w:b/>
          <w:szCs w:val="24"/>
          <w:lang w:eastAsia="lt-LT"/>
        </w:rPr>
        <w:t xml:space="preserve">I SKYRIUS </w:t>
      </w:r>
    </w:p>
    <w:p w:rsidR="00223883" w:rsidRDefault="008241A3">
      <w:pPr>
        <w:jc w:val="center"/>
        <w:rPr>
          <w:color w:val="000000"/>
          <w:szCs w:val="24"/>
        </w:rPr>
      </w:pPr>
      <w:r>
        <w:rPr>
          <w:b/>
          <w:color w:val="000000"/>
          <w:szCs w:val="24"/>
          <w:lang w:eastAsia="lt-LT"/>
        </w:rPr>
        <w:t>2014–2020 M. EUROPOS SĄJUNGOS FONDŲ INVESTICIJŲ VEIKSMŲ PROGRAMOS (TOLIAU – VEIKSMŲ PROGRAMA) 5 PRIORITETO „</w:t>
      </w:r>
      <w:r>
        <w:rPr>
          <w:b/>
          <w:bCs/>
          <w:color w:val="000000"/>
          <w:szCs w:val="24"/>
        </w:rPr>
        <w:t>APLINKOSAUGA, GAMTOS IŠTEKLIŲ DARNUS NAUDOJIMAS IR PRISITAIKYMAS PRIE KLIMATO KAITOS</w:t>
      </w:r>
      <w:r>
        <w:rPr>
          <w:b/>
          <w:color w:val="000000"/>
          <w:szCs w:val="24"/>
          <w:lang w:eastAsia="lt-LT"/>
        </w:rPr>
        <w:t>“ ĮGYVENDINIMO PRIEMONĖS</w:t>
      </w:r>
      <w:r>
        <w:rPr>
          <w:color w:val="000000"/>
          <w:szCs w:val="24"/>
          <w:lang w:eastAsia="lt-LT"/>
        </w:rPr>
        <w:t xml:space="preserve"> </w:t>
      </w:r>
      <w:r>
        <w:rPr>
          <w:b/>
          <w:color w:val="000000"/>
          <w:szCs w:val="24"/>
          <w:lang w:eastAsia="lt-LT"/>
        </w:rPr>
        <w:t>(TOLIAU – PRIEMONĖ)</w:t>
      </w:r>
    </w:p>
    <w:p w:rsidR="00223883" w:rsidRDefault="00223883">
      <w:pPr>
        <w:tabs>
          <w:tab w:val="left" w:pos="0"/>
          <w:tab w:val="left" w:pos="567"/>
        </w:tabs>
        <w:jc w:val="center"/>
        <w:rPr>
          <w:szCs w:val="24"/>
          <w:lang w:eastAsia="lt-LT"/>
        </w:rPr>
      </w:pPr>
    </w:p>
    <w:p w:rsidR="00223883" w:rsidRDefault="00223883">
      <w:pPr>
        <w:tabs>
          <w:tab w:val="left" w:pos="0"/>
          <w:tab w:val="left" w:pos="567"/>
        </w:tabs>
        <w:jc w:val="center"/>
        <w:rPr>
          <w:szCs w:val="24"/>
          <w:lang w:eastAsia="lt-LT"/>
        </w:rPr>
      </w:pPr>
    </w:p>
    <w:p w:rsidR="00223883" w:rsidRDefault="008241A3">
      <w:pPr>
        <w:tabs>
          <w:tab w:val="left" w:pos="0"/>
          <w:tab w:val="left" w:pos="567"/>
        </w:tabs>
        <w:jc w:val="center"/>
        <w:rPr>
          <w:b/>
          <w:szCs w:val="24"/>
          <w:lang w:eastAsia="lt-LT"/>
        </w:rPr>
      </w:pPr>
      <w:r>
        <w:rPr>
          <w:b/>
          <w:szCs w:val="24"/>
          <w:lang w:eastAsia="lt-LT"/>
        </w:rPr>
        <w:t xml:space="preserve">PIRMASIS SKIRSNIS </w:t>
      </w:r>
    </w:p>
    <w:p w:rsidR="00223883" w:rsidRDefault="008241A3">
      <w:pPr>
        <w:tabs>
          <w:tab w:val="left" w:pos="0"/>
          <w:tab w:val="left" w:pos="567"/>
        </w:tabs>
        <w:jc w:val="center"/>
        <w:rPr>
          <w:b/>
          <w:szCs w:val="24"/>
          <w:lang w:eastAsia="lt-LT"/>
        </w:rPr>
      </w:pPr>
      <w:r>
        <w:rPr>
          <w:b/>
          <w:szCs w:val="24"/>
          <w:lang w:eastAsia="lt-LT"/>
        </w:rPr>
        <w:t>PRIEMONĖ NR. 05.4.1-CPVA-V-301</w:t>
      </w:r>
    </w:p>
    <w:p w:rsidR="00223883" w:rsidRDefault="008241A3">
      <w:pPr>
        <w:tabs>
          <w:tab w:val="left" w:pos="0"/>
          <w:tab w:val="left" w:pos="567"/>
        </w:tabs>
        <w:jc w:val="center"/>
        <w:rPr>
          <w:b/>
          <w:szCs w:val="24"/>
          <w:lang w:eastAsia="lt-LT"/>
        </w:rPr>
      </w:pPr>
      <w:r>
        <w:rPr>
          <w:rFonts w:eastAsia="Calibri"/>
          <w:b/>
          <w:szCs w:val="24"/>
          <w:lang w:eastAsia="lt-LT"/>
        </w:rPr>
        <w:t>„AKTUALIZUOTI KULTŪROS PAVELDO OBJEKTUS</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1004" w:hanging="295"/>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tabs>
                <w:tab w:val="left" w:pos="459"/>
              </w:tabs>
              <w:ind w:left="459" w:hanging="425"/>
              <w:contextualSpacing/>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459"/>
              </w:tabs>
              <w:ind w:left="459" w:hanging="425"/>
              <w:contextualSpacing/>
              <w:jc w:val="both"/>
              <w:rPr>
                <w:szCs w:val="24"/>
                <w:lang w:eastAsia="lt-LT"/>
              </w:rPr>
            </w:pPr>
            <w:r>
              <w:rPr>
                <w:szCs w:val="24"/>
                <w:lang w:eastAsia="lt-LT"/>
              </w:rPr>
              <w:t>1.2.</w:t>
            </w:r>
            <w:r>
              <w:rPr>
                <w:szCs w:val="24"/>
                <w:lang w:eastAsia="lt-LT"/>
              </w:rPr>
              <w:tab/>
              <w:t>Įgyvendinant priemonę, prisidedama prie veiksmų programos 5 prioriteto 5.4.1 konkretaus uždavinio „</w:t>
            </w:r>
            <w:r>
              <w:rPr>
                <w:bCs/>
                <w:szCs w:val="24"/>
                <w:lang w:eastAsia="lt-LT"/>
              </w:rPr>
              <w:t>Padidinti kultūros ir gamtos paveldo aktualumą, lankomumą ir žinomumą, visuomenės informuotumą apie juos supančią aplinką</w:t>
            </w:r>
            <w:r>
              <w:rPr>
                <w:szCs w:val="24"/>
                <w:lang w:eastAsia="lt-LT"/>
              </w:rPr>
              <w:t>“ įgyvendinimo</w:t>
            </w:r>
            <w:r>
              <w:rPr>
                <w:i/>
                <w:szCs w:val="24"/>
                <w:lang w:eastAsia="lt-LT"/>
              </w:rPr>
              <w:t>.</w:t>
            </w:r>
          </w:p>
        </w:tc>
      </w:tr>
      <w:tr w:rsidR="00223883">
        <w:tc>
          <w:tcPr>
            <w:tcW w:w="9746" w:type="dxa"/>
          </w:tcPr>
          <w:p w:rsidR="00223883" w:rsidRDefault="008241A3">
            <w:pPr>
              <w:tabs>
                <w:tab w:val="left" w:pos="459"/>
              </w:tabs>
              <w:ind w:left="459" w:hanging="425"/>
              <w:contextualSpacing/>
              <w:jc w:val="both"/>
              <w:rPr>
                <w:color w:val="000000"/>
                <w:szCs w:val="24"/>
                <w:lang w:eastAsia="lt-LT"/>
              </w:rPr>
            </w:pPr>
            <w:r>
              <w:rPr>
                <w:color w:val="000000"/>
                <w:szCs w:val="24"/>
                <w:lang w:eastAsia="lt-LT"/>
              </w:rPr>
              <w:t>1.3.</w:t>
            </w:r>
            <w:r>
              <w:rPr>
                <w:color w:val="000000"/>
                <w:szCs w:val="24"/>
                <w:lang w:eastAsia="lt-LT"/>
              </w:rPr>
              <w:tab/>
            </w:r>
            <w:r>
              <w:rPr>
                <w:szCs w:val="24"/>
                <w:lang w:eastAsia="lt-LT"/>
              </w:rPr>
              <w:t>Remiamos veiklos: kultūros paveldo objektų kompleksiškas sutvarkymas ir pritaikymas kultūrinėms ir su jomis susijusioms edukacinėms, ekonominėms, socialinėms ir panašioms reikmėms.</w:t>
            </w:r>
          </w:p>
          <w:p w:rsidR="00223883" w:rsidRDefault="008241A3">
            <w:pPr>
              <w:tabs>
                <w:tab w:val="left" w:pos="459"/>
              </w:tabs>
              <w:ind w:left="459" w:hanging="425"/>
              <w:jc w:val="both"/>
              <w:rPr>
                <w:szCs w:val="24"/>
                <w:lang w:eastAsia="lt-LT"/>
              </w:rPr>
            </w:pPr>
            <w:r>
              <w:rPr>
                <w:szCs w:val="24"/>
                <w:lang w:eastAsia="lt-LT"/>
              </w:rPr>
              <w:t>1.4.</w:t>
            </w:r>
            <w:r>
              <w:rPr>
                <w:szCs w:val="24"/>
                <w:lang w:eastAsia="lt-LT"/>
              </w:rPr>
              <w:tab/>
              <w:t>Galimi pareiškėjai:</w:t>
            </w:r>
          </w:p>
          <w:p w:rsidR="00223883" w:rsidRDefault="008241A3">
            <w:pPr>
              <w:tabs>
                <w:tab w:val="left" w:pos="1168"/>
              </w:tabs>
              <w:ind w:left="1168" w:hanging="709"/>
              <w:jc w:val="both"/>
              <w:rPr>
                <w:szCs w:val="24"/>
                <w:lang w:eastAsia="lt-LT"/>
              </w:rPr>
            </w:pPr>
            <w:r>
              <w:rPr>
                <w:szCs w:val="24"/>
                <w:lang w:eastAsia="lt-LT"/>
              </w:rPr>
              <w:t>1.4.1.</w:t>
            </w:r>
            <w:r>
              <w:rPr>
                <w:szCs w:val="24"/>
                <w:lang w:eastAsia="lt-LT"/>
              </w:rPr>
              <w:tab/>
              <w:t>viešieji juridiniai asmenys, kurių savininko (dalininko) teises ir pareigas įgyvendina Kultūros ministerija;</w:t>
            </w:r>
          </w:p>
          <w:p w:rsidR="00223883" w:rsidRDefault="008241A3">
            <w:pPr>
              <w:tabs>
                <w:tab w:val="left" w:pos="1168"/>
              </w:tabs>
              <w:ind w:left="1168" w:hanging="709"/>
              <w:jc w:val="both"/>
              <w:rPr>
                <w:szCs w:val="24"/>
                <w:lang w:eastAsia="lt-LT"/>
              </w:rPr>
            </w:pPr>
            <w:r>
              <w:rPr>
                <w:szCs w:val="24"/>
                <w:lang w:eastAsia="lt-LT"/>
              </w:rPr>
              <w:t>1.4.2.</w:t>
            </w:r>
            <w:r>
              <w:rPr>
                <w:szCs w:val="24"/>
                <w:lang w:eastAsia="lt-LT"/>
              </w:rPr>
              <w:tab/>
              <w:t>viešieji juridiniai asmenys, valdantys sakralinius objektus.</w:t>
            </w:r>
          </w:p>
          <w:p w:rsidR="00223883" w:rsidRDefault="008241A3">
            <w:pPr>
              <w:tabs>
                <w:tab w:val="left" w:pos="459"/>
              </w:tabs>
              <w:ind w:left="459" w:hanging="425"/>
              <w:jc w:val="both"/>
              <w:rPr>
                <w:szCs w:val="24"/>
                <w:lang w:eastAsia="lt-LT"/>
              </w:rPr>
            </w:pPr>
            <w:r>
              <w:rPr>
                <w:szCs w:val="24"/>
                <w:lang w:eastAsia="lt-LT"/>
              </w:rPr>
              <w:t>1.5.</w:t>
            </w:r>
            <w:r>
              <w:rPr>
                <w:szCs w:val="24"/>
                <w:lang w:eastAsia="lt-LT"/>
              </w:rPr>
              <w:tab/>
              <w:t>Galimi partneriai – viešieji ir privatūs juridiniai asmenys.</w:t>
            </w:r>
          </w:p>
          <w:p w:rsidR="00223883" w:rsidRDefault="00223883">
            <w:pPr>
              <w:ind w:left="34"/>
              <w:jc w:val="both"/>
              <w:rPr>
                <w:szCs w:val="24"/>
                <w:lang w:eastAsia="lt-LT"/>
              </w:rPr>
            </w:pP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rPr>
          <w:trHeight w:val="299"/>
        </w:trPr>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Valstybės projektų planavimas</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ind w:firstLine="709"/>
        <w:jc w:val="both"/>
        <w:rPr>
          <w:color w:val="000000"/>
          <w:szCs w:val="24"/>
          <w:lang w:eastAsia="lt-LT"/>
        </w:rPr>
      </w:pPr>
      <w:r>
        <w:rPr>
          <w:color w:val="000000"/>
          <w:szCs w:val="24"/>
          <w:lang w:eastAsia="lt-LT"/>
        </w:rPr>
        <w:lastRenderedPageBreak/>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b/>
                <w:szCs w:val="24"/>
                <w:lang w:eastAsia="lt-LT"/>
              </w:rPr>
            </w:pPr>
            <w:r>
              <w:rPr>
                <w:szCs w:val="24"/>
                <w:lang w:eastAsia="lt-LT"/>
              </w:rPr>
              <w:t>Viešųjų juridinių asmenų, kurių savininko (dalininko) teises ir pareigas įgyvendina Kultūros ministerija, objektai, investicijos į kuriuos planuojamos valstybinio planavimo būdu pagal priemonę „Aktualizuoti kultūros paveldo objektus“, negalės būti finansuojami pagal Kultūros ministerijos įgyvendinamas priemones „Aktualizuoti viešąjį ir privatų kultūros paveldą“, „Modernizuoti kultūros infrastruktūrą“ bei „Modernizuoti viešąją ir privačią kultūros infrastruktūrą“.</w:t>
            </w:r>
          </w:p>
        </w:tc>
      </w:tr>
    </w:tbl>
    <w:p w:rsidR="00223883" w:rsidRDefault="00223883">
      <w:pPr>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rPr>
                <w:szCs w:val="24"/>
                <w:lang w:eastAsia="lt-LT"/>
              </w:rPr>
            </w:pPr>
            <w:r>
              <w:rPr>
                <w:iCs/>
                <w:color w:val="000000"/>
                <w:szCs w:val="24"/>
                <w:lang w:eastAsia="lt-LT"/>
              </w:rPr>
              <w:t>R.S.331</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rPr>
                <w:color w:val="000000"/>
                <w:szCs w:val="24"/>
              </w:rPr>
            </w:pPr>
            <w:r>
              <w:rPr>
                <w:color w:val="000000"/>
                <w:szCs w:val="24"/>
              </w:rPr>
              <w:t>„Lietuvos gyventojų, bent kartą per pastaruosius 12 mėn. apsilankiusių kultūros paveldo objekte, dalis“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rPr>
                <w:szCs w:val="24"/>
                <w:lang w:eastAsia="lt-LT"/>
              </w:rPr>
            </w:pPr>
            <w:r>
              <w:rPr>
                <w:szCs w:val="24"/>
                <w:lang w:eastAsia="lt-LT"/>
              </w:rPr>
              <w:t>P.B.209</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„Numatomo apsilankymų remiamuose kultūros ir gamtos paveldo objektuose bei turistų traukos vietose skaičiaus padidėjimas“</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proofErr w:type="spellStart"/>
            <w:r>
              <w:rPr>
                <w:szCs w:val="24"/>
                <w:lang w:eastAsia="lt-LT"/>
              </w:rPr>
              <w:t>Apsilan-kymai</w:t>
            </w:r>
            <w:proofErr w:type="spellEnd"/>
            <w:r>
              <w:rPr>
                <w:szCs w:val="24"/>
                <w:lang w:eastAsia="lt-LT"/>
              </w:rPr>
              <w:t xml:space="preserve"> per metus</w:t>
            </w:r>
          </w:p>
        </w:tc>
        <w:tc>
          <w:tcPr>
            <w:tcW w:w="1843"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del w:id="1" w:author="Rimvydas Dilba" w:date="2019-04-15T13:32:00Z">
              <w:r w:rsidDel="007C2235">
                <w:rPr>
                  <w:szCs w:val="24"/>
                  <w:lang w:eastAsia="lt-LT"/>
                </w:rPr>
                <w:delText>0</w:delText>
              </w:r>
            </w:del>
            <w:ins w:id="2" w:author="Rimvydas Dilba" w:date="2019-04-15T13:32:00Z">
              <w:r w:rsidR="007C2235">
                <w:rPr>
                  <w:szCs w:val="24"/>
                  <w:lang w:eastAsia="lt-LT"/>
                </w:rPr>
                <w:t>21</w:t>
              </w:r>
            </w:ins>
            <w:ins w:id="3" w:author="Rimvydas Dilba" w:date="2019-04-16T09:35:00Z">
              <w:r w:rsidR="000D0126">
                <w:rPr>
                  <w:szCs w:val="24"/>
                  <w:lang w:eastAsia="lt-LT"/>
                </w:rPr>
                <w:t>.</w:t>
              </w:r>
            </w:ins>
            <w:ins w:id="4" w:author="Rimvydas Dilba" w:date="2019-04-15T13:33:00Z">
              <w:r w:rsidR="007C2235">
                <w:rPr>
                  <w:szCs w:val="24"/>
                  <w:lang w:eastAsia="lt-LT"/>
                </w:rPr>
                <w:t>400</w:t>
              </w:r>
            </w:ins>
          </w:p>
        </w:tc>
        <w:tc>
          <w:tcPr>
            <w:tcW w:w="1876" w:type="dxa"/>
            <w:tcBorders>
              <w:top w:val="single" w:sz="4" w:space="0" w:color="auto"/>
              <w:left w:val="single" w:sz="4" w:space="0" w:color="auto"/>
              <w:bottom w:val="single" w:sz="4" w:space="0" w:color="auto"/>
              <w:right w:val="single" w:sz="4" w:space="0" w:color="auto"/>
            </w:tcBorders>
            <w:vAlign w:val="center"/>
          </w:tcPr>
          <w:p w:rsidR="00223883" w:rsidRDefault="00E64F57">
            <w:pPr>
              <w:tabs>
                <w:tab w:val="left" w:pos="0"/>
              </w:tabs>
              <w:jc w:val="center"/>
              <w:rPr>
                <w:szCs w:val="24"/>
                <w:lang w:eastAsia="lt-LT"/>
              </w:rPr>
            </w:pPr>
            <w:del w:id="5" w:author="Rimvydas Dilba" w:date="2019-04-15T13:33:00Z">
              <w:r w:rsidRPr="005351FD" w:rsidDel="002A0E43">
                <w:rPr>
                  <w:szCs w:val="24"/>
                  <w:lang w:eastAsia="lt-LT"/>
                </w:rPr>
                <w:delText>53</w:delText>
              </w:r>
              <w:r w:rsidR="008241A3" w:rsidRPr="005351FD" w:rsidDel="002A0E43">
                <w:rPr>
                  <w:szCs w:val="24"/>
                  <w:lang w:eastAsia="lt-LT"/>
                </w:rPr>
                <w:delText xml:space="preserve"> 000</w:delText>
              </w:r>
            </w:del>
            <w:ins w:id="6" w:author="Rimvydas Dilba" w:date="2019-04-15T13:33:00Z">
              <w:r w:rsidR="002A0E43">
                <w:rPr>
                  <w:szCs w:val="24"/>
                  <w:lang w:eastAsia="lt-LT"/>
                </w:rPr>
                <w:t>500</w:t>
              </w:r>
            </w:ins>
            <w:ins w:id="7" w:author="Rimvydas Dilba" w:date="2019-04-16T09:35:00Z">
              <w:r w:rsidR="000D0126">
                <w:rPr>
                  <w:szCs w:val="24"/>
                  <w:lang w:eastAsia="lt-LT"/>
                </w:rPr>
                <w:t>.</w:t>
              </w:r>
            </w:ins>
            <w:ins w:id="8" w:author="Rimvydas Dilba" w:date="2019-04-15T13:33:00Z">
              <w:r w:rsidR="002A0E43">
                <w:rPr>
                  <w:szCs w:val="24"/>
                  <w:lang w:eastAsia="lt-LT"/>
                </w:rPr>
                <w:t>000</w:t>
              </w:r>
            </w:ins>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rPr>
                <w:color w:val="FF0000"/>
                <w:szCs w:val="24"/>
                <w:lang w:eastAsia="lt-LT"/>
              </w:rPr>
            </w:pPr>
            <w:r>
              <w:rPr>
                <w:szCs w:val="24"/>
                <w:lang w:eastAsia="lt-LT"/>
              </w:rPr>
              <w:t>P.S.335</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lang w:eastAsia="lt-LT"/>
              </w:rPr>
            </w:pPr>
            <w:r>
              <w:rPr>
                <w:szCs w:val="24"/>
                <w:lang w:eastAsia="lt-LT"/>
              </w:rPr>
              <w:t>„Sutvarkyti, įrengti ir pritaikyti lankymui gamtos ir kultūros paveldo objektai ir teritorijos“</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color w:val="FF0000"/>
                <w:szCs w:val="24"/>
                <w:lang w:eastAsia="lt-LT"/>
              </w:rPr>
            </w:pPr>
            <w:del w:id="9" w:author="Rimvydas Dilba" w:date="2019-04-15T13:33:00Z">
              <w:r w:rsidDel="002A0E43">
                <w:rPr>
                  <w:szCs w:val="24"/>
                  <w:lang w:eastAsia="lt-LT"/>
                </w:rPr>
                <w:delText>0</w:delText>
              </w:r>
            </w:del>
            <w:ins w:id="10" w:author="Rimvydas Dilba" w:date="2019-04-15T13:33:00Z">
              <w:r w:rsidR="002A0E43">
                <w:rPr>
                  <w:szCs w:val="24"/>
                  <w:lang w:eastAsia="lt-LT"/>
                </w:rPr>
                <w:t>1</w:t>
              </w:r>
            </w:ins>
          </w:p>
        </w:tc>
        <w:tc>
          <w:tcPr>
            <w:tcW w:w="1876" w:type="dxa"/>
            <w:tcBorders>
              <w:top w:val="single" w:sz="4" w:space="0" w:color="auto"/>
              <w:left w:val="single" w:sz="4" w:space="0" w:color="auto"/>
              <w:bottom w:val="single" w:sz="4" w:space="0" w:color="auto"/>
              <w:right w:val="single" w:sz="4" w:space="0" w:color="auto"/>
            </w:tcBorders>
            <w:vAlign w:val="center"/>
          </w:tcPr>
          <w:p w:rsidR="00223883" w:rsidRDefault="00E64F57">
            <w:pPr>
              <w:tabs>
                <w:tab w:val="left" w:pos="0"/>
              </w:tabs>
              <w:jc w:val="center"/>
              <w:rPr>
                <w:color w:val="FF0000"/>
                <w:szCs w:val="24"/>
                <w:lang w:eastAsia="lt-LT"/>
              </w:rPr>
            </w:pPr>
            <w:del w:id="11" w:author="Rimvydas Dilba" w:date="2019-04-05T14:51:00Z">
              <w:r w:rsidDel="00AE770E">
                <w:rPr>
                  <w:szCs w:val="24"/>
                  <w:lang w:eastAsia="lt-LT"/>
                </w:rPr>
                <w:delText>10</w:delText>
              </w:r>
            </w:del>
            <w:ins w:id="12" w:author="Rimvydas Dilba" w:date="2019-04-05T14:51:00Z">
              <w:r w:rsidR="00AE770E">
                <w:rPr>
                  <w:szCs w:val="24"/>
                  <w:lang w:eastAsia="lt-LT"/>
                </w:rPr>
                <w:t>2</w:t>
              </w:r>
            </w:ins>
            <w:ins w:id="13" w:author="Rimvydas Dilba" w:date="2019-04-05T14:56:00Z">
              <w:r w:rsidR="00AE770E">
                <w:rPr>
                  <w:szCs w:val="24"/>
                  <w:lang w:eastAsia="lt-LT"/>
                </w:rPr>
                <w:t>1</w:t>
              </w:r>
            </w:ins>
          </w:p>
        </w:tc>
      </w:tr>
    </w:tbl>
    <w:p w:rsidR="00223883" w:rsidRDefault="00223883"/>
    <w:p w:rsidR="00223883" w:rsidRDefault="008241A3">
      <w:pPr>
        <w:tabs>
          <w:tab w:val="left" w:pos="0"/>
          <w:tab w:val="left" w:pos="851"/>
        </w:tabs>
        <w:ind w:firstLine="709"/>
        <w:jc w:val="both"/>
        <w:rPr>
          <w:bCs/>
          <w:szCs w:val="24"/>
          <w:lang w:eastAsia="lt-LT"/>
        </w:rPr>
      </w:pPr>
      <w:bookmarkStart w:id="14" w:name="_Hlk6228197"/>
      <w:r>
        <w:rPr>
          <w:bCs/>
          <w:szCs w:val="24"/>
          <w:lang w:eastAsia="lt-LT"/>
        </w:rPr>
        <w:t>7. Priemonės finansavimo šaltiniai</w:t>
      </w:r>
      <w:r>
        <w:rPr>
          <w:bCs/>
          <w:szCs w:val="24"/>
          <w:lang w:eastAsia="lt-LT"/>
        </w:rPr>
        <w:tab/>
      </w:r>
      <w:r>
        <w:rPr>
          <w:bCs/>
          <w:szCs w:val="24"/>
          <w:lang w:eastAsia="lt-LT"/>
        </w:rPr>
        <w:tab/>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3"/>
        <w:gridCol w:w="1274"/>
        <w:gridCol w:w="1561"/>
        <w:gridCol w:w="1417"/>
        <w:gridCol w:w="1418"/>
        <w:gridCol w:w="1417"/>
      </w:tblGrid>
      <w:tr w:rsidR="00223883">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305"/>
          <w:tblHeader/>
        </w:trPr>
        <w:tc>
          <w:tcPr>
            <w:tcW w:w="1418" w:type="dxa"/>
            <w:vMerge w:val="restart"/>
            <w:tcBorders>
              <w:top w:val="single" w:sz="4" w:space="0" w:color="auto"/>
              <w:left w:val="single" w:sz="4" w:space="0" w:color="auto"/>
              <w:right w:val="single" w:sz="4" w:space="0" w:color="auto"/>
            </w:tcBorders>
            <w:vAlign w:val="center"/>
          </w:tcPr>
          <w:p w:rsidR="00223883" w:rsidRDefault="008241A3">
            <w:pPr>
              <w:tabs>
                <w:tab w:val="left" w:pos="0"/>
                <w:tab w:val="left" w:pos="142"/>
              </w:tabs>
              <w:jc w:val="center"/>
              <w:rPr>
                <w:bCs/>
                <w:szCs w:val="24"/>
                <w:lang w:eastAsia="lt-LT"/>
              </w:rPr>
            </w:pPr>
            <w:r>
              <w:rPr>
                <w:bCs/>
                <w:szCs w:val="24"/>
                <w:lang w:eastAsia="lt-LT"/>
              </w:rPr>
              <w:t>ES struktūrinių fondų</w:t>
            </w:r>
          </w:p>
          <w:p w:rsidR="00223883" w:rsidRDefault="008241A3">
            <w:pPr>
              <w:tabs>
                <w:tab w:val="left" w:pos="0"/>
                <w:tab w:val="left" w:pos="142"/>
              </w:tabs>
              <w:jc w:val="center"/>
              <w:rPr>
                <w:bCs/>
                <w:szCs w:val="24"/>
                <w:lang w:eastAsia="lt-LT"/>
              </w:rPr>
            </w:pPr>
            <w:r>
              <w:rPr>
                <w:bCs/>
                <w:szCs w:val="24"/>
                <w:lang w:eastAsia="lt-LT"/>
              </w:rPr>
              <w:t>lėšos – iki</w:t>
            </w:r>
          </w:p>
        </w:tc>
        <w:tc>
          <w:tcPr>
            <w:tcW w:w="8505"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268"/>
          <w:tblHeader/>
        </w:trPr>
        <w:tc>
          <w:tcPr>
            <w:tcW w:w="1418" w:type="dxa"/>
            <w:vMerge/>
            <w:tcBorders>
              <w:left w:val="single" w:sz="4" w:space="0" w:color="auto"/>
              <w:right w:val="single" w:sz="4" w:space="0" w:color="auto"/>
            </w:tcBorders>
            <w:vAlign w:val="center"/>
            <w:hideMark/>
          </w:tcPr>
          <w:p w:rsidR="00223883" w:rsidRDefault="00223883">
            <w:pPr>
              <w:jc w:val="center"/>
              <w:rPr>
                <w:bCs/>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883" w:rsidRDefault="008241A3">
            <w:pPr>
              <w:jc w:val="center"/>
              <w:rPr>
                <w:bCs/>
                <w:szCs w:val="24"/>
                <w:lang w:eastAsia="lt-LT"/>
              </w:rPr>
            </w:pPr>
            <w:r>
              <w:rPr>
                <w:bCs/>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ind w:right="-108"/>
              <w:jc w:val="center"/>
              <w:rPr>
                <w:bCs/>
                <w:szCs w:val="24"/>
                <w:lang w:eastAsia="lt-LT"/>
              </w:rPr>
            </w:pPr>
            <w:r>
              <w:rPr>
                <w:bCs/>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right="-108"/>
              <w:jc w:val="center"/>
              <w:rPr>
                <w:bCs/>
                <w:szCs w:val="24"/>
                <w:lang w:eastAsia="lt-LT"/>
              </w:rPr>
            </w:pPr>
            <w:r>
              <w:rPr>
                <w:bCs/>
                <w:szCs w:val="24"/>
                <w:lang w:eastAsia="lt-LT"/>
              </w:rPr>
              <w:t>Savivaldybės biudžeto</w:t>
            </w:r>
          </w:p>
          <w:p w:rsidR="00223883" w:rsidRDefault="008241A3">
            <w:pPr>
              <w:tabs>
                <w:tab w:val="left" w:pos="0"/>
              </w:tabs>
              <w:ind w:right="-108"/>
              <w:jc w:val="center"/>
              <w:rPr>
                <w:bCs/>
                <w:szCs w:val="24"/>
                <w:lang w:eastAsia="lt-LT"/>
              </w:rPr>
            </w:pPr>
            <w:r>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bCs/>
                <w:szCs w:val="24"/>
                <w:lang w:eastAsia="lt-LT"/>
              </w:rPr>
            </w:pPr>
            <w:r>
              <w:rPr>
                <w:bCs/>
                <w:szCs w:val="24"/>
                <w:lang w:eastAsia="lt-LT"/>
              </w:rPr>
              <w:t xml:space="preserve">Privačios lėšos </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5351FD" w:rsidRDefault="00F06DBD">
            <w:pPr>
              <w:tabs>
                <w:tab w:val="left" w:pos="0"/>
              </w:tabs>
              <w:jc w:val="center"/>
              <w:rPr>
                <w:bCs/>
                <w:szCs w:val="24"/>
                <w:lang w:eastAsia="lt-LT"/>
              </w:rPr>
            </w:pPr>
            <w:ins w:id="15" w:author="Rimvydas Dilba" w:date="2019-04-16T13:44:00Z">
              <w:r w:rsidRPr="00F06DBD">
                <w:rPr>
                  <w:bCs/>
                  <w:szCs w:val="24"/>
                  <w:lang w:eastAsia="lt-LT"/>
                </w:rPr>
                <w:t xml:space="preserve">52.366.288  </w:t>
              </w:r>
            </w:ins>
            <w:del w:id="16" w:author="Rimvydas Dilba" w:date="2019-04-16T13:44:00Z">
              <w:r w:rsidR="00E64F57" w:rsidRPr="005351FD" w:rsidDel="00F06DBD">
                <w:rPr>
                  <w:bCs/>
                  <w:szCs w:val="24"/>
                  <w:lang w:eastAsia="lt-LT"/>
                </w:rPr>
                <w:delText>39.035.626</w:delText>
              </w:r>
            </w:del>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5351FD" w:rsidRDefault="00F06DBD">
            <w:pPr>
              <w:tabs>
                <w:tab w:val="left" w:pos="0"/>
              </w:tabs>
              <w:jc w:val="center"/>
              <w:rPr>
                <w:bCs/>
                <w:szCs w:val="24"/>
                <w:lang w:eastAsia="lt-LT"/>
              </w:rPr>
            </w:pPr>
            <w:ins w:id="17" w:author="Rimvydas Dilba" w:date="2019-04-16T13:44:00Z">
              <w:r w:rsidRPr="00F06DBD">
                <w:rPr>
                  <w:bCs/>
                  <w:szCs w:val="24"/>
                  <w:lang w:eastAsia="lt-LT"/>
                </w:rPr>
                <w:t xml:space="preserve">9.241.110  </w:t>
              </w:r>
            </w:ins>
            <w:del w:id="18" w:author="Rimvydas Dilba" w:date="2019-04-16T13:44:00Z">
              <w:r w:rsidR="00E64F57" w:rsidRPr="005351FD" w:rsidDel="00F06DBD">
                <w:rPr>
                  <w:bCs/>
                  <w:szCs w:val="24"/>
                  <w:lang w:eastAsia="lt-LT"/>
                </w:rPr>
                <w:delText>6.888.640</w:delText>
              </w:r>
            </w:del>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223883" w:rsidRPr="005351FD" w:rsidRDefault="008241A3">
            <w:pPr>
              <w:tabs>
                <w:tab w:val="left" w:pos="0"/>
              </w:tabs>
              <w:ind w:left="720" w:hanging="360"/>
              <w:contextualSpacing/>
              <w:rPr>
                <w:szCs w:val="24"/>
                <w:lang w:eastAsia="lt-LT"/>
              </w:rPr>
            </w:pPr>
            <w:r w:rsidRPr="005351FD">
              <w:rPr>
                <w:szCs w:val="24"/>
                <w:lang w:eastAsia="lt-LT"/>
              </w:rPr>
              <w:t>2.</w:t>
            </w:r>
            <w:r w:rsidRPr="005351FD">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5351FD" w:rsidRDefault="00F06DBD">
            <w:pPr>
              <w:tabs>
                <w:tab w:val="left" w:pos="0"/>
              </w:tabs>
              <w:jc w:val="center"/>
              <w:rPr>
                <w:bCs/>
                <w:szCs w:val="24"/>
                <w:lang w:eastAsia="lt-LT"/>
              </w:rPr>
            </w:pPr>
            <w:ins w:id="19" w:author="Rimvydas Dilba" w:date="2019-04-16T13:45:00Z">
              <w:r w:rsidRPr="00F06DBD">
                <w:rPr>
                  <w:bCs/>
                  <w:szCs w:val="24"/>
                  <w:lang w:eastAsia="lt-LT"/>
                </w:rPr>
                <w:t>5.445.011</w:t>
              </w:r>
            </w:ins>
            <w:del w:id="20" w:author="Rimvydas Dilba" w:date="2019-04-16T13:45:00Z">
              <w:r w:rsidR="00E64F57" w:rsidRPr="005351FD" w:rsidDel="00F06DBD">
                <w:rPr>
                  <w:bCs/>
                  <w:szCs w:val="24"/>
                  <w:lang w:eastAsia="lt-LT"/>
                </w:rPr>
                <w:delText>5.811.011</w:delText>
              </w:r>
            </w:del>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5351FD" w:rsidRDefault="00F06DBD">
            <w:pPr>
              <w:tabs>
                <w:tab w:val="left" w:pos="0"/>
              </w:tabs>
              <w:jc w:val="center"/>
              <w:rPr>
                <w:bCs/>
                <w:szCs w:val="24"/>
                <w:lang w:eastAsia="lt-LT"/>
              </w:rPr>
            </w:pPr>
            <w:ins w:id="21" w:author="Rimvydas Dilba" w:date="2019-04-16T13:45:00Z">
              <w:r w:rsidRPr="00F06DBD">
                <w:rPr>
                  <w:bCs/>
                  <w:szCs w:val="24"/>
                  <w:lang w:eastAsia="lt-LT"/>
                </w:rPr>
                <w:t>960.884</w:t>
              </w:r>
            </w:ins>
            <w:del w:id="22" w:author="Rimvydas Dilba" w:date="2019-04-16T13:45:00Z">
              <w:r w:rsidR="00E64F57" w:rsidRPr="005351FD" w:rsidDel="00F06DBD">
                <w:rPr>
                  <w:bCs/>
                  <w:szCs w:val="24"/>
                  <w:lang w:eastAsia="lt-LT"/>
                </w:rPr>
                <w:delText>1.025.473</w:delText>
              </w:r>
            </w:del>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923" w:type="dxa"/>
            <w:gridSpan w:val="8"/>
            <w:tcBorders>
              <w:top w:val="single" w:sz="4" w:space="0" w:color="auto"/>
              <w:left w:val="single" w:sz="4" w:space="0" w:color="auto"/>
              <w:bottom w:val="single" w:sz="4" w:space="0" w:color="auto"/>
              <w:right w:val="single" w:sz="4" w:space="0" w:color="auto"/>
            </w:tcBorders>
          </w:tcPr>
          <w:p w:rsidR="00223883" w:rsidRPr="005351FD" w:rsidRDefault="008241A3">
            <w:pPr>
              <w:tabs>
                <w:tab w:val="left" w:pos="0"/>
              </w:tabs>
              <w:ind w:left="720" w:hanging="360"/>
              <w:contextualSpacing/>
              <w:rPr>
                <w:szCs w:val="24"/>
                <w:lang w:eastAsia="lt-LT"/>
              </w:rPr>
            </w:pPr>
            <w:r w:rsidRPr="005351FD">
              <w:rPr>
                <w:szCs w:val="24"/>
                <w:lang w:eastAsia="lt-LT"/>
              </w:rPr>
              <w:t>3.</w:t>
            </w:r>
            <w:r w:rsidRPr="005351FD">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5351FD" w:rsidRDefault="001304A6">
            <w:pPr>
              <w:tabs>
                <w:tab w:val="left" w:pos="0"/>
              </w:tabs>
              <w:jc w:val="center"/>
              <w:rPr>
                <w:bCs/>
                <w:szCs w:val="24"/>
                <w:lang w:eastAsia="lt-LT"/>
              </w:rPr>
            </w:pPr>
            <w:ins w:id="23" w:author="Rimvydas Dilba" w:date="2019-04-15T17:07:00Z">
              <w:r w:rsidRPr="001304A6">
                <w:rPr>
                  <w:bCs/>
                  <w:szCs w:val="24"/>
                  <w:lang w:eastAsia="lt-LT"/>
                </w:rPr>
                <w:t xml:space="preserve">57.811.299  </w:t>
              </w:r>
            </w:ins>
            <w:del w:id="24" w:author="Rimvydas Dilba" w:date="2019-04-15T17:07:00Z">
              <w:r w:rsidR="00E64F57" w:rsidRPr="005351FD" w:rsidDel="001304A6">
                <w:rPr>
                  <w:bCs/>
                  <w:szCs w:val="24"/>
                  <w:lang w:eastAsia="lt-LT"/>
                </w:rPr>
                <w:delText>44.846.637</w:delText>
              </w:r>
            </w:del>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23883" w:rsidRPr="005351FD" w:rsidRDefault="001304A6">
            <w:pPr>
              <w:tabs>
                <w:tab w:val="left" w:pos="0"/>
              </w:tabs>
              <w:jc w:val="center"/>
              <w:rPr>
                <w:bCs/>
                <w:szCs w:val="24"/>
                <w:lang w:eastAsia="lt-LT"/>
              </w:rPr>
            </w:pPr>
            <w:ins w:id="25" w:author="Rimvydas Dilba" w:date="2019-04-15T17:07:00Z">
              <w:r w:rsidRPr="001304A6">
                <w:rPr>
                  <w:bCs/>
                  <w:szCs w:val="24"/>
                  <w:lang w:eastAsia="lt-LT"/>
                </w:rPr>
                <w:t xml:space="preserve">10.201.994  </w:t>
              </w:r>
            </w:ins>
            <w:del w:id="26" w:author="Rimvydas Dilba" w:date="2019-04-15T17:07:00Z">
              <w:r w:rsidR="00E64F57" w:rsidRPr="005351FD" w:rsidDel="001304A6">
                <w:rPr>
                  <w:bCs/>
                  <w:szCs w:val="24"/>
                  <w:lang w:eastAsia="lt-LT"/>
                </w:rPr>
                <w:delText>7.914.112</w:delText>
              </w:r>
            </w:del>
          </w:p>
        </w:tc>
        <w:tc>
          <w:tcPr>
            <w:tcW w:w="127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bookmarkEnd w:id="14"/>
    </w:tbl>
    <w:p w:rsidR="00223883" w:rsidRDefault="00223883">
      <w:pPr>
        <w:tabs>
          <w:tab w:val="left" w:pos="0"/>
          <w:tab w:val="left" w:pos="426"/>
          <w:tab w:val="left" w:pos="10205"/>
        </w:tabs>
        <w:ind w:right="424"/>
        <w:rPr>
          <w:szCs w:val="24"/>
          <w:lang w:eastAsia="lt-LT"/>
        </w:rPr>
      </w:pPr>
    </w:p>
    <w:p w:rsidR="00223883" w:rsidRDefault="00223883">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3F23EB" w:rsidRDefault="003F23EB">
      <w:pPr>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jc w:val="center"/>
        <w:rPr>
          <w:szCs w:val="24"/>
          <w:lang w:eastAsia="lt-LT"/>
        </w:rPr>
      </w:pPr>
      <w:r>
        <w:rPr>
          <w:b/>
          <w:szCs w:val="24"/>
          <w:lang w:eastAsia="lt-LT"/>
        </w:rPr>
        <w:t>ANTRASIS SKIRSNIS</w:t>
      </w:r>
    </w:p>
    <w:p w:rsidR="00223883" w:rsidRDefault="008241A3">
      <w:pPr>
        <w:shd w:val="clear" w:color="000000" w:fill="auto"/>
        <w:tabs>
          <w:tab w:val="left" w:pos="0"/>
          <w:tab w:val="left" w:pos="567"/>
        </w:tabs>
        <w:jc w:val="center"/>
        <w:rPr>
          <w:b/>
          <w:szCs w:val="24"/>
          <w:lang w:eastAsia="lt-LT"/>
        </w:rPr>
      </w:pPr>
      <w:r>
        <w:rPr>
          <w:b/>
          <w:szCs w:val="24"/>
          <w:lang w:eastAsia="lt-LT"/>
        </w:rPr>
        <w:t>PRIEMONĖ NR. 05.4.1-CPVA-R-302</w:t>
      </w:r>
    </w:p>
    <w:p w:rsidR="00223883" w:rsidRDefault="008241A3">
      <w:pPr>
        <w:shd w:val="clear" w:color="000000" w:fill="auto"/>
        <w:tabs>
          <w:tab w:val="left" w:pos="0"/>
          <w:tab w:val="left" w:pos="567"/>
        </w:tabs>
        <w:jc w:val="center"/>
        <w:rPr>
          <w:b/>
          <w:szCs w:val="24"/>
          <w:lang w:eastAsia="lt-LT"/>
        </w:rPr>
      </w:pPr>
      <w:r>
        <w:rPr>
          <w:rFonts w:eastAsia="Calibri"/>
          <w:b/>
          <w:szCs w:val="24"/>
          <w:lang w:eastAsia="lt-LT"/>
        </w:rPr>
        <w:t>„AKTUALIZUOTI SAVIVALDYBIŲ KULTŪROS PAVELDO OBJEKTUS</w:t>
      </w:r>
      <w:r>
        <w:rPr>
          <w:b/>
          <w:szCs w:val="24"/>
          <w:lang w:eastAsia="lt-LT"/>
        </w:rPr>
        <w:t>“</w:t>
      </w:r>
    </w:p>
    <w:p w:rsidR="00223883" w:rsidRDefault="00223883">
      <w:pPr>
        <w:shd w:val="clear" w:color="000000" w:fill="auto"/>
        <w:tabs>
          <w:tab w:val="left" w:pos="0"/>
          <w:tab w:val="left" w:pos="567"/>
        </w:tabs>
        <w:rPr>
          <w:rFonts w:eastAsia="Calibri"/>
          <w:szCs w:val="24"/>
          <w:lang w:eastAsia="lt-LT"/>
        </w:rPr>
      </w:pPr>
    </w:p>
    <w:p w:rsidR="00223883" w:rsidRDefault="008241A3">
      <w:pPr>
        <w:shd w:val="clear" w:color="000000" w:fill="auto"/>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shd w:val="clear" w:color="000000" w:fill="auto"/>
              <w:tabs>
                <w:tab w:val="left" w:pos="601"/>
              </w:tabs>
              <w:ind w:left="601" w:hanging="425"/>
              <w:contextualSpacing/>
              <w:jc w:val="both"/>
              <w:rPr>
                <w:szCs w:val="24"/>
                <w:lang w:eastAsia="lt-LT"/>
              </w:rPr>
            </w:pPr>
            <w:r>
              <w:rPr>
                <w:szCs w:val="24"/>
                <w:lang w:eastAsia="lt-LT"/>
              </w:rPr>
              <w:t>1.1. Priemonės įgyvendinimas finansuojamas Europos regioninės plėtros fondo lėšomis.</w:t>
            </w:r>
          </w:p>
        </w:tc>
      </w:tr>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shd w:val="clear" w:color="000000" w:fill="auto"/>
              <w:tabs>
                <w:tab w:val="left" w:pos="601"/>
              </w:tabs>
              <w:ind w:left="601" w:hanging="425"/>
              <w:contextualSpacing/>
              <w:jc w:val="both"/>
              <w:rPr>
                <w:szCs w:val="24"/>
                <w:lang w:eastAsia="lt-LT"/>
              </w:rPr>
            </w:pPr>
            <w:r>
              <w:rPr>
                <w:szCs w:val="24"/>
                <w:lang w:eastAsia="lt-LT"/>
              </w:rPr>
              <w:t>1.3.</w:t>
            </w:r>
            <w:r>
              <w:rPr>
                <w:szCs w:val="24"/>
                <w:lang w:eastAsia="lt-LT"/>
              </w:rPr>
              <w:tab/>
              <w:t>Remiamos veiklos: kultūros paveldo</w:t>
            </w:r>
            <w:r>
              <w:rPr>
                <w:color w:val="000000"/>
                <w:szCs w:val="24"/>
                <w:lang w:eastAsia="lt-LT"/>
              </w:rPr>
              <w:t xml:space="preserve"> objektų kompleksiškas sutvarkymas ir pritaikymas kultūrinėms ir su jomis susijusioms edukacinėms, ekonominėms, socialinėms ir kt. reikmėms, siekiant išsaugoti bei atskleisti vertingąsias paveldo objektų savybes ir  sudaryti prielaidas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w:t>
            </w:r>
          </w:p>
        </w:tc>
      </w:tr>
      <w:tr w:rsidR="00223883">
        <w:tc>
          <w:tcPr>
            <w:tcW w:w="9746" w:type="dxa"/>
          </w:tcPr>
          <w:p w:rsidR="00223883" w:rsidRDefault="008241A3">
            <w:pPr>
              <w:shd w:val="clear" w:color="000000" w:fill="auto"/>
              <w:tabs>
                <w:tab w:val="left" w:pos="601"/>
              </w:tabs>
              <w:ind w:left="601" w:hanging="425"/>
              <w:jc w:val="both"/>
              <w:rPr>
                <w:szCs w:val="24"/>
                <w:lang w:eastAsia="lt-LT"/>
              </w:rPr>
            </w:pPr>
            <w:r>
              <w:rPr>
                <w:szCs w:val="24"/>
                <w:lang w:eastAsia="lt-LT"/>
              </w:rPr>
              <w:t>1.4.</w:t>
            </w:r>
            <w:r>
              <w:rPr>
                <w:szCs w:val="24"/>
                <w:lang w:eastAsia="lt-LT"/>
              </w:rPr>
              <w:tab/>
              <w:t>Galimi pareiškėjai:</w:t>
            </w:r>
          </w:p>
          <w:p w:rsidR="00223883" w:rsidRDefault="008241A3">
            <w:pPr>
              <w:shd w:val="clear" w:color="000000" w:fill="auto"/>
              <w:tabs>
                <w:tab w:val="left" w:pos="1168"/>
              </w:tabs>
              <w:ind w:left="1168" w:hanging="567"/>
              <w:jc w:val="both"/>
              <w:rPr>
                <w:szCs w:val="24"/>
                <w:lang w:eastAsia="lt-LT"/>
              </w:rPr>
            </w:pPr>
            <w:r>
              <w:rPr>
                <w:szCs w:val="24"/>
                <w:lang w:eastAsia="lt-LT"/>
              </w:rPr>
              <w:t>1.4.1.</w:t>
            </w:r>
            <w:r>
              <w:rPr>
                <w:szCs w:val="24"/>
                <w:lang w:eastAsia="lt-LT"/>
              </w:rPr>
              <w:tab/>
              <w:t xml:space="preserve"> viešieji juridiniai asmenys, kurių savininko (dalininko) teises ir pareigas įgyvendina savivaldybės taryba;</w:t>
            </w:r>
          </w:p>
          <w:p w:rsidR="00223883" w:rsidRDefault="008241A3">
            <w:pPr>
              <w:shd w:val="clear" w:color="000000" w:fill="auto"/>
              <w:tabs>
                <w:tab w:val="left" w:pos="1168"/>
              </w:tabs>
              <w:ind w:left="1168" w:hanging="567"/>
              <w:jc w:val="both"/>
              <w:rPr>
                <w:szCs w:val="24"/>
                <w:lang w:eastAsia="lt-LT"/>
              </w:rPr>
            </w:pPr>
            <w:r>
              <w:rPr>
                <w:szCs w:val="24"/>
                <w:lang w:eastAsia="lt-LT"/>
              </w:rPr>
              <w:t>1.4.2.</w:t>
            </w:r>
            <w:r>
              <w:rPr>
                <w:szCs w:val="24"/>
                <w:lang w:eastAsia="lt-LT"/>
              </w:rPr>
              <w:tab/>
              <w:t xml:space="preserve"> religinės bendruomenės ar bendrijos.</w:t>
            </w:r>
          </w:p>
          <w:p w:rsidR="00223883" w:rsidRDefault="008241A3">
            <w:pPr>
              <w:shd w:val="clear" w:color="000000" w:fill="auto"/>
              <w:tabs>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shd w:val="clear" w:color="000000" w:fill="auto"/>
        <w:tabs>
          <w:tab w:val="left" w:pos="0"/>
        </w:tabs>
        <w:ind w:left="709"/>
        <w:jc w:val="both"/>
        <w:rPr>
          <w:szCs w:val="24"/>
          <w:lang w:eastAsia="lt-LT"/>
        </w:rPr>
      </w:pPr>
    </w:p>
    <w:p w:rsidR="00223883" w:rsidRDefault="008241A3">
      <w:pPr>
        <w:shd w:val="clear" w:color="000000" w:fill="auto"/>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2.1. Negrąžinamoji subsidija</w:t>
            </w:r>
          </w:p>
        </w:tc>
      </w:tr>
    </w:tbl>
    <w:p w:rsidR="00223883" w:rsidRDefault="00223883">
      <w:pPr>
        <w:shd w:val="clear" w:color="000000" w:fill="auto"/>
        <w:tabs>
          <w:tab w:val="left" w:pos="0"/>
          <w:tab w:val="left" w:pos="567"/>
        </w:tabs>
        <w:jc w:val="both"/>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Regionų projektų planavimas</w:t>
            </w:r>
          </w:p>
        </w:tc>
      </w:tr>
    </w:tbl>
    <w:p w:rsidR="00223883" w:rsidRDefault="00223883">
      <w:pPr>
        <w:shd w:val="clear" w:color="000000" w:fill="auto"/>
        <w:tabs>
          <w:tab w:val="left" w:pos="0"/>
          <w:tab w:val="left" w:pos="567"/>
        </w:tabs>
        <w:jc w:val="both"/>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shd w:val="clear" w:color="000000" w:fill="auto"/>
        <w:ind w:firstLine="709"/>
        <w:contextualSpacing/>
        <w:jc w:val="both"/>
        <w:rPr>
          <w:color w:val="000000"/>
          <w:szCs w:val="24"/>
          <w:lang w:eastAsia="lt-LT"/>
        </w:rPr>
      </w:pPr>
    </w:p>
    <w:p w:rsidR="00223883" w:rsidRDefault="008241A3">
      <w:pPr>
        <w:shd w:val="clear" w:color="000000" w:fill="auto"/>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color w:val="000000"/>
                <w:szCs w:val="24"/>
                <w:lang w:eastAsia="lt-LT"/>
              </w:rPr>
            </w:pPr>
            <w:r>
              <w:rPr>
                <w:szCs w:val="24"/>
                <w:lang w:eastAsia="lt-LT"/>
              </w:rPr>
              <w:t>Viešųjų juridinių asmenų, nurodytų šios priemonės 1.4. p., objektai, investicijos į kuriuos planuojamos regioninio planavimo būdu pagal priemonę „Aktualizuoti savivaldybių kultūros paveldo objektus“, negalės būti finansuojami pagal Kultūros ministerijos įgyvendinamas priemones „Aktualizuoti viešąjį ir privatų kultūros paveldą“, „Modernizuoti savivaldybių kultūros infrastruktūrą“ bei „Modernizuoti viešąją ir privačią kultūros infrastruktūrą“.</w:t>
            </w:r>
          </w:p>
        </w:tc>
      </w:tr>
    </w:tbl>
    <w:p w:rsidR="00223883" w:rsidRDefault="00223883">
      <w:pPr>
        <w:shd w:val="clear" w:color="000000" w:fill="auto"/>
        <w:ind w:left="788"/>
        <w:contextualSpacing/>
        <w:rPr>
          <w:color w:val="000000"/>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 xml:space="preserve">Tarpinė reikšmė </w:t>
            </w:r>
          </w:p>
          <w:p w:rsidR="00223883" w:rsidRDefault="008241A3">
            <w:pPr>
              <w:shd w:val="clear" w:color="000000" w:fill="auto"/>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rPr>
                <w:color w:val="000000"/>
                <w:szCs w:val="24"/>
              </w:rPr>
            </w:pPr>
            <w:r>
              <w:rPr>
                <w:color w:val="000000"/>
                <w:szCs w:val="24"/>
              </w:rPr>
              <w:t>„Lietuvos gyventojų, bent 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lastRenderedPageBreak/>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„Numatomo apsilankymų remiamuose kultūros ir gamtos paveldo objektuose 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D95286">
            <w:pPr>
              <w:shd w:val="clear" w:color="000000" w:fill="auto"/>
              <w:tabs>
                <w:tab w:val="left" w:pos="0"/>
              </w:tabs>
              <w:jc w:val="center"/>
              <w:rPr>
                <w:szCs w:val="24"/>
                <w:lang w:eastAsia="lt-LT"/>
              </w:rPr>
            </w:pPr>
            <w:ins w:id="27" w:author="Rimvydas Dilba" w:date="2019-04-23T16:01:00Z">
              <w:r w:rsidRPr="00D95286">
                <w:rPr>
                  <w:szCs w:val="24"/>
                  <w:lang w:eastAsia="lt-LT"/>
                </w:rPr>
                <w:t>6.958</w:t>
              </w:r>
            </w:ins>
            <w:del w:id="28" w:author="Rimvydas Dilba" w:date="2019-04-15T13:45:00Z">
              <w:r w:rsidR="008241A3" w:rsidDel="000433F0">
                <w:rPr>
                  <w:szCs w:val="24"/>
                  <w:lang w:eastAsia="lt-LT"/>
                </w:rPr>
                <w:delText>2700</w:delText>
              </w:r>
            </w:del>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del w:id="29" w:author="Rimvydas Dilba" w:date="2019-04-15T13:46:00Z">
              <w:r w:rsidDel="000433F0">
                <w:rPr>
                  <w:szCs w:val="24"/>
                  <w:lang w:eastAsia="lt-LT"/>
                </w:rPr>
                <w:delText>20 000</w:delText>
              </w:r>
            </w:del>
            <w:ins w:id="30" w:author="Rimvydas Dilba" w:date="2019-04-15T13:46:00Z">
              <w:r w:rsidR="000433F0">
                <w:rPr>
                  <w:szCs w:val="24"/>
                  <w:lang w:eastAsia="lt-LT"/>
                </w:rPr>
                <w:t>140</w:t>
              </w:r>
            </w:ins>
            <w:ins w:id="31" w:author="Rimvydas Dilba" w:date="2019-04-16T09:35:00Z">
              <w:r w:rsidR="000D0126">
                <w:rPr>
                  <w:szCs w:val="24"/>
                  <w:lang w:eastAsia="lt-LT"/>
                </w:rPr>
                <w:t>.</w:t>
              </w:r>
            </w:ins>
            <w:ins w:id="32" w:author="Rimvydas Dilba" w:date="2019-04-15T13:46:00Z">
              <w:r w:rsidR="000433F0">
                <w:rPr>
                  <w:szCs w:val="24"/>
                  <w:lang w:eastAsia="lt-LT"/>
                </w:rPr>
                <w:t>000</w:t>
              </w:r>
            </w:ins>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color w:val="FF0000"/>
                <w:szCs w:val="24"/>
                <w:lang w:eastAsia="lt-LT"/>
              </w:rPr>
            </w:pPr>
            <w:r>
              <w:rPr>
                <w:szCs w:val="24"/>
                <w:lang w:eastAsia="lt-LT"/>
              </w:rPr>
              <w:t>„Sutvarkyti, įrengti ir pritaikyti lankymui gamtos ir kultūros paveldo objektai ir teritorijos“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2419B5">
            <w:pPr>
              <w:shd w:val="clear" w:color="000000" w:fill="auto"/>
              <w:tabs>
                <w:tab w:val="left" w:pos="0"/>
              </w:tabs>
              <w:jc w:val="center"/>
              <w:rPr>
                <w:color w:val="FF0000"/>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color w:val="FF0000"/>
                <w:szCs w:val="24"/>
                <w:lang w:eastAsia="lt-LT"/>
              </w:rPr>
            </w:pPr>
            <w:del w:id="33" w:author="Rimvydas Dilba" w:date="2019-04-15T13:46:00Z">
              <w:r w:rsidDel="000433F0">
                <w:rPr>
                  <w:szCs w:val="24"/>
                  <w:lang w:eastAsia="lt-LT"/>
                </w:rPr>
                <w:delText>15</w:delText>
              </w:r>
            </w:del>
            <w:ins w:id="34" w:author="Rimvydas Dilba" w:date="2019-04-15T13:46:00Z">
              <w:r w:rsidR="000433F0">
                <w:rPr>
                  <w:szCs w:val="24"/>
                  <w:lang w:eastAsia="lt-LT"/>
                </w:rPr>
                <w:t>43</w:t>
              </w:r>
            </w:ins>
          </w:p>
        </w:tc>
      </w:tr>
    </w:tbl>
    <w:p w:rsidR="00223883" w:rsidRDefault="00223883">
      <w:pPr>
        <w:shd w:val="clear" w:color="000000" w:fill="auto"/>
      </w:pPr>
    </w:p>
    <w:p w:rsidR="00223883" w:rsidRDefault="008241A3" w:rsidP="00F3554F">
      <w:pPr>
        <w:shd w:val="clear" w:color="000000" w:fill="auto"/>
        <w:tabs>
          <w:tab w:val="left" w:pos="0"/>
          <w:tab w:val="left" w:pos="567"/>
        </w:tabs>
        <w:ind w:firstLine="709"/>
        <w:jc w:val="both"/>
        <w:rPr>
          <w:rFonts w:eastAsia="Calibri"/>
          <w:bCs/>
          <w:szCs w:val="24"/>
          <w:lang w:eastAsia="lt-LT"/>
        </w:rPr>
      </w:pPr>
      <w:r>
        <w:rPr>
          <w:bCs/>
          <w:szCs w:val="24"/>
          <w:lang w:eastAsia="lt-LT"/>
        </w:rPr>
        <w:t>7. Priemonės finansavimo šaltiniai</w:t>
      </w:r>
      <w:r w:rsidR="00F3554F">
        <w:rPr>
          <w:bCs/>
          <w:szCs w:val="24"/>
          <w:lang w:eastAsia="lt-LT"/>
        </w:rPr>
        <w:tab/>
      </w:r>
      <w:r w:rsidR="00F3554F">
        <w:rPr>
          <w:bCs/>
          <w:szCs w:val="24"/>
          <w:lang w:eastAsia="lt-LT"/>
        </w:rPr>
        <w:tab/>
      </w:r>
      <w:r w:rsidR="00F3554F">
        <w:rPr>
          <w:bCs/>
          <w:szCs w:val="24"/>
          <w:lang w:eastAsia="lt-LT"/>
        </w:rPr>
        <w:tab/>
      </w:r>
      <w:r w:rsidR="00F3554F">
        <w:rPr>
          <w:szCs w:val="24"/>
          <w:lang w:eastAsia="lt-LT"/>
        </w:rPr>
        <w:t>(</w:t>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701"/>
        <w:gridCol w:w="1559"/>
        <w:gridCol w:w="1134"/>
        <w:gridCol w:w="1276"/>
      </w:tblGrid>
      <w:tr w:rsidR="00223883">
        <w:trPr>
          <w:trHeight w:val="454"/>
          <w:tblHeader/>
        </w:trPr>
        <w:tc>
          <w:tcPr>
            <w:tcW w:w="2835" w:type="dxa"/>
            <w:gridSpan w:val="2"/>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 w:val="left" w:pos="142"/>
              </w:tabs>
              <w:jc w:val="center"/>
              <w:rPr>
                <w:bCs/>
                <w:szCs w:val="24"/>
                <w:lang w:eastAsia="lt-LT"/>
              </w:rPr>
            </w:pPr>
            <w:r>
              <w:rPr>
                <w:bCs/>
                <w:szCs w:val="24"/>
                <w:lang w:eastAsia="lt-LT"/>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shd w:val="clear" w:color="000000" w:fill="auto"/>
              <w:jc w:val="center"/>
              <w:rPr>
                <w:bCs/>
                <w:szCs w:val="24"/>
                <w:lang w:eastAsia="lt-LT"/>
              </w:rPr>
            </w:pPr>
          </w:p>
          <w:p w:rsidR="00223883" w:rsidRDefault="008241A3">
            <w:pPr>
              <w:shd w:val="clear" w:color="000000" w:fill="auto"/>
              <w:jc w:val="center"/>
              <w:rPr>
                <w:bCs/>
                <w:szCs w:val="24"/>
                <w:lang w:eastAsia="lt-LT"/>
              </w:rPr>
            </w:pPr>
            <w:r>
              <w:rPr>
                <w:bCs/>
                <w:szCs w:val="24"/>
                <w:lang w:eastAsia="lt-LT"/>
              </w:rPr>
              <w:t>ES struktūrinių fondų</w:t>
            </w:r>
          </w:p>
          <w:p w:rsidR="00223883" w:rsidRDefault="008241A3">
            <w:pPr>
              <w:shd w:val="clear" w:color="000000" w:fill="auto"/>
              <w:jc w:val="center"/>
              <w:rPr>
                <w:bCs/>
                <w:szCs w:val="24"/>
                <w:lang w:eastAsia="lt-LT"/>
              </w:rPr>
            </w:pPr>
            <w:r>
              <w:rPr>
                <w:bCs/>
                <w:szCs w:val="24"/>
                <w:lang w:eastAsia="lt-LT"/>
              </w:rPr>
              <w:t>lėšos – iki</w:t>
            </w:r>
          </w:p>
        </w:tc>
        <w:tc>
          <w:tcPr>
            <w:tcW w:w="8363" w:type="dxa"/>
            <w:gridSpan w:val="6"/>
            <w:tcBorders>
              <w:top w:val="single" w:sz="4" w:space="0" w:color="auto"/>
              <w:left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Nacionalinės lėšos</w:t>
            </w:r>
          </w:p>
        </w:tc>
      </w:tr>
      <w:tr w:rsidR="00223883">
        <w:trPr>
          <w:cantSplit/>
          <w:trHeight w:val="396"/>
          <w:tblHeader/>
        </w:trPr>
        <w:tc>
          <w:tcPr>
            <w:tcW w:w="1418" w:type="dxa"/>
            <w:vMerge/>
            <w:tcBorders>
              <w:left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Savivaldybės biudžeto</w:t>
            </w:r>
          </w:p>
          <w:p w:rsidR="00223883" w:rsidRDefault="008241A3">
            <w:pPr>
              <w:shd w:val="clear" w:color="000000" w:fill="auto"/>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720" w:hanging="360"/>
              <w:contextualSpacing/>
              <w:rPr>
                <w:szCs w:val="24"/>
                <w:lang w:eastAsia="lt-LT"/>
              </w:rPr>
            </w:pPr>
            <w:r>
              <w:rPr>
                <w:szCs w:val="24"/>
                <w:lang w:eastAsia="lt-LT"/>
              </w:rPr>
              <w:t>4.</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17.370.037</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E5312F">
            <w:pPr>
              <w:shd w:val="clear" w:color="000000" w:fill="auto"/>
              <w:tabs>
                <w:tab w:val="left" w:pos="0"/>
              </w:tabs>
              <w:jc w:val="center"/>
              <w:rPr>
                <w:bCs/>
                <w:szCs w:val="24"/>
                <w:lang w:eastAsia="lt-LT"/>
              </w:rPr>
            </w:pPr>
            <w:r>
              <w:rPr>
                <w:bCs/>
                <w:szCs w:val="24"/>
                <w:lang w:eastAsia="lt-LT"/>
              </w:rPr>
              <w:t>1.383.918</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bCs/>
                <w:szCs w:val="24"/>
                <w:lang w:eastAsia="lt-LT"/>
              </w:rPr>
              <w:t>1.532.651</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1.532.651</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720" w:hanging="360"/>
              <w:contextualSpacing/>
              <w:rPr>
                <w:szCs w:val="24"/>
                <w:lang w:eastAsia="lt-LT"/>
              </w:rPr>
            </w:pPr>
            <w:r>
              <w:rPr>
                <w:szCs w:val="24"/>
                <w:lang w:eastAsia="lt-LT"/>
              </w:rPr>
              <w:t>5.</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r w:rsidR="00223883">
        <w:trPr>
          <w:trHeight w:val="249"/>
        </w:trPr>
        <w:tc>
          <w:tcPr>
            <w:tcW w:w="9781" w:type="dxa"/>
            <w:gridSpan w:val="7"/>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ind w:left="720" w:hanging="360"/>
              <w:contextualSpacing/>
              <w:rPr>
                <w:szCs w:val="24"/>
                <w:lang w:eastAsia="lt-LT"/>
              </w:rPr>
            </w:pPr>
            <w:r>
              <w:rPr>
                <w:szCs w:val="24"/>
                <w:lang w:eastAsia="lt-LT"/>
              </w:rPr>
              <w:t>6.</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17.370.037</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E5312F">
            <w:pPr>
              <w:shd w:val="clear" w:color="000000" w:fill="auto"/>
              <w:tabs>
                <w:tab w:val="left" w:pos="0"/>
              </w:tabs>
              <w:jc w:val="center"/>
              <w:rPr>
                <w:bCs/>
                <w:szCs w:val="24"/>
                <w:lang w:eastAsia="lt-LT"/>
              </w:rPr>
            </w:pPr>
            <w:r w:rsidRPr="00E5312F">
              <w:rPr>
                <w:bCs/>
                <w:szCs w:val="24"/>
                <w:lang w:eastAsia="lt-LT"/>
              </w:rPr>
              <w:t>1.383.918</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bCs/>
                <w:szCs w:val="24"/>
                <w:lang w:eastAsia="lt-LT"/>
              </w:rPr>
              <w:t>1.532.651</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1.532.651</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shd w:val="clear" w:color="000000" w:fill="auto"/>
              <w:tabs>
                <w:tab w:val="left" w:pos="0"/>
              </w:tabs>
              <w:jc w:val="center"/>
              <w:rPr>
                <w:szCs w:val="24"/>
                <w:lang w:eastAsia="lt-LT"/>
              </w:rPr>
            </w:pPr>
            <w:r>
              <w:rPr>
                <w:szCs w:val="24"/>
                <w:lang w:eastAsia="lt-LT"/>
              </w:rPr>
              <w:t>0</w:t>
            </w:r>
          </w:p>
        </w:tc>
      </w:tr>
    </w:tbl>
    <w:p w:rsidR="00223883" w:rsidRDefault="00223883">
      <w:pPr>
        <w:shd w:val="clear" w:color="000000" w:fill="auto"/>
        <w:spacing w:line="276" w:lineRule="auto"/>
        <w:rPr>
          <w:szCs w:val="24"/>
          <w:lang w:eastAsia="lt-LT"/>
        </w:rPr>
      </w:pP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jc w:val="center"/>
        <w:rPr>
          <w:szCs w:val="24"/>
          <w:lang w:eastAsia="lt-LT"/>
        </w:rPr>
      </w:pPr>
      <w:r>
        <w:rPr>
          <w:b/>
          <w:szCs w:val="24"/>
          <w:lang w:eastAsia="lt-LT"/>
        </w:rPr>
        <w:t>TREČIASIS SKIRSNIS</w:t>
      </w:r>
    </w:p>
    <w:p w:rsidR="00223883" w:rsidRDefault="008241A3">
      <w:pPr>
        <w:shd w:val="clear" w:color="000000" w:fill="auto"/>
        <w:tabs>
          <w:tab w:val="left" w:pos="0"/>
          <w:tab w:val="left" w:pos="426"/>
          <w:tab w:val="left" w:pos="10205"/>
        </w:tabs>
        <w:ind w:right="424"/>
        <w:jc w:val="center"/>
        <w:rPr>
          <w:szCs w:val="24"/>
          <w:lang w:eastAsia="lt-LT"/>
        </w:rPr>
      </w:pPr>
      <w:r>
        <w:rPr>
          <w:b/>
          <w:szCs w:val="24"/>
          <w:lang w:eastAsia="lt-LT"/>
        </w:rPr>
        <w:t>PRIEMONĖ NR. 05.4.1-CPVA-K-303</w:t>
      </w:r>
      <w:r>
        <w:rPr>
          <w:b/>
          <w:szCs w:val="24"/>
          <w:lang w:eastAsia="lt-LT"/>
        </w:rPr>
        <w:br/>
      </w:r>
      <w:r>
        <w:rPr>
          <w:rFonts w:eastAsia="Calibri"/>
          <w:b/>
          <w:szCs w:val="24"/>
          <w:lang w:eastAsia="lt-LT"/>
        </w:rPr>
        <w:t>„AKTUALIZUOTI VIEŠĄJĮ IR PRIVATŲ KULTŪROS PAVELDĄ</w:t>
      </w:r>
      <w:r>
        <w:rPr>
          <w:b/>
          <w:szCs w:val="24"/>
          <w:lang w:eastAsia="lt-LT"/>
        </w:rPr>
        <w:t>“</w:t>
      </w: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shd w:val="clear" w:color="000000" w:fill="auto"/>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shd w:val="clear" w:color="000000" w:fill="auto"/>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shd w:val="clear" w:color="000000" w:fill="auto"/>
              <w:tabs>
                <w:tab w:val="left" w:pos="0"/>
                <w:tab w:val="left" w:pos="601"/>
              </w:tabs>
              <w:ind w:left="601" w:hanging="425"/>
              <w:contextualSpacing/>
              <w:jc w:val="both"/>
              <w:rPr>
                <w:szCs w:val="24"/>
                <w:lang w:eastAsia="lt-LT"/>
              </w:rPr>
            </w:pPr>
            <w:r>
              <w:rPr>
                <w:szCs w:val="24"/>
                <w:lang w:eastAsia="lt-LT"/>
              </w:rPr>
              <w:t>1.3.</w:t>
            </w:r>
            <w:r>
              <w:rPr>
                <w:szCs w:val="24"/>
                <w:lang w:eastAsia="lt-LT"/>
              </w:rPr>
              <w:tab/>
              <w:t>Remiamos veiklos: remiamos ir skatinamos investicijos į viešuosius ir privačius kultūros paveldo objektus atliekant paveldo tyrimus, paveldo tvarkybos darbų projektavimą ir paveldo tvarkybos darbus, siekiant išsaugoti bei atskleisti vertingąsias kultūros paveldo objektų savybes (veiklų finansavimo būtina sąlyga – investicijų pritraukimas iš kitų šaltinių į kultūros paveldo objektų pritaikymą kultūrinėms, edukacinėms, ekonominėms, socialinėms ir kt. reikmėms, užtikrinant kultūros paveldo objektų prieinamumą visuomenei ir lankytojams).</w:t>
            </w:r>
          </w:p>
        </w:tc>
      </w:tr>
      <w:tr w:rsidR="00223883">
        <w:tc>
          <w:tcPr>
            <w:tcW w:w="9746" w:type="dxa"/>
          </w:tcPr>
          <w:p w:rsidR="00223883" w:rsidRDefault="008241A3">
            <w:pPr>
              <w:shd w:val="clear" w:color="000000" w:fill="auto"/>
              <w:tabs>
                <w:tab w:val="left" w:pos="601"/>
              </w:tabs>
              <w:ind w:left="601" w:hanging="425"/>
              <w:jc w:val="both"/>
              <w:rPr>
                <w:szCs w:val="24"/>
                <w:lang w:eastAsia="lt-LT"/>
              </w:rPr>
            </w:pPr>
            <w:r>
              <w:rPr>
                <w:szCs w:val="24"/>
                <w:lang w:eastAsia="lt-LT"/>
              </w:rPr>
              <w:t>1.4.</w:t>
            </w:r>
            <w:r>
              <w:rPr>
                <w:szCs w:val="24"/>
                <w:lang w:eastAsia="lt-LT"/>
              </w:rPr>
              <w:tab/>
              <w:t>Galimi pareiškėjai – viešieji ir privatūs juridiniai asmenys.</w:t>
            </w:r>
          </w:p>
          <w:p w:rsidR="00223883" w:rsidRDefault="008241A3">
            <w:pPr>
              <w:shd w:val="clear" w:color="000000" w:fill="auto"/>
              <w:tabs>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r w:rsidR="00223883">
        <w:tc>
          <w:tcPr>
            <w:tcW w:w="9746" w:type="dxa"/>
          </w:tcPr>
          <w:p w:rsidR="00223883" w:rsidRDefault="00223883">
            <w:pPr>
              <w:shd w:val="clear" w:color="000000" w:fill="auto"/>
              <w:tabs>
                <w:tab w:val="left" w:pos="601"/>
              </w:tabs>
              <w:rPr>
                <w:szCs w:val="24"/>
                <w:lang w:eastAsia="lt-LT"/>
              </w:rPr>
            </w:pP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s>
        <w:ind w:left="709"/>
        <w:jc w:val="both"/>
        <w:rPr>
          <w:szCs w:val="24"/>
          <w:lang w:eastAsia="lt-LT"/>
        </w:rPr>
      </w:pPr>
      <w:r>
        <w:rPr>
          <w:szCs w:val="24"/>
          <w:lang w:eastAsia="lt-LT"/>
        </w:rPr>
        <w:lastRenderedPageBreak/>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2.1.Negrąžinamoji subsidija.</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Projektų konkursas</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shd w:val="clear" w:color="000000" w:fill="auto"/>
              <w:tabs>
                <w:tab w:val="left" w:pos="0"/>
                <w:tab w:val="left" w:pos="567"/>
              </w:tabs>
              <w:ind w:firstLine="601"/>
              <w:jc w:val="both"/>
              <w:rPr>
                <w:szCs w:val="24"/>
                <w:lang w:eastAsia="lt-LT"/>
              </w:rPr>
            </w:pPr>
            <w:r>
              <w:rPr>
                <w:szCs w:val="24"/>
                <w:lang w:eastAsia="lt-LT"/>
              </w:rPr>
              <w:t>Pagal priemonę „Aktualizuoti viešąjį ir privatų kultūros paveldą“ negalės būti finansuojami objektai, galimi finansuoti pagal Kultūros ministerijos įgyvendinamas priemones „Aktualizuoti kultūros paveldo objektus“, „Modernizuoti kultūros infrastruktūrą“, „Aktualizuoti savivaldybių kultūros paveldo objektus“, „Modernizuoti savivaldybių kultūros infrastruktūrą“.</w:t>
            </w:r>
          </w:p>
        </w:tc>
      </w:tr>
    </w:tbl>
    <w:p w:rsidR="00223883" w:rsidRDefault="00223883">
      <w:pPr>
        <w:shd w:val="clear" w:color="000000" w:fill="auto"/>
        <w:tabs>
          <w:tab w:val="left" w:pos="0"/>
          <w:tab w:val="left" w:pos="426"/>
          <w:tab w:val="left" w:pos="10205"/>
        </w:tabs>
        <w:ind w:right="424"/>
        <w:rPr>
          <w:szCs w:val="24"/>
          <w:lang w:eastAsia="lt-LT"/>
        </w:rPr>
      </w:pPr>
    </w:p>
    <w:p w:rsidR="00223883" w:rsidRDefault="008241A3">
      <w:pPr>
        <w:shd w:val="clear" w:color="000000" w:fill="auto"/>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 xml:space="preserve">Tarpinė reikšmė </w:t>
            </w:r>
          </w:p>
          <w:p w:rsidR="00223883" w:rsidRDefault="008241A3">
            <w:pPr>
              <w:shd w:val="clear" w:color="000000" w:fill="auto"/>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rPr>
                <w:color w:val="000000"/>
                <w:szCs w:val="24"/>
              </w:rPr>
            </w:pPr>
            <w:r>
              <w:rPr>
                <w:color w:val="000000"/>
                <w:szCs w:val="24"/>
              </w:rPr>
              <w:t>„Lietuvos gyventojų, bent 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„Numatomo apsilankymų remiamuose kultūros ir gamtos paveldo objektuose 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Pr="00E5312F" w:rsidRDefault="00223883">
            <w:pPr>
              <w:shd w:val="clear" w:color="000000" w:fill="auto"/>
              <w:tabs>
                <w:tab w:val="left" w:pos="0"/>
              </w:tabs>
              <w:jc w:val="center"/>
              <w:rPr>
                <w:szCs w:val="24"/>
                <w:lang w:eastAsia="lt-LT"/>
              </w:rPr>
            </w:pPr>
          </w:p>
          <w:p w:rsidR="00223883" w:rsidRPr="00E5312F" w:rsidRDefault="00330E97">
            <w:pPr>
              <w:shd w:val="clear" w:color="000000" w:fill="auto"/>
              <w:tabs>
                <w:tab w:val="left" w:pos="0"/>
              </w:tabs>
              <w:jc w:val="center"/>
              <w:rPr>
                <w:szCs w:val="24"/>
                <w:lang w:eastAsia="lt-LT"/>
              </w:rPr>
            </w:pPr>
            <w:del w:id="35" w:author="Rimvydas Dilba" w:date="2019-04-15T13:46:00Z">
              <w:r w:rsidRPr="00E5312F" w:rsidDel="00390224">
                <w:rPr>
                  <w:szCs w:val="24"/>
                  <w:lang w:eastAsia="lt-LT"/>
                </w:rPr>
                <w:delText>49</w:delText>
              </w:r>
              <w:r w:rsidR="008241A3" w:rsidRPr="00E5312F" w:rsidDel="00390224">
                <w:rPr>
                  <w:szCs w:val="24"/>
                  <w:lang w:eastAsia="lt-LT"/>
                </w:rPr>
                <w:delText xml:space="preserve"> 800</w:delText>
              </w:r>
            </w:del>
            <w:ins w:id="36" w:author="Rimvydas Dilba" w:date="2019-04-15T13:46:00Z">
              <w:r w:rsidR="00390224">
                <w:rPr>
                  <w:szCs w:val="24"/>
                  <w:lang w:eastAsia="lt-LT"/>
                </w:rPr>
                <w:t>200</w:t>
              </w:r>
            </w:ins>
            <w:ins w:id="37" w:author="Rimvydas Dilba" w:date="2019-04-16T09:35:00Z">
              <w:r w:rsidR="000D0126">
                <w:rPr>
                  <w:szCs w:val="24"/>
                  <w:lang w:eastAsia="lt-LT"/>
                </w:rPr>
                <w:t>.</w:t>
              </w:r>
            </w:ins>
            <w:ins w:id="38" w:author="Rimvydas Dilba" w:date="2019-04-15T13:46:00Z">
              <w:r w:rsidR="00390224">
                <w:rPr>
                  <w:szCs w:val="24"/>
                  <w:lang w:eastAsia="lt-LT"/>
                </w:rPr>
                <w:t>000</w:t>
              </w:r>
            </w:ins>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color w:val="FF0000"/>
                <w:szCs w:val="24"/>
                <w:lang w:eastAsia="lt-LT"/>
              </w:rPr>
            </w:pPr>
            <w:r>
              <w:rPr>
                <w:szCs w:val="24"/>
                <w:lang w:eastAsia="lt-LT"/>
              </w:rPr>
              <w:t>„Sutvarkyti, įrengti ir pritaikyti lankymui gamtos ir kultūros paveldo objektai ir teritorijos“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shd w:val="clear" w:color="000000" w:fill="auto"/>
              <w:tabs>
                <w:tab w:val="left" w:pos="0"/>
              </w:tabs>
              <w:jc w:val="center"/>
              <w:rPr>
                <w:szCs w:val="24"/>
                <w:lang w:eastAsia="lt-LT"/>
              </w:rPr>
            </w:pPr>
          </w:p>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Pr="00E5312F" w:rsidRDefault="00223883">
            <w:pPr>
              <w:shd w:val="clear" w:color="000000" w:fill="auto"/>
              <w:tabs>
                <w:tab w:val="left" w:pos="0"/>
              </w:tabs>
              <w:jc w:val="center"/>
              <w:rPr>
                <w:szCs w:val="24"/>
                <w:lang w:eastAsia="lt-LT"/>
              </w:rPr>
            </w:pPr>
          </w:p>
          <w:p w:rsidR="00223883" w:rsidRPr="00E5312F" w:rsidRDefault="00330E97">
            <w:pPr>
              <w:shd w:val="clear" w:color="000000" w:fill="auto"/>
              <w:tabs>
                <w:tab w:val="left" w:pos="0"/>
              </w:tabs>
              <w:jc w:val="center"/>
              <w:rPr>
                <w:szCs w:val="24"/>
                <w:lang w:eastAsia="lt-LT"/>
              </w:rPr>
            </w:pPr>
            <w:del w:id="39" w:author="Rimvydas Dilba" w:date="2019-04-15T13:47:00Z">
              <w:r w:rsidRPr="00E5312F" w:rsidDel="00390224">
                <w:rPr>
                  <w:szCs w:val="24"/>
                  <w:lang w:eastAsia="lt-LT"/>
                </w:rPr>
                <w:delText>17</w:delText>
              </w:r>
            </w:del>
            <w:ins w:id="40" w:author="Rimvydas Dilba" w:date="2019-04-15T13:47:00Z">
              <w:r w:rsidR="00390224">
                <w:rPr>
                  <w:szCs w:val="24"/>
                  <w:lang w:eastAsia="lt-LT"/>
                </w:rPr>
                <w:t>23</w:t>
              </w:r>
            </w:ins>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P.N.305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rPr>
                <w:szCs w:val="24"/>
                <w:lang w:eastAsia="lt-LT"/>
              </w:rPr>
            </w:pPr>
            <w:r>
              <w:rPr>
                <w:szCs w:val="24"/>
                <w:lang w:eastAsia="lt-LT"/>
              </w:rPr>
              <w:t>„Pritraukta investicijų kultūros paveldo objektų pritaikymui“</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szCs w:val="24"/>
                <w:lang w:eastAsia="lt-LT"/>
              </w:rPr>
            </w:pPr>
            <w:del w:id="41" w:author="Rimvydas Dilba" w:date="2019-04-16T09:34:00Z">
              <w:r w:rsidDel="000D0126">
                <w:rPr>
                  <w:szCs w:val="24"/>
                  <w:lang w:eastAsia="lt-LT"/>
                </w:rPr>
                <w:delText>5 000 000</w:delText>
              </w:r>
            </w:del>
            <w:ins w:id="42" w:author="Rimvydas Dilba" w:date="2019-04-16T09:34:00Z">
              <w:r w:rsidR="000D0126">
                <w:rPr>
                  <w:szCs w:val="24"/>
                  <w:lang w:eastAsia="lt-LT"/>
                </w:rPr>
                <w:t>2</w:t>
              </w:r>
            </w:ins>
            <w:ins w:id="43" w:author="Rimvydas Dilba" w:date="2019-04-16T09:35:00Z">
              <w:r w:rsidR="000D0126">
                <w:rPr>
                  <w:szCs w:val="24"/>
                  <w:lang w:eastAsia="lt-LT"/>
                </w:rPr>
                <w:t>.420</w:t>
              </w:r>
            </w:ins>
            <w:ins w:id="44" w:author="Rimvydas Dilba" w:date="2019-04-16T09:36:00Z">
              <w:r w:rsidR="000D0126">
                <w:rPr>
                  <w:szCs w:val="24"/>
                  <w:lang w:eastAsia="lt-LT"/>
                </w:rPr>
                <w:t>.</w:t>
              </w:r>
            </w:ins>
            <w:ins w:id="45" w:author="Rimvydas Dilba" w:date="2019-04-16T09:35:00Z">
              <w:r w:rsidR="000D0126">
                <w:rPr>
                  <w:szCs w:val="24"/>
                  <w:lang w:eastAsia="lt-LT"/>
                </w:rPr>
                <w:t>000</w:t>
              </w:r>
            </w:ins>
          </w:p>
        </w:tc>
      </w:tr>
    </w:tbl>
    <w:p w:rsidR="00223883" w:rsidRDefault="00223883">
      <w:pPr>
        <w:shd w:val="clear" w:color="000000" w:fill="auto"/>
        <w:tabs>
          <w:tab w:val="left" w:pos="0"/>
          <w:tab w:val="left" w:pos="567"/>
        </w:tabs>
        <w:ind w:firstLine="709"/>
        <w:jc w:val="both"/>
        <w:rPr>
          <w:bCs/>
          <w:szCs w:val="24"/>
          <w:lang w:eastAsia="lt-LT"/>
        </w:rPr>
      </w:pPr>
    </w:p>
    <w:p w:rsidR="00223883" w:rsidRPr="00F3554F" w:rsidRDefault="008241A3" w:rsidP="00F3554F">
      <w:pPr>
        <w:shd w:val="clear" w:color="000000" w:fill="auto"/>
        <w:tabs>
          <w:tab w:val="left" w:pos="0"/>
          <w:tab w:val="left" w:pos="567"/>
        </w:tabs>
        <w:ind w:firstLine="709"/>
        <w:jc w:val="both"/>
        <w:rPr>
          <w:szCs w:val="24"/>
          <w:lang w:eastAsia="lt-LT"/>
        </w:rPr>
      </w:pPr>
      <w:r>
        <w:rPr>
          <w:bCs/>
          <w:szCs w:val="24"/>
          <w:lang w:eastAsia="lt-LT"/>
        </w:rPr>
        <w:t>7. Priemonės finansavimo šaltiniai</w:t>
      </w:r>
      <w:r w:rsidR="00F3554F">
        <w:rPr>
          <w:szCs w:val="24"/>
          <w:lang w:eastAsia="lt-LT"/>
        </w:rPr>
        <w:tab/>
      </w:r>
      <w:r w:rsidR="00F3554F">
        <w:rPr>
          <w:szCs w:val="24"/>
          <w:lang w:eastAsia="lt-LT"/>
        </w:rPr>
        <w:tab/>
      </w:r>
      <w:r w:rsidR="00F3554F">
        <w:rPr>
          <w:szCs w:val="24"/>
          <w:lang w:eastAsia="lt-LT"/>
        </w:rPr>
        <w:tab/>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
        <w:gridCol w:w="1276"/>
        <w:gridCol w:w="1701"/>
        <w:gridCol w:w="1559"/>
        <w:gridCol w:w="1134"/>
        <w:gridCol w:w="1276"/>
      </w:tblGrid>
      <w:tr w:rsidR="00223883">
        <w:trPr>
          <w:trHeight w:val="454"/>
          <w:tblHeader/>
        </w:trPr>
        <w:tc>
          <w:tcPr>
            <w:tcW w:w="2694" w:type="dxa"/>
            <w:gridSpan w:val="2"/>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 w:val="left" w:pos="142"/>
              </w:tabs>
              <w:jc w:val="center"/>
              <w:rPr>
                <w:bCs/>
                <w:szCs w:val="24"/>
                <w:lang w:eastAsia="lt-LT"/>
              </w:rPr>
            </w:pPr>
            <w:r>
              <w:rPr>
                <w:bCs/>
                <w:szCs w:val="24"/>
                <w:lang w:eastAsia="lt-LT"/>
              </w:rPr>
              <w:t>Projektams skiriamas finansavimas</w:t>
            </w:r>
          </w:p>
        </w:tc>
        <w:tc>
          <w:tcPr>
            <w:tcW w:w="7087" w:type="dxa"/>
            <w:gridSpan w:val="6"/>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shd w:val="clear" w:color="000000" w:fill="auto"/>
              <w:jc w:val="center"/>
              <w:rPr>
                <w:bCs/>
                <w:szCs w:val="24"/>
                <w:lang w:eastAsia="lt-LT"/>
              </w:rPr>
            </w:pPr>
          </w:p>
          <w:p w:rsidR="00223883" w:rsidRDefault="008241A3">
            <w:pPr>
              <w:shd w:val="clear" w:color="000000" w:fill="auto"/>
              <w:jc w:val="center"/>
              <w:rPr>
                <w:bCs/>
                <w:szCs w:val="24"/>
                <w:lang w:eastAsia="lt-LT"/>
              </w:rPr>
            </w:pPr>
            <w:r>
              <w:rPr>
                <w:bCs/>
                <w:szCs w:val="24"/>
                <w:lang w:eastAsia="lt-LT"/>
              </w:rPr>
              <w:t>ES struktūrinių fondų</w:t>
            </w:r>
          </w:p>
          <w:p w:rsidR="00223883" w:rsidRDefault="008241A3">
            <w:pPr>
              <w:shd w:val="clear" w:color="000000" w:fill="auto"/>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shd w:val="clear" w:color="000000" w:fill="auto"/>
              <w:tabs>
                <w:tab w:val="left" w:pos="0"/>
                <w:tab w:val="left" w:pos="142"/>
              </w:tabs>
              <w:jc w:val="center"/>
              <w:rPr>
                <w:bCs/>
                <w:szCs w:val="24"/>
                <w:lang w:eastAsia="lt-LT"/>
              </w:rPr>
            </w:pPr>
            <w:r>
              <w:rPr>
                <w:bCs/>
                <w:szCs w:val="24"/>
                <w:lang w:eastAsia="lt-LT"/>
              </w:rPr>
              <w:t>Nacionalinės lėšos</w:t>
            </w:r>
          </w:p>
        </w:tc>
      </w:tr>
      <w:tr w:rsidR="00223883">
        <w:trPr>
          <w:cantSplit/>
          <w:trHeight w:val="389"/>
          <w:tblHeader/>
        </w:trPr>
        <w:tc>
          <w:tcPr>
            <w:tcW w:w="1418" w:type="dxa"/>
            <w:vMerge/>
            <w:tcBorders>
              <w:left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shd w:val="clear" w:color="000000" w:fill="auto"/>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shd w:val="clear" w:color="000000" w:fill="auto"/>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Savivaldybės biudžeto</w:t>
            </w:r>
          </w:p>
          <w:p w:rsidR="00223883" w:rsidRDefault="008241A3">
            <w:pPr>
              <w:shd w:val="clear" w:color="000000" w:fill="auto"/>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shd w:val="clear" w:color="000000" w:fill="auto"/>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CF4290">
            <w:pPr>
              <w:shd w:val="clear" w:color="000000" w:fill="auto"/>
              <w:tabs>
                <w:tab w:val="left" w:pos="0"/>
              </w:tabs>
              <w:jc w:val="center"/>
              <w:rPr>
                <w:bCs/>
                <w:szCs w:val="24"/>
                <w:lang w:eastAsia="lt-LT"/>
              </w:rPr>
            </w:pPr>
            <w:ins w:id="46" w:author="Rimvydas Dilba" w:date="2019-04-16T09:36:00Z">
              <w:r w:rsidRPr="00CF4290">
                <w:rPr>
                  <w:bCs/>
                  <w:szCs w:val="24"/>
                  <w:lang w:eastAsia="lt-LT"/>
                </w:rPr>
                <w:lastRenderedPageBreak/>
                <w:t>10</w:t>
              </w:r>
              <w:r>
                <w:rPr>
                  <w:bCs/>
                  <w:szCs w:val="24"/>
                  <w:lang w:eastAsia="lt-LT"/>
                </w:rPr>
                <w:t>.</w:t>
              </w:r>
              <w:r w:rsidRPr="00CF4290">
                <w:rPr>
                  <w:bCs/>
                  <w:szCs w:val="24"/>
                  <w:lang w:eastAsia="lt-LT"/>
                </w:rPr>
                <w:t>357</w:t>
              </w:r>
              <w:r>
                <w:rPr>
                  <w:bCs/>
                  <w:szCs w:val="24"/>
                  <w:lang w:eastAsia="lt-LT"/>
                </w:rPr>
                <w:t>.</w:t>
              </w:r>
              <w:r w:rsidRPr="00CF4290">
                <w:rPr>
                  <w:bCs/>
                  <w:szCs w:val="24"/>
                  <w:lang w:eastAsia="lt-LT"/>
                </w:rPr>
                <w:t xml:space="preserve">836  </w:t>
              </w:r>
            </w:ins>
            <w:del w:id="47" w:author="Rimvydas Dilba" w:date="2019-04-16T09:36:00Z">
              <w:r w:rsidR="00330E97" w:rsidRPr="00C028E2" w:rsidDel="00CF4290">
                <w:rPr>
                  <w:bCs/>
                  <w:szCs w:val="24"/>
                  <w:lang w:eastAsia="lt-LT"/>
                </w:rPr>
                <w:delText>29.422.498</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330E97">
            <w:pPr>
              <w:shd w:val="clear" w:color="000000" w:fill="auto"/>
              <w:tabs>
                <w:tab w:val="left" w:pos="0"/>
              </w:tabs>
              <w:jc w:val="center"/>
              <w:rPr>
                <w:bCs/>
                <w:szCs w:val="24"/>
                <w:lang w:eastAsia="lt-LT"/>
              </w:rPr>
            </w:pPr>
            <w:del w:id="48" w:author="Rimvydas Dilba" w:date="2019-04-16T09:37:00Z">
              <w:r w:rsidRPr="00C028E2" w:rsidDel="00CF4290">
                <w:rPr>
                  <w:bCs/>
                  <w:szCs w:val="24"/>
                  <w:lang w:eastAsia="lt-LT"/>
                </w:rPr>
                <w:delText>1.000.000</w:delText>
              </w:r>
            </w:del>
            <w:ins w:id="49" w:author="Rimvydas Dilba" w:date="2019-04-16T09:37:00Z">
              <w:r w:rsidR="00CF4290">
                <w:rPr>
                  <w:bCs/>
                  <w:szCs w:val="24"/>
                  <w:lang w:eastAsia="lt-LT"/>
                </w:rPr>
                <w:t>0</w:t>
              </w:r>
            </w:ins>
          </w:p>
        </w:tc>
        <w:tc>
          <w:tcPr>
            <w:tcW w:w="1276" w:type="dxa"/>
            <w:tcBorders>
              <w:top w:val="single" w:sz="4" w:space="0" w:color="auto"/>
              <w:left w:val="single" w:sz="4" w:space="0" w:color="auto"/>
              <w:bottom w:val="single" w:sz="4" w:space="0" w:color="auto"/>
              <w:right w:val="single" w:sz="4" w:space="0" w:color="auto"/>
            </w:tcBorders>
          </w:tcPr>
          <w:p w:rsidR="00223883" w:rsidRPr="00C028E2" w:rsidRDefault="00CF4290">
            <w:pPr>
              <w:shd w:val="clear" w:color="000000" w:fill="auto"/>
              <w:tabs>
                <w:tab w:val="left" w:pos="0"/>
              </w:tabs>
              <w:jc w:val="center"/>
              <w:rPr>
                <w:szCs w:val="24"/>
                <w:lang w:eastAsia="lt-LT"/>
              </w:rPr>
            </w:pPr>
            <w:ins w:id="50" w:author="Rimvydas Dilba" w:date="2019-04-16T09:40:00Z">
              <w:r w:rsidRPr="00CF4290">
                <w:rPr>
                  <w:szCs w:val="24"/>
                  <w:lang w:eastAsia="lt-LT"/>
                </w:rPr>
                <w:t>4</w:t>
              </w:r>
              <w:r>
                <w:rPr>
                  <w:szCs w:val="24"/>
                  <w:lang w:eastAsia="lt-LT"/>
                </w:rPr>
                <w:t>.</w:t>
              </w:r>
              <w:r w:rsidRPr="00CF4290">
                <w:rPr>
                  <w:szCs w:val="24"/>
                  <w:lang w:eastAsia="lt-LT"/>
                </w:rPr>
                <w:t>634</w:t>
              </w:r>
              <w:r>
                <w:rPr>
                  <w:szCs w:val="24"/>
                  <w:lang w:eastAsia="lt-LT"/>
                </w:rPr>
                <w:t>.</w:t>
              </w:r>
              <w:r w:rsidRPr="00CF4290">
                <w:rPr>
                  <w:szCs w:val="24"/>
                  <w:lang w:eastAsia="lt-LT"/>
                </w:rPr>
                <w:t xml:space="preserve">087  </w:t>
              </w:r>
            </w:ins>
            <w:del w:id="51" w:author="Rimvydas Dilba" w:date="2019-04-16T09:40:00Z">
              <w:r w:rsidR="00330E97" w:rsidRPr="00C028E2" w:rsidDel="00CF4290">
                <w:rPr>
                  <w:szCs w:val="24"/>
                  <w:lang w:eastAsia="lt-LT"/>
                </w:rPr>
                <w:delText>4.340.937</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szCs w:val="24"/>
                <w:lang w:eastAsia="lt-LT"/>
              </w:rPr>
            </w:pPr>
            <w:r w:rsidRPr="00C028E2">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Pr="00C028E2" w:rsidRDefault="00CF4290">
            <w:pPr>
              <w:shd w:val="clear" w:color="000000" w:fill="auto"/>
              <w:tabs>
                <w:tab w:val="left" w:pos="0"/>
              </w:tabs>
              <w:jc w:val="center"/>
              <w:rPr>
                <w:bCs/>
                <w:szCs w:val="24"/>
                <w:lang w:eastAsia="lt-LT"/>
              </w:rPr>
            </w:pPr>
            <w:ins w:id="52" w:author="Rimvydas Dilba" w:date="2019-04-16T09:39:00Z">
              <w:r w:rsidRPr="00CF4290">
                <w:rPr>
                  <w:bCs/>
                  <w:szCs w:val="24"/>
                  <w:lang w:eastAsia="lt-LT"/>
                </w:rPr>
                <w:t>922</w:t>
              </w:r>
              <w:r>
                <w:rPr>
                  <w:bCs/>
                  <w:szCs w:val="24"/>
                  <w:lang w:eastAsia="lt-LT"/>
                </w:rPr>
                <w:t>.</w:t>
              </w:r>
              <w:r w:rsidRPr="00CF4290">
                <w:rPr>
                  <w:bCs/>
                  <w:szCs w:val="24"/>
                  <w:lang w:eastAsia="lt-LT"/>
                </w:rPr>
                <w:t xml:space="preserve">532  </w:t>
              </w:r>
            </w:ins>
            <w:del w:id="53" w:author="Rimvydas Dilba" w:date="2019-04-16T09:39:00Z">
              <w:r w:rsidR="00330E97" w:rsidRPr="00C028E2" w:rsidDel="00CF4290">
                <w:rPr>
                  <w:bCs/>
                  <w:szCs w:val="24"/>
                  <w:lang w:eastAsia="lt-LT"/>
                </w:rPr>
                <w:delText>1.238.387</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Pr="00C028E2" w:rsidRDefault="00CF4290">
            <w:pPr>
              <w:shd w:val="clear" w:color="000000" w:fill="auto"/>
              <w:tabs>
                <w:tab w:val="left" w:pos="0"/>
              </w:tabs>
              <w:jc w:val="center"/>
              <w:rPr>
                <w:szCs w:val="24"/>
                <w:lang w:eastAsia="lt-LT"/>
              </w:rPr>
            </w:pPr>
            <w:ins w:id="54" w:author="Rimvydas Dilba" w:date="2019-04-16T09:40:00Z">
              <w:r w:rsidRPr="00CF4290">
                <w:rPr>
                  <w:szCs w:val="24"/>
                  <w:lang w:eastAsia="lt-LT"/>
                </w:rPr>
                <w:t>3</w:t>
              </w:r>
              <w:r>
                <w:rPr>
                  <w:szCs w:val="24"/>
                  <w:lang w:eastAsia="lt-LT"/>
                </w:rPr>
                <w:t>.</w:t>
              </w:r>
              <w:r w:rsidRPr="00CF4290">
                <w:rPr>
                  <w:szCs w:val="24"/>
                  <w:lang w:eastAsia="lt-LT"/>
                </w:rPr>
                <w:t>711</w:t>
              </w:r>
              <w:r>
                <w:rPr>
                  <w:szCs w:val="24"/>
                  <w:lang w:eastAsia="lt-LT"/>
                </w:rPr>
                <w:t>.</w:t>
              </w:r>
              <w:r w:rsidRPr="00CF4290">
                <w:rPr>
                  <w:szCs w:val="24"/>
                  <w:lang w:eastAsia="lt-LT"/>
                </w:rPr>
                <w:t xml:space="preserve">555  </w:t>
              </w:r>
            </w:ins>
            <w:del w:id="55" w:author="Rimvydas Dilba" w:date="2019-04-16T09:40:00Z">
              <w:r w:rsidR="00330E97" w:rsidRPr="00C028E2" w:rsidDel="00CF4290">
                <w:rPr>
                  <w:szCs w:val="24"/>
                  <w:lang w:eastAsia="lt-LT"/>
                </w:rPr>
                <w:delText>3.102.550</w:delText>
              </w:r>
            </w:del>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Pr="00C028E2" w:rsidRDefault="008241A3">
            <w:pPr>
              <w:shd w:val="clear" w:color="000000" w:fill="auto"/>
              <w:tabs>
                <w:tab w:val="left" w:pos="0"/>
              </w:tabs>
              <w:ind w:left="318" w:hanging="284"/>
              <w:contextualSpacing/>
              <w:rPr>
                <w:szCs w:val="24"/>
                <w:lang w:eastAsia="lt-LT"/>
              </w:rPr>
            </w:pPr>
            <w:r w:rsidRPr="00C028E2">
              <w:rPr>
                <w:szCs w:val="24"/>
                <w:lang w:eastAsia="lt-LT"/>
              </w:rPr>
              <w:t>2.</w:t>
            </w:r>
            <w:r w:rsidRPr="00C028E2">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330E97">
            <w:pPr>
              <w:shd w:val="clear" w:color="000000" w:fill="auto"/>
              <w:tabs>
                <w:tab w:val="left" w:pos="0"/>
              </w:tabs>
              <w:jc w:val="center"/>
              <w:rPr>
                <w:bCs/>
                <w:szCs w:val="24"/>
                <w:lang w:eastAsia="lt-LT"/>
              </w:rPr>
            </w:pPr>
            <w:r w:rsidRPr="00C028E2">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330E97">
            <w:pPr>
              <w:shd w:val="clear" w:color="000000" w:fill="auto"/>
              <w:tabs>
                <w:tab w:val="left" w:pos="0"/>
              </w:tabs>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Pr="00C028E2" w:rsidRDefault="00330E97">
            <w:pPr>
              <w:shd w:val="clear" w:color="000000" w:fill="auto"/>
              <w:tabs>
                <w:tab w:val="left" w:pos="0"/>
              </w:tabs>
              <w:jc w:val="center"/>
              <w:rPr>
                <w:szCs w:val="24"/>
                <w:lang w:eastAsia="lt-LT"/>
              </w:rPr>
            </w:pPr>
            <w:r w:rsidRPr="00C028E2">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szCs w:val="24"/>
                <w:lang w:eastAsia="lt-LT"/>
              </w:rPr>
            </w:pPr>
            <w:r w:rsidRPr="00C028E2">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Pr="00C028E2" w:rsidRDefault="00330E97">
            <w:pPr>
              <w:shd w:val="clear" w:color="000000" w:fill="auto"/>
              <w:tabs>
                <w:tab w:val="left" w:pos="0"/>
              </w:tabs>
              <w:jc w:val="center"/>
              <w:rPr>
                <w:bCs/>
                <w:szCs w:val="24"/>
                <w:lang w:eastAsia="lt-LT"/>
              </w:rPr>
            </w:pPr>
            <w:r w:rsidRPr="00C028E2">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Pr="00C028E2" w:rsidRDefault="00330E97">
            <w:pPr>
              <w:shd w:val="clear" w:color="000000" w:fill="auto"/>
              <w:tabs>
                <w:tab w:val="left" w:pos="0"/>
              </w:tabs>
              <w:jc w:val="center"/>
              <w:rPr>
                <w:szCs w:val="24"/>
                <w:lang w:eastAsia="lt-LT"/>
              </w:rPr>
            </w:pPr>
            <w:r w:rsidRPr="00C028E2">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Pr="00C028E2" w:rsidRDefault="008241A3">
            <w:pPr>
              <w:shd w:val="clear" w:color="000000" w:fill="auto"/>
              <w:tabs>
                <w:tab w:val="left" w:pos="0"/>
              </w:tabs>
              <w:ind w:left="318" w:hanging="284"/>
              <w:contextualSpacing/>
              <w:rPr>
                <w:szCs w:val="24"/>
                <w:lang w:eastAsia="lt-LT"/>
              </w:rPr>
            </w:pPr>
            <w:r w:rsidRPr="00C028E2">
              <w:rPr>
                <w:szCs w:val="24"/>
                <w:lang w:eastAsia="lt-LT"/>
              </w:rPr>
              <w:t>3.</w:t>
            </w:r>
            <w:r w:rsidRPr="00C028E2">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CF4290">
            <w:pPr>
              <w:shd w:val="clear" w:color="000000" w:fill="auto"/>
              <w:tabs>
                <w:tab w:val="left" w:pos="0"/>
              </w:tabs>
              <w:jc w:val="center"/>
              <w:rPr>
                <w:bCs/>
                <w:szCs w:val="24"/>
                <w:lang w:eastAsia="lt-LT"/>
              </w:rPr>
            </w:pPr>
            <w:ins w:id="56" w:author="Rimvydas Dilba" w:date="2019-04-16T09:37:00Z">
              <w:r w:rsidRPr="00CF4290">
                <w:rPr>
                  <w:bCs/>
                  <w:szCs w:val="24"/>
                  <w:lang w:eastAsia="lt-LT"/>
                </w:rPr>
                <w:t xml:space="preserve">10.357.836  </w:t>
              </w:r>
            </w:ins>
            <w:del w:id="57" w:author="Rimvydas Dilba" w:date="2019-04-16T09:37:00Z">
              <w:r w:rsidR="00330E97" w:rsidRPr="00C028E2" w:rsidDel="00CF4290">
                <w:rPr>
                  <w:bCs/>
                  <w:szCs w:val="24"/>
                  <w:lang w:eastAsia="lt-LT"/>
                </w:rPr>
                <w:delText>29.422.498</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bCs/>
                <w:szCs w:val="24"/>
                <w:lang w:eastAsia="lt-LT"/>
              </w:rPr>
            </w:pPr>
            <w:del w:id="58" w:author="Rimvydas Dilba" w:date="2019-04-16T09:37:00Z">
              <w:r w:rsidRPr="00C028E2" w:rsidDel="00CF4290">
                <w:rPr>
                  <w:bCs/>
                  <w:szCs w:val="24"/>
                  <w:lang w:eastAsia="lt-LT"/>
                </w:rPr>
                <w:delText>1.000.000</w:delText>
              </w:r>
            </w:del>
            <w:ins w:id="59" w:author="Rimvydas Dilba" w:date="2019-04-16T09:37:00Z">
              <w:r w:rsidR="00CF4290">
                <w:rPr>
                  <w:bCs/>
                  <w:szCs w:val="24"/>
                  <w:lang w:eastAsia="lt-LT"/>
                </w:rPr>
                <w:t>0</w:t>
              </w:r>
            </w:ins>
          </w:p>
        </w:tc>
        <w:tc>
          <w:tcPr>
            <w:tcW w:w="1276" w:type="dxa"/>
            <w:tcBorders>
              <w:top w:val="single" w:sz="4" w:space="0" w:color="auto"/>
              <w:left w:val="single" w:sz="4" w:space="0" w:color="auto"/>
              <w:bottom w:val="single" w:sz="4" w:space="0" w:color="auto"/>
              <w:right w:val="single" w:sz="4" w:space="0" w:color="auto"/>
            </w:tcBorders>
          </w:tcPr>
          <w:p w:rsidR="00223883" w:rsidRPr="00C028E2" w:rsidRDefault="00CF4290">
            <w:pPr>
              <w:shd w:val="clear" w:color="000000" w:fill="auto"/>
              <w:tabs>
                <w:tab w:val="left" w:pos="0"/>
              </w:tabs>
              <w:jc w:val="center"/>
              <w:rPr>
                <w:szCs w:val="24"/>
                <w:lang w:eastAsia="lt-LT"/>
              </w:rPr>
            </w:pPr>
            <w:ins w:id="60" w:author="Rimvydas Dilba" w:date="2019-04-16T09:40:00Z">
              <w:r w:rsidRPr="00CF4290">
                <w:rPr>
                  <w:szCs w:val="24"/>
                  <w:lang w:eastAsia="lt-LT"/>
                </w:rPr>
                <w:t xml:space="preserve">4.634.087  </w:t>
              </w:r>
            </w:ins>
            <w:del w:id="61" w:author="Rimvydas Dilba" w:date="2019-04-16T09:40:00Z">
              <w:r w:rsidR="00330E97" w:rsidRPr="00C028E2" w:rsidDel="00CF4290">
                <w:rPr>
                  <w:szCs w:val="24"/>
                  <w:lang w:eastAsia="lt-LT"/>
                </w:rPr>
                <w:delText>4.340.937</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szCs w:val="24"/>
                <w:lang w:eastAsia="lt-LT"/>
              </w:rPr>
            </w:pPr>
            <w:r w:rsidRPr="00C028E2">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Pr="00C028E2" w:rsidRDefault="00CF4290">
            <w:pPr>
              <w:shd w:val="clear" w:color="000000" w:fill="auto"/>
              <w:tabs>
                <w:tab w:val="left" w:pos="0"/>
              </w:tabs>
              <w:jc w:val="center"/>
              <w:rPr>
                <w:bCs/>
                <w:szCs w:val="24"/>
                <w:lang w:eastAsia="lt-LT"/>
              </w:rPr>
            </w:pPr>
            <w:ins w:id="62" w:author="Rimvydas Dilba" w:date="2019-04-16T09:39:00Z">
              <w:r w:rsidRPr="00CF4290">
                <w:rPr>
                  <w:bCs/>
                  <w:szCs w:val="24"/>
                  <w:lang w:eastAsia="lt-LT"/>
                </w:rPr>
                <w:t>922.532</w:t>
              </w:r>
            </w:ins>
            <w:del w:id="63" w:author="Rimvydas Dilba" w:date="2019-04-16T09:39:00Z">
              <w:r w:rsidR="008241A3" w:rsidRPr="00C028E2" w:rsidDel="00CF4290">
                <w:rPr>
                  <w:bCs/>
                  <w:szCs w:val="24"/>
                  <w:lang w:eastAsia="lt-LT"/>
                </w:rPr>
                <w:delText>1.238.387</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shd w:val="clear" w:color="000000" w:fill="auto"/>
              <w:tabs>
                <w:tab w:val="left" w:pos="0"/>
              </w:tabs>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Pr="00C028E2" w:rsidRDefault="00CF4290">
            <w:pPr>
              <w:shd w:val="clear" w:color="000000" w:fill="auto"/>
              <w:tabs>
                <w:tab w:val="left" w:pos="0"/>
              </w:tabs>
              <w:jc w:val="center"/>
              <w:rPr>
                <w:szCs w:val="24"/>
                <w:lang w:eastAsia="lt-LT"/>
              </w:rPr>
            </w:pPr>
            <w:ins w:id="64" w:author="Rimvydas Dilba" w:date="2019-04-16T09:40:00Z">
              <w:r w:rsidRPr="00CF4290">
                <w:rPr>
                  <w:szCs w:val="24"/>
                  <w:lang w:eastAsia="lt-LT"/>
                </w:rPr>
                <w:t xml:space="preserve">3.711.555  </w:t>
              </w:r>
            </w:ins>
            <w:del w:id="65" w:author="Rimvydas Dilba" w:date="2019-04-16T09:40:00Z">
              <w:r w:rsidR="00330E97" w:rsidRPr="00C028E2" w:rsidDel="00CF4290">
                <w:rPr>
                  <w:szCs w:val="24"/>
                  <w:lang w:eastAsia="lt-LT"/>
                </w:rPr>
                <w:delText>3.102.550</w:delText>
              </w:r>
            </w:del>
          </w:p>
        </w:tc>
      </w:tr>
    </w:tbl>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424"/>
        <w:jc w:val="center"/>
        <w:rPr>
          <w:szCs w:val="24"/>
          <w:lang w:eastAsia="lt-LT"/>
        </w:rPr>
      </w:pPr>
    </w:p>
    <w:p w:rsidR="00223883" w:rsidRDefault="00223883">
      <w:pPr>
        <w:shd w:val="clear" w:color="000000" w:fill="auto"/>
        <w:tabs>
          <w:tab w:val="left" w:pos="0"/>
          <w:tab w:val="left" w:pos="426"/>
          <w:tab w:val="left" w:pos="10205"/>
        </w:tabs>
        <w:ind w:right="-143"/>
        <w:jc w:val="both"/>
        <w:rPr>
          <w:szCs w:val="24"/>
          <w:lang w:eastAsia="lt-LT"/>
        </w:rPr>
      </w:pPr>
    </w:p>
    <w:p w:rsidR="00223883" w:rsidRDefault="008241A3">
      <w:pPr>
        <w:tabs>
          <w:tab w:val="left" w:pos="0"/>
          <w:tab w:val="left" w:pos="567"/>
        </w:tabs>
        <w:jc w:val="center"/>
        <w:rPr>
          <w:szCs w:val="24"/>
          <w:lang w:eastAsia="lt-LT"/>
        </w:rPr>
      </w:pPr>
      <w:r>
        <w:rPr>
          <w:b/>
          <w:szCs w:val="24"/>
          <w:lang w:eastAsia="lt-LT"/>
        </w:rPr>
        <w:t>KETVIRTASIS SKIRSNIS</w:t>
      </w:r>
    </w:p>
    <w:p w:rsidR="00223883" w:rsidRDefault="008241A3">
      <w:pPr>
        <w:tabs>
          <w:tab w:val="left" w:pos="0"/>
          <w:tab w:val="left" w:pos="426"/>
          <w:tab w:val="left" w:pos="10205"/>
        </w:tabs>
        <w:ind w:right="424"/>
        <w:jc w:val="center"/>
        <w:rPr>
          <w:b/>
          <w:szCs w:val="24"/>
          <w:lang w:eastAsia="lt-LT"/>
        </w:rPr>
      </w:pPr>
      <w:r>
        <w:rPr>
          <w:b/>
          <w:szCs w:val="24"/>
          <w:lang w:eastAsia="lt-LT"/>
        </w:rPr>
        <w:t>PRIEMONĖ NR. 05.4.1-FM-F-307</w:t>
      </w:r>
    </w:p>
    <w:p w:rsidR="00223883" w:rsidRDefault="008241A3">
      <w:pPr>
        <w:tabs>
          <w:tab w:val="left" w:pos="0"/>
          <w:tab w:val="left" w:pos="426"/>
          <w:tab w:val="left" w:pos="10205"/>
        </w:tabs>
        <w:ind w:right="424"/>
        <w:jc w:val="center"/>
        <w:rPr>
          <w:szCs w:val="24"/>
          <w:lang w:eastAsia="lt-LT"/>
        </w:rPr>
      </w:pPr>
      <w:r>
        <w:rPr>
          <w:rFonts w:eastAsia="Calibri"/>
          <w:b/>
          <w:szCs w:val="24"/>
          <w:lang w:eastAsia="lt-LT"/>
        </w:rPr>
        <w:t>„VIEŠOJO IR PRIVATAUS KULTŪROS PAVELDO PRITAIKYMAS VISUOMENĖS POREIKIAMS</w:t>
      </w:r>
      <w:r>
        <w:rPr>
          <w:b/>
          <w:szCs w:val="24"/>
          <w:lang w:eastAsia="lt-LT"/>
        </w:rPr>
        <w:t>“</w:t>
      </w:r>
    </w:p>
    <w:p w:rsidR="00223883" w:rsidRDefault="00223883">
      <w:pPr>
        <w:tabs>
          <w:tab w:val="left" w:pos="0"/>
          <w:tab w:val="left" w:pos="426"/>
          <w:tab w:val="left" w:pos="10205"/>
        </w:tabs>
        <w:ind w:right="424"/>
        <w:jc w:val="center"/>
        <w:rPr>
          <w:szCs w:val="24"/>
          <w:lang w:eastAsia="lt-LT"/>
        </w:rPr>
      </w:pPr>
    </w:p>
    <w:p w:rsidR="00223883" w:rsidRDefault="008241A3">
      <w:pPr>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tabs>
                <w:tab w:val="left" w:pos="601"/>
              </w:tabs>
              <w:ind w:left="360" w:hanging="18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5 prioriteto 5.4.1 konkretaus uždavinio „Padidinti kultūros ir gamtos paveldo aktualumą, lankomumą ir žinomumą, visuomenės informuotumą apie juos supančią aplinką“ įgyvendinimo.</w:t>
            </w:r>
          </w:p>
        </w:tc>
      </w:tr>
      <w:tr w:rsidR="00223883">
        <w:tc>
          <w:tcPr>
            <w:tcW w:w="9746" w:type="dxa"/>
          </w:tcPr>
          <w:p w:rsidR="00223883" w:rsidRDefault="008241A3">
            <w:pPr>
              <w:tabs>
                <w:tab w:val="left" w:pos="0"/>
                <w:tab w:val="left" w:pos="601"/>
              </w:tabs>
              <w:ind w:left="601" w:hanging="425"/>
              <w:contextualSpacing/>
              <w:jc w:val="both"/>
              <w:rPr>
                <w:szCs w:val="24"/>
                <w:lang w:eastAsia="lt-LT"/>
              </w:rPr>
            </w:pPr>
            <w:r>
              <w:rPr>
                <w:szCs w:val="24"/>
                <w:lang w:eastAsia="lt-LT"/>
              </w:rPr>
              <w:t>1.3.</w:t>
            </w:r>
            <w:r>
              <w:rPr>
                <w:szCs w:val="24"/>
                <w:lang w:eastAsia="lt-LT"/>
              </w:rPr>
              <w:tab/>
              <w:t xml:space="preserve">Remiamos veiklos: remiamos ir skatinamos investicijos į kultūros paveldo objektus, siekiant išsaugoti bei atskleisti vertingąsias paveldo objektų savybes, pritaikyti juos įvairioms reikmėms, </w:t>
            </w:r>
            <w:r>
              <w:rPr>
                <w:color w:val="000000"/>
                <w:szCs w:val="24"/>
                <w:lang w:eastAsia="lt-LT"/>
              </w:rPr>
              <w:t>padidinti Lietuvos gyventojų susidomėjimą kultūros paveldu, taip pat pagerinti Lietuvos kaip patrauklios turizmui šalies įvaizdį Lietuvos ir užsienio šalių rinkose</w:t>
            </w:r>
            <w:r>
              <w:rPr>
                <w:szCs w:val="24"/>
                <w:lang w:eastAsia="lt-LT"/>
              </w:rPr>
              <w:t>.</w:t>
            </w:r>
          </w:p>
        </w:tc>
      </w:tr>
      <w:tr w:rsidR="00223883">
        <w:tc>
          <w:tcPr>
            <w:tcW w:w="9746" w:type="dxa"/>
          </w:tcPr>
          <w:p w:rsidR="00223883" w:rsidRDefault="008241A3">
            <w:pPr>
              <w:tabs>
                <w:tab w:val="left" w:pos="601"/>
              </w:tabs>
              <w:ind w:left="360" w:hanging="184"/>
              <w:jc w:val="both"/>
              <w:rPr>
                <w:szCs w:val="24"/>
                <w:lang w:eastAsia="lt-LT"/>
              </w:rPr>
            </w:pPr>
            <w:r>
              <w:rPr>
                <w:szCs w:val="24"/>
                <w:lang w:eastAsia="lt-LT"/>
              </w:rPr>
              <w:t>1.4.</w:t>
            </w:r>
            <w:r>
              <w:rPr>
                <w:szCs w:val="24"/>
                <w:lang w:eastAsia="lt-LT"/>
              </w:rPr>
              <w:tab/>
              <w:t>Galutiniai naudos gavėjai – viešieji ir privatūs juridiniai asmenys.</w:t>
            </w:r>
          </w:p>
          <w:p w:rsidR="00223883" w:rsidRDefault="008241A3">
            <w:pPr>
              <w:tabs>
                <w:tab w:val="left" w:pos="601"/>
              </w:tabs>
              <w:ind w:left="360" w:hanging="184"/>
              <w:jc w:val="both"/>
              <w:rPr>
                <w:szCs w:val="24"/>
                <w:lang w:eastAsia="lt-LT"/>
              </w:rPr>
            </w:pPr>
            <w:r>
              <w:rPr>
                <w:szCs w:val="24"/>
                <w:lang w:eastAsia="lt-LT"/>
              </w:rPr>
              <w:t>1.5.</w:t>
            </w:r>
            <w:r>
              <w:rPr>
                <w:szCs w:val="24"/>
                <w:lang w:eastAsia="lt-LT"/>
              </w:rPr>
              <w:tab/>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Priemonės finansavimo forma – finansinės priemonės įgyvendinimas</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Lietuvos Respublikos finansų ministerija</w:t>
            </w:r>
          </w:p>
        </w:tc>
      </w:tr>
    </w:tbl>
    <w:p w:rsidR="00223883" w:rsidRDefault="00223883">
      <w:pPr>
        <w:tabs>
          <w:tab w:val="left" w:pos="0"/>
          <w:tab w:val="left" w:pos="426"/>
          <w:tab w:val="left" w:pos="10205"/>
        </w:tabs>
        <w:ind w:right="424"/>
        <w:rPr>
          <w:szCs w:val="24"/>
          <w:lang w:eastAsia="lt-LT"/>
        </w:rPr>
      </w:pPr>
    </w:p>
    <w:p w:rsidR="00223883" w:rsidRDefault="008241A3">
      <w:pPr>
        <w:ind w:firstLine="709"/>
        <w:contextualSpacing/>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Netaikoma</w:t>
            </w:r>
          </w:p>
        </w:tc>
      </w:tr>
    </w:tbl>
    <w:p w:rsidR="00223883" w:rsidRDefault="00223883">
      <w:pPr>
        <w:tabs>
          <w:tab w:val="left" w:pos="0"/>
          <w:tab w:val="left" w:pos="426"/>
          <w:tab w:val="left" w:pos="10205"/>
        </w:tabs>
        <w:ind w:right="424"/>
        <w:rPr>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iCs/>
                <w:color w:val="000000"/>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223883" w:rsidRDefault="008241A3">
            <w:pPr>
              <w:rPr>
                <w:color w:val="000000"/>
                <w:szCs w:val="24"/>
              </w:rPr>
            </w:pPr>
            <w:r>
              <w:rPr>
                <w:color w:val="000000"/>
                <w:szCs w:val="24"/>
              </w:rPr>
              <w:t>„Lietuvos gyventojų, bent kartą per pastaruosius 12 mėn. apsilankiusių kultūros paveldo objekte, dalis“</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55,0</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60,0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P.B.209</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„Numatomo apsilankymų remiamuose kultūros ir gamtos paveldo objektuose bei turistų traukos vietose skaičiaus padidėjimas“</w:t>
            </w: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27 200</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23883" w:rsidRDefault="008241A3">
            <w:pPr>
              <w:rPr>
                <w:szCs w:val="24"/>
                <w:lang w:eastAsia="lt-LT"/>
              </w:rPr>
            </w:pPr>
            <w:r>
              <w:rPr>
                <w:szCs w:val="24"/>
                <w:lang w:eastAsia="lt-LT"/>
              </w:rPr>
              <w:t>„Sutvarkyti, įrengti ir pritaikyti lankymui gamtos ir kultūros paveldo objektai ir teritorijos“</w:t>
            </w:r>
          </w:p>
          <w:p w:rsidR="00223883" w:rsidRDefault="00223883">
            <w:pPr>
              <w:rPr>
                <w:color w:val="FF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w:t>
            </w:r>
          </w:p>
        </w:tc>
      </w:tr>
    </w:tbl>
    <w:p w:rsidR="00223883" w:rsidRDefault="00223883">
      <w:pPr>
        <w:tabs>
          <w:tab w:val="left" w:pos="0"/>
          <w:tab w:val="left" w:pos="567"/>
        </w:tabs>
        <w:ind w:firstLine="709"/>
        <w:jc w:val="both"/>
        <w:rPr>
          <w:bCs/>
          <w:szCs w:val="24"/>
          <w:lang w:eastAsia="lt-LT"/>
        </w:rPr>
      </w:pPr>
    </w:p>
    <w:p w:rsidR="00223883" w:rsidRDefault="008241A3" w:rsidP="00F3554F">
      <w:pPr>
        <w:tabs>
          <w:tab w:val="left" w:pos="0"/>
          <w:tab w:val="left" w:pos="567"/>
        </w:tabs>
        <w:ind w:firstLine="709"/>
        <w:jc w:val="both"/>
        <w:rPr>
          <w:rFonts w:eastAsia="Calibri"/>
          <w:bCs/>
          <w:szCs w:val="24"/>
          <w:lang w:eastAsia="lt-LT"/>
        </w:rPr>
      </w:pPr>
      <w:r>
        <w:rPr>
          <w:bCs/>
          <w:szCs w:val="24"/>
          <w:lang w:eastAsia="lt-LT"/>
        </w:rPr>
        <w:t>7. Priemonės finansavimo šaltiniai</w:t>
      </w:r>
      <w:r w:rsidR="00F3554F">
        <w:rPr>
          <w:bCs/>
          <w:szCs w:val="24"/>
          <w:lang w:eastAsia="lt-LT"/>
        </w:rPr>
        <w:t xml:space="preserve"> </w:t>
      </w:r>
      <w:r w:rsidR="00F3554F">
        <w:rPr>
          <w:bCs/>
          <w:szCs w:val="24"/>
          <w:lang w:eastAsia="lt-LT"/>
        </w:rPr>
        <w:tab/>
      </w:r>
      <w:r w:rsidR="00F3554F">
        <w:rPr>
          <w:bCs/>
          <w:szCs w:val="24"/>
          <w:lang w:eastAsia="lt-LT"/>
        </w:rPr>
        <w:tab/>
      </w:r>
      <w:r w:rsidR="00F3554F">
        <w:rPr>
          <w:bCs/>
          <w:szCs w:val="24"/>
          <w:lang w:eastAsia="lt-LT"/>
        </w:rPr>
        <w:tab/>
      </w: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
        <w:gridCol w:w="1276"/>
        <w:gridCol w:w="1701"/>
        <w:gridCol w:w="1559"/>
        <w:gridCol w:w="1134"/>
        <w:gridCol w:w="1276"/>
      </w:tblGrid>
      <w:tr w:rsidR="00223883">
        <w:trPr>
          <w:trHeight w:val="454"/>
          <w:tblHeader/>
        </w:trPr>
        <w:tc>
          <w:tcPr>
            <w:tcW w:w="2694"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087"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54"/>
          <w:tblHeader/>
        </w:trPr>
        <w:tc>
          <w:tcPr>
            <w:tcW w:w="1418" w:type="dxa"/>
            <w:vMerge w:val="restart"/>
            <w:tcBorders>
              <w:top w:val="single" w:sz="4" w:space="0" w:color="auto"/>
              <w:left w:val="single" w:sz="4" w:space="0" w:color="auto"/>
              <w:right w:val="single" w:sz="4" w:space="0" w:color="auto"/>
            </w:tcBorders>
          </w:tcPr>
          <w:p w:rsidR="00223883" w:rsidRDefault="00223883">
            <w:pPr>
              <w:jc w:val="center"/>
              <w:rPr>
                <w:bCs/>
                <w:szCs w:val="24"/>
                <w:lang w:eastAsia="lt-LT"/>
              </w:rPr>
            </w:pPr>
          </w:p>
          <w:p w:rsidR="00223883" w:rsidRDefault="008241A3">
            <w:pPr>
              <w:jc w:val="center"/>
              <w:rPr>
                <w:bCs/>
                <w:szCs w:val="24"/>
                <w:lang w:eastAsia="lt-LT"/>
              </w:rPr>
            </w:pPr>
            <w:r>
              <w:rPr>
                <w:bCs/>
                <w:szCs w:val="24"/>
                <w:lang w:eastAsia="lt-LT"/>
              </w:rPr>
              <w:t>ES struktūrinių fondų</w:t>
            </w:r>
          </w:p>
          <w:p w:rsidR="00223883" w:rsidRDefault="008241A3">
            <w:pPr>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389"/>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4.</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5.211.011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919.590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919.590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5.</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318" w:hanging="284"/>
              <w:contextualSpacing/>
              <w:rPr>
                <w:szCs w:val="24"/>
                <w:lang w:eastAsia="lt-LT"/>
              </w:rPr>
            </w:pPr>
            <w:r>
              <w:rPr>
                <w:szCs w:val="24"/>
                <w:lang w:eastAsia="lt-LT"/>
              </w:rPr>
              <w:t>6.</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5.211.011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bCs/>
                <w:szCs w:val="24"/>
                <w:lang w:eastAsia="lt-LT"/>
              </w:rPr>
              <w:t>919.590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919.590</w:t>
            </w:r>
          </w:p>
        </w:tc>
      </w:tr>
    </w:tbl>
    <w:p w:rsidR="00223883" w:rsidRDefault="00223883">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3F23EB" w:rsidRDefault="003F23EB">
      <w:pPr>
        <w:tabs>
          <w:tab w:val="left" w:pos="0"/>
          <w:tab w:val="left" w:pos="426"/>
          <w:tab w:val="left" w:pos="10205"/>
        </w:tabs>
        <w:ind w:right="424"/>
        <w:jc w:val="center"/>
        <w:rPr>
          <w:szCs w:val="24"/>
          <w:lang w:eastAsia="lt-LT"/>
        </w:rPr>
      </w:pPr>
    </w:p>
    <w:p w:rsidR="00223883" w:rsidRDefault="00223883">
      <w:pPr>
        <w:tabs>
          <w:tab w:val="left" w:pos="0"/>
          <w:tab w:val="left" w:pos="426"/>
          <w:tab w:val="left" w:pos="10205"/>
        </w:tabs>
        <w:ind w:right="424"/>
        <w:jc w:val="center"/>
        <w:rPr>
          <w:szCs w:val="24"/>
          <w:lang w:eastAsia="lt-LT"/>
        </w:rPr>
      </w:pPr>
    </w:p>
    <w:p w:rsidR="00223883" w:rsidRDefault="008241A3">
      <w:pPr>
        <w:tabs>
          <w:tab w:val="left" w:pos="0"/>
        </w:tabs>
        <w:jc w:val="center"/>
        <w:rPr>
          <w:b/>
          <w:szCs w:val="24"/>
          <w:lang w:eastAsia="lt-LT"/>
        </w:rPr>
      </w:pPr>
      <w:r>
        <w:rPr>
          <w:b/>
          <w:szCs w:val="24"/>
          <w:lang w:eastAsia="lt-LT"/>
        </w:rPr>
        <w:t xml:space="preserve">II SKYRIUS </w:t>
      </w:r>
    </w:p>
    <w:p w:rsidR="00223883" w:rsidRDefault="008241A3">
      <w:pPr>
        <w:jc w:val="center"/>
        <w:rPr>
          <w:b/>
          <w:color w:val="000000"/>
          <w:szCs w:val="24"/>
          <w:lang w:eastAsia="lt-LT"/>
        </w:rPr>
      </w:pPr>
      <w:r>
        <w:rPr>
          <w:b/>
          <w:color w:val="000000"/>
          <w:szCs w:val="24"/>
          <w:lang w:eastAsia="lt-LT"/>
        </w:rPr>
        <w:t>2014–2020 M. EUROPOS SĄJUNGOS FONDŲ INVESTICIJŲ VEIKSMŲ PROGRAMOS</w:t>
      </w:r>
    </w:p>
    <w:p w:rsidR="00223883" w:rsidRDefault="008241A3">
      <w:pPr>
        <w:jc w:val="center"/>
        <w:rPr>
          <w:color w:val="000000"/>
          <w:sz w:val="23"/>
          <w:szCs w:val="23"/>
        </w:rPr>
      </w:pPr>
      <w:r>
        <w:rPr>
          <w:b/>
          <w:color w:val="000000"/>
          <w:szCs w:val="24"/>
          <w:lang w:eastAsia="lt-LT"/>
        </w:rPr>
        <w:t>7 PRIORITETO „</w:t>
      </w:r>
      <w:r>
        <w:rPr>
          <w:b/>
          <w:bCs/>
          <w:color w:val="000000"/>
          <w:szCs w:val="24"/>
        </w:rPr>
        <w:t>KOKYBIŠKO UŽIMTUMO IR DALYVAVIMO DARBO RINKOJE SKATINIMAS</w:t>
      </w:r>
      <w:r>
        <w:rPr>
          <w:b/>
          <w:color w:val="000000"/>
          <w:szCs w:val="24"/>
          <w:lang w:eastAsia="lt-LT"/>
        </w:rPr>
        <w:t>“ PRIEMONĖS</w:t>
      </w:r>
      <w:r>
        <w:rPr>
          <w:color w:val="000000"/>
          <w:szCs w:val="24"/>
          <w:lang w:eastAsia="lt-LT"/>
        </w:rPr>
        <w:br/>
      </w:r>
    </w:p>
    <w:p w:rsidR="003F23EB" w:rsidRDefault="003F23EB">
      <w:pPr>
        <w:jc w:val="center"/>
        <w:rPr>
          <w:color w:val="000000"/>
          <w:sz w:val="23"/>
          <w:szCs w:val="23"/>
        </w:rPr>
      </w:pPr>
    </w:p>
    <w:p w:rsidR="00223883" w:rsidRDefault="008241A3">
      <w:pPr>
        <w:tabs>
          <w:tab w:val="left" w:pos="0"/>
          <w:tab w:val="left" w:pos="567"/>
        </w:tabs>
        <w:jc w:val="center"/>
        <w:rPr>
          <w:b/>
          <w:szCs w:val="24"/>
          <w:lang w:eastAsia="lt-LT"/>
        </w:rPr>
      </w:pPr>
      <w:r>
        <w:rPr>
          <w:b/>
          <w:szCs w:val="24"/>
          <w:lang w:eastAsia="lt-LT"/>
        </w:rPr>
        <w:t xml:space="preserve">PIRMASIS SKIRSNIS </w:t>
      </w:r>
    </w:p>
    <w:p w:rsidR="00223883" w:rsidRDefault="008241A3">
      <w:pPr>
        <w:tabs>
          <w:tab w:val="left" w:pos="0"/>
          <w:tab w:val="left" w:pos="567"/>
        </w:tabs>
        <w:jc w:val="center"/>
        <w:rPr>
          <w:b/>
          <w:szCs w:val="24"/>
          <w:lang w:eastAsia="lt-LT"/>
        </w:rPr>
      </w:pPr>
      <w:r>
        <w:rPr>
          <w:b/>
          <w:szCs w:val="24"/>
          <w:lang w:eastAsia="lt-LT"/>
        </w:rPr>
        <w:t>PRIEMONĖ NR. 07.1.1-CPVA-V-304</w:t>
      </w:r>
    </w:p>
    <w:p w:rsidR="00223883" w:rsidRDefault="008241A3">
      <w:pPr>
        <w:tabs>
          <w:tab w:val="left" w:pos="0"/>
          <w:tab w:val="left" w:pos="567"/>
        </w:tabs>
        <w:jc w:val="center"/>
        <w:rPr>
          <w:b/>
          <w:szCs w:val="24"/>
          <w:lang w:eastAsia="lt-LT"/>
        </w:rPr>
      </w:pPr>
      <w:r>
        <w:rPr>
          <w:rFonts w:eastAsia="Calibri"/>
          <w:b/>
          <w:szCs w:val="24"/>
          <w:lang w:eastAsia="lt-LT"/>
        </w:rPr>
        <w:t>„MODERNIZUOTI KULTŪROS INFRASTRUKTŪRĄ</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1004" w:hanging="360"/>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223883">
        <w:tc>
          <w:tcPr>
            <w:tcW w:w="9746" w:type="dxa"/>
          </w:tcPr>
          <w:p w:rsidR="00223883" w:rsidRDefault="008241A3">
            <w:pPr>
              <w:tabs>
                <w:tab w:val="left" w:pos="601"/>
              </w:tabs>
              <w:ind w:left="601" w:hanging="425"/>
              <w:jc w:val="both"/>
              <w:rPr>
                <w:szCs w:val="24"/>
                <w:lang w:eastAsia="lt-LT"/>
              </w:rPr>
            </w:pPr>
            <w:r>
              <w:rPr>
                <w:szCs w:val="24"/>
                <w:lang w:eastAsia="lt-LT"/>
              </w:rPr>
              <w:t>1.3.</w:t>
            </w:r>
            <w:r>
              <w:rPr>
                <w:szCs w:val="24"/>
                <w:lang w:eastAsia="lt-LT"/>
              </w:rPr>
              <w:tab/>
              <w:t xml:space="preserve">Remiamos veiklos: </w:t>
            </w:r>
            <w:r>
              <w:rPr>
                <w:color w:val="000000"/>
                <w:szCs w:val="24"/>
                <w:lang w:eastAsia="lt-LT"/>
              </w:rPr>
              <w:t>modernios, atitinkančios šiuolaikinės visuomenės poreikius, kultūros infrastruktūros (muziejų, bibliotekų, kultūros centrų, koncertinių įstaigų, teatrų)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 Kultūros infrastruktūros modernizavimas bus vykdomas esamos kultūros infrastruktūros pagrindu.</w:t>
            </w:r>
          </w:p>
        </w:tc>
      </w:tr>
      <w:tr w:rsidR="00223883">
        <w:tc>
          <w:tcPr>
            <w:tcW w:w="9746" w:type="dxa"/>
          </w:tcPr>
          <w:p w:rsidR="00223883" w:rsidRDefault="008241A3">
            <w:pPr>
              <w:tabs>
                <w:tab w:val="left" w:pos="601"/>
              </w:tabs>
              <w:ind w:left="601" w:hanging="425"/>
              <w:jc w:val="both"/>
              <w:rPr>
                <w:szCs w:val="24"/>
                <w:lang w:eastAsia="lt-LT"/>
              </w:rPr>
            </w:pPr>
            <w:r>
              <w:rPr>
                <w:szCs w:val="24"/>
                <w:lang w:eastAsia="lt-LT"/>
              </w:rPr>
              <w:t>1.4.</w:t>
            </w:r>
            <w:r>
              <w:rPr>
                <w:szCs w:val="24"/>
                <w:lang w:eastAsia="lt-LT"/>
              </w:rPr>
              <w:tab/>
              <w:t>Galimi pareiškėjai – viešieji juridiniai asmenys, kurių savininko (dalininko) teises ir pareigas įgyvendina Kultūros ministerija ir kurių teikiami projektai atitinka 5 didžiųjų Lietuvos miestų integruotų teritorijų vystymo programų veiksmų planuose nurodytus veiksmus.</w:t>
            </w:r>
          </w:p>
        </w:tc>
      </w:tr>
      <w:tr w:rsidR="00223883">
        <w:tc>
          <w:tcPr>
            <w:tcW w:w="9746" w:type="dxa"/>
          </w:tcPr>
          <w:p w:rsidR="00223883" w:rsidRDefault="008241A3">
            <w:pPr>
              <w:tabs>
                <w:tab w:val="left" w:pos="601"/>
              </w:tabs>
              <w:ind w:left="1004" w:hanging="828"/>
              <w:rPr>
                <w:szCs w:val="24"/>
                <w:lang w:eastAsia="lt-LT"/>
              </w:rPr>
            </w:pPr>
            <w:r>
              <w:rPr>
                <w:szCs w:val="24"/>
                <w:lang w:eastAsia="lt-LT"/>
              </w:rPr>
              <w:t>1.5.</w:t>
            </w:r>
            <w:r>
              <w:rPr>
                <w:szCs w:val="24"/>
                <w:lang w:eastAsia="lt-LT"/>
              </w:rPr>
              <w:tab/>
              <w:t>Galimi partneriai – viešieji ir privatūs juridiniai asmenys.</w:t>
            </w:r>
          </w:p>
          <w:p w:rsidR="00223883" w:rsidRDefault="00223883">
            <w:pPr>
              <w:tabs>
                <w:tab w:val="left" w:pos="601"/>
              </w:tabs>
              <w:rPr>
                <w:szCs w:val="24"/>
                <w:lang w:eastAsia="lt-LT"/>
              </w:rPr>
            </w:pP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360"/>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Valstybės projektų planavimas</w:t>
            </w:r>
          </w:p>
        </w:tc>
      </w:tr>
    </w:tbl>
    <w:p w:rsidR="00223883" w:rsidRDefault="00223883">
      <w:pPr>
        <w:tabs>
          <w:tab w:val="left" w:pos="0"/>
          <w:tab w:val="left" w:pos="567"/>
        </w:tabs>
        <w:ind w:left="709"/>
        <w:jc w:val="both"/>
        <w:rPr>
          <w:szCs w:val="24"/>
          <w:lang w:eastAsia="lt-LT"/>
        </w:rPr>
      </w:pPr>
    </w:p>
    <w:p w:rsidR="00223883" w:rsidRDefault="008241A3">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ind w:left="644"/>
        <w:jc w:val="both"/>
        <w:rPr>
          <w:szCs w:val="24"/>
          <w:lang w:eastAsia="lt-LT"/>
        </w:rPr>
      </w:pPr>
    </w:p>
    <w:p w:rsidR="00223883" w:rsidRDefault="008241A3">
      <w:pPr>
        <w:ind w:firstLine="709"/>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b/>
                <w:szCs w:val="24"/>
                <w:lang w:eastAsia="lt-LT"/>
              </w:rPr>
            </w:pPr>
            <w:r>
              <w:rPr>
                <w:color w:val="000000"/>
                <w:szCs w:val="24"/>
                <w:lang w:eastAsia="lt-LT"/>
              </w:rPr>
              <w:t>Viešųjų juridinių asmenų, kurių savininko (dalininko) teises ir pareigas įgyvendina Kultūros ministerija ir kurių teikiami projektai atitinka 5 didžiųjų Lietuvos miestų integruotų teritorijų vystymo programų veiksmų planuose nurodytus veiksmus, objektai, investicijos į kuriuos planuojamos valstybinio planavimo būdu pagal priemonę „Modernizuoti kultūros infrastruktūrą“, negalės būti finansuojami pagal Kultūros ministerijos įgyvendinamas priemones Aktualizuoti kultūros paveldo objektus“, „Aktualizuoti viešąjį ir privatų kultūros paveldą“ bei „Modernizuoti viešąją ir privačią kultūros infrastruktūrą“.</w:t>
            </w:r>
          </w:p>
        </w:tc>
      </w:tr>
    </w:tbl>
    <w:p w:rsidR="00223883" w:rsidRDefault="00223883">
      <w:pPr>
        <w:ind w:left="788"/>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lastRenderedPageBreak/>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spacing w:line="276" w:lineRule="auto"/>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000D1A">
            <w:pPr>
              <w:tabs>
                <w:tab w:val="left" w:pos="0"/>
              </w:tabs>
              <w:jc w:val="center"/>
              <w:rPr>
                <w:szCs w:val="24"/>
                <w:lang w:eastAsia="lt-LT"/>
              </w:rPr>
            </w:pPr>
            <w:r w:rsidRPr="00C028E2">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del w:id="66" w:author="Rimvydas Dilba" w:date="2019-04-15T17:05:00Z">
              <w:r w:rsidDel="00101823">
                <w:rPr>
                  <w:szCs w:val="24"/>
                  <w:lang w:eastAsia="lt-LT"/>
                </w:rPr>
                <w:delText>14</w:delText>
              </w:r>
            </w:del>
            <w:ins w:id="67" w:author="Rimvydas Dilba" w:date="2019-04-15T17:05:00Z">
              <w:r w:rsidR="00101823">
                <w:rPr>
                  <w:szCs w:val="24"/>
                  <w:lang w:eastAsia="lt-LT"/>
                </w:rPr>
                <w:t>20</w:t>
              </w:r>
            </w:ins>
          </w:p>
        </w:tc>
      </w:tr>
    </w:tbl>
    <w:p w:rsidR="00223883" w:rsidRDefault="00223883">
      <w:pPr>
        <w:tabs>
          <w:tab w:val="left" w:pos="0"/>
          <w:tab w:val="left" w:pos="567"/>
        </w:tabs>
        <w:ind w:firstLine="709"/>
        <w:jc w:val="both"/>
        <w:rPr>
          <w:bCs/>
          <w:szCs w:val="24"/>
          <w:lang w:eastAsia="lt-LT"/>
        </w:rPr>
      </w:pPr>
    </w:p>
    <w:p w:rsidR="00223883" w:rsidRDefault="008241A3">
      <w:pPr>
        <w:tabs>
          <w:tab w:val="left" w:pos="0"/>
          <w:tab w:val="left" w:pos="567"/>
        </w:tabs>
        <w:ind w:firstLine="709"/>
        <w:jc w:val="both"/>
        <w:rPr>
          <w:szCs w:val="24"/>
          <w:lang w:eastAsia="lt-LT"/>
        </w:rPr>
      </w:pPr>
      <w:r>
        <w:rPr>
          <w:bCs/>
          <w:szCs w:val="24"/>
          <w:lang w:eastAsia="lt-LT"/>
        </w:rPr>
        <w:t xml:space="preserve">7. Priemonės finansavimo šaltiniai                                                                    </w:t>
      </w:r>
      <w:r>
        <w:rPr>
          <w:szCs w:val="24"/>
          <w:lang w:eastAsia="lt-LT"/>
        </w:rPr>
        <w:t>(eurais)</w:t>
      </w:r>
    </w:p>
    <w:p w:rsidR="00223883" w:rsidRDefault="00223883">
      <w:pPr>
        <w:tabs>
          <w:tab w:val="left" w:pos="0"/>
          <w:tab w:val="left" w:pos="567"/>
        </w:tabs>
        <w:ind w:firstLine="709"/>
        <w:jc w:val="both"/>
        <w:rPr>
          <w:sz w:val="6"/>
          <w:szCs w:val="6"/>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133"/>
        <w:gridCol w:w="1561"/>
        <w:gridCol w:w="1417"/>
        <w:gridCol w:w="1418"/>
        <w:gridCol w:w="1417"/>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11"/>
          <w:tblHeader/>
        </w:trPr>
        <w:tc>
          <w:tcPr>
            <w:tcW w:w="1418" w:type="dxa"/>
            <w:vMerge w:val="restart"/>
            <w:tcBorders>
              <w:top w:val="single" w:sz="4" w:space="0" w:color="auto"/>
              <w:left w:val="single" w:sz="4" w:space="0" w:color="auto"/>
              <w:right w:val="single" w:sz="4" w:space="0" w:color="auto"/>
            </w:tcBorders>
            <w:vAlign w:val="center"/>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433"/>
          <w:tblHeader/>
        </w:trPr>
        <w:tc>
          <w:tcPr>
            <w:tcW w:w="1418" w:type="dxa"/>
            <w:vMerge/>
            <w:tcBorders>
              <w:left w:val="single" w:sz="4" w:space="0" w:color="auto"/>
              <w:right w:val="single" w:sz="4" w:space="0" w:color="auto"/>
            </w:tcBorders>
            <w:vAlign w:val="center"/>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223883" w:rsidRDefault="00223883">
            <w:pPr>
              <w:jc w:val="center"/>
              <w:rPr>
                <w:bCs/>
                <w:szCs w:val="24"/>
                <w:lang w:eastAsia="lt-LT"/>
              </w:rPr>
            </w:pPr>
          </w:p>
        </w:tc>
        <w:tc>
          <w:tcPr>
            <w:tcW w:w="113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ind w:right="-108"/>
              <w:jc w:val="center"/>
              <w:rPr>
                <w:bCs/>
                <w:szCs w:val="24"/>
                <w:lang w:eastAsia="lt-LT"/>
              </w:rPr>
            </w:pPr>
            <w:r>
              <w:rPr>
                <w:bCs/>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right="-108"/>
              <w:jc w:val="center"/>
              <w:rPr>
                <w:bCs/>
                <w:szCs w:val="24"/>
                <w:lang w:eastAsia="lt-LT"/>
              </w:rPr>
            </w:pPr>
            <w:r>
              <w:rPr>
                <w:bCs/>
                <w:szCs w:val="24"/>
                <w:lang w:eastAsia="lt-LT"/>
              </w:rPr>
              <w:t>Savivaldybės biudžeto</w:t>
            </w:r>
          </w:p>
          <w:p w:rsidR="00223883" w:rsidRDefault="008241A3">
            <w:pPr>
              <w:tabs>
                <w:tab w:val="left" w:pos="0"/>
              </w:tabs>
              <w:ind w:right="-108"/>
              <w:jc w:val="center"/>
              <w:rPr>
                <w:bCs/>
                <w:szCs w:val="24"/>
                <w:lang w:eastAsia="lt-LT"/>
              </w:rPr>
            </w:pPr>
            <w:r>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3883" w:rsidRDefault="008241A3">
            <w:pPr>
              <w:tabs>
                <w:tab w:val="left" w:pos="0"/>
              </w:tabs>
              <w:jc w:val="center"/>
              <w:rPr>
                <w:bCs/>
                <w:szCs w:val="24"/>
                <w:lang w:eastAsia="lt-LT"/>
              </w:rPr>
            </w:pPr>
            <w:r>
              <w:rPr>
                <w:bCs/>
                <w:szCs w:val="24"/>
                <w:lang w:eastAsia="lt-LT"/>
              </w:rPr>
              <w:t xml:space="preserve">Privačios lėšos </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720" w:hanging="360"/>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8816ED">
            <w:pPr>
              <w:tabs>
                <w:tab w:val="left" w:pos="0"/>
              </w:tabs>
              <w:jc w:val="center"/>
              <w:rPr>
                <w:bCs/>
                <w:szCs w:val="24"/>
                <w:lang w:eastAsia="lt-LT"/>
              </w:rPr>
            </w:pPr>
            <w:ins w:id="68" w:author="Rimvydas Dilba" w:date="2019-04-16T09:44:00Z">
              <w:r w:rsidRPr="008816ED">
                <w:rPr>
                  <w:bCs/>
                  <w:szCs w:val="24"/>
                  <w:lang w:eastAsia="lt-LT"/>
                </w:rPr>
                <w:t>65</w:t>
              </w:r>
              <w:r>
                <w:rPr>
                  <w:bCs/>
                  <w:szCs w:val="24"/>
                  <w:lang w:eastAsia="lt-LT"/>
                </w:rPr>
                <w:t>.</w:t>
              </w:r>
              <w:r w:rsidRPr="008816ED">
                <w:rPr>
                  <w:bCs/>
                  <w:szCs w:val="24"/>
                  <w:lang w:eastAsia="lt-LT"/>
                </w:rPr>
                <w:t>855</w:t>
              </w:r>
            </w:ins>
            <w:ins w:id="69" w:author="Rimvydas Dilba" w:date="2019-04-16T09:45:00Z">
              <w:r>
                <w:rPr>
                  <w:bCs/>
                  <w:szCs w:val="24"/>
                  <w:lang w:eastAsia="lt-LT"/>
                </w:rPr>
                <w:t>.</w:t>
              </w:r>
            </w:ins>
            <w:ins w:id="70" w:author="Rimvydas Dilba" w:date="2019-04-16T09:44:00Z">
              <w:r w:rsidRPr="008816ED">
                <w:rPr>
                  <w:bCs/>
                  <w:szCs w:val="24"/>
                  <w:lang w:eastAsia="lt-LT"/>
                </w:rPr>
                <w:t xml:space="preserve">260  </w:t>
              </w:r>
            </w:ins>
            <w:del w:id="71" w:author="Rimvydas Dilba" w:date="2019-04-16T09:44:00Z">
              <w:r w:rsidR="00000D1A" w:rsidRPr="00C028E2" w:rsidDel="008816ED">
                <w:rPr>
                  <w:bCs/>
                  <w:szCs w:val="24"/>
                  <w:lang w:eastAsia="lt-LT"/>
                </w:rPr>
                <w:delText>57.609.408</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8816ED">
            <w:pPr>
              <w:tabs>
                <w:tab w:val="left" w:pos="0"/>
              </w:tabs>
              <w:jc w:val="center"/>
              <w:rPr>
                <w:bCs/>
                <w:szCs w:val="24"/>
                <w:lang w:eastAsia="lt-LT"/>
              </w:rPr>
            </w:pPr>
            <w:ins w:id="72" w:author="Rimvydas Dilba" w:date="2019-04-16T09:45:00Z">
              <w:r w:rsidRPr="008816ED">
                <w:rPr>
                  <w:bCs/>
                  <w:szCs w:val="24"/>
                  <w:lang w:eastAsia="lt-LT"/>
                </w:rPr>
                <w:t>11</w:t>
              </w:r>
              <w:r>
                <w:rPr>
                  <w:bCs/>
                  <w:szCs w:val="24"/>
                  <w:lang w:eastAsia="lt-LT"/>
                </w:rPr>
                <w:t>.</w:t>
              </w:r>
              <w:r w:rsidRPr="008816ED">
                <w:rPr>
                  <w:bCs/>
                  <w:szCs w:val="24"/>
                  <w:lang w:eastAsia="lt-LT"/>
                </w:rPr>
                <w:t>621</w:t>
              </w:r>
              <w:r>
                <w:rPr>
                  <w:bCs/>
                  <w:szCs w:val="24"/>
                  <w:lang w:eastAsia="lt-LT"/>
                </w:rPr>
                <w:t>.</w:t>
              </w:r>
              <w:r w:rsidRPr="008816ED">
                <w:rPr>
                  <w:bCs/>
                  <w:szCs w:val="24"/>
                  <w:lang w:eastAsia="lt-LT"/>
                </w:rPr>
                <w:t xml:space="preserve">516  </w:t>
              </w:r>
            </w:ins>
            <w:del w:id="73" w:author="Rimvydas Dilba" w:date="2019-04-16T09:45:00Z">
              <w:r w:rsidR="00000D1A" w:rsidRPr="00C028E2" w:rsidDel="008816ED">
                <w:rPr>
                  <w:bCs/>
                  <w:szCs w:val="24"/>
                  <w:lang w:eastAsia="lt-LT"/>
                </w:rPr>
                <w:delText>10.166.366</w:delText>
              </w:r>
            </w:del>
          </w:p>
        </w:tc>
        <w:tc>
          <w:tcPr>
            <w:tcW w:w="1133" w:type="dxa"/>
            <w:tcBorders>
              <w:top w:val="single" w:sz="4" w:space="0" w:color="auto"/>
              <w:left w:val="single" w:sz="4" w:space="0" w:color="auto"/>
              <w:bottom w:val="single" w:sz="4" w:space="0" w:color="auto"/>
              <w:right w:val="single" w:sz="4" w:space="0" w:color="auto"/>
            </w:tcBorders>
          </w:tcPr>
          <w:p w:rsidR="00223883" w:rsidRPr="00C028E2" w:rsidRDefault="008241A3">
            <w:pPr>
              <w:tabs>
                <w:tab w:val="left" w:pos="0"/>
              </w:tabs>
              <w:jc w:val="center"/>
              <w:rPr>
                <w:szCs w:val="24"/>
                <w:lang w:eastAsia="lt-LT"/>
              </w:rPr>
            </w:pPr>
            <w:r w:rsidRPr="00C028E2">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Pr="00C028E2" w:rsidRDefault="008241A3">
            <w:pPr>
              <w:tabs>
                <w:tab w:val="left" w:pos="0"/>
              </w:tabs>
              <w:ind w:left="720" w:hanging="360"/>
              <w:contextualSpacing/>
              <w:rPr>
                <w:szCs w:val="24"/>
                <w:lang w:eastAsia="lt-LT"/>
              </w:rPr>
            </w:pPr>
            <w:r w:rsidRPr="00C028E2">
              <w:rPr>
                <w:szCs w:val="24"/>
                <w:lang w:eastAsia="lt-LT"/>
              </w:rPr>
              <w:t>2.</w:t>
            </w:r>
            <w:r w:rsidRPr="00C028E2">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000D1A">
            <w:pPr>
              <w:tabs>
                <w:tab w:val="left" w:pos="0"/>
              </w:tabs>
              <w:jc w:val="center"/>
              <w:rPr>
                <w:bCs/>
                <w:szCs w:val="24"/>
                <w:lang w:eastAsia="lt-LT"/>
              </w:rPr>
            </w:pPr>
            <w:del w:id="74" w:author="Rimvydas Dilba" w:date="2019-04-16T09:45:00Z">
              <w:r w:rsidRPr="00C028E2" w:rsidDel="008816ED">
                <w:rPr>
                  <w:bCs/>
                  <w:szCs w:val="24"/>
                  <w:lang w:eastAsia="lt-LT"/>
                </w:rPr>
                <w:delText>6.112.156</w:delText>
              </w:r>
            </w:del>
            <w:ins w:id="75" w:author="Rimvydas Dilba" w:date="2019-04-16T09:45:00Z">
              <w:r w:rsidR="008816ED">
                <w:rPr>
                  <w:bCs/>
                  <w:szCs w:val="24"/>
                  <w:lang w:eastAsia="lt-LT"/>
                </w:rPr>
                <w:t>0</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000D1A">
            <w:pPr>
              <w:tabs>
                <w:tab w:val="left" w:pos="0"/>
              </w:tabs>
              <w:jc w:val="center"/>
              <w:rPr>
                <w:bCs/>
                <w:szCs w:val="24"/>
                <w:lang w:eastAsia="lt-LT"/>
              </w:rPr>
            </w:pPr>
            <w:del w:id="76" w:author="Rimvydas Dilba" w:date="2019-04-16T09:45:00Z">
              <w:r w:rsidRPr="00C028E2" w:rsidDel="008816ED">
                <w:rPr>
                  <w:bCs/>
                  <w:szCs w:val="24"/>
                  <w:lang w:eastAsia="lt-LT"/>
                </w:rPr>
                <w:delText>1.078.616</w:delText>
              </w:r>
            </w:del>
            <w:ins w:id="77" w:author="Rimvydas Dilba" w:date="2019-04-16T09:45:00Z">
              <w:r w:rsidR="008816ED">
                <w:rPr>
                  <w:bCs/>
                  <w:szCs w:val="24"/>
                  <w:lang w:eastAsia="lt-LT"/>
                </w:rPr>
                <w:t>0</w:t>
              </w:r>
            </w:ins>
          </w:p>
        </w:tc>
        <w:tc>
          <w:tcPr>
            <w:tcW w:w="1133" w:type="dxa"/>
            <w:tcBorders>
              <w:top w:val="single" w:sz="4" w:space="0" w:color="auto"/>
              <w:left w:val="single" w:sz="4" w:space="0" w:color="auto"/>
              <w:bottom w:val="single" w:sz="4" w:space="0" w:color="auto"/>
              <w:right w:val="single" w:sz="4" w:space="0" w:color="auto"/>
            </w:tcBorders>
          </w:tcPr>
          <w:p w:rsidR="00223883" w:rsidRPr="00C028E2" w:rsidRDefault="008241A3">
            <w:pPr>
              <w:tabs>
                <w:tab w:val="left" w:pos="0"/>
              </w:tabs>
              <w:jc w:val="center"/>
              <w:rPr>
                <w:szCs w:val="24"/>
                <w:lang w:eastAsia="lt-LT"/>
              </w:rPr>
            </w:pPr>
            <w:r w:rsidRPr="00C028E2">
              <w:rPr>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720" w:hanging="360"/>
              <w:contextualSpacing/>
              <w:rPr>
                <w:szCs w:val="24"/>
                <w:lang w:eastAsia="lt-LT"/>
              </w:rPr>
            </w:pPr>
            <w:r>
              <w:rPr>
                <w:szCs w:val="24"/>
                <w:lang w:eastAsia="lt-LT"/>
              </w:rPr>
              <w:t>3.</w:t>
            </w:r>
            <w:r>
              <w:rPr>
                <w:szCs w:val="24"/>
                <w:lang w:eastAsia="lt-LT"/>
              </w:rPr>
              <w:tab/>
              <w:t xml:space="preserve">Iš viso </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816ED">
            <w:pPr>
              <w:tabs>
                <w:tab w:val="left" w:pos="0"/>
              </w:tabs>
              <w:jc w:val="center"/>
              <w:rPr>
                <w:bCs/>
                <w:szCs w:val="24"/>
                <w:lang w:eastAsia="lt-LT"/>
              </w:rPr>
            </w:pPr>
            <w:ins w:id="78" w:author="Rimvydas Dilba" w:date="2019-04-16T09:45:00Z">
              <w:r w:rsidRPr="008816ED">
                <w:rPr>
                  <w:bCs/>
                  <w:szCs w:val="24"/>
                  <w:lang w:eastAsia="lt-LT"/>
                </w:rPr>
                <w:t xml:space="preserve">65.855.260  </w:t>
              </w:r>
            </w:ins>
            <w:del w:id="79" w:author="Rimvydas Dilba" w:date="2019-04-16T09:45:00Z">
              <w:r w:rsidR="008241A3" w:rsidDel="008816ED">
                <w:rPr>
                  <w:bCs/>
                  <w:szCs w:val="24"/>
                  <w:lang w:eastAsia="lt-LT"/>
                </w:rPr>
                <w:delText>63.721.564</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816ED">
            <w:pPr>
              <w:tabs>
                <w:tab w:val="left" w:pos="0"/>
              </w:tabs>
              <w:jc w:val="center"/>
              <w:rPr>
                <w:bCs/>
                <w:szCs w:val="24"/>
                <w:lang w:eastAsia="lt-LT"/>
              </w:rPr>
            </w:pPr>
            <w:ins w:id="80" w:author="Rimvydas Dilba" w:date="2019-04-16T09:45:00Z">
              <w:r w:rsidRPr="008816ED">
                <w:rPr>
                  <w:bCs/>
                  <w:szCs w:val="24"/>
                  <w:lang w:eastAsia="lt-LT"/>
                </w:rPr>
                <w:t xml:space="preserve">11.621.516  </w:t>
              </w:r>
            </w:ins>
            <w:del w:id="81" w:author="Rimvydas Dilba" w:date="2019-04-16T09:45:00Z">
              <w:r w:rsidR="008241A3" w:rsidDel="008816ED">
                <w:rPr>
                  <w:bCs/>
                  <w:szCs w:val="24"/>
                  <w:lang w:eastAsia="lt-LT"/>
                </w:rPr>
                <w:delText>11.244.982</w:delText>
              </w:r>
            </w:del>
          </w:p>
        </w:tc>
        <w:tc>
          <w:tcPr>
            <w:tcW w:w="1133" w:type="dxa"/>
            <w:tcBorders>
              <w:top w:val="single" w:sz="4" w:space="0" w:color="auto"/>
              <w:left w:val="single" w:sz="4" w:space="0" w:color="auto"/>
              <w:bottom w:val="single" w:sz="4" w:space="0" w:color="auto"/>
              <w:right w:val="single" w:sz="4" w:space="0" w:color="auto"/>
            </w:tcBorders>
          </w:tcPr>
          <w:p w:rsidR="00223883" w:rsidRDefault="00223883">
            <w:pPr>
              <w:rPr>
                <w:sz w:val="8"/>
                <w:szCs w:val="8"/>
              </w:rPr>
            </w:pPr>
          </w:p>
          <w:p w:rsidR="00223883" w:rsidRDefault="008241A3">
            <w:pPr>
              <w:tabs>
                <w:tab w:val="left" w:pos="0"/>
              </w:tabs>
              <w:jc w:val="center"/>
              <w:rPr>
                <w:szCs w:val="24"/>
                <w:lang w:eastAsia="lt-LT"/>
              </w:rPr>
            </w:pPr>
            <w:r>
              <w:rPr>
                <w:bCs/>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223883" w:rsidRDefault="00223883">
            <w:pPr>
              <w:rPr>
                <w:sz w:val="8"/>
                <w:szCs w:val="8"/>
              </w:rPr>
            </w:pPr>
          </w:p>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23883" w:rsidRDefault="00223883">
            <w:pPr>
              <w:rPr>
                <w:sz w:val="8"/>
                <w:szCs w:val="8"/>
              </w:rPr>
            </w:pPr>
          </w:p>
          <w:p w:rsidR="00223883" w:rsidRDefault="008241A3">
            <w:pPr>
              <w:tabs>
                <w:tab w:val="left" w:pos="0"/>
              </w:tabs>
              <w:jc w:val="center"/>
              <w:rPr>
                <w:szCs w:val="24"/>
                <w:lang w:eastAsia="lt-LT"/>
              </w:rPr>
            </w:pPr>
            <w:r>
              <w:rPr>
                <w:szCs w:val="24"/>
                <w:lang w:eastAsia="lt-LT"/>
              </w:rPr>
              <w:t>0</w:t>
            </w:r>
          </w:p>
        </w:tc>
      </w:tr>
    </w:tbl>
    <w:p w:rsidR="00223883" w:rsidRDefault="00223883">
      <w:pPr>
        <w:tabs>
          <w:tab w:val="left" w:pos="0"/>
          <w:tab w:val="left" w:pos="851"/>
        </w:tabs>
        <w:jc w:val="both"/>
        <w:rPr>
          <w:sz w:val="2"/>
          <w:szCs w:val="2"/>
          <w:lang w:eastAsia="lt-LT"/>
        </w:rPr>
      </w:pPr>
    </w:p>
    <w:p w:rsidR="00223883" w:rsidRDefault="00223883">
      <w:pPr>
        <w:tabs>
          <w:tab w:val="left" w:pos="0"/>
          <w:tab w:val="left" w:pos="851"/>
        </w:tabs>
        <w:jc w:val="both"/>
        <w:rPr>
          <w:sz w:val="2"/>
          <w:szCs w:val="2"/>
          <w:lang w:eastAsia="lt-LT"/>
        </w:rPr>
      </w:pPr>
    </w:p>
    <w:p w:rsidR="00223883" w:rsidRDefault="00223883">
      <w:pPr>
        <w:tabs>
          <w:tab w:val="left" w:pos="0"/>
          <w:tab w:val="left" w:pos="426"/>
          <w:tab w:val="left" w:pos="10205"/>
        </w:tabs>
        <w:ind w:right="-143"/>
        <w:jc w:val="both"/>
        <w:rPr>
          <w:szCs w:val="24"/>
          <w:lang w:eastAsia="lt-LT"/>
        </w:rPr>
      </w:pP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jc w:val="center"/>
        <w:rPr>
          <w:b/>
          <w:szCs w:val="24"/>
          <w:lang w:eastAsia="lt-LT"/>
        </w:rPr>
      </w:pPr>
      <w:r>
        <w:rPr>
          <w:b/>
          <w:szCs w:val="24"/>
          <w:lang w:eastAsia="lt-LT"/>
        </w:rPr>
        <w:t xml:space="preserve">ANTRASIS SKIRSNIS </w:t>
      </w:r>
    </w:p>
    <w:p w:rsidR="00223883" w:rsidRDefault="008241A3">
      <w:pPr>
        <w:tabs>
          <w:tab w:val="left" w:pos="0"/>
          <w:tab w:val="left" w:pos="567"/>
        </w:tabs>
        <w:jc w:val="center"/>
        <w:rPr>
          <w:b/>
          <w:szCs w:val="24"/>
          <w:lang w:eastAsia="lt-LT"/>
        </w:rPr>
      </w:pPr>
      <w:r>
        <w:rPr>
          <w:b/>
          <w:szCs w:val="24"/>
          <w:lang w:eastAsia="lt-LT"/>
        </w:rPr>
        <w:t>PRIEMONĖ NR. 07.1.1-CPVA-R-305</w:t>
      </w:r>
    </w:p>
    <w:p w:rsidR="00223883" w:rsidRDefault="008241A3">
      <w:pPr>
        <w:tabs>
          <w:tab w:val="left" w:pos="0"/>
          <w:tab w:val="left" w:pos="567"/>
        </w:tabs>
        <w:jc w:val="center"/>
        <w:rPr>
          <w:b/>
          <w:szCs w:val="24"/>
          <w:lang w:eastAsia="lt-LT"/>
        </w:rPr>
      </w:pPr>
      <w:r>
        <w:rPr>
          <w:rFonts w:eastAsia="Calibri"/>
          <w:b/>
          <w:szCs w:val="24"/>
          <w:lang w:eastAsia="lt-LT"/>
        </w:rPr>
        <w:t>„MODERNIZUOTI SAVIVALDYBIŲ KULTŪROS INFRASTRUKTŪRĄ</w:t>
      </w:r>
      <w:r>
        <w:rPr>
          <w:b/>
          <w:szCs w:val="24"/>
          <w:lang w:eastAsia="lt-LT"/>
        </w:rPr>
        <w:t>“</w:t>
      </w:r>
    </w:p>
    <w:p w:rsidR="00223883" w:rsidRDefault="00223883">
      <w:pPr>
        <w:tabs>
          <w:tab w:val="left" w:pos="0"/>
          <w:tab w:val="left" w:pos="567"/>
        </w:tabs>
        <w:rPr>
          <w:szCs w:val="24"/>
          <w:lang w:eastAsia="lt-LT"/>
        </w:rPr>
      </w:pPr>
    </w:p>
    <w:p w:rsidR="00223883" w:rsidRDefault="008241A3">
      <w:pPr>
        <w:tabs>
          <w:tab w:val="left" w:pos="0"/>
          <w:tab w:val="left" w:pos="567"/>
        </w:tabs>
        <w:ind w:left="993" w:hanging="426"/>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tabs>
                <w:tab w:val="left" w:pos="0"/>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0"/>
                <w:tab w:val="left" w:pos="34"/>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223883">
        <w:tc>
          <w:tcPr>
            <w:tcW w:w="9746" w:type="dxa"/>
          </w:tcPr>
          <w:p w:rsidR="00223883" w:rsidRDefault="008241A3">
            <w:pPr>
              <w:tabs>
                <w:tab w:val="left" w:pos="0"/>
                <w:tab w:val="left" w:pos="601"/>
              </w:tabs>
              <w:ind w:left="601" w:hanging="425"/>
              <w:jc w:val="both"/>
              <w:rPr>
                <w:szCs w:val="24"/>
                <w:lang w:eastAsia="lt-LT"/>
              </w:rPr>
            </w:pPr>
            <w:r>
              <w:rPr>
                <w:szCs w:val="24"/>
                <w:lang w:eastAsia="lt-LT"/>
              </w:rPr>
              <w:t>1.3.</w:t>
            </w:r>
            <w:r>
              <w:rPr>
                <w:szCs w:val="24"/>
                <w:lang w:eastAsia="lt-LT"/>
              </w:rPr>
              <w:tab/>
              <w:t>Remiamos veiklos: modernios, atitinkančios šiuolaikinės visuomenės poreikius kultūros infrastruktūros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w:t>
            </w:r>
          </w:p>
        </w:tc>
      </w:tr>
      <w:tr w:rsidR="00223883">
        <w:tc>
          <w:tcPr>
            <w:tcW w:w="9746" w:type="dxa"/>
          </w:tcPr>
          <w:p w:rsidR="00223883" w:rsidRDefault="008241A3">
            <w:pPr>
              <w:tabs>
                <w:tab w:val="left" w:pos="0"/>
                <w:tab w:val="left" w:pos="601"/>
              </w:tabs>
              <w:ind w:left="601" w:hanging="425"/>
              <w:jc w:val="both"/>
              <w:rPr>
                <w:szCs w:val="24"/>
                <w:lang w:eastAsia="lt-LT"/>
              </w:rPr>
            </w:pPr>
            <w:r>
              <w:rPr>
                <w:szCs w:val="24"/>
                <w:lang w:eastAsia="lt-LT"/>
              </w:rPr>
              <w:t>1.4.</w:t>
            </w:r>
            <w:r>
              <w:rPr>
                <w:szCs w:val="24"/>
                <w:lang w:eastAsia="lt-LT"/>
              </w:rPr>
              <w:tab/>
              <w:t>Galimi pareiškėjai:</w:t>
            </w:r>
          </w:p>
          <w:p w:rsidR="00223883" w:rsidRDefault="008241A3">
            <w:pPr>
              <w:tabs>
                <w:tab w:val="left" w:pos="0"/>
                <w:tab w:val="left" w:pos="1168"/>
              </w:tabs>
              <w:ind w:left="1168" w:hanging="567"/>
              <w:jc w:val="both"/>
              <w:rPr>
                <w:szCs w:val="24"/>
                <w:lang w:eastAsia="lt-LT"/>
              </w:rPr>
            </w:pPr>
            <w:r>
              <w:rPr>
                <w:szCs w:val="24"/>
                <w:lang w:eastAsia="lt-LT"/>
              </w:rPr>
              <w:t>1.4.1.</w:t>
            </w:r>
            <w:r>
              <w:rPr>
                <w:szCs w:val="24"/>
                <w:lang w:eastAsia="lt-LT"/>
              </w:rPr>
              <w:tab/>
              <w:t>viešieji juridiniai asmenys, kurių savininko (dalininko) teises ir pareigas įgyvendina savivaldybės taryba arba Kultūros ministerija ir kurių projektai įtraukti į atitinkamą integruotą teritorijų vystymo programą;</w:t>
            </w:r>
          </w:p>
          <w:p w:rsidR="00223883" w:rsidRDefault="008241A3">
            <w:pPr>
              <w:tabs>
                <w:tab w:val="left" w:pos="0"/>
                <w:tab w:val="left" w:pos="1168"/>
              </w:tabs>
              <w:ind w:left="1168" w:hanging="567"/>
              <w:jc w:val="both"/>
              <w:rPr>
                <w:szCs w:val="24"/>
                <w:lang w:eastAsia="lt-LT"/>
              </w:rPr>
            </w:pPr>
            <w:r>
              <w:rPr>
                <w:szCs w:val="24"/>
                <w:lang w:eastAsia="lt-LT"/>
              </w:rPr>
              <w:t>1.4.2.</w:t>
            </w:r>
            <w:r>
              <w:rPr>
                <w:szCs w:val="24"/>
                <w:lang w:eastAsia="lt-LT"/>
              </w:rPr>
              <w:tab/>
              <w:t>religinės bendruomenės ar bendrijos, kurių projektai įtraukti į atitinkamą integruotą teritorijų vystymo programą.</w:t>
            </w:r>
          </w:p>
        </w:tc>
      </w:tr>
      <w:tr w:rsidR="00223883">
        <w:tc>
          <w:tcPr>
            <w:tcW w:w="9746" w:type="dxa"/>
          </w:tcPr>
          <w:p w:rsidR="00223883" w:rsidRDefault="008241A3">
            <w:pPr>
              <w:tabs>
                <w:tab w:val="left" w:pos="176"/>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tabs>
          <w:tab w:val="left" w:pos="0"/>
          <w:tab w:val="left" w:pos="567"/>
        </w:tabs>
        <w:jc w:val="both"/>
        <w:rPr>
          <w:szCs w:val="24"/>
          <w:lang w:eastAsia="lt-LT"/>
        </w:rPr>
      </w:pPr>
    </w:p>
    <w:p w:rsidR="00223883" w:rsidRDefault="008241A3">
      <w:pPr>
        <w:tabs>
          <w:tab w:val="left" w:pos="0"/>
          <w:tab w:val="left" w:pos="567"/>
          <w:tab w:val="left" w:pos="1276"/>
        </w:tabs>
        <w:ind w:left="993" w:hanging="426"/>
        <w:jc w:val="both"/>
        <w:rPr>
          <w:szCs w:val="24"/>
          <w:lang w:eastAsia="lt-LT"/>
        </w:rPr>
      </w:pPr>
      <w:r>
        <w:rPr>
          <w:szCs w:val="24"/>
          <w:lang w:eastAsia="lt-LT"/>
        </w:rPr>
        <w:lastRenderedPageBreak/>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 Negrąžinamoji subsidija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993"/>
        </w:tabs>
        <w:ind w:left="927" w:hanging="360"/>
        <w:jc w:val="both"/>
        <w:rPr>
          <w:szCs w:val="24"/>
          <w:lang w:eastAsia="lt-LT"/>
        </w:rPr>
      </w:pPr>
      <w:r>
        <w:rPr>
          <w:szCs w:val="24"/>
          <w:lang w:eastAsia="lt-LT"/>
        </w:rPr>
        <w:t>3.</w:t>
      </w:r>
      <w:r>
        <w:rPr>
          <w:szCs w:val="24"/>
          <w:lang w:eastAsia="lt-LT"/>
        </w:rPr>
        <w:tab/>
        <w:t xml:space="preserve">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Regionų projektų planavimas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993"/>
        </w:tabs>
        <w:ind w:left="927" w:hanging="360"/>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ind w:firstLine="567"/>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885"/>
              </w:tabs>
              <w:ind w:firstLine="601"/>
              <w:jc w:val="both"/>
              <w:rPr>
                <w:b/>
                <w:szCs w:val="24"/>
                <w:lang w:eastAsia="lt-LT"/>
              </w:rPr>
            </w:pPr>
            <w:r>
              <w:rPr>
                <w:szCs w:val="24"/>
                <w:lang w:eastAsia="lt-LT"/>
              </w:rPr>
              <w:t>Viešųjų juridinių asmenų, kurių savininko (dalininko) teises ir pareigas įgyvendina savivaldybės taryba arba Kultūros ministerija, objektai bei religinių bendruomenių ar bendrijų objektai, kurių projektai įtraukti į atitinkamą integruotą teritorijų vystymo programą, investicijos į kuriuos planuojamos regioninio planavimo būdu pagal priemonę „Modernizuoti savivaldybių kultūros infrastruktūrą“, negalės būti finansuojami pagal Kultūros ministerijos įgyvendinamas priemones „Aktualizuoti savivaldybių kultūros paveldo objektus“, „Aktualizuoti viešąjį ir privatų kultūros paveldą“ bei „Modernizuoti viešąją ir privačią kultūros infrastruktūrą“.</w:t>
            </w:r>
          </w:p>
        </w:tc>
      </w:tr>
    </w:tbl>
    <w:p w:rsidR="00223883" w:rsidRDefault="00223883">
      <w:pPr>
        <w:ind w:left="788"/>
        <w:contextualSpacing/>
        <w:rPr>
          <w:color w:val="000000"/>
          <w:szCs w:val="24"/>
          <w:lang w:eastAsia="lt-LT"/>
        </w:rPr>
      </w:pPr>
    </w:p>
    <w:p w:rsidR="00223883" w:rsidRDefault="00223883">
      <w:pPr>
        <w:ind w:left="788"/>
        <w:contextualSpacing/>
        <w:rPr>
          <w:color w:val="000000"/>
          <w:szCs w:val="24"/>
          <w:lang w:eastAsia="lt-LT"/>
        </w:rPr>
      </w:pPr>
    </w:p>
    <w:p w:rsidR="00223883" w:rsidRDefault="008241A3">
      <w:pPr>
        <w:tabs>
          <w:tab w:val="left" w:pos="0"/>
          <w:tab w:val="left" w:pos="567"/>
        </w:tabs>
        <w:ind w:firstLine="567"/>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p w:rsidR="00223883" w:rsidRDefault="00223883">
            <w:pPr>
              <w:tabs>
                <w:tab w:val="left" w:pos="0"/>
              </w:tabs>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223883">
            <w:pPr>
              <w:tabs>
                <w:tab w:val="left" w:pos="0"/>
              </w:tabs>
              <w:jc w:val="center"/>
              <w:rPr>
                <w:szCs w:val="24"/>
                <w:lang w:eastAsia="lt-LT"/>
              </w:rPr>
            </w:pPr>
          </w:p>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del w:id="82" w:author="Rimvydas Dilba" w:date="2019-04-15T17:05:00Z">
              <w:r w:rsidDel="003E04DC">
                <w:rPr>
                  <w:szCs w:val="24"/>
                  <w:lang w:eastAsia="lt-LT"/>
                </w:rPr>
                <w:delText>2</w:delText>
              </w:r>
            </w:del>
            <w:ins w:id="83" w:author="Rimvydas Dilba" w:date="2019-04-23T15:53:00Z">
              <w:r w:rsidR="002419B5">
                <w:rPr>
                  <w:szCs w:val="24"/>
                  <w:lang w:eastAsia="lt-LT"/>
                </w:rPr>
                <w:t>6</w:t>
              </w:r>
            </w:ins>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del w:id="84" w:author="Rimvydas Dilba" w:date="2019-04-15T17:05:00Z">
              <w:r w:rsidDel="003E04DC">
                <w:rPr>
                  <w:szCs w:val="24"/>
                  <w:lang w:eastAsia="lt-LT"/>
                </w:rPr>
                <w:delText>16</w:delText>
              </w:r>
            </w:del>
            <w:ins w:id="85" w:author="Rimvydas Dilba" w:date="2019-04-15T17:05:00Z">
              <w:r w:rsidR="003E04DC">
                <w:rPr>
                  <w:szCs w:val="24"/>
                  <w:lang w:eastAsia="lt-LT"/>
                </w:rPr>
                <w:t>38</w:t>
              </w:r>
            </w:ins>
          </w:p>
        </w:tc>
      </w:tr>
    </w:tbl>
    <w:p w:rsidR="00223883" w:rsidRDefault="00223883"/>
    <w:p w:rsidR="00223883" w:rsidRDefault="00223883"/>
    <w:p w:rsidR="00223883" w:rsidRDefault="008241A3">
      <w:pPr>
        <w:tabs>
          <w:tab w:val="left" w:pos="0"/>
          <w:tab w:val="left" w:pos="567"/>
        </w:tabs>
        <w:ind w:firstLine="567"/>
        <w:jc w:val="both"/>
        <w:rPr>
          <w:bCs/>
          <w:szCs w:val="24"/>
          <w:lang w:eastAsia="lt-LT"/>
        </w:rPr>
      </w:pPr>
      <w:r>
        <w:rPr>
          <w:bCs/>
          <w:szCs w:val="24"/>
          <w:lang w:eastAsia="lt-LT"/>
        </w:rPr>
        <w:t>7. Priemonės finansavimo šaltiniai</w:t>
      </w:r>
      <w:r>
        <w:rPr>
          <w:bCs/>
          <w:szCs w:val="24"/>
          <w:lang w:eastAsia="lt-LT"/>
        </w:rPr>
        <w:tab/>
      </w:r>
      <w:r>
        <w:rPr>
          <w:bCs/>
          <w:szCs w:val="24"/>
          <w:lang w:eastAsia="lt-LT"/>
        </w:rPr>
        <w:tab/>
      </w:r>
      <w:r>
        <w:rPr>
          <w:bCs/>
          <w:szCs w:val="24"/>
          <w:lang w:eastAsia="lt-LT"/>
        </w:rPr>
        <w:tab/>
      </w:r>
      <w:r>
        <w:rPr>
          <w:bCs/>
          <w:szCs w:val="24"/>
          <w:lang w:eastAsia="lt-LT"/>
        </w:rPr>
        <w:tab/>
      </w:r>
      <w:r>
        <w:rPr>
          <w:szCs w:val="24"/>
          <w:lang w:eastAsia="lt-LT"/>
        </w:rPr>
        <w:t>(eurais)</w:t>
      </w:r>
    </w:p>
    <w:p w:rsidR="00223883" w:rsidRDefault="00223883">
      <w:pPr>
        <w:rPr>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418"/>
        <w:gridCol w:w="1701"/>
        <w:gridCol w:w="1559"/>
        <w:gridCol w:w="1134"/>
        <w:gridCol w:w="1134"/>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lastRenderedPageBreak/>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320"/>
          <w:tblHeader/>
        </w:trPr>
        <w:tc>
          <w:tcPr>
            <w:tcW w:w="1418" w:type="dxa"/>
            <w:vMerge w:val="restart"/>
            <w:tcBorders>
              <w:top w:val="single" w:sz="4" w:space="0" w:color="auto"/>
              <w:left w:val="single" w:sz="4" w:space="0" w:color="auto"/>
              <w:right w:val="single" w:sz="4" w:space="0" w:color="auto"/>
            </w:tcBorders>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281"/>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816ED">
            <w:pPr>
              <w:tabs>
                <w:tab w:val="left" w:pos="0"/>
              </w:tabs>
              <w:jc w:val="center"/>
              <w:rPr>
                <w:bCs/>
                <w:szCs w:val="24"/>
                <w:lang w:eastAsia="lt-LT"/>
              </w:rPr>
            </w:pPr>
            <w:ins w:id="86" w:author="Rimvydas Dilba" w:date="2019-04-16T09:46:00Z">
              <w:r w:rsidRPr="008816ED">
                <w:rPr>
                  <w:bCs/>
                  <w:szCs w:val="24"/>
                  <w:lang w:eastAsia="lt-LT"/>
                </w:rPr>
                <w:t>24</w:t>
              </w:r>
              <w:r>
                <w:rPr>
                  <w:bCs/>
                  <w:szCs w:val="24"/>
                  <w:lang w:eastAsia="lt-LT"/>
                </w:rPr>
                <w:t>.</w:t>
              </w:r>
              <w:r w:rsidRPr="008816ED">
                <w:rPr>
                  <w:bCs/>
                  <w:szCs w:val="24"/>
                  <w:lang w:eastAsia="lt-LT"/>
                </w:rPr>
                <w:t>419</w:t>
              </w:r>
              <w:r>
                <w:rPr>
                  <w:bCs/>
                  <w:szCs w:val="24"/>
                  <w:lang w:eastAsia="lt-LT"/>
                </w:rPr>
                <w:t>.</w:t>
              </w:r>
              <w:r w:rsidRPr="008816ED">
                <w:rPr>
                  <w:bCs/>
                  <w:szCs w:val="24"/>
                  <w:lang w:eastAsia="lt-LT"/>
                </w:rPr>
                <w:t xml:space="preserve">855  </w:t>
              </w:r>
            </w:ins>
            <w:del w:id="87" w:author="Rimvydas Dilba" w:date="2019-04-16T09:46:00Z">
              <w:r w:rsidR="008241A3" w:rsidDel="008816ED">
                <w:rPr>
                  <w:bCs/>
                  <w:szCs w:val="24"/>
                  <w:lang w:eastAsia="lt-LT"/>
                </w:rPr>
                <w:delText>23.773.855</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D80F55">
            <w:pPr>
              <w:tabs>
                <w:tab w:val="left" w:pos="0"/>
              </w:tabs>
              <w:jc w:val="center"/>
              <w:rPr>
                <w:szCs w:val="24"/>
                <w:lang w:eastAsia="lt-LT"/>
              </w:rPr>
            </w:pPr>
            <w:ins w:id="88" w:author="Rimvydas Dilba" w:date="2019-04-16T09:47:00Z">
              <w:r w:rsidRPr="00D80F55">
                <w:rPr>
                  <w:szCs w:val="24"/>
                  <w:lang w:eastAsia="lt-LT"/>
                </w:rPr>
                <w:t>14</w:t>
              </w:r>
              <w:r>
                <w:rPr>
                  <w:szCs w:val="24"/>
                  <w:lang w:eastAsia="lt-LT"/>
                </w:rPr>
                <w:t>.</w:t>
              </w:r>
              <w:r w:rsidRPr="00D80F55">
                <w:rPr>
                  <w:szCs w:val="24"/>
                  <w:lang w:eastAsia="lt-LT"/>
                </w:rPr>
                <w:t>534</w:t>
              </w:r>
              <w:r>
                <w:rPr>
                  <w:szCs w:val="24"/>
                  <w:lang w:eastAsia="lt-LT"/>
                </w:rPr>
                <w:t>.</w:t>
              </w:r>
              <w:r w:rsidRPr="00D80F55">
                <w:rPr>
                  <w:szCs w:val="24"/>
                  <w:lang w:eastAsia="lt-LT"/>
                </w:rPr>
                <w:t xml:space="preserve">733  </w:t>
              </w:r>
            </w:ins>
            <w:del w:id="89" w:author="Rimvydas Dilba" w:date="2019-04-16T09:47:00Z">
              <w:r w:rsidR="008241A3" w:rsidDel="00D80F55">
                <w:rPr>
                  <w:szCs w:val="24"/>
                  <w:lang w:eastAsia="lt-LT"/>
                </w:rPr>
                <w:delText>4.195.386</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tcPr>
          <w:p w:rsidR="00223883" w:rsidRDefault="00D80F55">
            <w:pPr>
              <w:tabs>
                <w:tab w:val="left" w:pos="0"/>
              </w:tabs>
              <w:jc w:val="center"/>
              <w:rPr>
                <w:bCs/>
                <w:szCs w:val="24"/>
                <w:lang w:eastAsia="lt-LT"/>
              </w:rPr>
            </w:pPr>
            <w:ins w:id="90" w:author="Rimvydas Dilba" w:date="2019-04-16T09:46:00Z">
              <w:r w:rsidRPr="00D80F55">
                <w:rPr>
                  <w:bCs/>
                  <w:szCs w:val="24"/>
                  <w:lang w:eastAsia="lt-LT"/>
                </w:rPr>
                <w:t>13</w:t>
              </w:r>
              <w:r>
                <w:rPr>
                  <w:bCs/>
                  <w:szCs w:val="24"/>
                  <w:lang w:eastAsia="lt-LT"/>
                </w:rPr>
                <w:t>.</w:t>
              </w:r>
              <w:r w:rsidRPr="00D80F55">
                <w:rPr>
                  <w:bCs/>
                  <w:szCs w:val="24"/>
                  <w:lang w:eastAsia="lt-LT"/>
                </w:rPr>
                <w:t>934</w:t>
              </w:r>
              <w:r>
                <w:rPr>
                  <w:bCs/>
                  <w:szCs w:val="24"/>
                  <w:lang w:eastAsia="lt-LT"/>
                </w:rPr>
                <w:t>.</w:t>
              </w:r>
              <w:r w:rsidRPr="00D80F55">
                <w:rPr>
                  <w:bCs/>
                  <w:szCs w:val="24"/>
                  <w:lang w:eastAsia="lt-LT"/>
                </w:rPr>
                <w:t xml:space="preserve">733  </w:t>
              </w:r>
            </w:ins>
            <w:del w:id="91" w:author="Rimvydas Dilba" w:date="2019-04-16T09:46:00Z">
              <w:r w:rsidR="008241A3" w:rsidDel="00D80F55">
                <w:rPr>
                  <w:bCs/>
                  <w:szCs w:val="24"/>
                  <w:lang w:eastAsia="lt-LT"/>
                </w:rPr>
                <w:delText>3.595.386</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ind w:left="318" w:hanging="284"/>
              <w:contextualSpacing/>
              <w:rPr>
                <w:szCs w:val="24"/>
                <w:lang w:eastAsia="lt-LT"/>
              </w:rPr>
            </w:pPr>
            <w:r>
              <w:rPr>
                <w:szCs w:val="24"/>
                <w:lang w:eastAsia="lt-LT"/>
              </w:rPr>
              <w:t>3.</w:t>
            </w:r>
            <w:r>
              <w:rPr>
                <w:szCs w:val="24"/>
                <w:lang w:eastAsia="lt-LT"/>
              </w:rPr>
              <w:tab/>
              <w:t>Iš viso</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8816ED">
            <w:pPr>
              <w:tabs>
                <w:tab w:val="left" w:pos="0"/>
              </w:tabs>
              <w:jc w:val="center"/>
              <w:rPr>
                <w:bCs/>
                <w:szCs w:val="24"/>
                <w:lang w:eastAsia="lt-LT"/>
              </w:rPr>
            </w:pPr>
            <w:ins w:id="92" w:author="Rimvydas Dilba" w:date="2019-04-16T09:46:00Z">
              <w:r w:rsidRPr="008816ED">
                <w:rPr>
                  <w:bCs/>
                  <w:szCs w:val="24"/>
                  <w:lang w:eastAsia="lt-LT"/>
                </w:rPr>
                <w:t xml:space="preserve">24.419.855  </w:t>
              </w:r>
            </w:ins>
            <w:del w:id="93" w:author="Rimvydas Dilba" w:date="2019-04-16T09:46:00Z">
              <w:r w:rsidR="008241A3" w:rsidDel="008816ED">
                <w:rPr>
                  <w:bCs/>
                  <w:szCs w:val="24"/>
                  <w:lang w:eastAsia="lt-LT"/>
                </w:rPr>
                <w:delText>23.773.855</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23883" w:rsidRDefault="00D80F55">
            <w:pPr>
              <w:tabs>
                <w:tab w:val="left" w:pos="0"/>
              </w:tabs>
              <w:jc w:val="center"/>
              <w:rPr>
                <w:szCs w:val="24"/>
                <w:lang w:eastAsia="lt-LT"/>
              </w:rPr>
            </w:pPr>
            <w:ins w:id="94" w:author="Rimvydas Dilba" w:date="2019-04-16T09:47:00Z">
              <w:r w:rsidRPr="00D80F55">
                <w:rPr>
                  <w:szCs w:val="24"/>
                  <w:lang w:eastAsia="lt-LT"/>
                </w:rPr>
                <w:t xml:space="preserve">14.534.733  </w:t>
              </w:r>
            </w:ins>
            <w:del w:id="95" w:author="Rimvydas Dilba" w:date="2019-04-16T09:47:00Z">
              <w:r w:rsidR="008241A3" w:rsidDel="00D80F55">
                <w:rPr>
                  <w:szCs w:val="24"/>
                  <w:lang w:eastAsia="lt-LT"/>
                </w:rPr>
                <w:delText>4.195.386</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tcPr>
          <w:p w:rsidR="00223883" w:rsidRDefault="00D80F55">
            <w:pPr>
              <w:tabs>
                <w:tab w:val="left" w:pos="0"/>
              </w:tabs>
              <w:jc w:val="center"/>
              <w:rPr>
                <w:bCs/>
                <w:szCs w:val="24"/>
                <w:lang w:eastAsia="lt-LT"/>
              </w:rPr>
            </w:pPr>
            <w:ins w:id="96" w:author="Rimvydas Dilba" w:date="2019-04-16T09:47:00Z">
              <w:r w:rsidRPr="00D80F55">
                <w:rPr>
                  <w:bCs/>
                  <w:szCs w:val="24"/>
                  <w:lang w:eastAsia="lt-LT"/>
                </w:rPr>
                <w:t xml:space="preserve">13.934.733  </w:t>
              </w:r>
            </w:ins>
            <w:del w:id="97" w:author="Rimvydas Dilba" w:date="2019-04-16T09:47:00Z">
              <w:r w:rsidR="008241A3" w:rsidDel="00D80F55">
                <w:rPr>
                  <w:bCs/>
                  <w:szCs w:val="24"/>
                  <w:lang w:eastAsia="lt-LT"/>
                </w:rPr>
                <w:delText>3.595.386</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jc w:val="center"/>
              <w:rPr>
                <w:szCs w:val="24"/>
                <w:lang w:eastAsia="lt-LT"/>
              </w:rPr>
            </w:pPr>
            <w:r>
              <w:rPr>
                <w:szCs w:val="24"/>
                <w:lang w:eastAsia="lt-LT"/>
              </w:rPr>
              <w:t>0“</w:t>
            </w:r>
          </w:p>
        </w:tc>
      </w:tr>
    </w:tbl>
    <w:p w:rsidR="00223883" w:rsidRDefault="00223883">
      <w:pPr>
        <w:tabs>
          <w:tab w:val="left" w:pos="0"/>
          <w:tab w:val="left" w:pos="851"/>
        </w:tabs>
        <w:rPr>
          <w:szCs w:val="24"/>
          <w:lang w:eastAsia="lt-LT"/>
        </w:rPr>
      </w:pPr>
    </w:p>
    <w:p w:rsidR="00223883" w:rsidRDefault="00223883">
      <w:pPr>
        <w:tabs>
          <w:tab w:val="left" w:pos="0"/>
          <w:tab w:val="left" w:pos="851"/>
        </w:tabs>
        <w:rPr>
          <w:szCs w:val="24"/>
          <w:lang w:eastAsia="lt-LT"/>
        </w:rPr>
      </w:pPr>
    </w:p>
    <w:p w:rsidR="00223883" w:rsidRDefault="00223883"/>
    <w:p w:rsidR="00223883" w:rsidRDefault="008241A3">
      <w:pPr>
        <w:tabs>
          <w:tab w:val="left" w:pos="0"/>
          <w:tab w:val="left" w:pos="567"/>
        </w:tabs>
        <w:jc w:val="center"/>
        <w:rPr>
          <w:b/>
          <w:szCs w:val="24"/>
          <w:lang w:eastAsia="lt-LT"/>
        </w:rPr>
      </w:pPr>
      <w:r>
        <w:rPr>
          <w:b/>
          <w:szCs w:val="24"/>
          <w:lang w:eastAsia="lt-LT"/>
        </w:rPr>
        <w:t xml:space="preserve">TREČIASIS SKIRSNIS </w:t>
      </w:r>
    </w:p>
    <w:p w:rsidR="00223883" w:rsidRDefault="008241A3">
      <w:pPr>
        <w:tabs>
          <w:tab w:val="left" w:pos="0"/>
          <w:tab w:val="left" w:pos="567"/>
        </w:tabs>
        <w:jc w:val="center"/>
        <w:rPr>
          <w:b/>
          <w:szCs w:val="24"/>
          <w:lang w:eastAsia="lt-LT"/>
        </w:rPr>
      </w:pPr>
      <w:r>
        <w:rPr>
          <w:b/>
          <w:szCs w:val="24"/>
          <w:lang w:eastAsia="lt-LT"/>
        </w:rPr>
        <w:t>PRIEMONĖ NR. 07.1.1-CPVA-K-306</w:t>
      </w:r>
    </w:p>
    <w:p w:rsidR="00223883" w:rsidRDefault="008241A3">
      <w:pPr>
        <w:tabs>
          <w:tab w:val="left" w:pos="0"/>
          <w:tab w:val="left" w:pos="567"/>
        </w:tabs>
        <w:jc w:val="center"/>
        <w:rPr>
          <w:szCs w:val="24"/>
          <w:lang w:eastAsia="lt-LT"/>
        </w:rPr>
      </w:pPr>
      <w:r>
        <w:rPr>
          <w:rFonts w:eastAsia="Calibri"/>
          <w:b/>
          <w:szCs w:val="24"/>
          <w:lang w:eastAsia="lt-LT"/>
        </w:rPr>
        <w:t>„MODERNIZUOTI VIEŠĄJĄ IR PRIVAČIĄ KULTŪROS INFRASTRUKTŪRĄ</w:t>
      </w:r>
      <w:r>
        <w:rPr>
          <w:b/>
          <w:szCs w:val="24"/>
          <w:lang w:eastAsia="lt-LT"/>
        </w:rPr>
        <w:t>“</w:t>
      </w:r>
    </w:p>
    <w:p w:rsidR="00223883" w:rsidRDefault="00223883">
      <w:pPr>
        <w:tabs>
          <w:tab w:val="left" w:pos="0"/>
          <w:tab w:val="left" w:pos="426"/>
          <w:tab w:val="left" w:pos="10205"/>
        </w:tabs>
        <w:ind w:right="-143"/>
        <w:jc w:val="both"/>
        <w:rPr>
          <w:szCs w:val="24"/>
          <w:lang w:eastAsia="lt-LT"/>
        </w:rPr>
      </w:pPr>
    </w:p>
    <w:p w:rsidR="00223883" w:rsidRDefault="008241A3">
      <w:pPr>
        <w:tabs>
          <w:tab w:val="left" w:pos="0"/>
          <w:tab w:val="left" w:pos="567"/>
        </w:tabs>
        <w:ind w:left="720" w:hanging="360"/>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23883">
        <w:tc>
          <w:tcPr>
            <w:tcW w:w="9746" w:type="dxa"/>
            <w:hideMark/>
          </w:tcPr>
          <w:p w:rsidR="00223883" w:rsidRDefault="008241A3">
            <w:pPr>
              <w:tabs>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w:t>
            </w:r>
            <w:r>
              <w:rPr>
                <w:bCs/>
                <w:szCs w:val="24"/>
                <w:lang w:eastAsia="lt-LT"/>
              </w:rPr>
              <w:t>Padidinti ūkinės veiklos įvairovę ir pagerinti sąlygas investicijų pritraukimui, siekiant kurti naujas darbo vietas tikslinėse teritorijose (miestuose)</w:t>
            </w:r>
            <w:r>
              <w:rPr>
                <w:szCs w:val="24"/>
                <w:lang w:eastAsia="lt-LT"/>
              </w:rPr>
              <w:t>“ įgyvendinimo</w:t>
            </w:r>
            <w:r>
              <w:rPr>
                <w:i/>
                <w:szCs w:val="24"/>
                <w:lang w:eastAsia="lt-LT"/>
              </w:rPr>
              <w:t>.</w:t>
            </w:r>
          </w:p>
        </w:tc>
      </w:tr>
      <w:tr w:rsidR="00223883">
        <w:trPr>
          <w:trHeight w:val="1424"/>
        </w:trPr>
        <w:tc>
          <w:tcPr>
            <w:tcW w:w="9746" w:type="dxa"/>
          </w:tcPr>
          <w:p w:rsidR="00223883" w:rsidRDefault="008241A3">
            <w:pPr>
              <w:tabs>
                <w:tab w:val="left" w:pos="601"/>
              </w:tabs>
              <w:ind w:left="601" w:hanging="425"/>
              <w:jc w:val="both"/>
              <w:rPr>
                <w:szCs w:val="24"/>
                <w:lang w:eastAsia="lt-LT"/>
              </w:rPr>
            </w:pPr>
            <w:r>
              <w:rPr>
                <w:szCs w:val="24"/>
                <w:lang w:eastAsia="lt-LT"/>
              </w:rPr>
              <w:t>1.3.</w:t>
            </w:r>
            <w:r>
              <w:rPr>
                <w:szCs w:val="24"/>
                <w:lang w:eastAsia="lt-LT"/>
              </w:rPr>
              <w:tab/>
              <w:t>Remiamos veiklos: modernios, atitinkančios šiuolaikinės visuomenės poreikius, viešos ir privačios kultūros infrastruktūros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p w:rsidR="00223883" w:rsidRDefault="008241A3">
            <w:pPr>
              <w:tabs>
                <w:tab w:val="left" w:pos="459"/>
                <w:tab w:val="left" w:pos="601"/>
              </w:tabs>
              <w:ind w:left="601" w:hanging="425"/>
              <w:jc w:val="both"/>
              <w:rPr>
                <w:szCs w:val="24"/>
                <w:lang w:eastAsia="lt-LT"/>
              </w:rPr>
            </w:pPr>
            <w:r>
              <w:rPr>
                <w:szCs w:val="24"/>
                <w:lang w:eastAsia="lt-LT"/>
              </w:rPr>
              <w:t>1.4.</w:t>
            </w:r>
            <w:r>
              <w:rPr>
                <w:szCs w:val="24"/>
                <w:lang w:eastAsia="lt-LT"/>
              </w:rPr>
              <w:tab/>
              <w:t>Galimi pareiškėjai – viešieji ir privatūs juridiniai asmenys, kurių objektai yra integruotos teritorijų vystymo programos įgyvendinimo tikslinėje teritorijoje arba susietoje teritorijoje, kuri nustatyta pagrindus tiesiogine (priežastine) galimų įgyvendinti veiksmų įtaka, tiesiogiai susijusia su tikslinių teritorijų vystymo tikslų ir uždavinių, susijusių su investicijų pritraukimu ir naujų darbo vietų kūrimu, įgyvendinimu.</w:t>
            </w:r>
          </w:p>
          <w:p w:rsidR="00223883" w:rsidRDefault="008241A3">
            <w:pPr>
              <w:tabs>
                <w:tab w:val="left" w:pos="601"/>
              </w:tabs>
              <w:ind w:left="601" w:hanging="425"/>
              <w:rPr>
                <w:szCs w:val="24"/>
                <w:lang w:eastAsia="lt-LT"/>
              </w:rPr>
            </w:pPr>
            <w:r>
              <w:rPr>
                <w:szCs w:val="24"/>
                <w:lang w:eastAsia="lt-LT"/>
              </w:rPr>
              <w:t>1.5.</w:t>
            </w:r>
            <w:r>
              <w:rPr>
                <w:szCs w:val="24"/>
                <w:lang w:eastAsia="lt-LT"/>
              </w:rPr>
              <w:tab/>
              <w:t>Galimi partneriai – viešieji ir privatūs juridiniai asmenys.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1107" w:hanging="540"/>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223883">
        <w:tc>
          <w:tcPr>
            <w:tcW w:w="9746" w:type="dxa"/>
          </w:tcPr>
          <w:p w:rsidR="00223883" w:rsidRDefault="008241A3">
            <w:pPr>
              <w:tabs>
                <w:tab w:val="left" w:pos="0"/>
                <w:tab w:val="left" w:pos="567"/>
              </w:tabs>
              <w:ind w:firstLine="601"/>
              <w:jc w:val="both"/>
              <w:rPr>
                <w:szCs w:val="24"/>
                <w:lang w:eastAsia="lt-LT"/>
              </w:rPr>
            </w:pPr>
            <w:r>
              <w:rPr>
                <w:szCs w:val="24"/>
                <w:lang w:eastAsia="lt-LT"/>
              </w:rPr>
              <w:t>2.1.Negrąžinamoji subsidija</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567"/>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Projektų konkursas</w:t>
            </w:r>
          </w:p>
        </w:tc>
      </w:tr>
    </w:tbl>
    <w:p w:rsidR="00223883" w:rsidRDefault="00223883">
      <w:pPr>
        <w:tabs>
          <w:tab w:val="left" w:pos="0"/>
          <w:tab w:val="left" w:pos="567"/>
        </w:tabs>
        <w:jc w:val="both"/>
        <w:rPr>
          <w:szCs w:val="24"/>
          <w:lang w:eastAsia="lt-LT"/>
        </w:rPr>
      </w:pPr>
    </w:p>
    <w:p w:rsidR="00223883" w:rsidRDefault="00223883">
      <w:pPr>
        <w:tabs>
          <w:tab w:val="left" w:pos="0"/>
          <w:tab w:val="left" w:pos="567"/>
        </w:tabs>
        <w:jc w:val="both"/>
        <w:rPr>
          <w:szCs w:val="24"/>
          <w:lang w:eastAsia="lt-LT"/>
        </w:rPr>
      </w:pPr>
    </w:p>
    <w:p w:rsidR="00223883" w:rsidRDefault="008241A3">
      <w:pPr>
        <w:tabs>
          <w:tab w:val="left" w:pos="0"/>
          <w:tab w:val="left" w:pos="567"/>
          <w:tab w:val="left" w:pos="851"/>
        </w:tabs>
        <w:ind w:left="1107" w:hanging="540"/>
        <w:jc w:val="both"/>
        <w:rPr>
          <w:szCs w:val="24"/>
          <w:lang w:eastAsia="lt-LT"/>
        </w:rPr>
      </w:pPr>
      <w:r>
        <w:rPr>
          <w:szCs w:val="24"/>
          <w:lang w:eastAsia="lt-LT"/>
        </w:rPr>
        <w:lastRenderedPageBreak/>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szCs w:val="24"/>
                <w:lang w:eastAsia="lt-LT"/>
              </w:rPr>
            </w:pPr>
            <w:r>
              <w:rPr>
                <w:szCs w:val="24"/>
                <w:lang w:eastAsia="lt-LT"/>
              </w:rPr>
              <w:t>Viešoji įstaiga Centrinė projektų valdymo agentūra</w:t>
            </w:r>
          </w:p>
        </w:tc>
      </w:tr>
    </w:tbl>
    <w:p w:rsidR="00223883" w:rsidRDefault="00223883">
      <w:pPr>
        <w:tabs>
          <w:tab w:val="left" w:pos="0"/>
          <w:tab w:val="left" w:pos="567"/>
        </w:tabs>
        <w:ind w:left="644"/>
        <w:jc w:val="both"/>
        <w:rPr>
          <w:szCs w:val="24"/>
          <w:lang w:eastAsia="lt-LT"/>
        </w:rPr>
      </w:pPr>
    </w:p>
    <w:p w:rsidR="00223883" w:rsidRDefault="00223883">
      <w:pPr>
        <w:tabs>
          <w:tab w:val="left" w:pos="0"/>
          <w:tab w:val="left" w:pos="567"/>
        </w:tabs>
        <w:ind w:left="644"/>
        <w:jc w:val="both"/>
        <w:rPr>
          <w:szCs w:val="24"/>
          <w:lang w:eastAsia="lt-LT"/>
        </w:rPr>
      </w:pPr>
    </w:p>
    <w:p w:rsidR="00223883" w:rsidRDefault="008241A3">
      <w:pPr>
        <w:ind w:firstLine="709"/>
        <w:jc w:val="both"/>
        <w:rPr>
          <w:color w:val="000000"/>
          <w:szCs w:val="24"/>
          <w:lang w:eastAsia="lt-LT"/>
        </w:rPr>
      </w:pPr>
      <w:r>
        <w:rPr>
          <w:color w:val="000000"/>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23883">
        <w:tc>
          <w:tcPr>
            <w:tcW w:w="10029" w:type="dxa"/>
          </w:tcPr>
          <w:p w:rsidR="00223883" w:rsidRDefault="008241A3">
            <w:pPr>
              <w:tabs>
                <w:tab w:val="left" w:pos="0"/>
                <w:tab w:val="left" w:pos="567"/>
              </w:tabs>
              <w:ind w:firstLine="601"/>
              <w:jc w:val="both"/>
              <w:rPr>
                <w:b/>
                <w:szCs w:val="24"/>
                <w:lang w:eastAsia="lt-LT"/>
              </w:rPr>
            </w:pPr>
            <w:r>
              <w:rPr>
                <w:szCs w:val="24"/>
                <w:lang w:eastAsia="lt-LT"/>
              </w:rPr>
              <w:t>Pagal priemonę „Modernizuoti viešąją ir privačią kultūros infrastruktūrą“ negalės būti finansuojami objektai, galimi finansuoti pagal Kultūros ministerijos įgyvendinamas priemones „Aktualizuoti kultūros paveldo objektus“, „Modernizuoti kultūros infrastruktūrą“.</w:t>
            </w:r>
          </w:p>
        </w:tc>
      </w:tr>
    </w:tbl>
    <w:p w:rsidR="00223883" w:rsidRDefault="00223883">
      <w:pPr>
        <w:ind w:left="788"/>
        <w:contextualSpacing/>
        <w:rPr>
          <w:color w:val="000000"/>
          <w:szCs w:val="24"/>
          <w:lang w:eastAsia="lt-LT"/>
        </w:rPr>
      </w:pPr>
    </w:p>
    <w:p w:rsidR="00223883" w:rsidRDefault="008241A3">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223883">
        <w:tc>
          <w:tcPr>
            <w:tcW w:w="138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Stebėsenos rodiklio pavadinimas</w:t>
            </w:r>
          </w:p>
          <w:p w:rsidR="00223883" w:rsidRDefault="00223883">
            <w:pPr>
              <w:tabs>
                <w:tab w:val="left" w:pos="0"/>
              </w:tabs>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 xml:space="preserve">Tarpinė reikšmė </w:t>
            </w:r>
          </w:p>
          <w:p w:rsidR="00223883" w:rsidRDefault="008241A3">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szCs w:val="24"/>
                <w:lang w:eastAsia="lt-LT"/>
              </w:rPr>
            </w:pPr>
            <w:r>
              <w:rPr>
                <w:szCs w:val="24"/>
                <w:lang w:eastAsia="lt-LT"/>
              </w:rPr>
              <w:t>Galutinė reikšmė 2023 m. gruodžio 31 d.</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color w:val="FF0000"/>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69,2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56,2</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R.N.303</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41,8</w:t>
            </w:r>
          </w:p>
        </w:tc>
      </w:tr>
      <w:tr w:rsidR="00223883">
        <w:tc>
          <w:tcPr>
            <w:tcW w:w="1384"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tcPr>
          <w:p w:rsidR="00223883" w:rsidRDefault="008241A3">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szCs w:val="24"/>
                <w:lang w:eastAsia="lt-LT"/>
              </w:rPr>
            </w:pPr>
            <w:del w:id="98" w:author="Rimvydas Dilba" w:date="2019-04-15T17:06:00Z">
              <w:r w:rsidDel="003E04DC">
                <w:rPr>
                  <w:szCs w:val="24"/>
                  <w:lang w:eastAsia="lt-LT"/>
                </w:rPr>
                <w:delText>5</w:delText>
              </w:r>
            </w:del>
            <w:ins w:id="99" w:author="Rimvydas Dilba" w:date="2019-04-15T17:06:00Z">
              <w:r w:rsidR="003E04DC">
                <w:rPr>
                  <w:szCs w:val="24"/>
                  <w:lang w:eastAsia="lt-LT"/>
                </w:rPr>
                <w:t>18</w:t>
              </w:r>
            </w:ins>
          </w:p>
        </w:tc>
      </w:tr>
    </w:tbl>
    <w:p w:rsidR="00223883" w:rsidRDefault="00223883"/>
    <w:p w:rsidR="00223883" w:rsidRDefault="008241A3">
      <w:pPr>
        <w:tabs>
          <w:tab w:val="left" w:pos="0"/>
          <w:tab w:val="left" w:pos="567"/>
        </w:tabs>
        <w:ind w:firstLine="709"/>
        <w:jc w:val="both"/>
        <w:rPr>
          <w:szCs w:val="24"/>
          <w:lang w:eastAsia="lt-LT"/>
        </w:rPr>
      </w:pPr>
      <w:r>
        <w:rPr>
          <w:bCs/>
          <w:szCs w:val="24"/>
          <w:lang w:eastAsia="lt-LT"/>
        </w:rPr>
        <w:t>7. Priemonės finansavimo šaltiniai</w:t>
      </w:r>
      <w:r>
        <w:rPr>
          <w:bCs/>
          <w:szCs w:val="24"/>
          <w:lang w:eastAsia="lt-LT"/>
        </w:rPr>
        <w:tab/>
      </w:r>
      <w:r>
        <w:rPr>
          <w:bCs/>
          <w:szCs w:val="24"/>
          <w:lang w:eastAsia="lt-LT"/>
        </w:rPr>
        <w:tab/>
      </w:r>
      <w:r>
        <w:rPr>
          <w:bCs/>
          <w:szCs w:val="24"/>
          <w:lang w:eastAsia="lt-LT"/>
        </w:rPr>
        <w:tab/>
      </w:r>
      <w:r>
        <w:rPr>
          <w:szCs w:val="24"/>
          <w:lang w:eastAsia="lt-LT"/>
        </w:rPr>
        <w:t>(eurais)</w:t>
      </w:r>
    </w:p>
    <w:p w:rsidR="00223883" w:rsidRDefault="00223883">
      <w:pPr>
        <w:rPr>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276"/>
        <w:gridCol w:w="1701"/>
        <w:gridCol w:w="1559"/>
        <w:gridCol w:w="1134"/>
        <w:gridCol w:w="1276"/>
      </w:tblGrid>
      <w:tr w:rsidR="00223883">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Kiti projektų finansavimo šaltiniai</w:t>
            </w:r>
          </w:p>
        </w:tc>
      </w:tr>
      <w:tr w:rsidR="00223883">
        <w:trPr>
          <w:trHeight w:val="435"/>
          <w:tblHeader/>
        </w:trPr>
        <w:tc>
          <w:tcPr>
            <w:tcW w:w="1418" w:type="dxa"/>
            <w:vMerge w:val="restart"/>
            <w:tcBorders>
              <w:top w:val="single" w:sz="4" w:space="0" w:color="auto"/>
              <w:left w:val="single" w:sz="4" w:space="0" w:color="auto"/>
              <w:right w:val="single" w:sz="4" w:space="0" w:color="auto"/>
            </w:tcBorders>
          </w:tcPr>
          <w:p w:rsidR="00223883" w:rsidRDefault="00223883">
            <w:pPr>
              <w:ind w:left="-108" w:right="-108"/>
              <w:jc w:val="center"/>
              <w:rPr>
                <w:bCs/>
                <w:szCs w:val="24"/>
                <w:lang w:eastAsia="lt-LT"/>
              </w:rPr>
            </w:pPr>
          </w:p>
          <w:p w:rsidR="00223883" w:rsidRDefault="008241A3">
            <w:pPr>
              <w:ind w:left="-108" w:right="-108"/>
              <w:jc w:val="center"/>
              <w:rPr>
                <w:bCs/>
                <w:szCs w:val="24"/>
                <w:lang w:eastAsia="lt-LT"/>
              </w:rPr>
            </w:pPr>
            <w:r>
              <w:rPr>
                <w:bCs/>
                <w:szCs w:val="24"/>
                <w:lang w:eastAsia="lt-LT"/>
              </w:rPr>
              <w:t>ES struktūrinių fondų</w:t>
            </w:r>
          </w:p>
          <w:p w:rsidR="00223883" w:rsidRDefault="008241A3">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right w:val="single" w:sz="4" w:space="0" w:color="auto"/>
            </w:tcBorders>
          </w:tcPr>
          <w:p w:rsidR="00223883" w:rsidRDefault="008241A3">
            <w:pPr>
              <w:tabs>
                <w:tab w:val="left" w:pos="0"/>
                <w:tab w:val="left" w:pos="142"/>
              </w:tabs>
              <w:jc w:val="center"/>
              <w:rPr>
                <w:bCs/>
                <w:szCs w:val="24"/>
                <w:lang w:eastAsia="lt-LT"/>
              </w:rPr>
            </w:pPr>
            <w:r>
              <w:rPr>
                <w:bCs/>
                <w:szCs w:val="24"/>
                <w:lang w:eastAsia="lt-LT"/>
              </w:rPr>
              <w:t>Nacionalinės lėšos</w:t>
            </w:r>
          </w:p>
        </w:tc>
      </w:tr>
      <w:tr w:rsidR="00223883">
        <w:trPr>
          <w:cantSplit/>
          <w:trHeight w:val="431"/>
          <w:tblHeader/>
        </w:trPr>
        <w:tc>
          <w:tcPr>
            <w:tcW w:w="1418" w:type="dxa"/>
            <w:vMerge/>
            <w:tcBorders>
              <w:left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23883" w:rsidRDefault="008241A3">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Projektų vykdytojų lėšos</w:t>
            </w:r>
          </w:p>
        </w:tc>
      </w:tr>
      <w:tr w:rsidR="00223883">
        <w:trPr>
          <w:cantSplit/>
          <w:trHeight w:val="1020"/>
          <w:tblHeader/>
        </w:trPr>
        <w:tc>
          <w:tcPr>
            <w:tcW w:w="1418" w:type="dxa"/>
            <w:vMerge/>
            <w:tcBorders>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223883" w:rsidRDefault="00223883">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223883" w:rsidRDefault="008241A3">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Savivaldybės biudžeto</w:t>
            </w:r>
          </w:p>
          <w:p w:rsidR="00223883" w:rsidRDefault="008241A3">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jc w:val="center"/>
              <w:rPr>
                <w:bCs/>
                <w:szCs w:val="24"/>
                <w:lang w:eastAsia="lt-LT"/>
              </w:rPr>
            </w:pPr>
            <w:r>
              <w:rPr>
                <w:bCs/>
                <w:szCs w:val="24"/>
                <w:lang w:eastAsia="lt-LT"/>
              </w:rPr>
              <w:t>Privačios lėšos</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Default="008241A3">
            <w:pPr>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23883">
        <w:trPr>
          <w:trHeight w:val="414"/>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541D60">
            <w:pPr>
              <w:tabs>
                <w:tab w:val="left" w:pos="0"/>
              </w:tabs>
              <w:spacing w:line="276" w:lineRule="auto"/>
              <w:jc w:val="center"/>
              <w:rPr>
                <w:bCs/>
                <w:szCs w:val="24"/>
                <w:lang w:eastAsia="lt-LT"/>
              </w:rPr>
            </w:pPr>
            <w:ins w:id="100" w:author="Rimvydas Dilba" w:date="2019-04-16T09:48:00Z">
              <w:r w:rsidRPr="00541D60">
                <w:rPr>
                  <w:bCs/>
                  <w:szCs w:val="24"/>
                  <w:lang w:eastAsia="lt-LT"/>
                </w:rPr>
                <w:t>11</w:t>
              </w:r>
              <w:r>
                <w:rPr>
                  <w:bCs/>
                  <w:szCs w:val="24"/>
                  <w:lang w:eastAsia="lt-LT"/>
                </w:rPr>
                <w:t>.</w:t>
              </w:r>
              <w:r w:rsidRPr="00541D60">
                <w:rPr>
                  <w:bCs/>
                  <w:szCs w:val="24"/>
                  <w:lang w:eastAsia="lt-LT"/>
                </w:rPr>
                <w:t>594</w:t>
              </w:r>
              <w:r>
                <w:rPr>
                  <w:bCs/>
                  <w:szCs w:val="24"/>
                  <w:lang w:eastAsia="lt-LT"/>
                </w:rPr>
                <w:t>.</w:t>
              </w:r>
              <w:r w:rsidRPr="00541D60">
                <w:rPr>
                  <w:bCs/>
                  <w:szCs w:val="24"/>
                  <w:lang w:eastAsia="lt-LT"/>
                </w:rPr>
                <w:t xml:space="preserve">158  </w:t>
              </w:r>
            </w:ins>
            <w:del w:id="101" w:author="Rimvydas Dilba" w:date="2019-04-16T09:48:00Z">
              <w:r w:rsidR="00B81498" w:rsidRPr="00C028E2" w:rsidDel="00541D60">
                <w:rPr>
                  <w:bCs/>
                  <w:szCs w:val="24"/>
                  <w:lang w:eastAsia="lt-LT"/>
                </w:rPr>
                <w:delText>14.373.854</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B81498">
            <w:pPr>
              <w:tabs>
                <w:tab w:val="left" w:pos="0"/>
              </w:tabs>
              <w:spacing w:line="276" w:lineRule="auto"/>
              <w:jc w:val="center"/>
              <w:rPr>
                <w:bCs/>
                <w:szCs w:val="24"/>
                <w:lang w:eastAsia="lt-LT"/>
              </w:rPr>
            </w:pPr>
            <w:del w:id="102" w:author="Rimvydas Dilba" w:date="2019-04-16T09:48:00Z">
              <w:r w:rsidRPr="00C028E2" w:rsidDel="00541D60">
                <w:rPr>
                  <w:szCs w:val="24"/>
                  <w:lang w:eastAsia="lt-LT"/>
                </w:rPr>
                <w:delText>1.956.256</w:delText>
              </w:r>
            </w:del>
            <w:ins w:id="103" w:author="Rimvydas Dilba" w:date="2019-04-16T09:48:00Z">
              <w:r w:rsidR="00541D60">
                <w:rPr>
                  <w:szCs w:val="24"/>
                  <w:lang w:eastAsia="lt-LT"/>
                </w:rPr>
                <w:t>0</w:t>
              </w:r>
            </w:ins>
          </w:p>
        </w:tc>
        <w:tc>
          <w:tcPr>
            <w:tcW w:w="1276" w:type="dxa"/>
            <w:tcBorders>
              <w:top w:val="single" w:sz="4" w:space="0" w:color="auto"/>
              <w:left w:val="single" w:sz="4" w:space="0" w:color="auto"/>
              <w:bottom w:val="single" w:sz="4" w:space="0" w:color="auto"/>
              <w:right w:val="single" w:sz="4" w:space="0" w:color="auto"/>
            </w:tcBorders>
          </w:tcPr>
          <w:p w:rsidR="00223883" w:rsidRPr="00C028E2" w:rsidRDefault="00DF2826">
            <w:pPr>
              <w:tabs>
                <w:tab w:val="left" w:pos="0"/>
              </w:tabs>
              <w:spacing w:line="276" w:lineRule="auto"/>
              <w:jc w:val="center"/>
              <w:rPr>
                <w:szCs w:val="24"/>
                <w:lang w:eastAsia="lt-LT"/>
              </w:rPr>
            </w:pPr>
            <w:ins w:id="104" w:author="Rimvydas Dilba" w:date="2019-04-16T09:50:00Z">
              <w:r w:rsidRPr="00DF2826">
                <w:rPr>
                  <w:szCs w:val="24"/>
                  <w:lang w:eastAsia="lt-LT"/>
                </w:rPr>
                <w:t>11</w:t>
              </w:r>
              <w:r>
                <w:rPr>
                  <w:szCs w:val="24"/>
                  <w:lang w:eastAsia="lt-LT"/>
                </w:rPr>
                <w:t>.</w:t>
              </w:r>
              <w:r w:rsidRPr="00DF2826">
                <w:rPr>
                  <w:szCs w:val="24"/>
                  <w:lang w:eastAsia="lt-LT"/>
                </w:rPr>
                <w:t>779</w:t>
              </w:r>
              <w:r>
                <w:rPr>
                  <w:szCs w:val="24"/>
                  <w:lang w:eastAsia="lt-LT"/>
                </w:rPr>
                <w:t>.</w:t>
              </w:r>
              <w:r w:rsidRPr="00DF2826">
                <w:rPr>
                  <w:szCs w:val="24"/>
                  <w:lang w:eastAsia="lt-LT"/>
                </w:rPr>
                <w:t>959</w:t>
              </w:r>
            </w:ins>
            <w:del w:id="105" w:author="Rimvydas Dilba" w:date="2019-04-16T09:50:00Z">
              <w:r w:rsidR="00B81498" w:rsidRPr="00C028E2" w:rsidDel="00DF2826">
                <w:rPr>
                  <w:szCs w:val="24"/>
                  <w:lang w:eastAsia="lt-LT"/>
                </w:rPr>
                <w:delText>580.307</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tabs>
                <w:tab w:val="left" w:pos="0"/>
              </w:tabs>
              <w:spacing w:line="276" w:lineRule="auto"/>
              <w:jc w:val="center"/>
              <w:rPr>
                <w:szCs w:val="24"/>
                <w:lang w:eastAsia="lt-LT"/>
              </w:rPr>
            </w:pPr>
            <w:r w:rsidRPr="00C028E2">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Pr="00C028E2" w:rsidRDefault="00541D60">
            <w:pPr>
              <w:tabs>
                <w:tab w:val="left" w:pos="0"/>
              </w:tabs>
              <w:spacing w:line="276" w:lineRule="auto"/>
              <w:jc w:val="center"/>
              <w:rPr>
                <w:bCs/>
                <w:szCs w:val="24"/>
                <w:lang w:eastAsia="lt-LT"/>
              </w:rPr>
            </w:pPr>
            <w:ins w:id="106" w:author="Rimvydas Dilba" w:date="2019-04-16T09:49:00Z">
              <w:r w:rsidRPr="00541D60">
                <w:rPr>
                  <w:bCs/>
                  <w:szCs w:val="24"/>
                  <w:lang w:eastAsia="lt-LT"/>
                </w:rPr>
                <w:t>11</w:t>
              </w:r>
              <w:r>
                <w:rPr>
                  <w:bCs/>
                  <w:szCs w:val="24"/>
                  <w:lang w:eastAsia="lt-LT"/>
                </w:rPr>
                <w:t>.</w:t>
              </w:r>
              <w:r w:rsidRPr="00541D60">
                <w:rPr>
                  <w:bCs/>
                  <w:szCs w:val="24"/>
                  <w:lang w:eastAsia="lt-LT"/>
                </w:rPr>
                <w:t>398</w:t>
              </w:r>
              <w:r>
                <w:rPr>
                  <w:bCs/>
                  <w:szCs w:val="24"/>
                  <w:lang w:eastAsia="lt-LT"/>
                </w:rPr>
                <w:t>.</w:t>
              </w:r>
              <w:r w:rsidRPr="00541D60">
                <w:rPr>
                  <w:bCs/>
                  <w:szCs w:val="24"/>
                  <w:lang w:eastAsia="lt-LT"/>
                </w:rPr>
                <w:t xml:space="preserve">127  </w:t>
              </w:r>
            </w:ins>
            <w:del w:id="107" w:author="Rimvydas Dilba" w:date="2019-04-16T09:49:00Z">
              <w:r w:rsidR="008241A3" w:rsidRPr="00C028E2" w:rsidDel="00541D60">
                <w:rPr>
                  <w:bCs/>
                  <w:szCs w:val="24"/>
                  <w:lang w:eastAsia="lt-LT"/>
                </w:rPr>
                <w:delText>364.584</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tabs>
                <w:tab w:val="left" w:pos="0"/>
              </w:tabs>
              <w:spacing w:line="276" w:lineRule="auto"/>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Pr="00C028E2" w:rsidRDefault="00541D60">
            <w:pPr>
              <w:tabs>
                <w:tab w:val="left" w:pos="0"/>
              </w:tabs>
              <w:spacing w:line="276" w:lineRule="auto"/>
              <w:jc w:val="center"/>
              <w:rPr>
                <w:szCs w:val="24"/>
                <w:lang w:eastAsia="lt-LT"/>
              </w:rPr>
            </w:pPr>
            <w:ins w:id="108" w:author="Rimvydas Dilba" w:date="2019-04-16T09:49:00Z">
              <w:r w:rsidRPr="00541D60">
                <w:rPr>
                  <w:szCs w:val="24"/>
                  <w:lang w:eastAsia="lt-LT"/>
                </w:rPr>
                <w:t>381</w:t>
              </w:r>
              <w:r>
                <w:rPr>
                  <w:szCs w:val="24"/>
                  <w:lang w:eastAsia="lt-LT"/>
                </w:rPr>
                <w:t>.</w:t>
              </w:r>
              <w:r w:rsidRPr="00541D60">
                <w:rPr>
                  <w:szCs w:val="24"/>
                  <w:lang w:eastAsia="lt-LT"/>
                </w:rPr>
                <w:t xml:space="preserve">832  </w:t>
              </w:r>
            </w:ins>
            <w:del w:id="109" w:author="Rimvydas Dilba" w:date="2019-04-16T09:49:00Z">
              <w:r w:rsidR="00B81498" w:rsidRPr="00C028E2" w:rsidDel="00541D60">
                <w:rPr>
                  <w:szCs w:val="24"/>
                  <w:lang w:eastAsia="lt-LT"/>
                </w:rPr>
                <w:delText>215.723</w:delText>
              </w:r>
            </w:del>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23883" w:rsidRPr="00C028E2" w:rsidRDefault="008241A3">
            <w:pPr>
              <w:tabs>
                <w:tab w:val="left" w:pos="0"/>
              </w:tabs>
              <w:spacing w:line="276" w:lineRule="auto"/>
              <w:ind w:left="318" w:hanging="284"/>
              <w:contextualSpacing/>
              <w:rPr>
                <w:szCs w:val="24"/>
                <w:lang w:eastAsia="lt-LT"/>
              </w:rPr>
            </w:pPr>
            <w:r w:rsidRPr="00C028E2">
              <w:rPr>
                <w:szCs w:val="24"/>
                <w:lang w:eastAsia="lt-LT"/>
              </w:rPr>
              <w:t>2.</w:t>
            </w:r>
            <w:r w:rsidRPr="00C028E2">
              <w:rPr>
                <w:szCs w:val="24"/>
                <w:lang w:eastAsia="lt-LT"/>
              </w:rPr>
              <w:tab/>
              <w:t>Veiklos lėšų rezervas ir jam finansuoti skiriamos nacionalinės lėšos</w:t>
            </w:r>
          </w:p>
        </w:tc>
      </w:tr>
      <w:tr w:rsidR="00223883">
        <w:trPr>
          <w:trHeight w:val="412"/>
        </w:trPr>
        <w:tc>
          <w:tcPr>
            <w:tcW w:w="1418" w:type="dxa"/>
            <w:tcBorders>
              <w:top w:val="single" w:sz="4" w:space="0" w:color="auto"/>
              <w:left w:val="single" w:sz="4" w:space="0" w:color="auto"/>
              <w:bottom w:val="single" w:sz="4" w:space="0" w:color="auto"/>
              <w:right w:val="single" w:sz="4" w:space="0" w:color="auto"/>
            </w:tcBorders>
            <w:vAlign w:val="center"/>
          </w:tcPr>
          <w:p w:rsidR="00223883" w:rsidRPr="00C028E2" w:rsidRDefault="00B81498">
            <w:pPr>
              <w:tabs>
                <w:tab w:val="left" w:pos="0"/>
              </w:tabs>
              <w:spacing w:line="276" w:lineRule="auto"/>
              <w:jc w:val="center"/>
              <w:rPr>
                <w:bCs/>
                <w:szCs w:val="24"/>
                <w:lang w:eastAsia="lt-LT"/>
              </w:rPr>
            </w:pPr>
            <w:r w:rsidRPr="00C028E2">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Pr="00C028E2" w:rsidRDefault="00B81498">
            <w:pPr>
              <w:tabs>
                <w:tab w:val="left" w:pos="0"/>
              </w:tabs>
              <w:spacing w:line="276" w:lineRule="auto"/>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223883" w:rsidRPr="00C028E2" w:rsidRDefault="00B81498">
            <w:pPr>
              <w:tabs>
                <w:tab w:val="left" w:pos="0"/>
              </w:tabs>
              <w:spacing w:line="276" w:lineRule="auto"/>
              <w:jc w:val="center"/>
              <w:rPr>
                <w:szCs w:val="24"/>
                <w:lang w:eastAsia="lt-LT"/>
              </w:rPr>
            </w:pPr>
            <w:r w:rsidRPr="00C028E2">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tabs>
                <w:tab w:val="left" w:pos="0"/>
              </w:tabs>
              <w:spacing w:line="276" w:lineRule="auto"/>
              <w:jc w:val="center"/>
              <w:rPr>
                <w:szCs w:val="24"/>
                <w:lang w:eastAsia="lt-LT"/>
              </w:rPr>
            </w:pPr>
            <w:r w:rsidRPr="00C028E2">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Pr="00C028E2" w:rsidRDefault="008241A3">
            <w:pPr>
              <w:tabs>
                <w:tab w:val="left" w:pos="0"/>
              </w:tabs>
              <w:spacing w:line="276" w:lineRule="auto"/>
              <w:jc w:val="center"/>
              <w:rPr>
                <w:bCs/>
                <w:szCs w:val="24"/>
                <w:lang w:eastAsia="lt-LT"/>
              </w:rPr>
            </w:pPr>
            <w:r w:rsidRPr="00C028E2">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223883" w:rsidRPr="00C028E2" w:rsidRDefault="008241A3">
            <w:pPr>
              <w:tabs>
                <w:tab w:val="left" w:pos="0"/>
              </w:tabs>
              <w:spacing w:line="276" w:lineRule="auto"/>
              <w:jc w:val="center"/>
              <w:rPr>
                <w:bCs/>
                <w:szCs w:val="24"/>
                <w:lang w:eastAsia="lt-LT"/>
              </w:rPr>
            </w:pPr>
            <w:r w:rsidRPr="00C028E2">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Pr="00C028E2" w:rsidRDefault="00B81498">
            <w:pPr>
              <w:tabs>
                <w:tab w:val="left" w:pos="0"/>
              </w:tabs>
              <w:spacing w:line="276" w:lineRule="auto"/>
              <w:jc w:val="center"/>
              <w:rPr>
                <w:szCs w:val="24"/>
                <w:lang w:eastAsia="lt-LT"/>
              </w:rPr>
            </w:pPr>
            <w:r w:rsidRPr="00C028E2">
              <w:rPr>
                <w:szCs w:val="24"/>
                <w:lang w:eastAsia="lt-LT"/>
              </w:rPr>
              <w:t>0</w:t>
            </w:r>
          </w:p>
        </w:tc>
      </w:tr>
      <w:tr w:rsidR="00223883">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223883" w:rsidRDefault="008241A3">
            <w:pPr>
              <w:tabs>
                <w:tab w:val="left" w:pos="0"/>
              </w:tabs>
              <w:spacing w:line="276" w:lineRule="auto"/>
              <w:ind w:left="318" w:hanging="284"/>
              <w:contextualSpacing/>
              <w:rPr>
                <w:szCs w:val="24"/>
                <w:lang w:eastAsia="lt-LT"/>
              </w:rPr>
            </w:pPr>
            <w:r>
              <w:rPr>
                <w:szCs w:val="24"/>
                <w:lang w:eastAsia="lt-LT"/>
              </w:rPr>
              <w:t>3.</w:t>
            </w:r>
            <w:r>
              <w:rPr>
                <w:szCs w:val="24"/>
                <w:lang w:eastAsia="lt-LT"/>
              </w:rPr>
              <w:tab/>
              <w:t>Iš viso</w:t>
            </w:r>
          </w:p>
        </w:tc>
      </w:tr>
      <w:tr w:rsidR="0022388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223883" w:rsidRDefault="00541D60">
            <w:pPr>
              <w:tabs>
                <w:tab w:val="left" w:pos="0"/>
              </w:tabs>
              <w:spacing w:line="276" w:lineRule="auto"/>
              <w:jc w:val="center"/>
              <w:rPr>
                <w:bCs/>
                <w:szCs w:val="24"/>
                <w:lang w:eastAsia="lt-LT"/>
              </w:rPr>
            </w:pPr>
            <w:ins w:id="110" w:author="Rimvydas Dilba" w:date="2019-04-16T09:48:00Z">
              <w:r w:rsidRPr="00541D60">
                <w:rPr>
                  <w:bCs/>
                  <w:szCs w:val="24"/>
                  <w:lang w:eastAsia="lt-LT"/>
                </w:rPr>
                <w:t xml:space="preserve">11.594.158  </w:t>
              </w:r>
            </w:ins>
            <w:del w:id="111" w:author="Rimvydas Dilba" w:date="2019-04-16T09:48:00Z">
              <w:r w:rsidR="008241A3" w:rsidDel="00541D60">
                <w:rPr>
                  <w:bCs/>
                  <w:szCs w:val="24"/>
                  <w:lang w:eastAsia="lt-LT"/>
                </w:rPr>
                <w:delText>14.373.854</w:delText>
              </w:r>
            </w:del>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del w:id="112" w:author="Rimvydas Dilba" w:date="2019-04-16T09:48:00Z">
              <w:r w:rsidDel="00541D60">
                <w:rPr>
                  <w:szCs w:val="24"/>
                  <w:lang w:eastAsia="lt-LT"/>
                </w:rPr>
                <w:delText>1.956.256</w:delText>
              </w:r>
            </w:del>
            <w:ins w:id="113" w:author="Rimvydas Dilba" w:date="2019-04-16T09:48:00Z">
              <w:r w:rsidR="00541D60">
                <w:rPr>
                  <w:szCs w:val="24"/>
                  <w:lang w:eastAsia="lt-LT"/>
                </w:rPr>
                <w:t>0</w:t>
              </w:r>
            </w:ins>
          </w:p>
        </w:tc>
        <w:tc>
          <w:tcPr>
            <w:tcW w:w="1276" w:type="dxa"/>
            <w:tcBorders>
              <w:top w:val="single" w:sz="4" w:space="0" w:color="auto"/>
              <w:left w:val="single" w:sz="4" w:space="0" w:color="auto"/>
              <w:bottom w:val="single" w:sz="4" w:space="0" w:color="auto"/>
              <w:right w:val="single" w:sz="4" w:space="0" w:color="auto"/>
            </w:tcBorders>
          </w:tcPr>
          <w:p w:rsidR="00223883" w:rsidRDefault="00DF2826">
            <w:pPr>
              <w:tabs>
                <w:tab w:val="left" w:pos="0"/>
              </w:tabs>
              <w:spacing w:line="276" w:lineRule="auto"/>
              <w:jc w:val="center"/>
              <w:rPr>
                <w:szCs w:val="24"/>
                <w:lang w:eastAsia="lt-LT"/>
              </w:rPr>
            </w:pPr>
            <w:ins w:id="114" w:author="Rimvydas Dilba" w:date="2019-04-16T09:50:00Z">
              <w:r w:rsidRPr="00DF2826">
                <w:rPr>
                  <w:szCs w:val="24"/>
                  <w:lang w:eastAsia="lt-LT"/>
                </w:rPr>
                <w:t>11.779.959</w:t>
              </w:r>
            </w:ins>
            <w:del w:id="115" w:author="Rimvydas Dilba" w:date="2019-04-16T09:50:00Z">
              <w:r w:rsidR="008241A3" w:rsidDel="00DF2826">
                <w:rPr>
                  <w:szCs w:val="24"/>
                  <w:lang w:eastAsia="lt-LT"/>
                </w:rPr>
                <w:delText>580.307</w:delText>
              </w:r>
            </w:del>
          </w:p>
        </w:tc>
        <w:tc>
          <w:tcPr>
            <w:tcW w:w="1701"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223883" w:rsidRDefault="00541D60">
            <w:pPr>
              <w:tabs>
                <w:tab w:val="left" w:pos="0"/>
              </w:tabs>
              <w:spacing w:line="276" w:lineRule="auto"/>
              <w:jc w:val="center"/>
              <w:rPr>
                <w:bCs/>
                <w:szCs w:val="24"/>
                <w:lang w:eastAsia="lt-LT"/>
              </w:rPr>
            </w:pPr>
            <w:ins w:id="116" w:author="Rimvydas Dilba" w:date="2019-04-16T09:49:00Z">
              <w:r w:rsidRPr="00541D60">
                <w:rPr>
                  <w:bCs/>
                  <w:szCs w:val="24"/>
                  <w:lang w:eastAsia="lt-LT"/>
                </w:rPr>
                <w:t xml:space="preserve">11.398.127  </w:t>
              </w:r>
            </w:ins>
            <w:del w:id="117" w:author="Rimvydas Dilba" w:date="2019-04-16T09:49:00Z">
              <w:r w:rsidR="008241A3" w:rsidDel="00541D60">
                <w:rPr>
                  <w:bCs/>
                  <w:szCs w:val="24"/>
                  <w:lang w:eastAsia="lt-LT"/>
                </w:rPr>
                <w:delText>364.584</w:delText>
              </w:r>
            </w:del>
          </w:p>
        </w:tc>
        <w:tc>
          <w:tcPr>
            <w:tcW w:w="1134" w:type="dxa"/>
            <w:tcBorders>
              <w:top w:val="single" w:sz="4" w:space="0" w:color="auto"/>
              <w:left w:val="single" w:sz="4" w:space="0" w:color="auto"/>
              <w:bottom w:val="single" w:sz="4" w:space="0" w:color="auto"/>
              <w:right w:val="single" w:sz="4" w:space="0" w:color="auto"/>
            </w:tcBorders>
            <w:vAlign w:val="center"/>
          </w:tcPr>
          <w:p w:rsidR="00223883" w:rsidRDefault="008241A3">
            <w:pPr>
              <w:tabs>
                <w:tab w:val="left" w:pos="0"/>
              </w:tabs>
              <w:spacing w:line="276" w:lineRule="auto"/>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23883" w:rsidRDefault="00541D60" w:rsidP="003878B5">
            <w:pPr>
              <w:tabs>
                <w:tab w:val="left" w:pos="0"/>
              </w:tabs>
              <w:spacing w:line="276" w:lineRule="auto"/>
              <w:jc w:val="center"/>
              <w:rPr>
                <w:szCs w:val="24"/>
                <w:lang w:eastAsia="lt-LT"/>
              </w:rPr>
            </w:pPr>
            <w:ins w:id="118" w:author="Rimvydas Dilba" w:date="2019-04-16T09:49:00Z">
              <w:r w:rsidRPr="00541D60">
                <w:rPr>
                  <w:szCs w:val="24"/>
                  <w:lang w:eastAsia="lt-LT"/>
                </w:rPr>
                <w:t xml:space="preserve">381.832  </w:t>
              </w:r>
            </w:ins>
            <w:del w:id="119" w:author="Rimvydas Dilba" w:date="2019-04-16T09:49:00Z">
              <w:r w:rsidR="008241A3" w:rsidDel="00541D60">
                <w:rPr>
                  <w:szCs w:val="24"/>
                  <w:lang w:eastAsia="lt-LT"/>
                </w:rPr>
                <w:delText>215.723</w:delText>
              </w:r>
            </w:del>
          </w:p>
        </w:tc>
      </w:tr>
    </w:tbl>
    <w:p w:rsidR="00223883" w:rsidRDefault="00223883">
      <w:pPr>
        <w:rPr>
          <w:szCs w:val="22"/>
        </w:rPr>
      </w:pPr>
    </w:p>
    <w:p w:rsidR="00223883" w:rsidRDefault="00223883">
      <w:pPr>
        <w:tabs>
          <w:tab w:val="left" w:pos="0"/>
          <w:tab w:val="left" w:pos="426"/>
          <w:tab w:val="left" w:pos="10205"/>
        </w:tabs>
        <w:ind w:right="-143"/>
        <w:jc w:val="both"/>
        <w:rPr>
          <w:szCs w:val="24"/>
          <w:lang w:eastAsia="lt-LT"/>
        </w:rPr>
      </w:pPr>
    </w:p>
    <w:p w:rsidR="00223883" w:rsidRDefault="00223883">
      <w:pPr>
        <w:tabs>
          <w:tab w:val="left" w:pos="0"/>
          <w:tab w:val="left" w:pos="426"/>
          <w:tab w:val="left" w:pos="10205"/>
        </w:tabs>
        <w:ind w:right="-143"/>
        <w:jc w:val="both"/>
        <w:rPr>
          <w:szCs w:val="24"/>
          <w:lang w:eastAsia="lt-LT"/>
        </w:rPr>
        <w:sectPr w:rsidR="00223883">
          <w:headerReference w:type="even" r:id="rId8"/>
          <w:headerReference w:type="default" r:id="rId9"/>
          <w:footerReference w:type="even" r:id="rId10"/>
          <w:footerReference w:type="default" r:id="rId11"/>
          <w:headerReference w:type="first" r:id="rId12"/>
          <w:footerReference w:type="first" r:id="rId13"/>
          <w:pgSz w:w="11906" w:h="16838"/>
          <w:pgMar w:top="1702" w:right="567" w:bottom="1134" w:left="1701" w:header="567" w:footer="0" w:gutter="0"/>
          <w:pgNumType w:start="1"/>
          <w:cols w:space="1296"/>
          <w:titlePg/>
          <w:docGrid w:linePitch="360"/>
        </w:sectPr>
      </w:pPr>
    </w:p>
    <w:p w:rsidR="00223883" w:rsidRDefault="008241A3">
      <w:pPr>
        <w:suppressAutoHyphens/>
        <w:ind w:left="9639"/>
        <w:textAlignment w:val="center"/>
        <w:rPr>
          <w:color w:val="000000"/>
          <w:szCs w:val="24"/>
        </w:rPr>
      </w:pPr>
      <w:r>
        <w:rPr>
          <w:color w:val="000000"/>
          <w:szCs w:val="24"/>
        </w:rPr>
        <w:lastRenderedPageBreak/>
        <w:t>PATVIRTINTA</w:t>
      </w:r>
    </w:p>
    <w:p w:rsidR="00223883" w:rsidRDefault="008241A3">
      <w:pPr>
        <w:suppressAutoHyphens/>
        <w:ind w:left="9639"/>
        <w:textAlignment w:val="center"/>
        <w:rPr>
          <w:color w:val="000000"/>
          <w:szCs w:val="24"/>
        </w:rPr>
      </w:pPr>
      <w:r>
        <w:rPr>
          <w:color w:val="000000"/>
          <w:szCs w:val="24"/>
        </w:rPr>
        <w:t>Lietuvos Respublikos kultūros ministro</w:t>
      </w:r>
    </w:p>
    <w:p w:rsidR="00223883" w:rsidRDefault="008241A3">
      <w:pPr>
        <w:suppressAutoHyphens/>
        <w:ind w:left="9639"/>
        <w:textAlignment w:val="center"/>
        <w:rPr>
          <w:color w:val="000000"/>
          <w:szCs w:val="24"/>
        </w:rPr>
      </w:pPr>
      <w:r>
        <w:rPr>
          <w:color w:val="000000"/>
          <w:szCs w:val="24"/>
        </w:rPr>
        <w:t>2016 m. gegužės 12 d. įsakymu Nr. ĮV-380</w:t>
      </w:r>
    </w:p>
    <w:p w:rsidR="00223883" w:rsidRDefault="008241A3">
      <w:pPr>
        <w:suppressAutoHyphens/>
        <w:ind w:left="9639"/>
        <w:textAlignment w:val="center"/>
        <w:rPr>
          <w:color w:val="000000"/>
          <w:szCs w:val="24"/>
        </w:rPr>
      </w:pPr>
      <w:r>
        <w:rPr>
          <w:color w:val="000000"/>
          <w:szCs w:val="24"/>
        </w:rPr>
        <w:t>(201</w:t>
      </w:r>
      <w:r w:rsidR="00C028E2">
        <w:rPr>
          <w:color w:val="000000"/>
          <w:szCs w:val="24"/>
        </w:rPr>
        <w:t>7</w:t>
      </w:r>
      <w:r>
        <w:rPr>
          <w:color w:val="000000"/>
          <w:szCs w:val="24"/>
        </w:rPr>
        <w:t xml:space="preserve"> m. </w:t>
      </w:r>
      <w:r w:rsidR="00C028E2">
        <w:rPr>
          <w:color w:val="000000"/>
          <w:szCs w:val="24"/>
        </w:rPr>
        <w:t xml:space="preserve">    </w:t>
      </w:r>
      <w:r>
        <w:rPr>
          <w:color w:val="000000"/>
          <w:szCs w:val="24"/>
        </w:rPr>
        <w:t xml:space="preserve"> d. įsakymo Nr. ĮV-</w:t>
      </w:r>
      <w:r w:rsidR="00C028E2">
        <w:rPr>
          <w:color w:val="000000"/>
          <w:szCs w:val="24"/>
        </w:rPr>
        <w:t xml:space="preserve">   </w:t>
      </w:r>
      <w:r>
        <w:rPr>
          <w:color w:val="000000"/>
          <w:szCs w:val="24"/>
        </w:rPr>
        <w:t xml:space="preserve"> redakcija)</w:t>
      </w:r>
    </w:p>
    <w:p w:rsidR="00223883" w:rsidRDefault="00223883">
      <w:pPr>
        <w:jc w:val="right"/>
        <w:rPr>
          <w:b/>
          <w:szCs w:val="24"/>
          <w:lang w:eastAsia="lt-LT"/>
        </w:rPr>
      </w:pPr>
    </w:p>
    <w:p w:rsidR="00223883" w:rsidRDefault="00223883">
      <w:pPr>
        <w:rPr>
          <w:b/>
          <w:szCs w:val="24"/>
          <w:lang w:eastAsia="lt-LT"/>
        </w:rPr>
      </w:pPr>
    </w:p>
    <w:p w:rsidR="00223883" w:rsidRDefault="00223883">
      <w:pPr>
        <w:rPr>
          <w:b/>
          <w:szCs w:val="24"/>
          <w:lang w:eastAsia="lt-LT"/>
        </w:rPr>
      </w:pPr>
    </w:p>
    <w:p w:rsidR="00223883" w:rsidRDefault="008241A3">
      <w:pPr>
        <w:jc w:val="center"/>
        <w:rPr>
          <w:szCs w:val="24"/>
          <w:lang w:eastAsia="lt-LT"/>
        </w:rPr>
      </w:pPr>
      <w:r>
        <w:rPr>
          <w:b/>
          <w:szCs w:val="24"/>
          <w:lang w:eastAsia="lt-LT"/>
        </w:rPr>
        <w:t>NACIONALINIŲ STEBĖSENOS RODIKLIŲ SKAIČIAVIMO APRAŠAS</w:t>
      </w:r>
    </w:p>
    <w:p w:rsidR="00223883" w:rsidRDefault="00223883">
      <w:pPr>
        <w:tabs>
          <w:tab w:val="left" w:pos="0"/>
          <w:tab w:val="left" w:pos="426"/>
          <w:tab w:val="left" w:pos="10205"/>
        </w:tabs>
        <w:ind w:left="360" w:right="-143"/>
        <w:jc w:val="both"/>
        <w:rPr>
          <w:szCs w:val="24"/>
          <w:lang w:eastAsia="lt-LT"/>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560"/>
        <w:gridCol w:w="1134"/>
        <w:gridCol w:w="1701"/>
        <w:gridCol w:w="1417"/>
        <w:gridCol w:w="1701"/>
        <w:gridCol w:w="1843"/>
        <w:gridCol w:w="2268"/>
        <w:gridCol w:w="1276"/>
      </w:tblGrid>
      <w:tr w:rsidR="00223883">
        <w:trPr>
          <w:trHeight w:val="711"/>
        </w:trPr>
        <w:tc>
          <w:tcPr>
            <w:tcW w:w="1149"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Rodiklio kodas</w:t>
            </w:r>
          </w:p>
        </w:tc>
        <w:tc>
          <w:tcPr>
            <w:tcW w:w="1560"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Rodiklio pavadinimas</w:t>
            </w:r>
          </w:p>
        </w:tc>
        <w:tc>
          <w:tcPr>
            <w:tcW w:w="1134" w:type="dxa"/>
            <w:shd w:val="clear" w:color="000000" w:fill="FFFFFF"/>
            <w:vAlign w:val="center"/>
            <w:hideMark/>
          </w:tcPr>
          <w:p w:rsidR="00223883" w:rsidRDefault="008241A3">
            <w:pPr>
              <w:jc w:val="center"/>
              <w:rPr>
                <w:b/>
                <w:bCs/>
                <w:color w:val="000000"/>
                <w:szCs w:val="24"/>
                <w:lang w:eastAsia="lt-LT"/>
              </w:rPr>
            </w:pPr>
            <w:proofErr w:type="spellStart"/>
            <w:r>
              <w:rPr>
                <w:b/>
                <w:bCs/>
                <w:color w:val="000000"/>
                <w:szCs w:val="24"/>
                <w:lang w:eastAsia="lt-LT"/>
              </w:rPr>
              <w:t>Mata</w:t>
            </w:r>
            <w:proofErr w:type="spellEnd"/>
            <w:r>
              <w:rPr>
                <w:b/>
                <w:bCs/>
                <w:color w:val="000000"/>
                <w:szCs w:val="24"/>
                <w:lang w:eastAsia="lt-LT"/>
              </w:rPr>
              <w:t>-vimo vienetai</w:t>
            </w:r>
          </w:p>
        </w:tc>
        <w:tc>
          <w:tcPr>
            <w:tcW w:w="1701" w:type="dxa"/>
            <w:shd w:val="clear" w:color="000000" w:fill="FFFFFF"/>
            <w:vAlign w:val="center"/>
          </w:tcPr>
          <w:p w:rsidR="00223883" w:rsidRDefault="008241A3">
            <w:pPr>
              <w:jc w:val="center"/>
              <w:rPr>
                <w:b/>
                <w:bCs/>
                <w:color w:val="000000"/>
                <w:szCs w:val="24"/>
                <w:lang w:eastAsia="lt-LT"/>
              </w:rPr>
            </w:pPr>
            <w:r>
              <w:rPr>
                <w:b/>
                <w:bCs/>
                <w:color w:val="000000"/>
                <w:szCs w:val="24"/>
                <w:lang w:eastAsia="lt-LT"/>
              </w:rPr>
              <w:t>Sąvokų apibrėžtys</w:t>
            </w:r>
          </w:p>
        </w:tc>
        <w:tc>
          <w:tcPr>
            <w:tcW w:w="1417" w:type="dxa"/>
            <w:shd w:val="clear" w:color="000000" w:fill="FFFFFF"/>
            <w:vAlign w:val="center"/>
            <w:hideMark/>
          </w:tcPr>
          <w:p w:rsidR="00223883" w:rsidRDefault="008241A3">
            <w:pPr>
              <w:jc w:val="center"/>
              <w:rPr>
                <w:b/>
                <w:bCs/>
                <w:color w:val="000000"/>
                <w:szCs w:val="24"/>
                <w:lang w:eastAsia="lt-LT"/>
              </w:rPr>
            </w:pPr>
            <w:proofErr w:type="spellStart"/>
            <w:r>
              <w:rPr>
                <w:b/>
                <w:bCs/>
                <w:color w:val="000000"/>
                <w:szCs w:val="24"/>
                <w:lang w:eastAsia="lt-LT"/>
              </w:rPr>
              <w:t>Apskaičia</w:t>
            </w:r>
            <w:proofErr w:type="spellEnd"/>
            <w:r>
              <w:rPr>
                <w:b/>
                <w:bCs/>
                <w:color w:val="000000"/>
                <w:szCs w:val="24"/>
                <w:lang w:eastAsia="lt-LT"/>
              </w:rPr>
              <w:t>-vimo tipas</w:t>
            </w:r>
          </w:p>
        </w:tc>
        <w:tc>
          <w:tcPr>
            <w:tcW w:w="1701"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Skaičiavimo būdas</w:t>
            </w:r>
          </w:p>
        </w:tc>
        <w:tc>
          <w:tcPr>
            <w:tcW w:w="1843"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Duomenų šaltinis</w:t>
            </w:r>
          </w:p>
        </w:tc>
        <w:tc>
          <w:tcPr>
            <w:tcW w:w="2268"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 xml:space="preserve">Pasiekimo momentas </w:t>
            </w:r>
          </w:p>
        </w:tc>
        <w:tc>
          <w:tcPr>
            <w:tcW w:w="1276" w:type="dxa"/>
            <w:shd w:val="clear" w:color="000000" w:fill="FFFFFF"/>
            <w:vAlign w:val="center"/>
            <w:hideMark/>
          </w:tcPr>
          <w:p w:rsidR="00223883" w:rsidRDefault="008241A3">
            <w:pPr>
              <w:jc w:val="center"/>
              <w:rPr>
                <w:b/>
                <w:bCs/>
                <w:color w:val="000000"/>
                <w:szCs w:val="24"/>
                <w:lang w:eastAsia="lt-LT"/>
              </w:rPr>
            </w:pPr>
            <w:r>
              <w:rPr>
                <w:b/>
                <w:bCs/>
                <w:color w:val="000000"/>
                <w:szCs w:val="24"/>
                <w:lang w:eastAsia="lt-LT"/>
              </w:rPr>
              <w:t>Institucija</w:t>
            </w:r>
          </w:p>
        </w:tc>
      </w:tr>
      <w:tr w:rsidR="00223883">
        <w:trPr>
          <w:trHeight w:val="223"/>
        </w:trPr>
        <w:tc>
          <w:tcPr>
            <w:tcW w:w="1149" w:type="dxa"/>
            <w:shd w:val="clear" w:color="000000" w:fill="FFFFFF"/>
            <w:vAlign w:val="center"/>
          </w:tcPr>
          <w:p w:rsidR="00223883" w:rsidRDefault="008241A3">
            <w:pPr>
              <w:jc w:val="center"/>
              <w:rPr>
                <w:szCs w:val="24"/>
                <w:lang w:eastAsia="lt-LT"/>
              </w:rPr>
            </w:pPr>
            <w:r>
              <w:rPr>
                <w:szCs w:val="24"/>
                <w:lang w:eastAsia="lt-LT"/>
              </w:rPr>
              <w:t>1</w:t>
            </w:r>
          </w:p>
        </w:tc>
        <w:tc>
          <w:tcPr>
            <w:tcW w:w="1560" w:type="dxa"/>
            <w:shd w:val="clear" w:color="000000" w:fill="FFFFFF"/>
            <w:vAlign w:val="center"/>
          </w:tcPr>
          <w:p w:rsidR="00223883" w:rsidRDefault="008241A3">
            <w:pPr>
              <w:jc w:val="center"/>
              <w:rPr>
                <w:szCs w:val="24"/>
                <w:lang w:eastAsia="lt-LT"/>
              </w:rPr>
            </w:pPr>
            <w:r>
              <w:rPr>
                <w:szCs w:val="24"/>
                <w:lang w:eastAsia="lt-LT"/>
              </w:rPr>
              <w:t>2</w:t>
            </w:r>
          </w:p>
        </w:tc>
        <w:tc>
          <w:tcPr>
            <w:tcW w:w="1134" w:type="dxa"/>
            <w:shd w:val="clear" w:color="000000" w:fill="FFFFFF"/>
            <w:vAlign w:val="center"/>
          </w:tcPr>
          <w:p w:rsidR="00223883" w:rsidRDefault="008241A3">
            <w:pPr>
              <w:jc w:val="center"/>
              <w:rPr>
                <w:szCs w:val="24"/>
                <w:lang w:eastAsia="lt-LT"/>
              </w:rPr>
            </w:pPr>
            <w:r>
              <w:rPr>
                <w:szCs w:val="24"/>
                <w:lang w:eastAsia="lt-LT"/>
              </w:rPr>
              <w:t>3</w:t>
            </w:r>
          </w:p>
        </w:tc>
        <w:tc>
          <w:tcPr>
            <w:tcW w:w="1701" w:type="dxa"/>
            <w:shd w:val="clear" w:color="000000" w:fill="FFFFFF"/>
            <w:vAlign w:val="center"/>
          </w:tcPr>
          <w:p w:rsidR="00223883" w:rsidRDefault="008241A3">
            <w:pPr>
              <w:jc w:val="center"/>
              <w:rPr>
                <w:szCs w:val="24"/>
                <w:lang w:eastAsia="lt-LT"/>
              </w:rPr>
            </w:pPr>
            <w:r>
              <w:rPr>
                <w:szCs w:val="24"/>
                <w:lang w:eastAsia="lt-LT"/>
              </w:rPr>
              <w:t>4</w:t>
            </w:r>
          </w:p>
        </w:tc>
        <w:tc>
          <w:tcPr>
            <w:tcW w:w="1417" w:type="dxa"/>
            <w:shd w:val="clear" w:color="000000" w:fill="FFFFFF"/>
            <w:vAlign w:val="center"/>
          </w:tcPr>
          <w:p w:rsidR="00223883" w:rsidRDefault="008241A3">
            <w:pPr>
              <w:jc w:val="center"/>
              <w:rPr>
                <w:szCs w:val="24"/>
                <w:lang w:eastAsia="lt-LT"/>
              </w:rPr>
            </w:pPr>
            <w:r>
              <w:rPr>
                <w:szCs w:val="24"/>
                <w:lang w:eastAsia="lt-LT"/>
              </w:rPr>
              <w:t>5</w:t>
            </w:r>
          </w:p>
        </w:tc>
        <w:tc>
          <w:tcPr>
            <w:tcW w:w="1701" w:type="dxa"/>
            <w:shd w:val="clear" w:color="000000" w:fill="FFFFFF"/>
            <w:vAlign w:val="center"/>
          </w:tcPr>
          <w:p w:rsidR="00223883" w:rsidRDefault="008241A3">
            <w:pPr>
              <w:jc w:val="center"/>
              <w:rPr>
                <w:szCs w:val="24"/>
                <w:lang w:eastAsia="lt-LT"/>
              </w:rPr>
            </w:pPr>
            <w:r>
              <w:rPr>
                <w:szCs w:val="24"/>
                <w:lang w:eastAsia="lt-LT"/>
              </w:rPr>
              <w:t>6</w:t>
            </w:r>
          </w:p>
        </w:tc>
        <w:tc>
          <w:tcPr>
            <w:tcW w:w="1843" w:type="dxa"/>
            <w:shd w:val="clear" w:color="000000" w:fill="FFFFFF"/>
            <w:vAlign w:val="center"/>
          </w:tcPr>
          <w:p w:rsidR="00223883" w:rsidRDefault="008241A3">
            <w:pPr>
              <w:jc w:val="center"/>
              <w:rPr>
                <w:szCs w:val="24"/>
                <w:lang w:eastAsia="lt-LT"/>
              </w:rPr>
            </w:pPr>
            <w:r>
              <w:rPr>
                <w:szCs w:val="24"/>
                <w:lang w:eastAsia="lt-LT"/>
              </w:rPr>
              <w:t>7</w:t>
            </w:r>
          </w:p>
        </w:tc>
        <w:tc>
          <w:tcPr>
            <w:tcW w:w="2268" w:type="dxa"/>
            <w:shd w:val="clear" w:color="000000" w:fill="FFFFFF"/>
            <w:vAlign w:val="center"/>
          </w:tcPr>
          <w:p w:rsidR="00223883" w:rsidRDefault="008241A3">
            <w:pPr>
              <w:jc w:val="center"/>
              <w:rPr>
                <w:szCs w:val="24"/>
                <w:lang w:eastAsia="lt-LT"/>
              </w:rPr>
            </w:pPr>
            <w:r>
              <w:rPr>
                <w:szCs w:val="24"/>
                <w:lang w:eastAsia="lt-LT"/>
              </w:rPr>
              <w:t>8</w:t>
            </w:r>
          </w:p>
        </w:tc>
        <w:tc>
          <w:tcPr>
            <w:tcW w:w="1276" w:type="dxa"/>
            <w:shd w:val="clear" w:color="000000" w:fill="FFFFFF"/>
            <w:vAlign w:val="center"/>
          </w:tcPr>
          <w:p w:rsidR="00223883" w:rsidRDefault="008241A3">
            <w:pPr>
              <w:jc w:val="center"/>
              <w:rPr>
                <w:szCs w:val="24"/>
                <w:lang w:eastAsia="lt-LT"/>
              </w:rPr>
            </w:pPr>
            <w:r>
              <w:rPr>
                <w:szCs w:val="24"/>
                <w:lang w:eastAsia="lt-LT"/>
              </w:rPr>
              <w:t>9</w:t>
            </w: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t>R.N.301</w:t>
            </w:r>
          </w:p>
        </w:tc>
        <w:tc>
          <w:tcPr>
            <w:tcW w:w="1560" w:type="dxa"/>
            <w:shd w:val="clear" w:color="auto" w:fill="auto"/>
          </w:tcPr>
          <w:p w:rsidR="00223883" w:rsidRDefault="008241A3">
            <w:pPr>
              <w:rPr>
                <w:szCs w:val="24"/>
                <w:lang w:eastAsia="lt-LT"/>
              </w:rPr>
            </w:pPr>
            <w:r>
              <w:rPr>
                <w:szCs w:val="24"/>
                <w:lang w:eastAsia="lt-LT"/>
              </w:rPr>
              <w:t>Gyventojai (≥15 m.), per pastaruosius 12 mėnesių lankę, žiūrėję scenos meno renginių</w:t>
            </w:r>
          </w:p>
        </w:tc>
        <w:tc>
          <w:tcPr>
            <w:tcW w:w="1134" w:type="dxa"/>
            <w:vMerge w:val="restart"/>
            <w:shd w:val="clear" w:color="auto" w:fill="auto"/>
          </w:tcPr>
          <w:p w:rsidR="00223883" w:rsidRDefault="008241A3">
            <w:pPr>
              <w:rPr>
                <w:iCs/>
                <w:color w:val="000000"/>
                <w:szCs w:val="24"/>
                <w:lang w:eastAsia="lt-LT"/>
              </w:rPr>
            </w:pPr>
            <w:r>
              <w:rPr>
                <w:iCs/>
                <w:color w:val="000000"/>
                <w:szCs w:val="24"/>
                <w:lang w:eastAsia="lt-LT"/>
              </w:rPr>
              <w:t>Procentai</w:t>
            </w:r>
          </w:p>
        </w:tc>
        <w:tc>
          <w:tcPr>
            <w:tcW w:w="1701" w:type="dxa"/>
          </w:tcPr>
          <w:p w:rsidR="00223883" w:rsidRDefault="008241A3">
            <w:pPr>
              <w:rPr>
                <w:iCs/>
                <w:color w:val="000000"/>
                <w:szCs w:val="24"/>
                <w:lang w:eastAsia="lt-LT"/>
              </w:rPr>
            </w:pPr>
            <w:r>
              <w:rPr>
                <w:iCs/>
                <w:color w:val="000000"/>
                <w:szCs w:val="24"/>
                <w:lang w:eastAsia="lt-LT"/>
              </w:rPr>
              <w:t>Gyventojai (≥15 m.), per pastaruosius 12 mėnesių lankę koncertus, teatrus, žiūrėję baletą, šokio spektaklį ar operą</w:t>
            </w:r>
          </w:p>
        </w:tc>
        <w:tc>
          <w:tcPr>
            <w:tcW w:w="1417" w:type="dxa"/>
            <w:vMerge w:val="restart"/>
            <w:shd w:val="clear" w:color="auto" w:fill="auto"/>
          </w:tcPr>
          <w:p w:rsidR="00223883" w:rsidRDefault="008241A3">
            <w:pPr>
              <w:rPr>
                <w:iCs/>
                <w:color w:val="000000"/>
                <w:szCs w:val="24"/>
                <w:lang w:eastAsia="lt-LT"/>
              </w:rPr>
            </w:pPr>
            <w:r>
              <w:rPr>
                <w:iCs/>
                <w:color w:val="000000"/>
                <w:szCs w:val="24"/>
                <w:lang w:eastAsia="lt-LT"/>
              </w:rPr>
              <w:t>Įvedamasis</w:t>
            </w:r>
          </w:p>
        </w:tc>
        <w:tc>
          <w:tcPr>
            <w:tcW w:w="1701" w:type="dxa"/>
            <w:vMerge w:val="restart"/>
            <w:shd w:val="clear" w:color="auto" w:fill="auto"/>
          </w:tcPr>
          <w:p w:rsidR="00223883" w:rsidRDefault="008241A3">
            <w:pPr>
              <w:rPr>
                <w:iCs/>
                <w:color w:val="000000"/>
                <w:szCs w:val="24"/>
                <w:lang w:eastAsia="lt-LT"/>
              </w:rPr>
            </w:pPr>
            <w:r>
              <w:rPr>
                <w:iCs/>
                <w:color w:val="000000"/>
                <w:szCs w:val="24"/>
                <w:lang w:eastAsia="lt-LT"/>
              </w:rPr>
              <w:t>Gyventojų apklausa</w:t>
            </w:r>
          </w:p>
        </w:tc>
        <w:tc>
          <w:tcPr>
            <w:tcW w:w="1843" w:type="dxa"/>
            <w:vMerge w:val="restart"/>
            <w:shd w:val="clear" w:color="auto" w:fill="auto"/>
          </w:tcPr>
          <w:p w:rsidR="00223883" w:rsidRDefault="008241A3">
            <w:pPr>
              <w:rPr>
                <w:iCs/>
                <w:color w:val="000000"/>
                <w:szCs w:val="24"/>
                <w:lang w:eastAsia="lt-LT"/>
              </w:rPr>
            </w:pPr>
            <w:r>
              <w:rPr>
                <w:iCs/>
                <w:color w:val="000000"/>
                <w:szCs w:val="24"/>
                <w:lang w:eastAsia="lt-LT"/>
              </w:rPr>
              <w:t>2018 ir 2023 m. Gyventojų dalyvavimo kultūroje ir pasitenkinimo kultūros paslaugomis tyrimas</w:t>
            </w:r>
          </w:p>
        </w:tc>
        <w:tc>
          <w:tcPr>
            <w:tcW w:w="2268" w:type="dxa"/>
            <w:vMerge w:val="restart"/>
            <w:shd w:val="clear" w:color="auto" w:fill="auto"/>
          </w:tcPr>
          <w:p w:rsidR="00223883" w:rsidRDefault="008241A3">
            <w:pPr>
              <w:rPr>
                <w:iCs/>
                <w:color w:val="000000"/>
                <w:szCs w:val="24"/>
                <w:lang w:eastAsia="lt-LT"/>
              </w:rPr>
            </w:pPr>
            <w:r>
              <w:rPr>
                <w:iCs/>
                <w:color w:val="000000"/>
                <w:szCs w:val="24"/>
                <w:lang w:eastAsia="lt-LT"/>
              </w:rPr>
              <w:t>Rodiklio reikšmė bus nustatoma 2 kartus per laikotarpį (2018 m. ir 2023 m.). Rodiklis bus laikomas pasiektu,  kai bus 2019 ir 2024 m. atliktas  Gyventojų dalyvavimo kultūroje ir pasitenkinimo kultūros paslaugomis tyrimas ir patvirtinta jo ataskaita.</w:t>
            </w:r>
          </w:p>
          <w:p w:rsidR="00223883" w:rsidRDefault="00223883">
            <w:pPr>
              <w:rPr>
                <w:iCs/>
                <w:color w:val="000000"/>
                <w:szCs w:val="24"/>
                <w:lang w:eastAsia="lt-LT"/>
              </w:rPr>
            </w:pPr>
          </w:p>
        </w:tc>
        <w:tc>
          <w:tcPr>
            <w:tcW w:w="1276" w:type="dxa"/>
            <w:vMerge w:val="restart"/>
            <w:shd w:val="clear" w:color="auto" w:fill="auto"/>
          </w:tcPr>
          <w:p w:rsidR="00223883" w:rsidRDefault="008241A3">
            <w:pPr>
              <w:rPr>
                <w:iCs/>
                <w:color w:val="000000"/>
                <w:szCs w:val="24"/>
                <w:lang w:eastAsia="lt-LT"/>
              </w:rPr>
            </w:pPr>
            <w:r>
              <w:rPr>
                <w:iCs/>
                <w:color w:val="000000"/>
                <w:szCs w:val="24"/>
                <w:lang w:eastAsia="lt-LT"/>
              </w:rPr>
              <w:t>Kultūros ministerija</w:t>
            </w:r>
          </w:p>
        </w:tc>
      </w:tr>
      <w:tr w:rsidR="00223883">
        <w:trPr>
          <w:trHeight w:val="315"/>
        </w:trPr>
        <w:tc>
          <w:tcPr>
            <w:tcW w:w="1149" w:type="dxa"/>
            <w:shd w:val="clear" w:color="auto" w:fill="auto"/>
          </w:tcPr>
          <w:p w:rsidR="00223883" w:rsidRDefault="008241A3">
            <w:pPr>
              <w:rPr>
                <w:szCs w:val="24"/>
                <w:lang w:eastAsia="lt-LT"/>
              </w:rPr>
            </w:pPr>
            <w:r>
              <w:rPr>
                <w:color w:val="000000"/>
                <w:szCs w:val="24"/>
                <w:lang w:eastAsia="lt-LT"/>
              </w:rPr>
              <w:t>R.N.302</w:t>
            </w:r>
          </w:p>
        </w:tc>
        <w:tc>
          <w:tcPr>
            <w:tcW w:w="1560" w:type="dxa"/>
            <w:shd w:val="clear" w:color="auto" w:fill="auto"/>
          </w:tcPr>
          <w:p w:rsidR="00223883" w:rsidRDefault="008241A3">
            <w:pPr>
              <w:rPr>
                <w:szCs w:val="24"/>
                <w:lang w:eastAsia="lt-LT"/>
              </w:rPr>
            </w:pPr>
            <w:r>
              <w:rPr>
                <w:szCs w:val="24"/>
                <w:lang w:eastAsia="lt-LT"/>
              </w:rPr>
              <w:t>Gyventojai (≥15 m.), per pastaruosius 12 mėnesių lankęsi muziejuose, galerijose ir parodose</w:t>
            </w:r>
          </w:p>
        </w:tc>
        <w:tc>
          <w:tcPr>
            <w:tcW w:w="1134" w:type="dxa"/>
            <w:vMerge/>
            <w:shd w:val="clear" w:color="auto" w:fill="auto"/>
          </w:tcPr>
          <w:p w:rsidR="00223883" w:rsidRDefault="00223883">
            <w:pPr>
              <w:rPr>
                <w:szCs w:val="24"/>
                <w:lang w:eastAsia="lt-LT"/>
              </w:rPr>
            </w:pPr>
          </w:p>
        </w:tc>
        <w:tc>
          <w:tcPr>
            <w:tcW w:w="1701" w:type="dxa"/>
          </w:tcPr>
          <w:p w:rsidR="00223883" w:rsidRDefault="008241A3">
            <w:pPr>
              <w:rPr>
                <w:iCs/>
                <w:color w:val="000000"/>
                <w:szCs w:val="24"/>
                <w:lang w:eastAsia="lt-LT"/>
              </w:rPr>
            </w:pPr>
            <w:r>
              <w:rPr>
                <w:szCs w:val="24"/>
                <w:lang w:eastAsia="lt-LT"/>
              </w:rPr>
              <w:t>Gyventojai (≥15 m.), per pastaruosius 12 mėnesių lankęsi muziejuose, galerijose ir parodose</w:t>
            </w:r>
          </w:p>
        </w:tc>
        <w:tc>
          <w:tcPr>
            <w:tcW w:w="1417" w:type="dxa"/>
            <w:vMerge/>
            <w:shd w:val="clear" w:color="auto" w:fill="auto"/>
          </w:tcPr>
          <w:p w:rsidR="00223883" w:rsidRDefault="00223883">
            <w:pPr>
              <w:rPr>
                <w:szCs w:val="24"/>
                <w:lang w:eastAsia="lt-LT"/>
              </w:rPr>
            </w:pPr>
          </w:p>
        </w:tc>
        <w:tc>
          <w:tcPr>
            <w:tcW w:w="1701" w:type="dxa"/>
            <w:vMerge/>
            <w:shd w:val="clear" w:color="auto" w:fill="auto"/>
          </w:tcPr>
          <w:p w:rsidR="00223883" w:rsidRDefault="00223883">
            <w:pPr>
              <w:rPr>
                <w:szCs w:val="24"/>
                <w:lang w:eastAsia="lt-LT"/>
              </w:rPr>
            </w:pPr>
          </w:p>
        </w:tc>
        <w:tc>
          <w:tcPr>
            <w:tcW w:w="1843" w:type="dxa"/>
            <w:vMerge/>
            <w:shd w:val="clear" w:color="auto" w:fill="auto"/>
          </w:tcPr>
          <w:p w:rsidR="00223883" w:rsidRDefault="00223883">
            <w:pPr>
              <w:rPr>
                <w:iCs/>
                <w:color w:val="000000"/>
                <w:szCs w:val="24"/>
                <w:lang w:eastAsia="lt-LT"/>
              </w:rPr>
            </w:pPr>
          </w:p>
        </w:tc>
        <w:tc>
          <w:tcPr>
            <w:tcW w:w="2268" w:type="dxa"/>
            <w:vMerge/>
            <w:shd w:val="clear" w:color="auto" w:fill="auto"/>
          </w:tcPr>
          <w:p w:rsidR="00223883" w:rsidRDefault="00223883">
            <w:pPr>
              <w:rPr>
                <w:iCs/>
                <w:color w:val="000000"/>
                <w:szCs w:val="24"/>
                <w:lang w:eastAsia="lt-LT"/>
              </w:rPr>
            </w:pPr>
          </w:p>
        </w:tc>
        <w:tc>
          <w:tcPr>
            <w:tcW w:w="1276" w:type="dxa"/>
            <w:vMerge/>
            <w:shd w:val="clear" w:color="auto" w:fill="auto"/>
          </w:tcPr>
          <w:p w:rsidR="00223883" w:rsidRDefault="00223883">
            <w:pPr>
              <w:rPr>
                <w:iCs/>
                <w:color w:val="000000"/>
                <w:szCs w:val="24"/>
                <w:lang w:eastAsia="lt-LT"/>
              </w:rPr>
            </w:pPr>
          </w:p>
        </w:tc>
      </w:tr>
      <w:tr w:rsidR="00223883">
        <w:trPr>
          <w:trHeight w:val="315"/>
        </w:trPr>
        <w:tc>
          <w:tcPr>
            <w:tcW w:w="1149" w:type="dxa"/>
            <w:shd w:val="clear" w:color="auto" w:fill="auto"/>
          </w:tcPr>
          <w:p w:rsidR="00223883" w:rsidRDefault="008241A3">
            <w:pPr>
              <w:rPr>
                <w:szCs w:val="24"/>
                <w:lang w:eastAsia="lt-LT"/>
              </w:rPr>
            </w:pPr>
            <w:r>
              <w:rPr>
                <w:color w:val="000000"/>
                <w:szCs w:val="24"/>
                <w:lang w:eastAsia="lt-LT"/>
              </w:rPr>
              <w:t>R.N.303</w:t>
            </w:r>
          </w:p>
        </w:tc>
        <w:tc>
          <w:tcPr>
            <w:tcW w:w="1560" w:type="dxa"/>
            <w:shd w:val="clear" w:color="auto" w:fill="auto"/>
          </w:tcPr>
          <w:p w:rsidR="00223883" w:rsidRDefault="008241A3">
            <w:pPr>
              <w:rPr>
                <w:szCs w:val="24"/>
                <w:lang w:eastAsia="lt-LT"/>
              </w:rPr>
            </w:pPr>
            <w:r>
              <w:rPr>
                <w:szCs w:val="24"/>
                <w:lang w:eastAsia="lt-LT"/>
              </w:rPr>
              <w:t xml:space="preserve">Gyventojai (≥15 m.), per </w:t>
            </w:r>
            <w:r>
              <w:rPr>
                <w:szCs w:val="24"/>
                <w:lang w:eastAsia="lt-LT"/>
              </w:rPr>
              <w:lastRenderedPageBreak/>
              <w:t>pastaruosius 12 mėnesių lankęsi bibliotekoje</w:t>
            </w:r>
          </w:p>
        </w:tc>
        <w:tc>
          <w:tcPr>
            <w:tcW w:w="1134" w:type="dxa"/>
            <w:vMerge/>
            <w:shd w:val="clear" w:color="auto" w:fill="auto"/>
          </w:tcPr>
          <w:p w:rsidR="00223883" w:rsidRDefault="00223883">
            <w:pPr>
              <w:rPr>
                <w:szCs w:val="24"/>
                <w:lang w:eastAsia="lt-LT"/>
              </w:rPr>
            </w:pPr>
          </w:p>
        </w:tc>
        <w:tc>
          <w:tcPr>
            <w:tcW w:w="1701" w:type="dxa"/>
          </w:tcPr>
          <w:p w:rsidR="00223883" w:rsidRDefault="008241A3">
            <w:pPr>
              <w:rPr>
                <w:iCs/>
                <w:color w:val="000000"/>
                <w:szCs w:val="24"/>
                <w:lang w:eastAsia="lt-LT"/>
              </w:rPr>
            </w:pPr>
            <w:r>
              <w:rPr>
                <w:iCs/>
                <w:color w:val="000000"/>
                <w:szCs w:val="24"/>
                <w:lang w:eastAsia="lt-LT"/>
              </w:rPr>
              <w:t xml:space="preserve">Gyventojai (≥15 m.), per </w:t>
            </w:r>
            <w:r>
              <w:rPr>
                <w:iCs/>
                <w:color w:val="000000"/>
                <w:szCs w:val="24"/>
                <w:lang w:eastAsia="lt-LT"/>
              </w:rPr>
              <w:lastRenderedPageBreak/>
              <w:t>pastaruosius 12 mėnesių lankęsi bibliotekoje</w:t>
            </w:r>
          </w:p>
        </w:tc>
        <w:tc>
          <w:tcPr>
            <w:tcW w:w="1417" w:type="dxa"/>
            <w:vMerge/>
            <w:shd w:val="clear" w:color="auto" w:fill="auto"/>
          </w:tcPr>
          <w:p w:rsidR="00223883" w:rsidRDefault="00223883">
            <w:pPr>
              <w:rPr>
                <w:szCs w:val="24"/>
                <w:lang w:eastAsia="lt-LT"/>
              </w:rPr>
            </w:pPr>
          </w:p>
        </w:tc>
        <w:tc>
          <w:tcPr>
            <w:tcW w:w="1701" w:type="dxa"/>
            <w:vMerge/>
            <w:shd w:val="clear" w:color="auto" w:fill="auto"/>
          </w:tcPr>
          <w:p w:rsidR="00223883" w:rsidRDefault="00223883">
            <w:pPr>
              <w:rPr>
                <w:szCs w:val="24"/>
                <w:lang w:eastAsia="lt-LT"/>
              </w:rPr>
            </w:pPr>
          </w:p>
        </w:tc>
        <w:tc>
          <w:tcPr>
            <w:tcW w:w="1843" w:type="dxa"/>
            <w:vMerge/>
            <w:shd w:val="clear" w:color="auto" w:fill="auto"/>
          </w:tcPr>
          <w:p w:rsidR="00223883" w:rsidRDefault="00223883">
            <w:pPr>
              <w:rPr>
                <w:iCs/>
                <w:color w:val="000000"/>
                <w:szCs w:val="24"/>
                <w:lang w:eastAsia="lt-LT"/>
              </w:rPr>
            </w:pPr>
          </w:p>
        </w:tc>
        <w:tc>
          <w:tcPr>
            <w:tcW w:w="2268" w:type="dxa"/>
            <w:vMerge/>
            <w:shd w:val="clear" w:color="auto" w:fill="auto"/>
          </w:tcPr>
          <w:p w:rsidR="00223883" w:rsidRDefault="00223883">
            <w:pPr>
              <w:rPr>
                <w:iCs/>
                <w:color w:val="000000"/>
                <w:szCs w:val="24"/>
                <w:lang w:eastAsia="lt-LT"/>
              </w:rPr>
            </w:pPr>
          </w:p>
        </w:tc>
        <w:tc>
          <w:tcPr>
            <w:tcW w:w="1276" w:type="dxa"/>
            <w:vMerge/>
            <w:shd w:val="clear" w:color="auto" w:fill="auto"/>
          </w:tcPr>
          <w:p w:rsidR="00223883" w:rsidRDefault="00223883">
            <w:pPr>
              <w:rPr>
                <w:iCs/>
                <w:color w:val="000000"/>
                <w:szCs w:val="24"/>
                <w:lang w:eastAsia="lt-LT"/>
              </w:rPr>
            </w:pP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t>P.N.304</w:t>
            </w:r>
          </w:p>
        </w:tc>
        <w:tc>
          <w:tcPr>
            <w:tcW w:w="1560" w:type="dxa"/>
            <w:shd w:val="clear" w:color="auto" w:fill="auto"/>
          </w:tcPr>
          <w:p w:rsidR="00223883" w:rsidRDefault="008241A3">
            <w:pPr>
              <w:rPr>
                <w:iCs/>
                <w:color w:val="000000"/>
                <w:szCs w:val="24"/>
                <w:lang w:eastAsia="lt-LT"/>
              </w:rPr>
            </w:pPr>
            <w:r>
              <w:rPr>
                <w:iCs/>
                <w:color w:val="000000"/>
                <w:szCs w:val="24"/>
                <w:lang w:eastAsia="lt-LT"/>
              </w:rPr>
              <w:t>Modernizuoti kultūros infrastruktūros objektai</w:t>
            </w:r>
          </w:p>
        </w:tc>
        <w:tc>
          <w:tcPr>
            <w:tcW w:w="1134" w:type="dxa"/>
            <w:shd w:val="clear" w:color="auto" w:fill="auto"/>
          </w:tcPr>
          <w:p w:rsidR="00223883" w:rsidRDefault="008241A3">
            <w:pPr>
              <w:rPr>
                <w:iCs/>
                <w:color w:val="000000"/>
                <w:szCs w:val="24"/>
                <w:lang w:eastAsia="lt-LT"/>
              </w:rPr>
            </w:pPr>
            <w:r>
              <w:rPr>
                <w:iCs/>
                <w:color w:val="000000"/>
                <w:szCs w:val="24"/>
                <w:lang w:eastAsia="lt-LT"/>
              </w:rPr>
              <w:t>Skaičius</w:t>
            </w:r>
          </w:p>
        </w:tc>
        <w:tc>
          <w:tcPr>
            <w:tcW w:w="1701" w:type="dxa"/>
          </w:tcPr>
          <w:p w:rsidR="00223883" w:rsidRDefault="008241A3">
            <w:pPr>
              <w:rPr>
                <w:iCs/>
                <w:color w:val="000000"/>
                <w:szCs w:val="24"/>
                <w:lang w:eastAsia="lt-LT"/>
              </w:rPr>
            </w:pPr>
            <w:r>
              <w:rPr>
                <w:iCs/>
                <w:szCs w:val="24"/>
                <w:lang w:eastAsia="lt-LT"/>
              </w:rPr>
              <w:t>Kultūros infrastruktūros objektas – statinys, įranga, mobili struktūra ar kita erdvė, kurioje kuriami, skleidžiami ir (ar) pristatomi kultūros produktai ir (ar) teikiamos kultūros paslaugos.</w:t>
            </w:r>
          </w:p>
        </w:tc>
        <w:tc>
          <w:tcPr>
            <w:tcW w:w="1417" w:type="dxa"/>
            <w:shd w:val="clear" w:color="auto" w:fill="auto"/>
          </w:tcPr>
          <w:p w:rsidR="00223883" w:rsidRDefault="008241A3">
            <w:pPr>
              <w:rPr>
                <w:iCs/>
                <w:color w:val="000000"/>
                <w:szCs w:val="24"/>
                <w:lang w:eastAsia="lt-LT"/>
              </w:rPr>
            </w:pPr>
            <w:proofErr w:type="spellStart"/>
            <w:r>
              <w:rPr>
                <w:iCs/>
                <w:color w:val="000000"/>
                <w:szCs w:val="24"/>
                <w:lang w:eastAsia="lt-LT"/>
              </w:rPr>
              <w:t>Apskaičiuo-jamasis</w:t>
            </w:r>
            <w:proofErr w:type="spellEnd"/>
          </w:p>
        </w:tc>
        <w:tc>
          <w:tcPr>
            <w:tcW w:w="1701" w:type="dxa"/>
            <w:shd w:val="clear" w:color="auto" w:fill="auto"/>
          </w:tcPr>
          <w:p w:rsidR="00223883" w:rsidRDefault="008241A3">
            <w:pPr>
              <w:rPr>
                <w:iCs/>
                <w:color w:val="000000"/>
                <w:szCs w:val="24"/>
                <w:lang w:eastAsia="lt-LT"/>
              </w:rPr>
            </w:pPr>
            <w:r>
              <w:rPr>
                <w:iCs/>
                <w:color w:val="000000"/>
                <w:szCs w:val="24"/>
                <w:lang w:eastAsia="lt-LT"/>
              </w:rPr>
              <w:t>Sumuojami projektų įgyvendinimo metu modernizuoti kultūros infrastruktūros objektai.</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Modernizuotų kultūros infrastruktūros objektų skaičius lygus projektų skaičiui.</w:t>
            </w:r>
          </w:p>
          <w:p w:rsidR="00223883" w:rsidRDefault="008241A3">
            <w:pPr>
              <w:rPr>
                <w:iCs/>
                <w:color w:val="000000"/>
                <w:szCs w:val="24"/>
                <w:lang w:eastAsia="lt-LT"/>
              </w:rPr>
            </w:pPr>
            <w:r>
              <w:rPr>
                <w:iCs/>
                <w:color w:val="000000"/>
                <w:szCs w:val="24"/>
                <w:lang w:eastAsia="lt-LT"/>
              </w:rPr>
              <w:t xml:space="preserve">Toks skaičiavimas pasirinktas todėl, kad projektas – tai savo aiškiai apibrėžtus tikslus ir uždavinius, biudžetą, veiklas, siekiamą pasiekti </w:t>
            </w:r>
            <w:r>
              <w:rPr>
                <w:iCs/>
                <w:color w:val="000000"/>
                <w:szCs w:val="24"/>
                <w:lang w:eastAsia="lt-LT"/>
              </w:rPr>
              <w:lastRenderedPageBreak/>
              <w:t>rezultatą / sukurti produktą turinti baigtinė nuosekli veikla, apibrėžta laike.</w:t>
            </w:r>
          </w:p>
        </w:tc>
        <w:tc>
          <w:tcPr>
            <w:tcW w:w="1843" w:type="dxa"/>
            <w:shd w:val="clear" w:color="auto" w:fill="auto"/>
          </w:tcPr>
          <w:p w:rsidR="00223883" w:rsidRDefault="008241A3">
            <w:pPr>
              <w:rPr>
                <w:iCs/>
                <w:color w:val="000000"/>
                <w:szCs w:val="24"/>
                <w:lang w:eastAsia="lt-LT"/>
              </w:rPr>
            </w:pPr>
            <w:r>
              <w:rPr>
                <w:iCs/>
                <w:color w:val="000000"/>
                <w:szCs w:val="24"/>
                <w:lang w:eastAsia="lt-LT"/>
              </w:rPr>
              <w:lastRenderedPageBreak/>
              <w:t>Pirminis duomenų šaltinis: dokumentas, įrodantis įrangos priėmimo-perdavimo faktą  (kai taikoma), statybos užbaigimo aktas arba  deklaracija apie statybos užbaigimą, arba  statybos darbų priėmimo-perdavimo aktas, jeigu pagal LR statybos įstatymą statybos užbaigimo dokumentai nėra privalomi (kai taikoma).</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Antrinis duomenų šaltinis: </w:t>
            </w:r>
            <w:r>
              <w:rPr>
                <w:iCs/>
                <w:color w:val="000000"/>
                <w:szCs w:val="24"/>
                <w:lang w:eastAsia="lt-LT"/>
              </w:rPr>
              <w:lastRenderedPageBreak/>
              <w:t>galutinis mokėjimo prašymas.</w:t>
            </w:r>
          </w:p>
        </w:tc>
        <w:tc>
          <w:tcPr>
            <w:tcW w:w="2268" w:type="dxa"/>
            <w:shd w:val="clear" w:color="auto" w:fill="auto"/>
          </w:tcPr>
          <w:p w:rsidR="00223883" w:rsidRDefault="008241A3">
            <w:pPr>
              <w:rPr>
                <w:iCs/>
                <w:color w:val="000000"/>
                <w:szCs w:val="24"/>
                <w:lang w:eastAsia="lt-LT"/>
              </w:rPr>
            </w:pPr>
            <w:r>
              <w:rPr>
                <w:iCs/>
                <w:color w:val="000000"/>
                <w:szCs w:val="24"/>
                <w:lang w:eastAsia="lt-LT"/>
              </w:rPr>
              <w:lastRenderedPageBreak/>
              <w:t>Rodiklis laikomas pasiektu, kai projekto veiklų įgyvendinimo pabaigoje pasirašomas dokumentas, įrodantis įrangos priėmimo-perdavimo faktą  (kai taikoma), statybos užbaigimo aktas arba  deklaracija apie statybos užbaigimą, arba statybos darbų priėmimo-perdavimo aktas, jeigu pagal LR statybos įstatymą statybos užbaigimo dokumentai nėra privalomi (kai taikoma).</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Projekto vykdytojas informaciją pateikia mokėjimo prašymo lentelėje „Stebėsenos rodikliai“, nurodydamas </w:t>
            </w:r>
            <w:r>
              <w:rPr>
                <w:iCs/>
                <w:color w:val="000000"/>
                <w:szCs w:val="24"/>
                <w:lang w:eastAsia="lt-LT"/>
              </w:rPr>
              <w:lastRenderedPageBreak/>
              <w:t>rodiklio pasiekimo reikšmę per ataskaitinį laikotarpį.</w:t>
            </w:r>
          </w:p>
          <w:p w:rsidR="00223883" w:rsidRDefault="008241A3">
            <w:pPr>
              <w:rPr>
                <w:iCs/>
                <w:color w:val="000000"/>
                <w:szCs w:val="24"/>
                <w:lang w:eastAsia="lt-LT"/>
              </w:rPr>
            </w:pPr>
            <w:r>
              <w:rPr>
                <w:iCs/>
                <w:color w:val="000000"/>
                <w:szCs w:val="24"/>
                <w:lang w:eastAsia="lt-LT"/>
              </w:rPr>
              <w:t>Kadangi rodiklis gali būti apskaičiuotas užbaigus projektą, kiekviename mokėjimo prašyme projekto vykdytojas įrašo „0“, galutiniame mokėjimo prašyme įrašo pasiektą reikšmę.</w:t>
            </w:r>
          </w:p>
        </w:tc>
        <w:tc>
          <w:tcPr>
            <w:tcW w:w="1276" w:type="dxa"/>
            <w:shd w:val="clear" w:color="auto" w:fill="auto"/>
          </w:tcPr>
          <w:p w:rsidR="00223883" w:rsidRDefault="008241A3">
            <w:pPr>
              <w:rPr>
                <w:iCs/>
                <w:color w:val="000000"/>
                <w:szCs w:val="24"/>
                <w:lang w:eastAsia="lt-LT"/>
              </w:rPr>
            </w:pPr>
            <w:r>
              <w:rPr>
                <w:iCs/>
                <w:color w:val="000000"/>
                <w:szCs w:val="24"/>
                <w:lang w:eastAsia="lt-LT"/>
              </w:rPr>
              <w:lastRenderedPageBreak/>
              <w:t>Projekto vykdytojas</w:t>
            </w:r>
          </w:p>
        </w:tc>
      </w:tr>
      <w:tr w:rsidR="00223883">
        <w:trPr>
          <w:trHeight w:val="315"/>
        </w:trPr>
        <w:tc>
          <w:tcPr>
            <w:tcW w:w="1149" w:type="dxa"/>
            <w:shd w:val="clear" w:color="auto" w:fill="auto"/>
          </w:tcPr>
          <w:p w:rsidR="00223883" w:rsidRDefault="008241A3">
            <w:pPr>
              <w:rPr>
                <w:color w:val="000000"/>
                <w:szCs w:val="24"/>
                <w:lang w:eastAsia="lt-LT"/>
              </w:rPr>
            </w:pPr>
            <w:r>
              <w:rPr>
                <w:color w:val="000000"/>
                <w:szCs w:val="24"/>
                <w:lang w:eastAsia="lt-LT"/>
              </w:rPr>
              <w:t>P.N.305</w:t>
            </w:r>
          </w:p>
        </w:tc>
        <w:tc>
          <w:tcPr>
            <w:tcW w:w="1560" w:type="dxa"/>
            <w:shd w:val="clear" w:color="auto" w:fill="auto"/>
          </w:tcPr>
          <w:p w:rsidR="00223883" w:rsidRDefault="008241A3">
            <w:pPr>
              <w:rPr>
                <w:iCs/>
                <w:color w:val="000000"/>
                <w:szCs w:val="24"/>
                <w:lang w:eastAsia="lt-LT"/>
              </w:rPr>
            </w:pPr>
            <w:r>
              <w:rPr>
                <w:iCs/>
                <w:color w:val="000000"/>
                <w:szCs w:val="24"/>
                <w:lang w:eastAsia="lt-LT"/>
              </w:rPr>
              <w:t>Pritraukta investicijų kultūros paveldo objektų pritaikymui</w:t>
            </w:r>
          </w:p>
        </w:tc>
        <w:tc>
          <w:tcPr>
            <w:tcW w:w="1134" w:type="dxa"/>
            <w:shd w:val="clear" w:color="auto" w:fill="auto"/>
          </w:tcPr>
          <w:p w:rsidR="00223883" w:rsidRDefault="008241A3">
            <w:pPr>
              <w:rPr>
                <w:iCs/>
                <w:color w:val="000000"/>
                <w:szCs w:val="24"/>
                <w:lang w:eastAsia="lt-LT"/>
              </w:rPr>
            </w:pPr>
            <w:r>
              <w:rPr>
                <w:iCs/>
                <w:color w:val="000000"/>
                <w:szCs w:val="24"/>
                <w:lang w:eastAsia="lt-LT"/>
              </w:rPr>
              <w:t>Eur</w:t>
            </w:r>
          </w:p>
        </w:tc>
        <w:tc>
          <w:tcPr>
            <w:tcW w:w="1701" w:type="dxa"/>
          </w:tcPr>
          <w:p w:rsidR="00223883" w:rsidRDefault="008241A3">
            <w:pPr>
              <w:rPr>
                <w:iCs/>
                <w:szCs w:val="24"/>
                <w:lang w:eastAsia="lt-LT"/>
              </w:rPr>
            </w:pPr>
            <w:r>
              <w:rPr>
                <w:iCs/>
                <w:szCs w:val="24"/>
                <w:lang w:eastAsia="lt-LT"/>
              </w:rPr>
              <w:t xml:space="preserve">Investicijos kultūros paveldo objektų pritaikymui – investicijų pritraukimas iš kitų šaltinių kultūros paveldo objektų pritaikymui kultūrinėms, edukacinėms, ekonominėms, socialinėms ir kt. reikmėms, juose atliekant tvarkomuosius </w:t>
            </w:r>
            <w:r>
              <w:rPr>
                <w:iCs/>
                <w:szCs w:val="24"/>
                <w:lang w:eastAsia="lt-LT"/>
              </w:rPr>
              <w:lastRenderedPageBreak/>
              <w:t>statybos darbus.</w:t>
            </w:r>
          </w:p>
        </w:tc>
        <w:tc>
          <w:tcPr>
            <w:tcW w:w="1417" w:type="dxa"/>
            <w:shd w:val="clear" w:color="auto" w:fill="auto"/>
          </w:tcPr>
          <w:p w:rsidR="00223883" w:rsidRDefault="008241A3">
            <w:pPr>
              <w:rPr>
                <w:iCs/>
                <w:color w:val="000000"/>
                <w:szCs w:val="24"/>
                <w:lang w:eastAsia="lt-LT"/>
              </w:rPr>
            </w:pPr>
            <w:proofErr w:type="spellStart"/>
            <w:r>
              <w:rPr>
                <w:iCs/>
                <w:color w:val="000000"/>
                <w:szCs w:val="24"/>
                <w:lang w:eastAsia="lt-LT"/>
              </w:rPr>
              <w:lastRenderedPageBreak/>
              <w:t>Apskaičiuo-jamasis</w:t>
            </w:r>
            <w:proofErr w:type="spellEnd"/>
          </w:p>
        </w:tc>
        <w:tc>
          <w:tcPr>
            <w:tcW w:w="1701" w:type="dxa"/>
            <w:shd w:val="clear" w:color="auto" w:fill="auto"/>
          </w:tcPr>
          <w:p w:rsidR="00223883" w:rsidRDefault="008241A3">
            <w:pPr>
              <w:rPr>
                <w:iCs/>
                <w:color w:val="000000"/>
                <w:szCs w:val="24"/>
                <w:lang w:eastAsia="lt-LT"/>
              </w:rPr>
            </w:pPr>
            <w:r>
              <w:rPr>
                <w:iCs/>
                <w:color w:val="000000"/>
                <w:szCs w:val="24"/>
                <w:lang w:eastAsia="lt-LT"/>
              </w:rPr>
              <w:t>Sumuojamos projekto vykdytojo patirtos išlaidos</w:t>
            </w:r>
            <w:r w:rsidR="008045FB">
              <w:rPr>
                <w:iCs/>
                <w:color w:val="000000"/>
                <w:szCs w:val="24"/>
                <w:lang w:eastAsia="lt-LT"/>
              </w:rPr>
              <w:t xml:space="preserve"> </w:t>
            </w:r>
            <w:r w:rsidR="008045FB" w:rsidRPr="008045FB">
              <w:rPr>
                <w:iCs/>
                <w:color w:val="000000"/>
                <w:szCs w:val="24"/>
                <w:lang w:eastAsia="lt-LT"/>
              </w:rPr>
              <w:t xml:space="preserve">(išlaidos vertinamos be pridėtinės vertės mokesčio, kai šis mokestis yra netinkamas finansuoti projekto lėšomis pagal Projektų finansavimo ir administravimo taisyklių 34 </w:t>
            </w:r>
            <w:r w:rsidR="008045FB" w:rsidRPr="008045FB">
              <w:rPr>
                <w:iCs/>
                <w:color w:val="000000"/>
                <w:szCs w:val="24"/>
                <w:lang w:eastAsia="lt-LT"/>
              </w:rPr>
              <w:lastRenderedPageBreak/>
              <w:t>skirsnį)</w:t>
            </w:r>
            <w:r>
              <w:rPr>
                <w:iCs/>
                <w:color w:val="000000"/>
                <w:szCs w:val="24"/>
                <w:lang w:eastAsia="lt-LT"/>
              </w:rPr>
              <w:t>, skirtos kultūros paveldo objektų pritaikymui kultūrinėms, edukacinėms, ekonominėms, socialinėms ir kt. reikmėms, juose atliekant tvarkomuosius statybos darbus.</w:t>
            </w:r>
          </w:p>
        </w:tc>
        <w:tc>
          <w:tcPr>
            <w:tcW w:w="1843" w:type="dxa"/>
            <w:shd w:val="clear" w:color="auto" w:fill="auto"/>
          </w:tcPr>
          <w:p w:rsidR="00223883" w:rsidRDefault="008241A3">
            <w:pPr>
              <w:rPr>
                <w:iCs/>
                <w:color w:val="000000"/>
                <w:szCs w:val="24"/>
                <w:lang w:eastAsia="lt-LT"/>
              </w:rPr>
            </w:pPr>
            <w:r>
              <w:rPr>
                <w:iCs/>
                <w:color w:val="000000"/>
                <w:szCs w:val="24"/>
                <w:lang w:eastAsia="lt-LT"/>
              </w:rPr>
              <w:lastRenderedPageBreak/>
              <w:t xml:space="preserve">Pirminis duomenų šaltinis: dokumentai, pagrindžiantys tvarkomųjų statybos darbų išlaidų dydį (pvz., sutartis su rangovu; rangos darbų perdavimo–priėmimo aktai; sąskaitos faktūros ar lygiaverčiai įrodomieji dokumentai), taip pat statybos </w:t>
            </w:r>
            <w:r>
              <w:rPr>
                <w:iCs/>
                <w:color w:val="000000"/>
                <w:szCs w:val="24"/>
                <w:lang w:eastAsia="lt-LT"/>
              </w:rPr>
              <w:lastRenderedPageBreak/>
              <w:t>užbaigimo aktas arba deklaracija apie statybos užbaigimą, arba statybos darbų priėmimo-perdavimo aktas, jeigu pagal LR statybos įstatymą statybos užbaigimo dokumentai nėra privalomi.</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Antrinis duomenų šaltinis: galutinis mokėjimo prašymas.</w:t>
            </w:r>
          </w:p>
        </w:tc>
        <w:tc>
          <w:tcPr>
            <w:tcW w:w="2268" w:type="dxa"/>
            <w:shd w:val="clear" w:color="auto" w:fill="auto"/>
          </w:tcPr>
          <w:p w:rsidR="00223883" w:rsidRDefault="008241A3">
            <w:pPr>
              <w:rPr>
                <w:iCs/>
                <w:color w:val="000000"/>
                <w:szCs w:val="24"/>
                <w:lang w:eastAsia="lt-LT"/>
              </w:rPr>
            </w:pPr>
            <w:r>
              <w:rPr>
                <w:iCs/>
                <w:color w:val="000000"/>
                <w:szCs w:val="24"/>
                <w:lang w:eastAsia="lt-LT"/>
              </w:rPr>
              <w:lastRenderedPageBreak/>
              <w:t xml:space="preserve">Rodiklis laikomas pasiektu, kai projekto veiklų įgyvendinimo pabaigoje pasirašomas statybos užbaigimo aktas arba deklaracija apie statybos užbaigimą, arba statybos darbų priėmimo-perdavimo aktas, jeigu pagal LR statybos įstatymą statybos užbaigimo dokumentai nėra privalomi </w:t>
            </w:r>
          </w:p>
          <w:p w:rsidR="00223883" w:rsidRDefault="00223883">
            <w:pPr>
              <w:rPr>
                <w:iCs/>
                <w:color w:val="000000"/>
                <w:szCs w:val="24"/>
                <w:lang w:eastAsia="lt-LT"/>
              </w:rPr>
            </w:pPr>
          </w:p>
          <w:p w:rsidR="00223883" w:rsidRDefault="008241A3">
            <w:pPr>
              <w:rPr>
                <w:iCs/>
                <w:color w:val="000000"/>
                <w:szCs w:val="24"/>
                <w:lang w:eastAsia="lt-LT"/>
              </w:rPr>
            </w:pPr>
            <w:r>
              <w:rPr>
                <w:iCs/>
                <w:color w:val="000000"/>
                <w:szCs w:val="24"/>
                <w:lang w:eastAsia="lt-LT"/>
              </w:rPr>
              <w:t xml:space="preserve">Projekto vykdytojas informaciją pateikia </w:t>
            </w:r>
            <w:r>
              <w:rPr>
                <w:iCs/>
                <w:color w:val="000000"/>
                <w:szCs w:val="24"/>
                <w:lang w:eastAsia="lt-LT"/>
              </w:rPr>
              <w:lastRenderedPageBreak/>
              <w:t>mokėjimo prašymo lentelėje „Stebėsenos rodikliai“, nurodydamas rodiklio pasiekimo reikšmę per ataskaitinį laikotarpį.</w:t>
            </w:r>
          </w:p>
          <w:p w:rsidR="00223883" w:rsidRDefault="008241A3">
            <w:pPr>
              <w:rPr>
                <w:iCs/>
                <w:color w:val="000000"/>
                <w:szCs w:val="24"/>
                <w:lang w:eastAsia="lt-LT"/>
              </w:rPr>
            </w:pPr>
            <w:r>
              <w:rPr>
                <w:iCs/>
                <w:color w:val="000000"/>
                <w:szCs w:val="24"/>
                <w:lang w:eastAsia="lt-LT"/>
              </w:rPr>
              <w:t>Kadangi rodiklis gali būti apskaičiuotas užbaigus projektą, kiekviename mokėjimo prašyme projekto vykdytojas įrašo „0“, galutiniame mokėjimo prašyme įrašo pasiektą reikšmę.</w:t>
            </w:r>
          </w:p>
        </w:tc>
        <w:tc>
          <w:tcPr>
            <w:tcW w:w="1276" w:type="dxa"/>
            <w:shd w:val="clear" w:color="auto" w:fill="auto"/>
          </w:tcPr>
          <w:p w:rsidR="00223883" w:rsidRDefault="008241A3">
            <w:pPr>
              <w:rPr>
                <w:iCs/>
                <w:color w:val="000000"/>
                <w:szCs w:val="24"/>
                <w:lang w:eastAsia="lt-LT"/>
              </w:rPr>
            </w:pPr>
            <w:r>
              <w:rPr>
                <w:iCs/>
                <w:color w:val="000000"/>
                <w:szCs w:val="24"/>
                <w:lang w:eastAsia="lt-LT"/>
              </w:rPr>
              <w:lastRenderedPageBreak/>
              <w:t>Projekto vykdytojas</w:t>
            </w:r>
            <w:r w:rsidR="003878B5">
              <w:rPr>
                <w:iCs/>
                <w:color w:val="000000"/>
                <w:szCs w:val="24"/>
                <w:lang w:eastAsia="lt-LT"/>
              </w:rPr>
              <w:t>“</w:t>
            </w:r>
          </w:p>
        </w:tc>
      </w:tr>
    </w:tbl>
    <w:p w:rsidR="00223883" w:rsidRDefault="00223883">
      <w:pPr>
        <w:suppressAutoHyphens/>
        <w:spacing w:line="276" w:lineRule="auto"/>
        <w:jc w:val="both"/>
        <w:textAlignment w:val="center"/>
        <w:rPr>
          <w:color w:val="000000"/>
          <w:szCs w:val="24"/>
        </w:rPr>
      </w:pPr>
    </w:p>
    <w:p w:rsidR="00223883" w:rsidRDefault="00223883">
      <w:pPr>
        <w:suppressAutoHyphens/>
        <w:spacing w:line="276" w:lineRule="auto"/>
        <w:jc w:val="both"/>
        <w:textAlignment w:val="center"/>
        <w:rPr>
          <w:color w:val="000000"/>
          <w:szCs w:val="24"/>
        </w:rPr>
      </w:pPr>
    </w:p>
    <w:p w:rsidR="00223883" w:rsidRDefault="008241A3">
      <w:pPr>
        <w:suppressAutoHyphens/>
        <w:spacing w:line="276" w:lineRule="auto"/>
        <w:jc w:val="center"/>
        <w:textAlignment w:val="center"/>
        <w:rPr>
          <w:color w:val="000000"/>
          <w:szCs w:val="24"/>
        </w:rPr>
      </w:pPr>
      <w:r>
        <w:rPr>
          <w:color w:val="000000"/>
          <w:szCs w:val="24"/>
        </w:rPr>
        <w:t>____________________________</w:t>
      </w:r>
    </w:p>
    <w:p w:rsidR="00223883" w:rsidRDefault="00223883">
      <w:pPr>
        <w:spacing w:line="276" w:lineRule="auto"/>
        <w:rPr>
          <w:szCs w:val="24"/>
          <w:lang w:eastAsia="lt-LT"/>
        </w:rPr>
      </w:pPr>
    </w:p>
    <w:p w:rsidR="00223883" w:rsidRDefault="00223883">
      <w:pPr>
        <w:spacing w:line="276" w:lineRule="auto"/>
        <w:rPr>
          <w:szCs w:val="24"/>
          <w:lang w:eastAsia="lt-LT"/>
        </w:rPr>
      </w:pPr>
    </w:p>
    <w:sectPr w:rsidR="0022388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113" w:rsidRDefault="003B0113">
      <w:pPr>
        <w:rPr>
          <w:rFonts w:ascii="Calibri" w:hAnsi="Calibri"/>
          <w:sz w:val="22"/>
          <w:szCs w:val="22"/>
          <w:lang w:eastAsia="lt-LT"/>
        </w:rPr>
      </w:pPr>
      <w:r>
        <w:rPr>
          <w:rFonts w:ascii="Calibri" w:hAnsi="Calibri"/>
          <w:sz w:val="22"/>
          <w:szCs w:val="22"/>
          <w:lang w:eastAsia="lt-LT"/>
        </w:rPr>
        <w:separator/>
      </w:r>
    </w:p>
  </w:endnote>
  <w:endnote w:type="continuationSeparator" w:id="0">
    <w:p w:rsidR="003B0113" w:rsidRDefault="003B0113">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819"/>
        <w:tab w:val="right" w:pos="9638"/>
      </w:tabs>
      <w:rPr>
        <w:rFonts w:ascii="Calibri" w:hAnsi="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113" w:rsidRDefault="003B0113">
      <w:pPr>
        <w:rPr>
          <w:rFonts w:ascii="Calibri" w:hAnsi="Calibri"/>
          <w:sz w:val="22"/>
          <w:szCs w:val="22"/>
          <w:lang w:eastAsia="lt-LT"/>
        </w:rPr>
      </w:pPr>
      <w:r>
        <w:rPr>
          <w:rFonts w:ascii="Calibri" w:hAnsi="Calibri"/>
          <w:sz w:val="22"/>
          <w:szCs w:val="22"/>
          <w:lang w:eastAsia="lt-LT"/>
        </w:rPr>
        <w:separator/>
      </w:r>
    </w:p>
  </w:footnote>
  <w:footnote w:type="continuationSeparator" w:id="0">
    <w:p w:rsidR="003B0113" w:rsidRDefault="003B0113">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986"/>
        <w:tab w:val="right" w:pos="9972"/>
      </w:tabs>
      <w:spacing w:after="200" w:line="276" w:lineRule="auto"/>
      <w:rPr>
        <w:sz w:val="22"/>
        <w:szCs w:val="24"/>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986"/>
        <w:tab w:val="right" w:pos="9972"/>
      </w:tabs>
      <w:spacing w:after="200" w:line="276" w:lineRule="auto"/>
      <w:rPr>
        <w:sz w:val="22"/>
        <w:szCs w:val="24"/>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126" w:rsidRDefault="000D0126">
    <w:pPr>
      <w:tabs>
        <w:tab w:val="center" w:pos="4986"/>
        <w:tab w:val="right" w:pos="9972"/>
      </w:tabs>
      <w:spacing w:after="200" w:line="276" w:lineRule="auto"/>
      <w:rPr>
        <w:sz w:val="22"/>
        <w:szCs w:val="22"/>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mvydas Dilba">
    <w15:presenceInfo w15:providerId="AD" w15:userId="S-1-5-21-11303845-1528957089-3110220309-2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56"/>
    <w:rsid w:val="00000D1A"/>
    <w:rsid w:val="000433F0"/>
    <w:rsid w:val="000D0126"/>
    <w:rsid w:val="00101823"/>
    <w:rsid w:val="001304A6"/>
    <w:rsid w:val="00223883"/>
    <w:rsid w:val="002419B5"/>
    <w:rsid w:val="0029411E"/>
    <w:rsid w:val="002A0E43"/>
    <w:rsid w:val="003029FE"/>
    <w:rsid w:val="00326704"/>
    <w:rsid w:val="00330E97"/>
    <w:rsid w:val="00365819"/>
    <w:rsid w:val="003878B5"/>
    <w:rsid w:val="00390224"/>
    <w:rsid w:val="003B0113"/>
    <w:rsid w:val="003B4ED3"/>
    <w:rsid w:val="003E04DC"/>
    <w:rsid w:val="003F23EB"/>
    <w:rsid w:val="005351FD"/>
    <w:rsid w:val="00541D60"/>
    <w:rsid w:val="00583F27"/>
    <w:rsid w:val="005E153B"/>
    <w:rsid w:val="0068310A"/>
    <w:rsid w:val="0074630A"/>
    <w:rsid w:val="0077320D"/>
    <w:rsid w:val="007B26E3"/>
    <w:rsid w:val="007C2235"/>
    <w:rsid w:val="008045FB"/>
    <w:rsid w:val="008241A3"/>
    <w:rsid w:val="008329D6"/>
    <w:rsid w:val="008816ED"/>
    <w:rsid w:val="009973F6"/>
    <w:rsid w:val="009F1EE9"/>
    <w:rsid w:val="00AE770E"/>
    <w:rsid w:val="00AF4628"/>
    <w:rsid w:val="00B81498"/>
    <w:rsid w:val="00B83E17"/>
    <w:rsid w:val="00C028E2"/>
    <w:rsid w:val="00CE0B85"/>
    <w:rsid w:val="00CF4290"/>
    <w:rsid w:val="00D01526"/>
    <w:rsid w:val="00D80F55"/>
    <w:rsid w:val="00D95286"/>
    <w:rsid w:val="00DF2826"/>
    <w:rsid w:val="00E5312F"/>
    <w:rsid w:val="00E64F57"/>
    <w:rsid w:val="00F06DBD"/>
    <w:rsid w:val="00F3554F"/>
    <w:rsid w:val="00F53943"/>
    <w:rsid w:val="00F54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F4384-6F77-4796-BD4A-5BC4BB3E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aliases w:val="Char Char, Char Char"/>
    <w:basedOn w:val="DefaultParagraphFont"/>
    <w:link w:val="Header"/>
    <w:uiPriority w:val="99"/>
    <w:locked/>
    <w:rsid w:val="00583F27"/>
    <w:rPr>
      <w:szCs w:val="24"/>
      <w:lang w:eastAsia="x-none"/>
    </w:rPr>
  </w:style>
  <w:style w:type="paragraph" w:styleId="Header">
    <w:name w:val="header"/>
    <w:aliases w:val="Char, Char"/>
    <w:basedOn w:val="Normal"/>
    <w:link w:val="HeaderChar"/>
    <w:uiPriority w:val="99"/>
    <w:unhideWhenUsed/>
    <w:rsid w:val="00583F27"/>
    <w:pPr>
      <w:tabs>
        <w:tab w:val="center" w:pos="4986"/>
        <w:tab w:val="right" w:pos="9972"/>
      </w:tabs>
    </w:pPr>
    <w:rPr>
      <w:szCs w:val="24"/>
      <w:lang w:eastAsia="x-none"/>
    </w:rPr>
  </w:style>
  <w:style w:type="character" w:customStyle="1" w:styleId="HeaderChar1">
    <w:name w:val="Header Char1"/>
    <w:basedOn w:val="DefaultParagraphFont"/>
    <w:rsid w:val="00583F27"/>
  </w:style>
  <w:style w:type="paragraph" w:styleId="Caption">
    <w:name w:val="caption"/>
    <w:basedOn w:val="Normal"/>
    <w:next w:val="Normal"/>
    <w:unhideWhenUsed/>
    <w:qFormat/>
    <w:rsid w:val="00583F27"/>
    <w:pPr>
      <w:jc w:val="center"/>
    </w:pPr>
    <w:rPr>
      <w:b/>
      <w:sz w:val="28"/>
    </w:rPr>
  </w:style>
  <w:style w:type="character" w:styleId="CommentReference">
    <w:name w:val="annotation reference"/>
    <w:basedOn w:val="DefaultParagraphFont"/>
    <w:rsid w:val="00E64F57"/>
    <w:rPr>
      <w:sz w:val="16"/>
      <w:szCs w:val="16"/>
    </w:rPr>
  </w:style>
  <w:style w:type="paragraph" w:styleId="CommentText">
    <w:name w:val="annotation text"/>
    <w:basedOn w:val="Normal"/>
    <w:link w:val="CommentTextChar"/>
    <w:rsid w:val="00E64F57"/>
    <w:rPr>
      <w:sz w:val="20"/>
    </w:rPr>
  </w:style>
  <w:style w:type="character" w:customStyle="1" w:styleId="CommentTextChar">
    <w:name w:val="Comment Text Char"/>
    <w:basedOn w:val="DefaultParagraphFont"/>
    <w:link w:val="CommentText"/>
    <w:rsid w:val="00E64F57"/>
    <w:rPr>
      <w:sz w:val="20"/>
    </w:rPr>
  </w:style>
  <w:style w:type="paragraph" w:styleId="CommentSubject">
    <w:name w:val="annotation subject"/>
    <w:basedOn w:val="CommentText"/>
    <w:next w:val="CommentText"/>
    <w:link w:val="CommentSubjectChar"/>
    <w:rsid w:val="00E64F57"/>
    <w:rPr>
      <w:b/>
      <w:bCs/>
    </w:rPr>
  </w:style>
  <w:style w:type="character" w:customStyle="1" w:styleId="CommentSubjectChar">
    <w:name w:val="Comment Subject Char"/>
    <w:basedOn w:val="CommentTextChar"/>
    <w:link w:val="CommentSubject"/>
    <w:rsid w:val="00E64F5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20169</Words>
  <Characters>11497</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Daiva Baltranaitė</cp:lastModifiedBy>
  <cp:revision>2</cp:revision>
  <dcterms:created xsi:type="dcterms:W3CDTF">2019-04-30T12:13:00Z</dcterms:created>
  <dcterms:modified xsi:type="dcterms:W3CDTF">2019-04-30T12:13:00Z</dcterms:modified>
</cp:coreProperties>
</file>