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AA00E" w14:textId="77777777" w:rsidR="00D80124" w:rsidRPr="003B70C7" w:rsidRDefault="00D80124" w:rsidP="00D80124">
      <w:pPr>
        <w:ind w:left="10348"/>
        <w:rPr>
          <w:lang w:val="lt-LT"/>
        </w:rPr>
      </w:pPr>
      <w:r w:rsidRPr="003B70C7">
        <w:rPr>
          <w:lang w:val="lt-LT"/>
        </w:rPr>
        <w:t>FORMAI PRITARTA</w:t>
      </w:r>
    </w:p>
    <w:p w14:paraId="2BCAF88D" w14:textId="77777777" w:rsidR="00044027" w:rsidRPr="003B70C7" w:rsidRDefault="00F00B4D" w:rsidP="00D80124">
      <w:pPr>
        <w:ind w:left="10348"/>
        <w:rPr>
          <w:lang w:val="lt-LT"/>
        </w:rPr>
      </w:pPr>
      <w:r w:rsidRPr="007B74B1">
        <w:rPr>
          <w:lang w:val="lt-LT"/>
        </w:rPr>
        <w:t>2014–2020 m. Europos Sąjungos struktūrinių fondų administravimo darbo grupės, sudarytos Lietuvos Respublikos finansų ministro 2013 m. liepos 11 d. įsakymu Nr. 1K-243 „Dėl darbo grupės sudarymo“, 2017 m. liepos 21 d. protokolu Nr. 4 (37)</w:t>
      </w:r>
    </w:p>
    <w:p w14:paraId="24AE0D4B" w14:textId="77777777" w:rsidR="00D80124" w:rsidRPr="00012CC0" w:rsidRDefault="00D80124" w:rsidP="00044027">
      <w:pPr>
        <w:jc w:val="right"/>
        <w:rPr>
          <w:lang w:val="lt-LT"/>
        </w:rPr>
      </w:pPr>
    </w:p>
    <w:p w14:paraId="4440C871" w14:textId="77777777" w:rsidR="00E319A0" w:rsidRPr="003B70C7" w:rsidRDefault="00804349">
      <w:pPr>
        <w:jc w:val="center"/>
        <w:rPr>
          <w:b/>
          <w:lang w:val="lt-LT"/>
        </w:rPr>
      </w:pPr>
      <w:r w:rsidRPr="003B70C7">
        <w:rPr>
          <w:b/>
          <w:lang w:val="lt-LT"/>
        </w:rPr>
        <w:t xml:space="preserve">PASIŪLYMAI DĖL </w:t>
      </w:r>
      <w:r w:rsidR="00E319A0" w:rsidRPr="003B70C7">
        <w:rPr>
          <w:b/>
          <w:lang w:val="lt-LT"/>
        </w:rPr>
        <w:t>PROJEKTŲ ATRANKOS KRITERIJŲ NUSTATYMO IR KEITIMO</w:t>
      </w:r>
    </w:p>
    <w:p w14:paraId="04567ADC" w14:textId="77777777" w:rsidR="00E319A0" w:rsidRPr="003B70C7" w:rsidRDefault="00E319A0">
      <w:pPr>
        <w:spacing w:line="240" w:lineRule="exact"/>
        <w:jc w:val="center"/>
        <w:rPr>
          <w:lang w:val="lt-LT"/>
        </w:rPr>
      </w:pPr>
    </w:p>
    <w:p w14:paraId="04B3FB4E" w14:textId="57491E9D" w:rsidR="00E319A0" w:rsidRPr="003B70C7" w:rsidRDefault="00804349">
      <w:pPr>
        <w:spacing w:line="240" w:lineRule="exact"/>
        <w:jc w:val="center"/>
        <w:rPr>
          <w:lang w:val="lt-LT"/>
        </w:rPr>
      </w:pPr>
      <w:r w:rsidRPr="003B70C7">
        <w:rPr>
          <w:lang w:val="lt-LT"/>
        </w:rPr>
        <w:t>20</w:t>
      </w:r>
      <w:r w:rsidR="005C7CA0" w:rsidRPr="003B70C7">
        <w:rPr>
          <w:lang w:val="lt-LT"/>
        </w:rPr>
        <w:t>19</w:t>
      </w:r>
      <w:r w:rsidR="00D944D0" w:rsidRPr="003B70C7">
        <w:rPr>
          <w:lang w:val="lt-LT"/>
        </w:rPr>
        <w:t xml:space="preserve"> </w:t>
      </w:r>
      <w:r w:rsidR="00E319A0" w:rsidRPr="003B70C7">
        <w:rPr>
          <w:lang w:val="lt-LT"/>
        </w:rPr>
        <w:t>m.</w:t>
      </w:r>
      <w:r w:rsidR="007C75A9" w:rsidRPr="003B70C7">
        <w:rPr>
          <w:lang w:val="lt-LT"/>
        </w:rPr>
        <w:t xml:space="preserve"> </w:t>
      </w:r>
      <w:r w:rsidR="007B74B1">
        <w:rPr>
          <w:lang w:val="lt-LT"/>
        </w:rPr>
        <w:t>gegužės 2</w:t>
      </w:r>
      <w:r w:rsidR="005C7CA0" w:rsidRPr="003B70C7">
        <w:rPr>
          <w:lang w:val="lt-LT"/>
        </w:rPr>
        <w:t xml:space="preserve"> </w:t>
      </w:r>
      <w:r w:rsidR="00E319A0" w:rsidRPr="003B70C7">
        <w:rPr>
          <w:lang w:val="lt-LT"/>
        </w:rPr>
        <w:t>d.</w:t>
      </w:r>
    </w:p>
    <w:p w14:paraId="07BC875A" w14:textId="77777777" w:rsidR="001E1A85" w:rsidRPr="003B70C7" w:rsidRDefault="001E1A85" w:rsidP="001E1A85">
      <w:pPr>
        <w:spacing w:line="240" w:lineRule="exact"/>
        <w:jc w:val="left"/>
        <w:rPr>
          <w:bCs/>
          <w:i/>
          <w:lang w:val="lt-LT" w:eastAsia="lt-LT"/>
        </w:rPr>
      </w:pPr>
    </w:p>
    <w:p w14:paraId="66A13B05" w14:textId="77777777" w:rsidR="009F361C" w:rsidRPr="003B70C7" w:rsidRDefault="009F361C" w:rsidP="001E1A85">
      <w:pPr>
        <w:spacing w:line="240" w:lineRule="exact"/>
        <w:jc w:val="left"/>
        <w:rPr>
          <w:bCs/>
          <w:i/>
          <w:lang w:val="lt-LT" w:eastAsia="lt-LT"/>
        </w:rPr>
      </w:pP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8930"/>
      </w:tblGrid>
      <w:tr w:rsidR="004503F7" w:rsidRPr="003B70C7" w14:paraId="1C39230E" w14:textId="77777777" w:rsidTr="00A00369">
        <w:tc>
          <w:tcPr>
            <w:tcW w:w="6663" w:type="dxa"/>
            <w:shd w:val="clear" w:color="auto" w:fill="auto"/>
          </w:tcPr>
          <w:p w14:paraId="526218EA" w14:textId="77777777" w:rsidR="004503F7" w:rsidRPr="007B74B1" w:rsidRDefault="004503F7" w:rsidP="004503F7">
            <w:pPr>
              <w:spacing w:line="240" w:lineRule="auto"/>
              <w:jc w:val="left"/>
              <w:rPr>
                <w:b/>
                <w:lang w:val="lt-LT"/>
              </w:rPr>
            </w:pPr>
            <w:r w:rsidRPr="007B74B1">
              <w:rPr>
                <w:b/>
                <w:lang w:val="lt-LT"/>
              </w:rPr>
              <w:t>Pasiūlymus dėl projektų atrankos kriterijų nustatymo ir (ar) keitimo teikianti institucija:</w:t>
            </w:r>
          </w:p>
        </w:tc>
        <w:tc>
          <w:tcPr>
            <w:tcW w:w="8930" w:type="dxa"/>
            <w:shd w:val="clear" w:color="auto" w:fill="auto"/>
          </w:tcPr>
          <w:p w14:paraId="1862AAA4" w14:textId="77777777" w:rsidR="004503F7" w:rsidRPr="003B70C7" w:rsidRDefault="004503F7" w:rsidP="004503F7">
            <w:pPr>
              <w:jc w:val="center"/>
              <w:rPr>
                <w:lang w:val="lt-LT"/>
              </w:rPr>
            </w:pPr>
            <w:r w:rsidRPr="003B70C7">
              <w:rPr>
                <w:lang w:val="lt-LT"/>
              </w:rPr>
              <w:t>Lietuvos Respublikos ūkio ministerija</w:t>
            </w:r>
          </w:p>
        </w:tc>
      </w:tr>
      <w:tr w:rsidR="004503F7" w:rsidRPr="003B70C7" w14:paraId="09580F3D" w14:textId="77777777" w:rsidTr="00A00369">
        <w:tc>
          <w:tcPr>
            <w:tcW w:w="6663" w:type="dxa"/>
            <w:shd w:val="clear" w:color="auto" w:fill="auto"/>
          </w:tcPr>
          <w:p w14:paraId="5702A2E1" w14:textId="77777777" w:rsidR="004503F7" w:rsidRPr="007B74B1" w:rsidRDefault="004503F7" w:rsidP="004503F7">
            <w:pPr>
              <w:spacing w:line="240" w:lineRule="auto"/>
              <w:jc w:val="left"/>
              <w:rPr>
                <w:b/>
                <w:lang w:val="lt-LT"/>
              </w:rPr>
            </w:pPr>
            <w:r w:rsidRPr="007B74B1">
              <w:rPr>
                <w:b/>
                <w:lang w:val="lt-LT"/>
              </w:rPr>
              <w:t>Veiksmų programos prioriteto numeris ir pavadinimas:</w:t>
            </w:r>
          </w:p>
        </w:tc>
        <w:tc>
          <w:tcPr>
            <w:tcW w:w="8930" w:type="dxa"/>
            <w:shd w:val="clear" w:color="auto" w:fill="auto"/>
          </w:tcPr>
          <w:p w14:paraId="1B2F86EE" w14:textId="77777777" w:rsidR="004503F7" w:rsidRPr="003B70C7" w:rsidRDefault="004503F7" w:rsidP="004503F7">
            <w:pPr>
              <w:jc w:val="center"/>
              <w:rPr>
                <w:lang w:val="lt-LT"/>
              </w:rPr>
            </w:pPr>
            <w:r w:rsidRPr="003B70C7">
              <w:rPr>
                <w:lang w:val="lt-LT"/>
              </w:rPr>
              <w:t>2014–2020 m. Europos Sąjungos fondų investicijų veiksmų programos 3 prioritetas „Smulkiojo ir vidutinio verslo konkurencingumo skatinimas</w:t>
            </w:r>
            <w:r w:rsidRPr="00012CC0">
              <w:rPr>
                <w:lang w:val="lt-LT"/>
              </w:rPr>
              <w:t>“</w:t>
            </w:r>
          </w:p>
        </w:tc>
      </w:tr>
      <w:tr w:rsidR="004503F7" w:rsidRPr="003B70C7" w14:paraId="7626C035" w14:textId="77777777" w:rsidTr="00A00369">
        <w:tc>
          <w:tcPr>
            <w:tcW w:w="6663" w:type="dxa"/>
            <w:shd w:val="clear" w:color="auto" w:fill="auto"/>
          </w:tcPr>
          <w:p w14:paraId="124D422C" w14:textId="77777777" w:rsidR="004503F7" w:rsidRPr="007B74B1" w:rsidRDefault="004503F7" w:rsidP="004503F7">
            <w:pPr>
              <w:spacing w:line="240" w:lineRule="auto"/>
              <w:jc w:val="left"/>
              <w:rPr>
                <w:b/>
                <w:lang w:val="lt-LT"/>
              </w:rPr>
            </w:pPr>
            <w:r w:rsidRPr="007B74B1">
              <w:rPr>
                <w:b/>
                <w:lang w:val="lt-LT"/>
              </w:rPr>
              <w:t>Veiksmų programos konkretaus uždavinio numeris ir pavadinimas:</w:t>
            </w:r>
          </w:p>
        </w:tc>
        <w:tc>
          <w:tcPr>
            <w:tcW w:w="8930" w:type="dxa"/>
            <w:shd w:val="clear" w:color="auto" w:fill="auto"/>
          </w:tcPr>
          <w:p w14:paraId="38F04F80" w14:textId="77777777" w:rsidR="004503F7" w:rsidRPr="003B70C7" w:rsidRDefault="004503F7" w:rsidP="004503F7">
            <w:pPr>
              <w:jc w:val="center"/>
              <w:rPr>
                <w:lang w:val="lt-LT"/>
              </w:rPr>
            </w:pPr>
            <w:r w:rsidRPr="003B70C7">
              <w:rPr>
                <w:lang w:val="lt-LT"/>
              </w:rPr>
              <w:t>3.3.1 konkretus uždavinys „Padidinti MVĮ produktyvumą“</w:t>
            </w:r>
          </w:p>
        </w:tc>
      </w:tr>
      <w:tr w:rsidR="004503F7" w:rsidRPr="003B70C7" w14:paraId="06D05A9B" w14:textId="77777777" w:rsidTr="000B4306">
        <w:tc>
          <w:tcPr>
            <w:tcW w:w="6663" w:type="dxa"/>
            <w:shd w:val="clear" w:color="auto" w:fill="auto"/>
          </w:tcPr>
          <w:p w14:paraId="47A8A1DF" w14:textId="77777777" w:rsidR="004503F7" w:rsidRPr="007B74B1" w:rsidRDefault="004503F7" w:rsidP="004503F7">
            <w:pPr>
              <w:spacing w:line="240" w:lineRule="auto"/>
              <w:jc w:val="left"/>
              <w:rPr>
                <w:b/>
                <w:lang w:val="lt-LT"/>
              </w:rPr>
            </w:pPr>
            <w:r w:rsidRPr="007B74B1">
              <w:rPr>
                <w:b/>
                <w:lang w:val="lt-LT"/>
              </w:rPr>
              <w:t>Veiksmų programos įgyvendinimo priemonės (toliau – priemonė) kodas ir pavadinimas:</w:t>
            </w:r>
          </w:p>
        </w:tc>
        <w:tc>
          <w:tcPr>
            <w:tcW w:w="8930" w:type="dxa"/>
            <w:shd w:val="clear" w:color="auto" w:fill="auto"/>
            <w:vAlign w:val="center"/>
          </w:tcPr>
          <w:p w14:paraId="2B56C227" w14:textId="77777777" w:rsidR="004503F7" w:rsidRPr="003B70C7" w:rsidRDefault="004503F7" w:rsidP="004503F7">
            <w:pPr>
              <w:tabs>
                <w:tab w:val="left" w:pos="0"/>
                <w:tab w:val="left" w:pos="567"/>
              </w:tabs>
              <w:spacing w:line="240" w:lineRule="auto"/>
              <w:jc w:val="center"/>
              <w:rPr>
                <w:lang w:val="lt-LT" w:eastAsia="lt-LT"/>
              </w:rPr>
            </w:pPr>
          </w:p>
          <w:p w14:paraId="3A63195A" w14:textId="77777777" w:rsidR="004503F7" w:rsidRPr="003B70C7" w:rsidRDefault="004503F7" w:rsidP="004503F7">
            <w:pPr>
              <w:tabs>
                <w:tab w:val="left" w:pos="0"/>
                <w:tab w:val="left" w:pos="567"/>
              </w:tabs>
              <w:spacing w:line="240" w:lineRule="auto"/>
              <w:jc w:val="center"/>
              <w:rPr>
                <w:lang w:val="lt-LT"/>
              </w:rPr>
            </w:pPr>
            <w:r w:rsidRPr="007B74B1">
              <w:rPr>
                <w:lang w:val="lt-LT" w:eastAsia="lt-LT"/>
              </w:rPr>
              <w:t xml:space="preserve">NR. 03.3.1-LVPA-K-838 </w:t>
            </w:r>
            <w:r w:rsidRPr="007B74B1">
              <w:rPr>
                <w:rFonts w:eastAsia="Calibri"/>
                <w:lang w:val="lt-LT" w:eastAsia="lt-LT"/>
              </w:rPr>
              <w:t>„DIZAINAS LT“</w:t>
            </w:r>
          </w:p>
        </w:tc>
      </w:tr>
      <w:tr w:rsidR="004503F7" w:rsidRPr="003B70C7" w14:paraId="70CE8F73" w14:textId="77777777" w:rsidTr="00A00369">
        <w:tc>
          <w:tcPr>
            <w:tcW w:w="6663" w:type="dxa"/>
            <w:shd w:val="clear" w:color="auto" w:fill="auto"/>
          </w:tcPr>
          <w:p w14:paraId="023095AC" w14:textId="77777777" w:rsidR="004503F7" w:rsidRPr="007B74B1" w:rsidRDefault="004503F7" w:rsidP="004503F7">
            <w:pPr>
              <w:spacing w:line="240" w:lineRule="auto"/>
              <w:rPr>
                <w:b/>
                <w:lang w:val="lt-LT"/>
              </w:rPr>
            </w:pPr>
            <w:r w:rsidRPr="007B74B1">
              <w:rPr>
                <w:b/>
                <w:lang w:val="lt-LT"/>
              </w:rPr>
              <w:t xml:space="preserve">Priemonei skirtų Europos Sąjungos struktūrinių fondų lėšų suma, mln. </w:t>
            </w:r>
            <w:proofErr w:type="spellStart"/>
            <w:r w:rsidRPr="007B74B1">
              <w:rPr>
                <w:b/>
                <w:lang w:val="lt-LT"/>
              </w:rPr>
              <w:t>Eur</w:t>
            </w:r>
            <w:proofErr w:type="spellEnd"/>
            <w:r w:rsidRPr="007B74B1">
              <w:rPr>
                <w:b/>
                <w:lang w:val="lt-LT"/>
              </w:rPr>
              <w:t>:</w:t>
            </w:r>
          </w:p>
        </w:tc>
        <w:tc>
          <w:tcPr>
            <w:tcW w:w="8930" w:type="dxa"/>
            <w:shd w:val="clear" w:color="auto" w:fill="auto"/>
          </w:tcPr>
          <w:p w14:paraId="1CEAA527" w14:textId="77777777" w:rsidR="004503F7" w:rsidRPr="003B70C7" w:rsidRDefault="004503F7" w:rsidP="004503F7">
            <w:pPr>
              <w:jc w:val="center"/>
              <w:rPr>
                <w:lang w:val="lt-LT"/>
              </w:rPr>
            </w:pPr>
            <w:del w:id="0" w:author="Bilotiene Zivile" w:date="2019-04-23T14:57:00Z">
              <w:r w:rsidRPr="003B70C7" w:rsidDel="00FB364B">
                <w:rPr>
                  <w:lang w:val="lt-LT"/>
                </w:rPr>
                <w:delText>5,8</w:delText>
              </w:r>
            </w:del>
            <w:ins w:id="1" w:author="Bilotiene Zivile" w:date="2019-04-23T14:57:00Z">
              <w:r w:rsidRPr="003B70C7">
                <w:rPr>
                  <w:lang w:val="lt-LT"/>
                </w:rPr>
                <w:t>2,9</w:t>
              </w:r>
            </w:ins>
            <w:r w:rsidRPr="003B70C7">
              <w:rPr>
                <w:lang w:val="lt-LT"/>
              </w:rPr>
              <w:t xml:space="preserve"> mln. </w:t>
            </w:r>
            <w:proofErr w:type="spellStart"/>
            <w:r w:rsidRPr="003B70C7">
              <w:rPr>
                <w:lang w:val="lt-LT"/>
              </w:rPr>
              <w:t>Eur</w:t>
            </w:r>
            <w:proofErr w:type="spellEnd"/>
            <w:r w:rsidRPr="003B70C7">
              <w:rPr>
                <w:lang w:val="lt-LT"/>
              </w:rPr>
              <w:t>.</w:t>
            </w:r>
          </w:p>
        </w:tc>
      </w:tr>
      <w:tr w:rsidR="004503F7" w:rsidRPr="003B70C7" w14:paraId="4DD93226" w14:textId="77777777" w:rsidTr="00A00369">
        <w:tc>
          <w:tcPr>
            <w:tcW w:w="6663" w:type="dxa"/>
            <w:tcBorders>
              <w:bottom w:val="single" w:sz="4" w:space="0" w:color="auto"/>
            </w:tcBorders>
            <w:shd w:val="clear" w:color="auto" w:fill="auto"/>
          </w:tcPr>
          <w:p w14:paraId="3F622E28" w14:textId="77777777" w:rsidR="004503F7" w:rsidRPr="007B74B1" w:rsidRDefault="004503F7" w:rsidP="004503F7">
            <w:pPr>
              <w:spacing w:line="240" w:lineRule="auto"/>
              <w:rPr>
                <w:b/>
                <w:lang w:val="lt-LT"/>
              </w:rPr>
            </w:pPr>
            <w:r w:rsidRPr="007B74B1">
              <w:rPr>
                <w:b/>
                <w:lang w:val="lt-LT"/>
              </w:rPr>
              <w:t>Pagal priemonę remiamos veiklos:</w:t>
            </w:r>
          </w:p>
        </w:tc>
        <w:tc>
          <w:tcPr>
            <w:tcW w:w="8930" w:type="dxa"/>
            <w:tcBorders>
              <w:bottom w:val="single" w:sz="4" w:space="0" w:color="auto"/>
            </w:tcBorders>
            <w:shd w:val="clear" w:color="auto" w:fill="auto"/>
          </w:tcPr>
          <w:p w14:paraId="34918647" w14:textId="5F156FBA" w:rsidR="004503F7" w:rsidRPr="003B70C7" w:rsidRDefault="00BA4A7D" w:rsidP="00E030AB">
            <w:pPr>
              <w:jc w:val="center"/>
              <w:rPr>
                <w:lang w:val="lt-LT"/>
              </w:rPr>
            </w:pPr>
            <w:ins w:id="2" w:author="Bilotiene Zivile" w:date="2019-04-23T17:10:00Z">
              <w:r w:rsidRPr="007B74B1">
                <w:rPr>
                  <w:lang w:val="lt-LT"/>
                </w:rPr>
                <w:t>Originalių gaminių (paslaugų) dizaino sprendimų</w:t>
              </w:r>
              <w:del w:id="3" w:author="Irma Slavinskienė" w:date="2019-04-25T13:09:00Z">
                <w:r w:rsidRPr="007B74B1" w:rsidDel="00486F97">
                  <w:rPr>
                    <w:lang w:val="lt-LT"/>
                  </w:rPr>
                  <w:delText xml:space="preserve"> pritaikymas</w:delText>
                </w:r>
              </w:del>
            </w:ins>
            <w:ins w:id="4" w:author="Irma Slavinskienė" w:date="2019-04-25T13:09:00Z">
              <w:r w:rsidR="00486F97" w:rsidRPr="007B74B1">
                <w:rPr>
                  <w:lang w:val="lt-LT"/>
                </w:rPr>
                <w:t xml:space="preserve"> sukūrimas</w:t>
              </w:r>
            </w:ins>
            <w:ins w:id="5" w:author="Bilotiene Zivile" w:date="2019-04-23T17:10:00Z">
              <w:r w:rsidRPr="007B74B1">
                <w:rPr>
                  <w:lang w:val="lt-LT"/>
                </w:rPr>
                <w:t xml:space="preserve">, </w:t>
              </w:r>
              <w:del w:id="6" w:author="Irma Slavinskienė" w:date="2019-04-25T13:17:00Z">
                <w:r w:rsidRPr="007B74B1" w:rsidDel="00486F97">
                  <w:rPr>
                    <w:lang w:val="lt-LT"/>
                  </w:rPr>
                  <w:delText>skatinant</w:delText>
                </w:r>
              </w:del>
            </w:ins>
            <w:ins w:id="7" w:author="Irma Slavinskienė" w:date="2019-04-25T13:17:00Z">
              <w:r w:rsidR="00486F97" w:rsidRPr="007B74B1">
                <w:rPr>
                  <w:lang w:val="lt-LT"/>
                </w:rPr>
                <w:t>Ši veikla priskiriama</w:t>
              </w:r>
            </w:ins>
            <w:ins w:id="8" w:author="Bilotiene Zivile" w:date="2019-04-23T17:10:00Z">
              <w:r w:rsidRPr="007B74B1">
                <w:rPr>
                  <w:lang w:val="lt-LT"/>
                </w:rPr>
                <w:t xml:space="preserve"> </w:t>
              </w:r>
            </w:ins>
            <w:del w:id="9" w:author="Bilotiene Zivile" w:date="2019-04-23T17:10:00Z">
              <w:r w:rsidR="004503F7" w:rsidRPr="007B74B1" w:rsidDel="00BA4A7D">
                <w:rPr>
                  <w:lang w:val="lt-LT"/>
                </w:rPr>
                <w:delText>N</w:delText>
              </w:r>
            </w:del>
            <w:ins w:id="10" w:author="Bilotiene Zivile" w:date="2019-04-23T17:10:00Z">
              <w:r w:rsidRPr="007B74B1">
                <w:rPr>
                  <w:lang w:val="lt-LT"/>
                </w:rPr>
                <w:t>n</w:t>
              </w:r>
            </w:ins>
            <w:r w:rsidR="004503F7" w:rsidRPr="007B74B1">
              <w:rPr>
                <w:lang w:val="lt-LT"/>
              </w:rPr>
              <w:t>etechnologinių inovacijų sukūrim</w:t>
            </w:r>
            <w:ins w:id="11" w:author="Bilotiene Zivile" w:date="2019-04-23T17:10:00Z">
              <w:del w:id="12" w:author="Irma Slavinskienė" w:date="2019-04-25T13:17:00Z">
                <w:r w:rsidRPr="007B74B1" w:rsidDel="00486F97">
                  <w:rPr>
                    <w:lang w:val="lt-LT"/>
                  </w:rPr>
                  <w:delText>ą</w:delText>
                </w:r>
              </w:del>
            </w:ins>
            <w:ins w:id="13" w:author="Irma Slavinskienė" w:date="2019-04-29T16:00:00Z">
              <w:r w:rsidR="00E030AB" w:rsidRPr="007B74B1">
                <w:rPr>
                  <w:lang w:val="lt-LT"/>
                </w:rPr>
                <w:t>ui</w:t>
              </w:r>
            </w:ins>
            <w:del w:id="14" w:author="Bilotiene Zivile" w:date="2019-04-23T17:10:00Z">
              <w:r w:rsidR="004503F7" w:rsidRPr="007B74B1" w:rsidDel="00BA4A7D">
                <w:rPr>
                  <w:lang w:val="lt-LT"/>
                </w:rPr>
                <w:delText>o</w:delText>
              </w:r>
            </w:del>
            <w:r w:rsidR="004503F7" w:rsidRPr="007B74B1">
              <w:rPr>
                <w:lang w:val="lt-LT"/>
              </w:rPr>
              <w:t xml:space="preserve"> ir (ar) diegim</w:t>
            </w:r>
            <w:ins w:id="15" w:author="Irma Slavinskienė" w:date="2019-04-25T13:18:00Z">
              <w:r w:rsidR="00486F97" w:rsidRPr="007B74B1">
                <w:rPr>
                  <w:lang w:val="lt-LT"/>
                </w:rPr>
                <w:t>ui</w:t>
              </w:r>
            </w:ins>
            <w:ins w:id="16" w:author="Bilotiene Zivile" w:date="2019-04-23T17:10:00Z">
              <w:del w:id="17" w:author="Irma Slavinskienė" w:date="2019-04-25T13:18:00Z">
                <w:r w:rsidRPr="007B74B1" w:rsidDel="00486F97">
                  <w:rPr>
                    <w:lang w:val="lt-LT"/>
                  </w:rPr>
                  <w:delText>ą</w:delText>
                </w:r>
              </w:del>
            </w:ins>
            <w:del w:id="18" w:author="Bilotiene Zivile" w:date="2019-04-23T17:10:00Z">
              <w:r w:rsidR="004503F7" w:rsidRPr="007B74B1" w:rsidDel="00BA4A7D">
                <w:rPr>
                  <w:lang w:val="lt-LT"/>
                </w:rPr>
                <w:delText>o</w:delText>
              </w:r>
            </w:del>
            <w:r w:rsidR="004503F7" w:rsidRPr="007B74B1">
              <w:rPr>
                <w:lang w:val="lt-LT"/>
              </w:rPr>
              <w:t xml:space="preserve"> </w:t>
            </w:r>
            <w:del w:id="19" w:author="Irma Slavinskienė" w:date="2019-04-29T16:00:00Z">
              <w:r w:rsidR="004503F7" w:rsidRPr="007B74B1" w:rsidDel="00E030AB">
                <w:rPr>
                  <w:lang w:val="lt-LT"/>
                </w:rPr>
                <w:delText>gamybos procesuose ir (ar) paslaugose skatinimas, pr</w:delText>
              </w:r>
            </w:del>
          </w:p>
        </w:tc>
      </w:tr>
      <w:tr w:rsidR="004503F7" w:rsidRPr="003B70C7" w14:paraId="6D5A36BC" w14:textId="77777777" w:rsidTr="00A00369">
        <w:tc>
          <w:tcPr>
            <w:tcW w:w="6663" w:type="dxa"/>
            <w:tcBorders>
              <w:bottom w:val="single" w:sz="4" w:space="0" w:color="auto"/>
            </w:tcBorders>
            <w:shd w:val="clear" w:color="auto" w:fill="auto"/>
          </w:tcPr>
          <w:p w14:paraId="2065CC46" w14:textId="77777777" w:rsidR="004503F7" w:rsidRPr="007B74B1" w:rsidRDefault="004503F7" w:rsidP="004503F7">
            <w:pPr>
              <w:spacing w:line="240" w:lineRule="auto"/>
              <w:rPr>
                <w:b/>
                <w:lang w:val="lt-LT"/>
              </w:rPr>
            </w:pPr>
            <w:r w:rsidRPr="007B74B1">
              <w:rPr>
                <w:b/>
                <w:lang w:val="lt-LT"/>
              </w:rPr>
              <w:t>Pagal priemonę remiamos veiklos arba dalis veiklų bus vykdomos:</w:t>
            </w:r>
          </w:p>
          <w:p w14:paraId="7C5A658E" w14:textId="77777777" w:rsidR="004503F7" w:rsidRPr="007B74B1" w:rsidRDefault="004503F7" w:rsidP="004503F7">
            <w:pPr>
              <w:spacing w:line="240" w:lineRule="auto"/>
              <w:rPr>
                <w:b/>
                <w:lang w:val="lt-LT"/>
              </w:rPr>
            </w:pPr>
          </w:p>
        </w:tc>
        <w:tc>
          <w:tcPr>
            <w:tcW w:w="8930" w:type="dxa"/>
            <w:tcBorders>
              <w:bottom w:val="single" w:sz="4" w:space="0" w:color="auto"/>
            </w:tcBorders>
            <w:shd w:val="clear" w:color="auto" w:fill="auto"/>
          </w:tcPr>
          <w:p w14:paraId="32F6E768" w14:textId="4F6EEA27" w:rsidR="004503F7" w:rsidRPr="003B70C7" w:rsidRDefault="004503F7" w:rsidP="004503F7">
            <w:pPr>
              <w:spacing w:line="240" w:lineRule="auto"/>
              <w:jc w:val="left"/>
              <w:rPr>
                <w:b/>
                <w:bCs/>
                <w:lang w:val="lt-LT" w:eastAsia="lt-LT"/>
              </w:rPr>
            </w:pPr>
            <w:r w:rsidRPr="003B70C7">
              <w:rPr>
                <w:b/>
                <w:bCs/>
                <w:lang w:val="lt-LT" w:eastAsia="lt-LT"/>
              </w:rPr>
              <w:t xml:space="preserve">X Stebėsenos komiteto pritarimas veiklų ar jų dalies vykdymui ne Veiksmų programos teritorijoje gautas </w:t>
            </w:r>
            <w:ins w:id="20" w:author="Bilotiene Zivile" w:date="2019-04-23T15:03:00Z">
              <w:r w:rsidRPr="00012CC0">
                <w:rPr>
                  <w:b/>
                  <w:bCs/>
                  <w:lang w:val="lt-LT" w:eastAsia="lt-LT"/>
                </w:rPr>
                <w:t>2016</w:t>
              </w:r>
            </w:ins>
            <w:ins w:id="21" w:author="Viluniene Jurgita" w:date="2019-05-02T16:24:00Z">
              <w:r w:rsidR="002012BC">
                <w:rPr>
                  <w:b/>
                  <w:bCs/>
                  <w:lang w:val="lt-LT" w:eastAsia="lt-LT"/>
                </w:rPr>
                <w:t xml:space="preserve"> </w:t>
              </w:r>
            </w:ins>
            <w:bookmarkStart w:id="22" w:name="_GoBack"/>
            <w:bookmarkEnd w:id="22"/>
            <w:ins w:id="23" w:author="Bilotiene Zivile" w:date="2019-04-23T15:03:00Z">
              <w:r w:rsidRPr="00012CC0">
                <w:rPr>
                  <w:b/>
                  <w:bCs/>
                  <w:lang w:val="lt-LT" w:eastAsia="lt-LT"/>
                </w:rPr>
                <w:t>m. balandžio 21 d.</w:t>
              </w:r>
            </w:ins>
          </w:p>
          <w:p w14:paraId="45184D22" w14:textId="77777777" w:rsidR="004503F7" w:rsidRPr="003B70C7" w:rsidRDefault="004503F7" w:rsidP="004503F7">
            <w:pPr>
              <w:spacing w:line="240" w:lineRule="auto"/>
              <w:jc w:val="left"/>
              <w:rPr>
                <w:b/>
                <w:i/>
                <w:lang w:val="lt-LT"/>
              </w:rPr>
            </w:pPr>
          </w:p>
          <w:p w14:paraId="5053EEB6" w14:textId="77777777" w:rsidR="004503F7" w:rsidRPr="003B70C7" w:rsidDel="00261DD1" w:rsidRDefault="004503F7" w:rsidP="004503F7">
            <w:pPr>
              <w:spacing w:line="240" w:lineRule="auto"/>
              <w:jc w:val="left"/>
              <w:rPr>
                <w:del w:id="24" w:author="Bilotiene Zivile" w:date="2019-04-23T15:04:00Z"/>
                <w:b/>
                <w:i/>
                <w:lang w:val="lt-LT"/>
              </w:rPr>
            </w:pPr>
            <w:del w:id="25" w:author="Bilotiene Zivile" w:date="2019-04-23T15:04:00Z">
              <w:r w:rsidRPr="003B70C7" w:rsidDel="00261DD1">
                <w:rPr>
                  <w:b/>
                  <w:lang w:val="lt-LT"/>
                </w:rPr>
                <w:delText>Stebėsenos komiteto pritarimas reikalingas veiklų vykdymui:</w:delText>
              </w:r>
              <w:r w:rsidRPr="003B70C7" w:rsidDel="00261DD1">
                <w:rPr>
                  <w:b/>
                  <w:i/>
                  <w:lang w:val="lt-LT"/>
                </w:rPr>
                <w:delText xml:space="preserve"> </w:delText>
              </w:r>
            </w:del>
          </w:p>
          <w:p w14:paraId="3EF9A265" w14:textId="77777777" w:rsidR="004503F7" w:rsidRPr="003B70C7" w:rsidDel="00261DD1" w:rsidRDefault="004503F7" w:rsidP="004503F7">
            <w:pPr>
              <w:spacing w:line="240" w:lineRule="auto"/>
              <w:jc w:val="left"/>
              <w:rPr>
                <w:del w:id="26" w:author="Bilotiene Zivile" w:date="2019-04-23T15:04:00Z"/>
                <w:lang w:val="lt-LT"/>
              </w:rPr>
            </w:pPr>
            <w:del w:id="27" w:author="Bilotiene Zivile" w:date="2019-04-23T15:04:00Z">
              <w:r w:rsidRPr="003B70C7" w:rsidDel="00261DD1">
                <w:rPr>
                  <w:b/>
                  <w:bCs/>
                  <w:lang w:val="lt-LT" w:eastAsia="lt-LT"/>
                </w:rPr>
                <w:sym w:font="Times New Roman" w:char="F07F"/>
              </w:r>
              <w:r w:rsidRPr="003B70C7" w:rsidDel="00261DD1">
                <w:rPr>
                  <w:lang w:val="lt-LT"/>
                </w:rPr>
                <w:delText xml:space="preserve"> ne Lietuvoje, o kitose Europos Sąjungos šalyse (taikoma projektams, finansuojamiems iš Europos regioninės plėtros fondo arba Sanglaudos fondo);</w:delText>
              </w:r>
            </w:del>
          </w:p>
          <w:p w14:paraId="09D7D436" w14:textId="77777777" w:rsidR="004503F7" w:rsidRPr="003B70C7" w:rsidDel="00261DD1" w:rsidRDefault="004503F7" w:rsidP="004503F7">
            <w:pPr>
              <w:spacing w:line="240" w:lineRule="auto"/>
              <w:jc w:val="left"/>
              <w:rPr>
                <w:del w:id="28" w:author="Bilotiene Zivile" w:date="2019-04-23T15:04:00Z"/>
                <w:lang w:val="lt-LT"/>
              </w:rPr>
            </w:pPr>
            <w:del w:id="29" w:author="Bilotiene Zivile" w:date="2019-04-23T15:04:00Z">
              <w:r w:rsidRPr="003B70C7" w:rsidDel="00261DD1">
                <w:rPr>
                  <w:b/>
                  <w:bCs/>
                  <w:lang w:val="lt-LT" w:eastAsia="lt-LT"/>
                </w:rPr>
                <w:sym w:font="Times New Roman" w:char="F07F"/>
              </w:r>
              <w:r w:rsidRPr="003B70C7" w:rsidDel="00261DD1">
                <w:rPr>
                  <w:lang w:val="lt-LT"/>
                </w:rPr>
                <w:delText xml:space="preserve"> ne ES šalyse (taikoma projektams, finansuojamiems iš Europos socialinio fondo);</w:delText>
              </w:r>
            </w:del>
          </w:p>
          <w:p w14:paraId="37F4D517" w14:textId="77777777" w:rsidR="004503F7" w:rsidRPr="003B70C7" w:rsidDel="00261DD1" w:rsidRDefault="004503F7" w:rsidP="004503F7">
            <w:pPr>
              <w:spacing w:line="240" w:lineRule="auto"/>
              <w:jc w:val="left"/>
              <w:rPr>
                <w:del w:id="30" w:author="Bilotiene Zivile" w:date="2019-04-23T15:04:00Z"/>
                <w:lang w:val="lt-LT"/>
              </w:rPr>
            </w:pPr>
          </w:p>
          <w:p w14:paraId="469F930B" w14:textId="77777777" w:rsidR="004503F7" w:rsidRPr="003B70C7" w:rsidDel="00261DD1" w:rsidRDefault="004503F7" w:rsidP="004503F7">
            <w:pPr>
              <w:spacing w:line="240" w:lineRule="auto"/>
              <w:jc w:val="left"/>
              <w:rPr>
                <w:del w:id="31" w:author="Bilotiene Zivile" w:date="2019-04-23T15:04:00Z"/>
                <w:b/>
                <w:bCs/>
                <w:lang w:val="lt-LT" w:eastAsia="lt-LT"/>
              </w:rPr>
            </w:pPr>
            <w:del w:id="32" w:author="Bilotiene Zivile" w:date="2019-04-23T15:04:00Z">
              <w:r w:rsidRPr="003B70C7" w:rsidDel="00261DD1">
                <w:rPr>
                  <w:b/>
                  <w:lang w:val="lt-LT"/>
                </w:rPr>
                <w:delText>Stebėsenos komiteto pritarimas nereikalingas, nes:</w:delText>
              </w:r>
            </w:del>
          </w:p>
          <w:p w14:paraId="72D8F5F8" w14:textId="77777777" w:rsidR="004503F7" w:rsidRPr="003B70C7" w:rsidDel="00261DD1" w:rsidRDefault="004503F7" w:rsidP="004503F7">
            <w:pPr>
              <w:spacing w:line="240" w:lineRule="auto"/>
              <w:jc w:val="left"/>
              <w:rPr>
                <w:del w:id="33" w:author="Bilotiene Zivile" w:date="2019-04-23T15:04:00Z"/>
                <w:lang w:val="lt-LT"/>
              </w:rPr>
            </w:pPr>
            <w:del w:id="34" w:author="Bilotiene Zivile" w:date="2019-04-23T15:04:00Z">
              <w:r w:rsidRPr="003B70C7" w:rsidDel="00261DD1">
                <w:rPr>
                  <w:b/>
                  <w:bCs/>
                  <w:lang w:val="lt-LT" w:eastAsia="lt-LT"/>
                </w:rPr>
                <w:delText xml:space="preserve">X </w:delText>
              </w:r>
              <w:r w:rsidRPr="003B70C7" w:rsidDel="00261DD1">
                <w:rPr>
                  <w:bCs/>
                  <w:lang w:val="lt-LT" w:eastAsia="lt-LT"/>
                </w:rPr>
                <w:delText xml:space="preserve">veiklos bus </w:delText>
              </w:r>
              <w:r w:rsidRPr="003B70C7" w:rsidDel="00261DD1">
                <w:rPr>
                  <w:lang w:val="lt-LT"/>
                </w:rPr>
                <w:delText>vykdomos Lietuvoje (arba ES šalyse, kai projektai finansuojami iš Europos socialinio fondo);</w:delText>
              </w:r>
            </w:del>
          </w:p>
          <w:p w14:paraId="0861174B" w14:textId="77777777" w:rsidR="004503F7" w:rsidRPr="003B70C7" w:rsidDel="00261DD1" w:rsidRDefault="004503F7" w:rsidP="004503F7">
            <w:pPr>
              <w:spacing w:line="240" w:lineRule="auto"/>
              <w:jc w:val="left"/>
              <w:rPr>
                <w:del w:id="35" w:author="Bilotiene Zivile" w:date="2019-04-23T15:04:00Z"/>
                <w:b/>
                <w:bCs/>
                <w:lang w:val="lt-LT" w:eastAsia="lt-LT"/>
              </w:rPr>
            </w:pPr>
            <w:del w:id="36" w:author="Bilotiene Zivile" w:date="2019-04-23T15:04:00Z">
              <w:r w:rsidRPr="003B70C7" w:rsidDel="00261DD1">
                <w:rPr>
                  <w:b/>
                  <w:bCs/>
                  <w:lang w:val="lt-LT" w:eastAsia="lt-LT"/>
                </w:rPr>
                <w:sym w:font="Times New Roman" w:char="F07F"/>
              </w:r>
              <w:r w:rsidRPr="003B70C7" w:rsidDel="00261DD1">
                <w:rPr>
                  <w:b/>
                  <w:bCs/>
                  <w:lang w:val="lt-LT" w:eastAsia="lt-LT"/>
                </w:rPr>
                <w:delText xml:space="preserve"> </w:delText>
              </w:r>
              <w:r w:rsidRPr="003B70C7" w:rsidDel="00261DD1">
                <w:rPr>
                  <w:lang w:val="lt-LT"/>
                </w:rPr>
                <w:delText>apribojimai veiklų vykdymo teritorijai netaikomi.</w:delText>
              </w:r>
            </w:del>
          </w:p>
          <w:p w14:paraId="0FC756D1" w14:textId="77777777" w:rsidR="004503F7" w:rsidRPr="003B70C7" w:rsidRDefault="004503F7" w:rsidP="004503F7">
            <w:pPr>
              <w:spacing w:line="240" w:lineRule="auto"/>
              <w:jc w:val="left"/>
              <w:rPr>
                <w:bCs/>
                <w:i/>
                <w:lang w:val="lt-LT" w:eastAsia="lt-LT"/>
              </w:rPr>
            </w:pPr>
          </w:p>
        </w:tc>
      </w:tr>
      <w:tr w:rsidR="004503F7" w:rsidRPr="003B70C7" w14:paraId="1AB198C2" w14:textId="77777777" w:rsidTr="00A00369">
        <w:tc>
          <w:tcPr>
            <w:tcW w:w="6663" w:type="dxa"/>
            <w:tcBorders>
              <w:bottom w:val="single" w:sz="12" w:space="0" w:color="auto"/>
            </w:tcBorders>
            <w:shd w:val="clear" w:color="auto" w:fill="auto"/>
          </w:tcPr>
          <w:p w14:paraId="38F2CDF2" w14:textId="77777777" w:rsidR="004503F7" w:rsidRPr="007B74B1" w:rsidRDefault="004503F7" w:rsidP="004503F7">
            <w:pPr>
              <w:spacing w:line="240" w:lineRule="auto"/>
              <w:rPr>
                <w:b/>
                <w:lang w:val="lt-LT"/>
              </w:rPr>
            </w:pPr>
            <w:r w:rsidRPr="007B74B1">
              <w:rPr>
                <w:b/>
                <w:lang w:val="lt-LT"/>
              </w:rPr>
              <w:lastRenderedPageBreak/>
              <w:t>Projektų atrankos būdas (finansavimo forma finansinių priemonių atveju):</w:t>
            </w:r>
          </w:p>
        </w:tc>
        <w:tc>
          <w:tcPr>
            <w:tcW w:w="8930" w:type="dxa"/>
            <w:tcBorders>
              <w:bottom w:val="single" w:sz="12" w:space="0" w:color="auto"/>
            </w:tcBorders>
            <w:shd w:val="clear" w:color="auto" w:fill="auto"/>
          </w:tcPr>
          <w:p w14:paraId="55D39C4C" w14:textId="77777777" w:rsidR="004503F7" w:rsidRPr="003B70C7" w:rsidRDefault="004503F7" w:rsidP="004503F7">
            <w:pPr>
              <w:spacing w:line="240" w:lineRule="auto"/>
              <w:jc w:val="left"/>
              <w:rPr>
                <w:lang w:val="lt-LT"/>
              </w:rPr>
            </w:pPr>
            <w:r w:rsidRPr="003B70C7">
              <w:rPr>
                <w:b/>
                <w:bCs/>
                <w:lang w:val="lt-LT" w:eastAsia="lt-LT"/>
              </w:rPr>
              <w:sym w:font="Times New Roman" w:char="F07F"/>
            </w:r>
            <w:r w:rsidRPr="003B70C7">
              <w:rPr>
                <w:lang w:val="lt-LT"/>
              </w:rPr>
              <w:t xml:space="preserve"> Valstybės projektų planavimas</w:t>
            </w:r>
          </w:p>
          <w:p w14:paraId="321FF237" w14:textId="77777777" w:rsidR="004503F7" w:rsidRPr="003B70C7" w:rsidRDefault="004503F7" w:rsidP="004503F7">
            <w:pPr>
              <w:spacing w:line="240" w:lineRule="auto"/>
              <w:jc w:val="left"/>
              <w:rPr>
                <w:lang w:val="lt-LT"/>
              </w:rPr>
            </w:pPr>
            <w:r w:rsidRPr="003B70C7">
              <w:rPr>
                <w:b/>
                <w:bCs/>
                <w:lang w:val="lt-LT" w:eastAsia="lt-LT"/>
              </w:rPr>
              <w:sym w:font="Times New Roman" w:char="F07F"/>
            </w:r>
            <w:r w:rsidRPr="003B70C7">
              <w:rPr>
                <w:lang w:val="lt-LT"/>
              </w:rPr>
              <w:t xml:space="preserve"> Regionų projektų planavimas</w:t>
            </w:r>
          </w:p>
          <w:p w14:paraId="0E9C0352" w14:textId="77777777" w:rsidR="004503F7" w:rsidRPr="003B70C7" w:rsidRDefault="004503F7" w:rsidP="004503F7">
            <w:pPr>
              <w:spacing w:line="240" w:lineRule="auto"/>
              <w:jc w:val="left"/>
              <w:rPr>
                <w:lang w:val="lt-LT"/>
              </w:rPr>
            </w:pPr>
            <w:r w:rsidRPr="003B70C7">
              <w:rPr>
                <w:b/>
                <w:bCs/>
                <w:lang w:val="lt-LT" w:eastAsia="lt-LT"/>
              </w:rPr>
              <w:t>X</w:t>
            </w:r>
            <w:r w:rsidRPr="003B70C7">
              <w:rPr>
                <w:lang w:val="lt-LT"/>
              </w:rPr>
              <w:t xml:space="preserve"> Projektų konkursas</w:t>
            </w:r>
          </w:p>
          <w:p w14:paraId="12382461" w14:textId="77777777" w:rsidR="004503F7" w:rsidRPr="003B70C7" w:rsidRDefault="004503F7" w:rsidP="004503F7">
            <w:pPr>
              <w:spacing w:line="240" w:lineRule="auto"/>
              <w:jc w:val="left"/>
              <w:rPr>
                <w:lang w:val="lt-LT"/>
              </w:rPr>
            </w:pPr>
            <w:r w:rsidRPr="003B70C7">
              <w:rPr>
                <w:b/>
                <w:bCs/>
                <w:lang w:val="lt-LT" w:eastAsia="lt-LT"/>
              </w:rPr>
              <w:sym w:font="Times New Roman" w:char="F07F"/>
            </w:r>
            <w:r w:rsidRPr="003B70C7">
              <w:rPr>
                <w:lang w:val="lt-LT"/>
              </w:rPr>
              <w:t xml:space="preserve"> Tęstinė projektų atranka</w:t>
            </w:r>
          </w:p>
          <w:p w14:paraId="0ED84A93" w14:textId="77777777" w:rsidR="004503F7" w:rsidRPr="003B70C7" w:rsidRDefault="004503F7" w:rsidP="004503F7">
            <w:pPr>
              <w:spacing w:line="240" w:lineRule="auto"/>
              <w:jc w:val="left"/>
              <w:rPr>
                <w:i/>
                <w:lang w:val="lt-LT"/>
              </w:rPr>
            </w:pPr>
            <w:r w:rsidRPr="003B70C7">
              <w:rPr>
                <w:b/>
                <w:bCs/>
                <w:lang w:val="lt-LT" w:eastAsia="lt-LT"/>
              </w:rPr>
              <w:sym w:font="Times New Roman" w:char="F07F"/>
            </w:r>
            <w:r w:rsidRPr="003B70C7">
              <w:rPr>
                <w:b/>
                <w:bCs/>
                <w:lang w:val="lt-LT" w:eastAsia="lt-LT"/>
              </w:rPr>
              <w:t xml:space="preserve"> </w:t>
            </w:r>
            <w:r w:rsidRPr="003B70C7">
              <w:rPr>
                <w:bCs/>
                <w:lang w:val="lt-LT" w:eastAsia="lt-LT"/>
              </w:rPr>
              <w:t>Finansinė priemonė</w:t>
            </w:r>
          </w:p>
        </w:tc>
      </w:tr>
    </w:tbl>
    <w:p w14:paraId="2A3E1C86" w14:textId="77777777" w:rsidR="001232ED" w:rsidRPr="003B70C7" w:rsidRDefault="001232ED" w:rsidP="001232ED">
      <w:pPr>
        <w:rPr>
          <w:bCs/>
          <w:i/>
          <w:lang w:val="lt-LT" w:eastAsia="lt-LT"/>
        </w:rPr>
      </w:pPr>
    </w:p>
    <w:tbl>
      <w:tblPr>
        <w:tblW w:w="1567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9008"/>
      </w:tblGrid>
      <w:tr w:rsidR="00A40869" w:rsidRPr="003B70C7" w14:paraId="215FE720" w14:textId="77777777" w:rsidTr="00D00B75">
        <w:tc>
          <w:tcPr>
            <w:tcW w:w="6663" w:type="dxa"/>
            <w:tcBorders>
              <w:top w:val="single" w:sz="12" w:space="0" w:color="auto"/>
              <w:left w:val="single" w:sz="12" w:space="0" w:color="auto"/>
              <w:bottom w:val="single" w:sz="2" w:space="0" w:color="auto"/>
              <w:right w:val="single" w:sz="2" w:space="0" w:color="auto"/>
            </w:tcBorders>
            <w:shd w:val="clear" w:color="auto" w:fill="auto"/>
          </w:tcPr>
          <w:p w14:paraId="2BD9168D" w14:textId="77777777" w:rsidR="00A40869" w:rsidRPr="003B70C7" w:rsidRDefault="001232ED" w:rsidP="001F59A3">
            <w:pPr>
              <w:rPr>
                <w:b/>
                <w:bCs/>
                <w:lang w:val="lt-LT" w:eastAsia="lt-LT"/>
              </w:rPr>
            </w:pPr>
            <w:r w:rsidRPr="003B70C7">
              <w:rPr>
                <w:lang w:val="lt-LT"/>
              </w:rPr>
              <w:br w:type="page"/>
            </w:r>
            <w:r w:rsidR="00A40869" w:rsidRPr="003B70C7">
              <w:rPr>
                <w:b/>
                <w:bCs/>
                <w:lang w:val="lt-LT" w:eastAsia="lt-LT"/>
              </w:rPr>
              <w:t>Teikiamas tvirtinti:</w:t>
            </w:r>
          </w:p>
          <w:p w14:paraId="4242D8D8" w14:textId="77777777" w:rsidR="00A40869" w:rsidRPr="003B70C7" w:rsidRDefault="00B45DEE" w:rsidP="001F59A3">
            <w:pPr>
              <w:rPr>
                <w:b/>
                <w:bCs/>
                <w:sz w:val="22"/>
                <w:szCs w:val="22"/>
                <w:lang w:val="lt-LT" w:eastAsia="lt-LT"/>
              </w:rPr>
            </w:pPr>
            <w:r w:rsidRPr="003B70C7">
              <w:rPr>
                <w:b/>
                <w:bCs/>
                <w:sz w:val="22"/>
                <w:szCs w:val="22"/>
                <w:lang w:val="lt-LT" w:eastAsia="lt-LT"/>
              </w:rPr>
              <w:t>X</w:t>
            </w:r>
            <w:r w:rsidR="00A40869" w:rsidRPr="003B70C7">
              <w:rPr>
                <w:b/>
                <w:bCs/>
                <w:sz w:val="22"/>
                <w:szCs w:val="22"/>
                <w:lang w:val="lt-LT" w:eastAsia="lt-LT"/>
              </w:rPr>
              <w:t xml:space="preserve"> SPECIALUSIS PROJEKTŲ ATRANKOS KRITERIJUS           </w:t>
            </w:r>
          </w:p>
          <w:p w14:paraId="1985A419" w14:textId="77777777" w:rsidR="00A40869" w:rsidRPr="003B70C7" w:rsidRDefault="00A40869" w:rsidP="00523113">
            <w:pPr>
              <w:rPr>
                <w:b/>
                <w:bCs/>
                <w:lang w:val="lt-LT" w:eastAsia="lt-LT"/>
              </w:rPr>
            </w:pPr>
            <w:r w:rsidRPr="003B70C7">
              <w:rPr>
                <w:b/>
                <w:bCs/>
                <w:sz w:val="22"/>
                <w:szCs w:val="22"/>
                <w:lang w:val="lt-LT" w:eastAsia="lt-LT"/>
              </w:rPr>
              <w:sym w:font="Times New Roman" w:char="F07F"/>
            </w:r>
            <w:r w:rsidRPr="003B70C7">
              <w:rPr>
                <w:b/>
                <w:bCs/>
                <w:sz w:val="22"/>
                <w:szCs w:val="22"/>
                <w:lang w:val="lt-LT" w:eastAsia="lt-LT"/>
              </w:rPr>
              <w:t xml:space="preserve"> PRIORITETINIS PROJEKTŲ ATRANKOS KRITERIJUS</w:t>
            </w:r>
          </w:p>
        </w:tc>
        <w:tc>
          <w:tcPr>
            <w:tcW w:w="9008" w:type="dxa"/>
            <w:tcBorders>
              <w:top w:val="single" w:sz="12" w:space="0" w:color="auto"/>
              <w:left w:val="single" w:sz="2" w:space="0" w:color="auto"/>
              <w:bottom w:val="single" w:sz="2" w:space="0" w:color="auto"/>
              <w:right w:val="single" w:sz="12" w:space="0" w:color="auto"/>
            </w:tcBorders>
            <w:shd w:val="clear" w:color="auto" w:fill="auto"/>
          </w:tcPr>
          <w:p w14:paraId="36F50D74" w14:textId="77777777" w:rsidR="00167B07" w:rsidRPr="003B70C7" w:rsidRDefault="00167B07" w:rsidP="00A40869">
            <w:pPr>
              <w:rPr>
                <w:b/>
                <w:bCs/>
                <w:lang w:val="lt-LT" w:eastAsia="lt-LT"/>
              </w:rPr>
            </w:pPr>
          </w:p>
          <w:p w14:paraId="7211E1B8" w14:textId="77777777" w:rsidR="00A40869" w:rsidRPr="003B70C7" w:rsidRDefault="00846E1F" w:rsidP="00A40869">
            <w:pPr>
              <w:rPr>
                <w:b/>
                <w:bCs/>
                <w:lang w:val="lt-LT" w:eastAsia="lt-LT"/>
              </w:rPr>
            </w:pPr>
            <w:r w:rsidRPr="003B70C7">
              <w:rPr>
                <w:b/>
                <w:bCs/>
                <w:lang w:val="lt-LT" w:eastAsia="lt-LT"/>
              </w:rPr>
              <w:sym w:font="Times New Roman" w:char="F07F"/>
            </w:r>
            <w:r w:rsidR="00AC3906" w:rsidRPr="003B70C7">
              <w:rPr>
                <w:b/>
                <w:bCs/>
                <w:lang w:val="lt-LT" w:eastAsia="lt-LT"/>
              </w:rPr>
              <w:t xml:space="preserve"> </w:t>
            </w:r>
            <w:r w:rsidR="00A40869" w:rsidRPr="003B70C7">
              <w:rPr>
                <w:b/>
                <w:bCs/>
                <w:lang w:val="lt-LT" w:eastAsia="lt-LT"/>
              </w:rPr>
              <w:t>Nustatymas</w:t>
            </w:r>
          </w:p>
          <w:p w14:paraId="330D5418" w14:textId="77777777" w:rsidR="00A40869" w:rsidRPr="003B70C7" w:rsidRDefault="00846E1F" w:rsidP="001E1A85">
            <w:pPr>
              <w:rPr>
                <w:lang w:val="lt-LT"/>
              </w:rPr>
            </w:pPr>
            <w:r w:rsidRPr="003B70C7">
              <w:rPr>
                <w:b/>
                <w:bCs/>
                <w:lang w:val="lt-LT" w:eastAsia="lt-LT"/>
              </w:rPr>
              <w:t>X</w:t>
            </w:r>
            <w:r w:rsidR="00A40869" w:rsidRPr="003B70C7">
              <w:rPr>
                <w:b/>
                <w:bCs/>
                <w:lang w:val="lt-LT" w:eastAsia="lt-LT"/>
              </w:rPr>
              <w:t xml:space="preserve"> Keitimas</w:t>
            </w:r>
            <w:r w:rsidR="001E1A85" w:rsidRPr="003B70C7">
              <w:rPr>
                <w:b/>
                <w:bCs/>
                <w:lang w:val="lt-LT" w:eastAsia="lt-LT"/>
              </w:rPr>
              <w:t xml:space="preserve"> </w:t>
            </w:r>
          </w:p>
        </w:tc>
      </w:tr>
      <w:tr w:rsidR="00044027" w:rsidRPr="003B70C7" w14:paraId="27D5B44E" w14:textId="77777777" w:rsidTr="00D00B75">
        <w:tc>
          <w:tcPr>
            <w:tcW w:w="6663" w:type="dxa"/>
            <w:tcBorders>
              <w:top w:val="single" w:sz="2" w:space="0" w:color="auto"/>
              <w:left w:val="single" w:sz="12" w:space="0" w:color="auto"/>
              <w:bottom w:val="single" w:sz="2" w:space="0" w:color="auto"/>
              <w:right w:val="single" w:sz="2" w:space="0" w:color="auto"/>
            </w:tcBorders>
            <w:shd w:val="clear" w:color="auto" w:fill="auto"/>
          </w:tcPr>
          <w:p w14:paraId="77327842" w14:textId="77777777" w:rsidR="00044027" w:rsidRPr="003B70C7" w:rsidRDefault="00044027" w:rsidP="00044027">
            <w:pPr>
              <w:jc w:val="left"/>
              <w:rPr>
                <w:b/>
                <w:bCs/>
                <w:lang w:val="lt-LT" w:eastAsia="lt-LT"/>
              </w:rPr>
            </w:pPr>
            <w:r w:rsidRPr="003B70C7">
              <w:rPr>
                <w:b/>
                <w:bCs/>
                <w:lang w:val="lt-LT" w:eastAsia="lt-LT"/>
              </w:rPr>
              <w:t xml:space="preserve">Projektų atrankos kriterijaus </w:t>
            </w:r>
            <w:r w:rsidR="00F826F0" w:rsidRPr="003B70C7">
              <w:rPr>
                <w:b/>
                <w:bCs/>
                <w:lang w:val="lt-LT" w:eastAsia="lt-LT"/>
              </w:rPr>
              <w:t xml:space="preserve">numeris ir </w:t>
            </w:r>
            <w:r w:rsidRPr="003B70C7">
              <w:rPr>
                <w:b/>
                <w:bCs/>
                <w:lang w:val="lt-LT" w:eastAsia="lt-LT"/>
              </w:rPr>
              <w:t>pavadinimas:</w:t>
            </w:r>
          </w:p>
        </w:tc>
        <w:tc>
          <w:tcPr>
            <w:tcW w:w="9008" w:type="dxa"/>
            <w:tcBorders>
              <w:top w:val="single" w:sz="2" w:space="0" w:color="auto"/>
              <w:left w:val="single" w:sz="2" w:space="0" w:color="auto"/>
              <w:bottom w:val="single" w:sz="2" w:space="0" w:color="auto"/>
              <w:right w:val="single" w:sz="12" w:space="0" w:color="auto"/>
            </w:tcBorders>
            <w:shd w:val="clear" w:color="auto" w:fill="auto"/>
          </w:tcPr>
          <w:p w14:paraId="663C80AC" w14:textId="77777777" w:rsidR="00E76EF6" w:rsidRPr="003B70C7" w:rsidDel="003B7113" w:rsidRDefault="00846E1F" w:rsidP="00846E1F">
            <w:pPr>
              <w:pStyle w:val="ListParagraph"/>
              <w:tabs>
                <w:tab w:val="left" w:pos="445"/>
                <w:tab w:val="left" w:pos="884"/>
              </w:tabs>
              <w:ind w:left="34"/>
              <w:jc w:val="both"/>
              <w:rPr>
                <w:del w:id="37" w:author="Bilotiene Zivile" w:date="2019-04-23T15:41:00Z"/>
                <w:bCs/>
              </w:rPr>
            </w:pPr>
            <w:r w:rsidRPr="003B70C7">
              <w:t xml:space="preserve">1. </w:t>
            </w:r>
            <w:r w:rsidR="00203506" w:rsidRPr="003B70C7">
              <w:t xml:space="preserve">Projektu prisidedama </w:t>
            </w:r>
            <w:r w:rsidR="00FB5CF2" w:rsidRPr="003B70C7">
              <w:t xml:space="preserve">prie </w:t>
            </w:r>
            <w:hyperlink r:id="rId8" w:history="1">
              <w:r w:rsidR="00784A51" w:rsidRPr="003B70C7">
                <w:rPr>
                  <w:rStyle w:val="Hyperlink"/>
                  <w:bCs/>
                </w:rPr>
                <w:t>Lietuvos inovacijų plėtros 2014–2020 m. programos, patvirtintos Lietuvos Respublikos Vyriausybės 2013 m. gruodžio 18 d. nutarimu Nr. 1281 „Dėl Lietuvos inovacijų plėtros 2014–2020 metų programos patvirtinimo“</w:t>
              </w:r>
            </w:hyperlink>
            <w:r w:rsidR="00784A51" w:rsidRPr="003B70C7">
              <w:rPr>
                <w:bCs/>
              </w:rPr>
              <w:t xml:space="preserve"> (toliau – Lietuvos inovacijų plėtros programa), antrojo programos tikslo </w:t>
            </w:r>
            <w:r w:rsidR="006A1DD1" w:rsidRPr="003B70C7">
              <w:rPr>
                <w:bCs/>
              </w:rPr>
              <w:t>„Didinti verslo inovacinį potencialą</w:t>
            </w:r>
            <w:r w:rsidR="006A1DD1" w:rsidRPr="003B70C7">
              <w:rPr>
                <w:bCs/>
              </w:rPr>
              <w:br w:type="column"/>
              <w:t>“</w:t>
            </w:r>
            <w:r w:rsidR="006D709B" w:rsidRPr="003B70C7">
              <w:rPr>
                <w:bCs/>
              </w:rPr>
              <w:t xml:space="preserve"> </w:t>
            </w:r>
            <w:r w:rsidR="00784A51" w:rsidRPr="003B70C7">
              <w:rPr>
                <w:bCs/>
              </w:rPr>
              <w:t>1 uždavinio „Skatinti investicijas į didelę pridėtinę vertę kuriančias veiklas“</w:t>
            </w:r>
            <w:r w:rsidR="00A83A43" w:rsidRPr="003B70C7">
              <w:rPr>
                <w:bCs/>
              </w:rPr>
              <w:t xml:space="preserve"> ir </w:t>
            </w:r>
            <w:r w:rsidR="003B7113" w:rsidRPr="003B70C7">
              <w:rPr>
                <w:b/>
                <w:bCs/>
              </w:rPr>
              <w:fldChar w:fldCharType="begin"/>
            </w:r>
            <w:r w:rsidR="003B7113" w:rsidRPr="003B70C7">
              <w:rPr>
                <w:b/>
                <w:bCs/>
              </w:rPr>
              <w:instrText xml:space="preserve"> HYPERLINK "http://eimin.lrv.lt/lt/veiklos-sritys/inovaciju-veiklos-sritis/inovaciju-strategijos-ir-programos" </w:instrText>
            </w:r>
            <w:r w:rsidR="003B7113" w:rsidRPr="003B70C7">
              <w:rPr>
                <w:b/>
                <w:bCs/>
              </w:rPr>
              <w:fldChar w:fldCharType="separate"/>
            </w:r>
            <w:ins w:id="38" w:author="Bilotiene Zivile" w:date="2019-04-23T15:40:00Z">
              <w:r w:rsidR="005A531B" w:rsidRPr="003B70C7">
                <w:rPr>
                  <w:rStyle w:val="Hyperlink"/>
                  <w:b/>
                  <w:bCs/>
                </w:rPr>
                <w:t>Lietuvos inovacijų plėtros 2014–2020 metų programos įgyvendinimo 2018-2020 metų veiksmų plano</w:t>
              </w:r>
              <w:r w:rsidR="003B7113" w:rsidRPr="003B70C7">
                <w:rPr>
                  <w:b/>
                  <w:bCs/>
                </w:rPr>
                <w:fldChar w:fldCharType="end"/>
              </w:r>
            </w:ins>
            <w:ins w:id="39" w:author="Bilotiene Zivile" w:date="2019-04-23T15:36:00Z">
              <w:r w:rsidR="005A531B" w:rsidRPr="003B70C7">
                <w:rPr>
                  <w:b/>
                  <w:bCs/>
                </w:rPr>
                <w:t xml:space="preserve">, patvirtinto </w:t>
              </w:r>
            </w:ins>
            <w:ins w:id="40" w:author="Bilotiene Zivile" w:date="2019-04-23T15:38:00Z">
              <w:r w:rsidR="003B7113" w:rsidRPr="003B70C7">
                <w:rPr>
                  <w:b/>
                  <w:bCs/>
                </w:rPr>
                <w:t xml:space="preserve">Lietuvos Respublikos ūkio ministro </w:t>
              </w:r>
            </w:ins>
            <w:ins w:id="41" w:author="Bilotiene Zivile" w:date="2019-04-23T15:39:00Z">
              <w:r w:rsidR="003B7113" w:rsidRPr="003B70C7">
                <w:rPr>
                  <w:b/>
                  <w:bCs/>
                </w:rPr>
                <w:t xml:space="preserve">2018 m. sausio 30 d. įsakymu Nr. 4-58 </w:t>
              </w:r>
            </w:ins>
            <w:ins w:id="42" w:author="Bilotiene Zivile" w:date="2019-04-23T15:40:00Z">
              <w:r w:rsidR="003B7113" w:rsidRPr="003B70C7">
                <w:rPr>
                  <w:b/>
                  <w:bCs/>
                </w:rPr>
                <w:t>„Dėl Lietuvos inovacijų plėtros 2014–2020 metų programos įgyvendinimo 2018–2020 metų veiksmų plano patvirtinimo“</w:t>
              </w:r>
            </w:ins>
            <w:ins w:id="43" w:author="Bilotiene Zivile" w:date="2019-04-23T15:41:00Z">
              <w:r w:rsidR="003B7113" w:rsidRPr="003B70C7">
                <w:rPr>
                  <w:b/>
                  <w:bCs/>
                </w:rPr>
                <w:t xml:space="preserve"> (toliau – Lietuvos </w:t>
              </w:r>
              <w:r w:rsidR="00BE61D3" w:rsidRPr="003B70C7">
                <w:rPr>
                  <w:b/>
                  <w:bCs/>
                </w:rPr>
                <w:t>inovacijų plėtros programos 2018–2020</w:t>
              </w:r>
              <w:r w:rsidR="003B7113" w:rsidRPr="003B70C7">
                <w:rPr>
                  <w:b/>
                  <w:bCs/>
                </w:rPr>
                <w:t xml:space="preserve"> metų veiksmų planas)</w:t>
              </w:r>
            </w:ins>
            <w:ins w:id="44" w:author="Bilotiene Zivile" w:date="2019-04-23T15:40:00Z">
              <w:r w:rsidR="003B7113" w:rsidRPr="003B70C7">
                <w:rPr>
                  <w:b/>
                  <w:bCs/>
                </w:rPr>
                <w:t xml:space="preserve">, </w:t>
              </w:r>
            </w:ins>
            <w:ins w:id="45" w:author="Bilotiene Zivile" w:date="2019-04-23T15:34:00Z">
              <w:r w:rsidR="00E76EF6" w:rsidRPr="003B70C7">
                <w:rPr>
                  <w:b/>
                  <w:bCs/>
                </w:rPr>
                <w:t>2 tikslo „Didinti verslo inovacinį potencialą</w:t>
              </w:r>
            </w:ins>
            <w:ins w:id="46" w:author="Bilotiene Zivile" w:date="2019-04-23T15:35:00Z">
              <w:r w:rsidR="00E76EF6" w:rsidRPr="003B70C7">
                <w:rPr>
                  <w:b/>
                  <w:bCs/>
                </w:rPr>
                <w:t xml:space="preserve">“ </w:t>
              </w:r>
            </w:ins>
            <w:ins w:id="47" w:author="Bilotiene Zivile" w:date="2019-04-23T15:34:00Z">
              <w:r w:rsidR="00E76EF6" w:rsidRPr="003B70C7">
                <w:rPr>
                  <w:b/>
                  <w:bCs/>
                </w:rPr>
                <w:t xml:space="preserve">2.3. uždavinio „Skatinti įvairių sektorių bendradarbiavimą kuriant inovacijas ir plėtoti didelį poveikį turinčias inovacijas“ </w:t>
              </w:r>
            </w:ins>
            <w:ins w:id="48" w:author="Bilotiene Zivile" w:date="2019-04-23T15:33:00Z">
              <w:r w:rsidR="00E76EF6" w:rsidRPr="003B70C7">
                <w:rPr>
                  <w:b/>
                  <w:bCs/>
                </w:rPr>
                <w:t>2.3.6</w:t>
              </w:r>
            </w:ins>
            <w:ins w:id="49" w:author="Bilotiene Zivile" w:date="2019-04-23T15:34:00Z">
              <w:r w:rsidR="00E76EF6" w:rsidRPr="003B70C7">
                <w:rPr>
                  <w:b/>
                  <w:bCs/>
                </w:rPr>
                <w:t>.</w:t>
              </w:r>
            </w:ins>
            <w:ins w:id="50" w:author="Bilotiene Zivile" w:date="2019-04-23T15:33:00Z">
              <w:r w:rsidR="00E76EF6" w:rsidRPr="003B70C7">
                <w:rPr>
                  <w:b/>
                  <w:bCs/>
                </w:rPr>
                <w:t xml:space="preserve"> veiksmo „Skatinti diegti originalius dizaino ir rinkodaros sprendimus gamybos procesuose ir (arba) paslaugų srityje, pasitelkiant meninę, kultūrinę raišką</w:t>
              </w:r>
            </w:ins>
            <w:ins w:id="51" w:author="Bilotiene Zivile" w:date="2019-04-23T15:34:00Z">
              <w:r w:rsidR="00E76EF6" w:rsidRPr="003B70C7">
                <w:rPr>
                  <w:b/>
                  <w:bCs/>
                </w:rPr>
                <w:t>“</w:t>
              </w:r>
            </w:ins>
            <w:ins w:id="52" w:author="Bilotiene Zivile" w:date="2019-04-23T15:42:00Z">
              <w:r w:rsidR="00606D7C" w:rsidRPr="003B70C7">
                <w:rPr>
                  <w:bCs/>
                </w:rPr>
                <w:t xml:space="preserve"> </w:t>
              </w:r>
            </w:ins>
          </w:p>
          <w:p w14:paraId="3A213AB3" w14:textId="77777777" w:rsidR="00BA1988" w:rsidRPr="003B70C7" w:rsidRDefault="006620EF" w:rsidP="006620EF">
            <w:pPr>
              <w:pStyle w:val="ListParagraph"/>
              <w:tabs>
                <w:tab w:val="left" w:pos="445"/>
                <w:tab w:val="left" w:pos="884"/>
              </w:tabs>
              <w:ind w:left="34"/>
              <w:jc w:val="both"/>
              <w:rPr>
                <w:b/>
                <w:bCs/>
              </w:rPr>
            </w:pPr>
            <w:r w:rsidRPr="003B70C7">
              <w:t xml:space="preserve"> </w:t>
            </w:r>
            <w:r w:rsidRPr="003B70C7">
              <w:rPr>
                <w:strike/>
                <w:sz w:val="23"/>
                <w:szCs w:val="23"/>
              </w:rPr>
              <w:t>Lietuvos inovacijų plėtros 2014–2020 metų programos įgyvendinimo 2014–2017 metų veiksmų plano</w:t>
            </w:r>
            <w:r w:rsidR="00D7568D" w:rsidRPr="003B70C7">
              <w:rPr>
                <w:bCs/>
                <w:strike/>
              </w:rPr>
              <w:t xml:space="preserve">, </w:t>
            </w:r>
            <w:r w:rsidR="00FB5CF2" w:rsidRPr="003B70C7">
              <w:rPr>
                <w:bCs/>
                <w:strike/>
              </w:rPr>
              <w:t xml:space="preserve">patvirtinto Lietuvos Respublikos ūkio ministro 2014 m. liepos 16 d. įsakymu Nr. 4-491 „Dėl Lietuvos inovacijų plėtros 2014–2020 metų programos įgyvendinimo 2014–2017 metų veiksmų plano patvirtinimo“ </w:t>
            </w:r>
            <w:r w:rsidR="00D7568D" w:rsidRPr="003B70C7">
              <w:rPr>
                <w:bCs/>
                <w:strike/>
              </w:rPr>
              <w:t xml:space="preserve">(toliau – </w:t>
            </w:r>
            <w:r w:rsidR="00FB5CF2" w:rsidRPr="003B70C7">
              <w:rPr>
                <w:bCs/>
                <w:strike/>
              </w:rPr>
              <w:t>Lietuvos inovacijų plėtros programos 2014–2017 metų veiksmų planas</w:t>
            </w:r>
            <w:r w:rsidR="00D7568D" w:rsidRPr="003B70C7">
              <w:rPr>
                <w:bCs/>
                <w:strike/>
              </w:rPr>
              <w:t>)</w:t>
            </w:r>
            <w:r w:rsidR="006D6305" w:rsidRPr="003B70C7">
              <w:rPr>
                <w:bCs/>
                <w:strike/>
              </w:rPr>
              <w:t xml:space="preserve"> </w:t>
            </w:r>
            <w:r w:rsidR="00A83A43" w:rsidRPr="003B70C7">
              <w:rPr>
                <w:bCs/>
                <w:strike/>
              </w:rPr>
              <w:t xml:space="preserve">2 tikslo „Didinti verslo inovacinį potencialą“ 2.3 </w:t>
            </w:r>
            <w:r w:rsidR="00A83A43" w:rsidRPr="003B70C7">
              <w:rPr>
                <w:bCs/>
                <w:strike/>
              </w:rPr>
              <w:lastRenderedPageBreak/>
              <w:t>uždavinio „Skatinti skirtingų sektorių bendradarbiavimą kuriant inovacijas ir plėtoti</w:t>
            </w:r>
            <w:r w:rsidR="00A83A43" w:rsidRPr="003B70C7">
              <w:rPr>
                <w:b/>
                <w:bCs/>
                <w:strike/>
              </w:rPr>
              <w:t xml:space="preserve"> didelį poveikį turinčias </w:t>
            </w:r>
            <w:r w:rsidR="00A83A43" w:rsidRPr="003B70C7">
              <w:rPr>
                <w:bCs/>
                <w:strike/>
              </w:rPr>
              <w:t>inovacijas“ 2.3.8. veiksmo „Skatinti diegti originalius dizaino ir rinkodaros sprendimus gamybos procesuose ir (arba) paslaugų srityje, pasitelkiant meninę, kultūrinę raišką“</w:t>
            </w:r>
            <w:r w:rsidR="00D7568D" w:rsidRPr="003B70C7">
              <w:rPr>
                <w:bCs/>
              </w:rPr>
              <w:t xml:space="preserve"> </w:t>
            </w:r>
            <w:r w:rsidR="00A83A43" w:rsidRPr="003B70C7">
              <w:rPr>
                <w:bCs/>
              </w:rPr>
              <w:t xml:space="preserve"> įgyvendinimo.</w:t>
            </w:r>
          </w:p>
        </w:tc>
      </w:tr>
      <w:tr w:rsidR="00044027" w:rsidRPr="003B70C7" w14:paraId="0269395A" w14:textId="77777777" w:rsidTr="00D00B75">
        <w:tc>
          <w:tcPr>
            <w:tcW w:w="6663" w:type="dxa"/>
            <w:tcBorders>
              <w:top w:val="single" w:sz="2" w:space="0" w:color="auto"/>
              <w:left w:val="single" w:sz="12" w:space="0" w:color="auto"/>
              <w:bottom w:val="single" w:sz="2" w:space="0" w:color="auto"/>
              <w:right w:val="single" w:sz="2" w:space="0" w:color="auto"/>
            </w:tcBorders>
            <w:shd w:val="clear" w:color="auto" w:fill="auto"/>
          </w:tcPr>
          <w:p w14:paraId="4C72CE8E" w14:textId="77777777" w:rsidR="00044027" w:rsidRPr="003B70C7" w:rsidRDefault="00044027" w:rsidP="00044027">
            <w:pPr>
              <w:jc w:val="left"/>
              <w:rPr>
                <w:b/>
                <w:bCs/>
                <w:lang w:val="lt-LT" w:eastAsia="lt-LT"/>
              </w:rPr>
            </w:pPr>
            <w:r w:rsidRPr="003B70C7">
              <w:rPr>
                <w:b/>
                <w:bCs/>
                <w:lang w:val="lt-LT" w:eastAsia="lt-LT"/>
              </w:rPr>
              <w:lastRenderedPageBreak/>
              <w:t>Projektų atrankos kriterijaus vertinimo aspektai ir paaiškinima</w:t>
            </w:r>
            <w:r w:rsidR="00561982" w:rsidRPr="003B70C7">
              <w:rPr>
                <w:b/>
                <w:bCs/>
                <w:lang w:val="lt-LT" w:eastAsia="lt-LT"/>
              </w:rPr>
              <w:t>i</w:t>
            </w:r>
            <w:r w:rsidRPr="003B70C7">
              <w:rPr>
                <w:b/>
                <w:bCs/>
                <w:lang w:val="lt-LT" w:eastAsia="lt-LT"/>
              </w:rPr>
              <w:t>:</w:t>
            </w:r>
          </w:p>
        </w:tc>
        <w:tc>
          <w:tcPr>
            <w:tcW w:w="9008" w:type="dxa"/>
            <w:tcBorders>
              <w:top w:val="single" w:sz="2" w:space="0" w:color="auto"/>
              <w:left w:val="single" w:sz="2" w:space="0" w:color="auto"/>
              <w:bottom w:val="single" w:sz="2" w:space="0" w:color="auto"/>
              <w:right w:val="single" w:sz="12" w:space="0" w:color="auto"/>
            </w:tcBorders>
            <w:shd w:val="clear" w:color="auto" w:fill="auto"/>
          </w:tcPr>
          <w:p w14:paraId="6B6AFC98" w14:textId="77777777" w:rsidR="001A7AB8" w:rsidRPr="003B70C7" w:rsidRDefault="009A64C1" w:rsidP="002C3DC5">
            <w:pPr>
              <w:spacing w:line="240" w:lineRule="auto"/>
              <w:rPr>
                <w:bCs/>
                <w:lang w:val="lt-LT" w:eastAsia="lt-LT"/>
              </w:rPr>
            </w:pPr>
            <w:r w:rsidRPr="003B70C7">
              <w:rPr>
                <w:bCs/>
                <w:lang w:val="lt-LT" w:eastAsia="lt-LT"/>
              </w:rPr>
              <w:t>Vertinama, ar projektas</w:t>
            </w:r>
            <w:r w:rsidR="00755CB0" w:rsidRPr="003B70C7">
              <w:rPr>
                <w:bCs/>
                <w:lang w:val="lt-LT" w:eastAsia="lt-LT"/>
              </w:rPr>
              <w:t xml:space="preserve"> prisideda </w:t>
            </w:r>
            <w:r w:rsidR="001B230B" w:rsidRPr="003B70C7">
              <w:rPr>
                <w:bCs/>
                <w:lang w:val="lt-LT" w:eastAsia="lt-LT"/>
              </w:rPr>
              <w:t xml:space="preserve">prie Lietuvos inovacijų plėtros programos </w:t>
            </w:r>
            <w:r w:rsidR="00A83A43" w:rsidRPr="003B70C7">
              <w:rPr>
                <w:bCs/>
                <w:lang w:val="lt-LT"/>
              </w:rPr>
              <w:t xml:space="preserve">antrojo programos tikslo </w:t>
            </w:r>
            <w:r w:rsidR="00FB5CF2" w:rsidRPr="003B70C7">
              <w:rPr>
                <w:bCs/>
                <w:lang w:val="lt-LT"/>
              </w:rPr>
              <w:t xml:space="preserve">„Didinti verslo inovacinį potencialą“ </w:t>
            </w:r>
            <w:r w:rsidR="00A83A43" w:rsidRPr="003B70C7">
              <w:rPr>
                <w:bCs/>
                <w:lang w:val="lt-LT"/>
              </w:rPr>
              <w:t xml:space="preserve">1 uždavinio „Skatinti investicijas į didelę pridėtinę vertę kuriančias veiklas“ ir </w:t>
            </w:r>
            <w:r w:rsidR="00A83A43" w:rsidRPr="003B70C7">
              <w:rPr>
                <w:bCs/>
                <w:lang w:val="lt-LT" w:eastAsia="lt-LT"/>
              </w:rPr>
              <w:t xml:space="preserve">Lietuvos inovacijų plėtros programos </w:t>
            </w:r>
            <w:r w:rsidR="001659C2" w:rsidRPr="003B70C7">
              <w:rPr>
                <w:bCs/>
                <w:lang w:val="lt-LT" w:eastAsia="lt-LT"/>
              </w:rPr>
              <w:t>201</w:t>
            </w:r>
            <w:ins w:id="53" w:author="Bilotiene Zivile" w:date="2019-04-23T15:43:00Z">
              <w:r w:rsidR="00606D7C" w:rsidRPr="003B70C7">
                <w:rPr>
                  <w:b/>
                  <w:bCs/>
                  <w:lang w:val="lt-LT" w:eastAsia="lt-LT"/>
                </w:rPr>
                <w:t>8</w:t>
              </w:r>
            </w:ins>
            <w:r w:rsidR="001659C2" w:rsidRPr="003B70C7">
              <w:rPr>
                <w:bCs/>
                <w:strike/>
                <w:lang w:val="lt-LT" w:eastAsia="lt-LT"/>
              </w:rPr>
              <w:t>4</w:t>
            </w:r>
            <w:r w:rsidR="002C3DC5" w:rsidRPr="003B70C7">
              <w:rPr>
                <w:b/>
                <w:bCs/>
                <w:lang w:val="lt-LT"/>
              </w:rPr>
              <w:t>–</w:t>
            </w:r>
            <w:r w:rsidR="001659C2" w:rsidRPr="003B70C7">
              <w:rPr>
                <w:bCs/>
                <w:lang w:val="lt-LT" w:eastAsia="lt-LT"/>
              </w:rPr>
              <w:t>20</w:t>
            </w:r>
            <w:ins w:id="54" w:author="Bilotiene Zivile" w:date="2019-04-23T15:43:00Z">
              <w:r w:rsidR="00606D7C" w:rsidRPr="003B70C7">
                <w:rPr>
                  <w:bCs/>
                  <w:lang w:val="lt-LT" w:eastAsia="lt-LT"/>
                </w:rPr>
                <w:t>20</w:t>
              </w:r>
            </w:ins>
            <w:r w:rsidR="001659C2" w:rsidRPr="003B70C7">
              <w:rPr>
                <w:bCs/>
                <w:strike/>
                <w:lang w:val="lt-LT" w:eastAsia="lt-LT"/>
              </w:rPr>
              <w:t>17</w:t>
            </w:r>
            <w:r w:rsidR="001659C2" w:rsidRPr="003B70C7">
              <w:rPr>
                <w:bCs/>
                <w:lang w:val="lt-LT" w:eastAsia="lt-LT"/>
              </w:rPr>
              <w:t xml:space="preserve"> metų veiksmų plano 2 tikslo „Didinti verslo inovacinį potencialą“ 2.3 uždavinio „Skatinti </w:t>
            </w:r>
            <w:proofErr w:type="spellStart"/>
            <w:ins w:id="55" w:author="Bilotiene Zivile" w:date="2019-04-23T15:43:00Z">
              <w:r w:rsidR="00606D7C" w:rsidRPr="003B70C7">
                <w:rPr>
                  <w:b/>
                  <w:bCs/>
                  <w:lang w:val="lt-LT" w:eastAsia="lt-LT"/>
                </w:rPr>
                <w:t>įvairių</w:t>
              </w:r>
            </w:ins>
            <w:del w:id="56" w:author="Bilotiene Zivile" w:date="2019-04-23T15:43:00Z">
              <w:r w:rsidR="001659C2" w:rsidRPr="003B70C7" w:rsidDel="00606D7C">
                <w:rPr>
                  <w:bCs/>
                  <w:lang w:val="lt-LT" w:eastAsia="lt-LT"/>
                </w:rPr>
                <w:delText>s</w:delText>
              </w:r>
            </w:del>
            <w:r w:rsidR="001659C2" w:rsidRPr="003B70C7">
              <w:rPr>
                <w:bCs/>
                <w:strike/>
                <w:lang w:val="lt-LT" w:eastAsia="lt-LT"/>
              </w:rPr>
              <w:t>kirtingų</w:t>
            </w:r>
            <w:proofErr w:type="spellEnd"/>
            <w:r w:rsidR="001659C2" w:rsidRPr="003B70C7">
              <w:rPr>
                <w:bCs/>
                <w:lang w:val="lt-LT" w:eastAsia="lt-LT"/>
              </w:rPr>
              <w:t xml:space="preserve"> sektorių bendradarbiavimą kuriant inovacijas ir plėtoti didelį poveikį turinčias inovacijas“ 2.3.</w:t>
            </w:r>
            <w:ins w:id="57" w:author="Bilotiene Zivile" w:date="2019-04-23T15:44:00Z">
              <w:r w:rsidR="00606D7C" w:rsidRPr="003B70C7">
                <w:rPr>
                  <w:b/>
                  <w:bCs/>
                  <w:lang w:val="lt-LT" w:eastAsia="lt-LT"/>
                </w:rPr>
                <w:t>6.</w:t>
              </w:r>
            </w:ins>
            <w:r w:rsidR="001659C2" w:rsidRPr="003B70C7">
              <w:rPr>
                <w:bCs/>
                <w:strike/>
                <w:lang w:val="lt-LT" w:eastAsia="lt-LT"/>
              </w:rPr>
              <w:t>8</w:t>
            </w:r>
            <w:r w:rsidR="001659C2" w:rsidRPr="003B70C7">
              <w:rPr>
                <w:bCs/>
                <w:lang w:val="lt-LT" w:eastAsia="lt-LT"/>
              </w:rPr>
              <w:t xml:space="preserve"> veiksmo „Skatinti diegti originalius dizaino ir rinkodaros sprendimus gamybos procesuose ir (arba) paslaugų srityje, pasitelkiant meninę, kultūrinę raišką“ </w:t>
            </w:r>
            <w:r w:rsidR="008124D3" w:rsidRPr="003B70C7">
              <w:rPr>
                <w:bCs/>
                <w:lang w:val="lt-LT" w:eastAsia="lt-LT"/>
              </w:rPr>
              <w:t>įgyvendinimo.</w:t>
            </w:r>
          </w:p>
        </w:tc>
      </w:tr>
      <w:tr w:rsidR="006B7150" w:rsidRPr="003B70C7" w14:paraId="407BE1F6" w14:textId="77777777" w:rsidTr="00D00B75">
        <w:tc>
          <w:tcPr>
            <w:tcW w:w="6663" w:type="dxa"/>
            <w:tcBorders>
              <w:top w:val="single" w:sz="2" w:space="0" w:color="auto"/>
              <w:left w:val="single" w:sz="12" w:space="0" w:color="auto"/>
              <w:bottom w:val="single" w:sz="2" w:space="0" w:color="auto"/>
              <w:right w:val="single" w:sz="2" w:space="0" w:color="auto"/>
            </w:tcBorders>
            <w:shd w:val="clear" w:color="auto" w:fill="auto"/>
          </w:tcPr>
          <w:p w14:paraId="19C9D4FD" w14:textId="77777777" w:rsidR="006B7150" w:rsidRPr="003B70C7" w:rsidRDefault="006B7150" w:rsidP="00044027">
            <w:pPr>
              <w:jc w:val="left"/>
              <w:rPr>
                <w:b/>
                <w:bCs/>
                <w:lang w:val="lt-LT" w:eastAsia="lt-LT"/>
              </w:rPr>
            </w:pPr>
            <w:r w:rsidRPr="003B70C7">
              <w:rPr>
                <w:b/>
                <w:bCs/>
                <w:lang w:val="lt-LT" w:eastAsia="lt-LT"/>
              </w:rPr>
              <w:t>Projektų atrankos kriterijaus pasirinkimo pagrindimas:</w:t>
            </w:r>
          </w:p>
        </w:tc>
        <w:tc>
          <w:tcPr>
            <w:tcW w:w="9008" w:type="dxa"/>
            <w:tcBorders>
              <w:top w:val="single" w:sz="2" w:space="0" w:color="auto"/>
              <w:left w:val="single" w:sz="2" w:space="0" w:color="auto"/>
              <w:bottom w:val="single" w:sz="2" w:space="0" w:color="auto"/>
              <w:right w:val="single" w:sz="12" w:space="0" w:color="auto"/>
            </w:tcBorders>
            <w:shd w:val="clear" w:color="auto" w:fill="auto"/>
          </w:tcPr>
          <w:p w14:paraId="6EFCB697" w14:textId="77777777" w:rsidR="008722FD" w:rsidRPr="003B70C7" w:rsidRDefault="001E537A" w:rsidP="00EB3833">
            <w:pPr>
              <w:spacing w:line="240" w:lineRule="auto"/>
              <w:rPr>
                <w:ins w:id="58" w:author="Bilotiene Zivile" w:date="2019-04-23T15:44:00Z"/>
                <w:lang w:val="lt-LT"/>
              </w:rPr>
            </w:pPr>
            <w:r w:rsidRPr="003B70C7">
              <w:rPr>
                <w:bCs/>
                <w:lang w:val="lt-LT" w:eastAsia="lt-LT"/>
              </w:rPr>
              <w:t xml:space="preserve">Nustatytas kriterijus padės įvertinti, ar projektas prisidės prie </w:t>
            </w:r>
            <w:r w:rsidR="001B230B" w:rsidRPr="003B70C7">
              <w:rPr>
                <w:bCs/>
                <w:lang w:val="lt-LT" w:eastAsia="lt-LT"/>
              </w:rPr>
              <w:t xml:space="preserve">Lietuvos inovacijų plėtros </w:t>
            </w:r>
            <w:r w:rsidR="00D54BC1" w:rsidRPr="003B70C7">
              <w:rPr>
                <w:bCs/>
                <w:lang w:val="lt-LT" w:eastAsia="lt-LT"/>
              </w:rPr>
              <w:t>program</w:t>
            </w:r>
            <w:ins w:id="59" w:author="Bilotiene Zivile" w:date="2019-04-23T15:44:00Z">
              <w:r w:rsidR="001A7AB8" w:rsidRPr="003B70C7">
                <w:rPr>
                  <w:bCs/>
                  <w:lang w:val="lt-LT" w:eastAsia="lt-LT"/>
                </w:rPr>
                <w:t>os</w:t>
              </w:r>
            </w:ins>
            <w:del w:id="60" w:author="Bilotiene Zivile" w:date="2019-04-23T15:44:00Z">
              <w:r w:rsidR="001B230B" w:rsidRPr="003B70C7" w:rsidDel="001A7AB8">
                <w:rPr>
                  <w:bCs/>
                  <w:lang w:val="lt-LT" w:eastAsia="lt-LT"/>
                </w:rPr>
                <w:delText>ų</w:delText>
              </w:r>
            </w:del>
            <w:r w:rsidR="00D54BC1" w:rsidRPr="003B70C7">
              <w:rPr>
                <w:bCs/>
                <w:lang w:val="lt-LT" w:eastAsia="lt-LT"/>
              </w:rPr>
              <w:t xml:space="preserve"> tikslų įgyvendinimo </w:t>
            </w:r>
            <w:r w:rsidR="00F32200" w:rsidRPr="003B70C7">
              <w:rPr>
                <w:bCs/>
                <w:lang w:val="lt-LT" w:eastAsia="lt-LT"/>
              </w:rPr>
              <w:t xml:space="preserve">ir atitiks Veiksmų programos </w:t>
            </w:r>
            <w:r w:rsidR="001B230B" w:rsidRPr="003B70C7">
              <w:rPr>
                <w:lang w:val="lt-LT"/>
              </w:rPr>
              <w:t>3</w:t>
            </w:r>
            <w:r w:rsidR="00F32200" w:rsidRPr="003B70C7">
              <w:rPr>
                <w:lang w:val="lt-LT"/>
              </w:rPr>
              <w:t xml:space="preserve"> prioriteto „</w:t>
            </w:r>
            <w:r w:rsidR="001B230B" w:rsidRPr="003B70C7">
              <w:rPr>
                <w:lang w:val="lt-LT"/>
              </w:rPr>
              <w:t>Smulkiojo ir vidutinio verslo konkurencingumo skatinimas</w:t>
            </w:r>
            <w:r w:rsidR="00F32200" w:rsidRPr="003B70C7">
              <w:rPr>
                <w:lang w:val="lt-LT"/>
              </w:rPr>
              <w:t xml:space="preserve">“ </w:t>
            </w:r>
            <w:r w:rsidR="001B230B" w:rsidRPr="003B70C7">
              <w:rPr>
                <w:lang w:val="lt-LT"/>
              </w:rPr>
              <w:t>3.3.1 konkret</w:t>
            </w:r>
            <w:r w:rsidR="00D32FDC" w:rsidRPr="003B70C7">
              <w:rPr>
                <w:lang w:val="lt-LT"/>
              </w:rPr>
              <w:t>a</w:t>
            </w:r>
            <w:r w:rsidR="001B230B" w:rsidRPr="003B70C7">
              <w:rPr>
                <w:lang w:val="lt-LT"/>
              </w:rPr>
              <w:t>us uždavin</w:t>
            </w:r>
            <w:r w:rsidR="00D32FDC" w:rsidRPr="003B70C7">
              <w:rPr>
                <w:lang w:val="lt-LT"/>
              </w:rPr>
              <w:t>io</w:t>
            </w:r>
            <w:r w:rsidR="001B230B" w:rsidRPr="003B70C7">
              <w:rPr>
                <w:lang w:val="lt-LT"/>
              </w:rPr>
              <w:t xml:space="preserve"> „Padidinti MVĮ produktyvumą“ </w:t>
            </w:r>
            <w:r w:rsidR="00F32200" w:rsidRPr="003B70C7">
              <w:rPr>
                <w:lang w:val="lt-LT"/>
              </w:rPr>
              <w:t>siektinus tikslus</w:t>
            </w:r>
            <w:r w:rsidR="00FB5CF2" w:rsidRPr="003B70C7">
              <w:rPr>
                <w:lang w:val="lt-LT"/>
              </w:rPr>
              <w:t xml:space="preserve"> bei prisidės prie rezultato rodiklių „Pridėtinė vertė gamybos sąnaudomis, sukurta MVĮ, tenkanti vienam darbuotojui“ ir „Investicijas gavusioje įmonėje įdiegti gaminių ir (ar) paslaugų dizainai“ pasiekimo</w:t>
            </w:r>
            <w:r w:rsidR="00F32200" w:rsidRPr="003B70C7">
              <w:rPr>
                <w:lang w:val="lt-LT"/>
              </w:rPr>
              <w:t>.</w:t>
            </w:r>
          </w:p>
          <w:p w14:paraId="6FF5B70A" w14:textId="77777777" w:rsidR="001A7AB8" w:rsidRPr="003B70C7" w:rsidRDefault="00F63454" w:rsidP="00EB3833">
            <w:pPr>
              <w:spacing w:line="240" w:lineRule="auto"/>
              <w:rPr>
                <w:bCs/>
                <w:i/>
                <w:lang w:val="lt-LT" w:eastAsia="lt-LT"/>
              </w:rPr>
            </w:pPr>
            <w:ins w:id="61" w:author="Bilotiene Zivile" w:date="2019-04-23T15:48:00Z">
              <w:r w:rsidRPr="003B70C7">
                <w:rPr>
                  <w:bCs/>
                  <w:lang w:val="lt-LT" w:eastAsia="lt-LT"/>
                </w:rPr>
                <w:t>Atnaujintas strateginis dokumentas, pakeičiant į Lietuvos inovacijų plėtros programos 2018–2020 metų veiksmų planą.</w:t>
              </w:r>
            </w:ins>
          </w:p>
        </w:tc>
      </w:tr>
      <w:tr w:rsidR="001A6E17" w:rsidRPr="003B70C7" w14:paraId="4785F762" w14:textId="77777777" w:rsidTr="00D00B75">
        <w:tc>
          <w:tcPr>
            <w:tcW w:w="6663" w:type="dxa"/>
            <w:tcBorders>
              <w:top w:val="single" w:sz="2" w:space="0" w:color="auto"/>
              <w:left w:val="single" w:sz="12" w:space="0" w:color="auto"/>
              <w:bottom w:val="single" w:sz="12" w:space="0" w:color="auto"/>
              <w:right w:val="single" w:sz="2" w:space="0" w:color="auto"/>
            </w:tcBorders>
            <w:shd w:val="clear" w:color="auto" w:fill="auto"/>
          </w:tcPr>
          <w:p w14:paraId="6B98606C" w14:textId="77777777" w:rsidR="001A6E17" w:rsidRPr="003B70C7" w:rsidRDefault="001A6E17" w:rsidP="002202A8">
            <w:pPr>
              <w:jc w:val="left"/>
              <w:rPr>
                <w:b/>
                <w:bCs/>
                <w:lang w:val="lt-LT" w:eastAsia="lt-LT"/>
              </w:rPr>
            </w:pPr>
            <w:r w:rsidRPr="003B70C7">
              <w:rPr>
                <w:b/>
                <w:bCs/>
                <w:lang w:val="lt-LT" w:eastAsia="lt-LT"/>
              </w:rPr>
              <w:br w:type="page"/>
              <w:t>Teikiamas tvirtinti:</w:t>
            </w:r>
          </w:p>
          <w:p w14:paraId="4FB80911" w14:textId="77777777" w:rsidR="001A6E17" w:rsidRPr="003B70C7" w:rsidRDefault="00A74B67" w:rsidP="002202A8">
            <w:pPr>
              <w:jc w:val="left"/>
              <w:rPr>
                <w:b/>
                <w:bCs/>
                <w:lang w:val="lt-LT" w:eastAsia="lt-LT"/>
              </w:rPr>
            </w:pPr>
            <w:r w:rsidRPr="003B70C7">
              <w:rPr>
                <w:b/>
                <w:bCs/>
                <w:lang w:val="lt-LT" w:eastAsia="lt-LT"/>
              </w:rPr>
              <w:t>X</w:t>
            </w:r>
            <w:r w:rsidR="001A6E17" w:rsidRPr="003B70C7">
              <w:rPr>
                <w:b/>
                <w:bCs/>
                <w:lang w:val="lt-LT" w:eastAsia="lt-LT"/>
              </w:rPr>
              <w:t xml:space="preserve"> SPECIALUSIS PROJEKTŲ ATRANKOS KRITERIJUS           </w:t>
            </w:r>
          </w:p>
          <w:p w14:paraId="6240B880" w14:textId="77777777" w:rsidR="001A6E17" w:rsidRPr="003B70C7" w:rsidRDefault="001A6E17" w:rsidP="00523113">
            <w:pPr>
              <w:jc w:val="left"/>
              <w:rPr>
                <w:b/>
                <w:bCs/>
                <w:lang w:val="lt-LT" w:eastAsia="lt-LT"/>
              </w:rPr>
            </w:pPr>
            <w:r w:rsidRPr="003B70C7">
              <w:rPr>
                <w:b/>
                <w:bCs/>
                <w:lang w:val="lt-LT" w:eastAsia="lt-LT"/>
              </w:rPr>
              <w:sym w:font="Times New Roman" w:char="F07F"/>
            </w:r>
            <w:r w:rsidRPr="003B70C7">
              <w:rPr>
                <w:b/>
                <w:bCs/>
                <w:lang w:val="lt-LT" w:eastAsia="lt-LT"/>
              </w:rPr>
              <w:t xml:space="preserve"> PRIORITETINIS PROJEKTŲ ATRANKOS KRITERIJUS</w:t>
            </w:r>
          </w:p>
        </w:tc>
        <w:tc>
          <w:tcPr>
            <w:tcW w:w="9008" w:type="dxa"/>
            <w:tcBorders>
              <w:top w:val="single" w:sz="2" w:space="0" w:color="auto"/>
              <w:left w:val="single" w:sz="2" w:space="0" w:color="auto"/>
              <w:bottom w:val="single" w:sz="12" w:space="0" w:color="auto"/>
              <w:right w:val="single" w:sz="12" w:space="0" w:color="auto"/>
            </w:tcBorders>
            <w:shd w:val="clear" w:color="auto" w:fill="auto"/>
          </w:tcPr>
          <w:p w14:paraId="67F2F2D8" w14:textId="77777777" w:rsidR="001A6E17" w:rsidRPr="003B70C7" w:rsidRDefault="001A6E17" w:rsidP="002202A8">
            <w:pPr>
              <w:jc w:val="left"/>
              <w:rPr>
                <w:bCs/>
                <w:i/>
                <w:lang w:val="lt-LT" w:eastAsia="lt-LT"/>
              </w:rPr>
            </w:pPr>
          </w:p>
          <w:p w14:paraId="6E5B3B55" w14:textId="77777777" w:rsidR="00846E1F" w:rsidRPr="003B70C7" w:rsidRDefault="00846E1F" w:rsidP="00846E1F">
            <w:pPr>
              <w:rPr>
                <w:b/>
                <w:bCs/>
                <w:lang w:val="lt-LT" w:eastAsia="lt-LT"/>
              </w:rPr>
            </w:pPr>
            <w:r w:rsidRPr="003B70C7">
              <w:rPr>
                <w:b/>
                <w:bCs/>
                <w:lang w:val="lt-LT" w:eastAsia="lt-LT"/>
              </w:rPr>
              <w:sym w:font="Times New Roman" w:char="F07F"/>
            </w:r>
            <w:r w:rsidRPr="003B70C7">
              <w:rPr>
                <w:b/>
                <w:bCs/>
                <w:lang w:val="lt-LT" w:eastAsia="lt-LT"/>
              </w:rPr>
              <w:t xml:space="preserve"> Nustatymas</w:t>
            </w:r>
          </w:p>
          <w:p w14:paraId="3D00172D" w14:textId="77777777" w:rsidR="001A6E17" w:rsidRPr="003B70C7" w:rsidRDefault="00846E1F" w:rsidP="002202A8">
            <w:pPr>
              <w:jc w:val="left"/>
              <w:rPr>
                <w:bCs/>
                <w:i/>
                <w:lang w:val="lt-LT" w:eastAsia="lt-LT"/>
              </w:rPr>
            </w:pPr>
            <w:r w:rsidRPr="003B70C7">
              <w:rPr>
                <w:b/>
                <w:bCs/>
                <w:lang w:val="lt-LT" w:eastAsia="lt-LT"/>
              </w:rPr>
              <w:t>X Keitimas</w:t>
            </w:r>
          </w:p>
        </w:tc>
      </w:tr>
      <w:tr w:rsidR="001A6E17" w:rsidRPr="003B70C7" w14:paraId="4B0A06F8" w14:textId="77777777" w:rsidTr="00D00B75">
        <w:tc>
          <w:tcPr>
            <w:tcW w:w="6663" w:type="dxa"/>
            <w:tcBorders>
              <w:top w:val="single" w:sz="2" w:space="0" w:color="auto"/>
              <w:left w:val="single" w:sz="12" w:space="0" w:color="auto"/>
              <w:bottom w:val="single" w:sz="12" w:space="0" w:color="auto"/>
              <w:right w:val="single" w:sz="2" w:space="0" w:color="auto"/>
            </w:tcBorders>
            <w:shd w:val="clear" w:color="auto" w:fill="auto"/>
          </w:tcPr>
          <w:p w14:paraId="797042DD" w14:textId="77777777" w:rsidR="001A6E17" w:rsidRPr="003B70C7" w:rsidRDefault="001A6E17" w:rsidP="002202A8">
            <w:pPr>
              <w:jc w:val="left"/>
              <w:rPr>
                <w:b/>
                <w:bCs/>
                <w:lang w:val="lt-LT" w:eastAsia="lt-LT"/>
              </w:rPr>
            </w:pPr>
            <w:r w:rsidRPr="003B70C7">
              <w:rPr>
                <w:b/>
                <w:bCs/>
                <w:lang w:val="lt-LT" w:eastAsia="lt-LT"/>
              </w:rPr>
              <w:t>Projektų atrankos kriterijaus numeris ir pavadinimas:</w:t>
            </w:r>
          </w:p>
        </w:tc>
        <w:tc>
          <w:tcPr>
            <w:tcW w:w="9008" w:type="dxa"/>
            <w:tcBorders>
              <w:top w:val="single" w:sz="2" w:space="0" w:color="auto"/>
              <w:left w:val="single" w:sz="2" w:space="0" w:color="auto"/>
              <w:bottom w:val="single" w:sz="12" w:space="0" w:color="auto"/>
              <w:right w:val="single" w:sz="12" w:space="0" w:color="auto"/>
            </w:tcBorders>
            <w:shd w:val="clear" w:color="auto" w:fill="auto"/>
          </w:tcPr>
          <w:p w14:paraId="62C21770" w14:textId="632E6760" w:rsidR="0081771E" w:rsidRPr="003B70C7" w:rsidRDefault="001A6E17" w:rsidP="00ED44C1">
            <w:pPr>
              <w:pStyle w:val="ListParagraph"/>
              <w:numPr>
                <w:ilvl w:val="0"/>
                <w:numId w:val="6"/>
              </w:numPr>
              <w:tabs>
                <w:tab w:val="left" w:pos="458"/>
              </w:tabs>
              <w:ind w:left="33" w:firstLine="1"/>
              <w:jc w:val="both"/>
              <w:rPr>
                <w:bCs/>
              </w:rPr>
            </w:pPr>
            <w:r w:rsidRPr="003B70C7">
              <w:rPr>
                <w:bCs/>
              </w:rPr>
              <w:t xml:space="preserve">Pareiškėjas yra </w:t>
            </w:r>
            <w:r w:rsidR="0021097A" w:rsidRPr="003B70C7">
              <w:rPr>
                <w:bCs/>
              </w:rPr>
              <w:t xml:space="preserve">maža, labai maža ar vidutinė </w:t>
            </w:r>
            <w:r w:rsidRPr="003B70C7">
              <w:rPr>
                <w:bCs/>
              </w:rPr>
              <w:t>įmonė</w:t>
            </w:r>
            <w:r w:rsidR="0021097A" w:rsidRPr="003B70C7">
              <w:rPr>
                <w:bCs/>
              </w:rPr>
              <w:t xml:space="preserve"> (toliau – MVĮ)</w:t>
            </w:r>
            <w:r w:rsidRPr="003B70C7">
              <w:rPr>
                <w:bCs/>
              </w:rPr>
              <w:t>, veikianti ne trumpiau kaip vienerius metus</w:t>
            </w:r>
            <w:r w:rsidRPr="003B70C7">
              <w:rPr>
                <w:bCs/>
                <w:strike/>
              </w:rPr>
              <w:t xml:space="preserve"> ir</w:t>
            </w:r>
            <w:ins w:id="62" w:author="Bilotiene Zivile" w:date="2019-04-23T16:02:00Z">
              <w:r w:rsidR="00A16794" w:rsidRPr="003B70C7">
                <w:rPr>
                  <w:bCs/>
                  <w:strike/>
                </w:rPr>
                <w:t>,</w:t>
              </w:r>
            </w:ins>
            <w:r w:rsidRPr="003B70C7">
              <w:rPr>
                <w:bCs/>
              </w:rPr>
              <w:t xml:space="preserve"> kurios </w:t>
            </w:r>
            <w:r w:rsidR="00A16794" w:rsidRPr="003B70C7">
              <w:rPr>
                <w:rFonts w:eastAsia="Times New Roman"/>
                <w:b/>
              </w:rPr>
              <w:t>pačios pagamintos produkcijos</w:t>
            </w:r>
            <w:r w:rsidR="00A16794" w:rsidRPr="003B70C7">
              <w:rPr>
                <w:rFonts w:eastAsia="Times New Roman"/>
              </w:rPr>
              <w:t xml:space="preserve"> </w:t>
            </w:r>
            <w:r w:rsidRPr="003B70C7">
              <w:rPr>
                <w:bCs/>
              </w:rPr>
              <w:t xml:space="preserve">vidutinės metinės </w:t>
            </w:r>
            <w:ins w:id="63" w:author="Irma Slavinskienė" w:date="2019-05-02T14:13:00Z">
              <w:r w:rsidR="00137DE4">
                <w:rPr>
                  <w:bCs/>
                </w:rPr>
                <w:t xml:space="preserve">pardavimo </w:t>
              </w:r>
            </w:ins>
            <w:r w:rsidRPr="003B70C7">
              <w:rPr>
                <w:bCs/>
              </w:rPr>
              <w:t xml:space="preserve">pajamos </w:t>
            </w:r>
            <w:r w:rsidR="0081771E" w:rsidRPr="003B70C7">
              <w:rPr>
                <w:bCs/>
              </w:rPr>
              <w:t>per trejus finansinius metus iki paraiškos pateikimo arba pajamos per laikotarpį nuo įmonės įregistravimo dienos (jeigu įmonė vykdė veiklą mažiau nei trejus finansinius metus)</w:t>
            </w:r>
            <w:r w:rsidRPr="003B70C7">
              <w:rPr>
                <w:bCs/>
              </w:rPr>
              <w:t xml:space="preserve"> yra ne mažesnės kaip 5</w:t>
            </w:r>
            <w:r w:rsidR="0081771E" w:rsidRPr="003B70C7">
              <w:rPr>
                <w:bCs/>
              </w:rPr>
              <w:t>0</w:t>
            </w:r>
            <w:r w:rsidRPr="003B70C7">
              <w:rPr>
                <w:bCs/>
              </w:rPr>
              <w:t xml:space="preserve"> 000 </w:t>
            </w:r>
            <w:proofErr w:type="spellStart"/>
            <w:r w:rsidRPr="003B70C7">
              <w:rPr>
                <w:bCs/>
              </w:rPr>
              <w:t>Eur</w:t>
            </w:r>
            <w:proofErr w:type="spellEnd"/>
            <w:r w:rsidRPr="003B70C7">
              <w:rPr>
                <w:bCs/>
              </w:rPr>
              <w:t>.</w:t>
            </w:r>
          </w:p>
        </w:tc>
      </w:tr>
      <w:tr w:rsidR="001A6E17" w:rsidRPr="003B70C7" w14:paraId="66E1BD32" w14:textId="77777777" w:rsidTr="00D00B75">
        <w:tc>
          <w:tcPr>
            <w:tcW w:w="6663" w:type="dxa"/>
            <w:tcBorders>
              <w:top w:val="single" w:sz="2" w:space="0" w:color="auto"/>
              <w:left w:val="single" w:sz="12" w:space="0" w:color="auto"/>
              <w:bottom w:val="single" w:sz="12" w:space="0" w:color="auto"/>
              <w:right w:val="single" w:sz="2" w:space="0" w:color="auto"/>
            </w:tcBorders>
            <w:shd w:val="clear" w:color="auto" w:fill="auto"/>
          </w:tcPr>
          <w:p w14:paraId="5ABA256B" w14:textId="77777777" w:rsidR="001A6E17" w:rsidRPr="003B70C7" w:rsidRDefault="001A6E17" w:rsidP="002202A8">
            <w:pPr>
              <w:jc w:val="left"/>
              <w:rPr>
                <w:b/>
                <w:bCs/>
                <w:lang w:val="lt-LT" w:eastAsia="lt-LT"/>
              </w:rPr>
            </w:pPr>
            <w:r w:rsidRPr="003B70C7">
              <w:rPr>
                <w:b/>
                <w:bCs/>
                <w:lang w:val="lt-LT" w:eastAsia="lt-LT"/>
              </w:rPr>
              <w:t>Projektų atrankos kriterijaus vertinimo aspektai ir paaiškinimai:</w:t>
            </w:r>
          </w:p>
        </w:tc>
        <w:tc>
          <w:tcPr>
            <w:tcW w:w="9008" w:type="dxa"/>
            <w:tcBorders>
              <w:top w:val="single" w:sz="2" w:space="0" w:color="auto"/>
              <w:left w:val="single" w:sz="2" w:space="0" w:color="auto"/>
              <w:bottom w:val="single" w:sz="12" w:space="0" w:color="auto"/>
              <w:right w:val="single" w:sz="12" w:space="0" w:color="auto"/>
            </w:tcBorders>
            <w:shd w:val="clear" w:color="auto" w:fill="auto"/>
          </w:tcPr>
          <w:p w14:paraId="323A6518" w14:textId="77189489" w:rsidR="0081771E" w:rsidRPr="003B70C7" w:rsidRDefault="001A6E17" w:rsidP="00696CA7">
            <w:pPr>
              <w:spacing w:line="240" w:lineRule="auto"/>
              <w:rPr>
                <w:bCs/>
                <w:lang w:val="lt-LT"/>
              </w:rPr>
            </w:pPr>
            <w:r w:rsidRPr="003B70C7">
              <w:rPr>
                <w:bCs/>
                <w:lang w:val="lt-LT"/>
              </w:rPr>
              <w:t xml:space="preserve">Vertinama, ar pareiškėjas yra </w:t>
            </w:r>
            <w:r w:rsidR="0021097A" w:rsidRPr="003B70C7">
              <w:rPr>
                <w:bCs/>
                <w:lang w:val="lt-LT"/>
              </w:rPr>
              <w:t>MVĮ</w:t>
            </w:r>
            <w:r w:rsidRPr="003B70C7">
              <w:rPr>
                <w:bCs/>
                <w:lang w:val="lt-LT"/>
              </w:rPr>
              <w:t xml:space="preserve">, kuri turi pakankamai patirties, t. y. veikia ne trumpiau kaip vienerius metus, ir kuri yra finansiškai pajėgi, t. y. kurios </w:t>
            </w:r>
            <w:ins w:id="64" w:author="Bilotiene Zivile" w:date="2019-04-23T16:04:00Z">
              <w:r w:rsidR="00C34B1C" w:rsidRPr="007B74B1">
                <w:rPr>
                  <w:b/>
                  <w:lang w:val="lt-LT"/>
                </w:rPr>
                <w:t>pačios pagamintos produkcijos</w:t>
              </w:r>
              <w:r w:rsidR="00C34B1C" w:rsidRPr="003B70C7">
                <w:rPr>
                  <w:bCs/>
                  <w:lang w:val="lt-LT"/>
                </w:rPr>
                <w:t xml:space="preserve"> </w:t>
              </w:r>
            </w:ins>
            <w:r w:rsidRPr="003B70C7">
              <w:rPr>
                <w:bCs/>
                <w:lang w:val="lt-LT"/>
              </w:rPr>
              <w:t xml:space="preserve">vidutinės metinės </w:t>
            </w:r>
            <w:ins w:id="65" w:author="Irma Slavinskienė" w:date="2019-05-02T14:13:00Z">
              <w:r w:rsidR="00137DE4">
                <w:rPr>
                  <w:bCs/>
                  <w:lang w:val="lt-LT"/>
                </w:rPr>
                <w:t xml:space="preserve">pardavimo </w:t>
              </w:r>
            </w:ins>
            <w:r w:rsidRPr="003B70C7">
              <w:rPr>
                <w:bCs/>
                <w:lang w:val="lt-LT"/>
              </w:rPr>
              <w:t>pajamos pagal pastarųjų trej</w:t>
            </w:r>
            <w:r w:rsidR="0081771E" w:rsidRPr="003B70C7">
              <w:rPr>
                <w:bCs/>
                <w:lang w:val="lt-LT"/>
              </w:rPr>
              <w:t>ų</w:t>
            </w:r>
            <w:r w:rsidRPr="003B70C7">
              <w:rPr>
                <w:bCs/>
                <w:lang w:val="lt-LT"/>
              </w:rPr>
              <w:t xml:space="preserve"> finansinių metų </w:t>
            </w:r>
            <w:r w:rsidR="0081771E" w:rsidRPr="003B70C7">
              <w:rPr>
                <w:bCs/>
                <w:lang w:val="lt-LT"/>
              </w:rPr>
              <w:t xml:space="preserve">iki paraiškos pateikimo </w:t>
            </w:r>
            <w:r w:rsidRPr="003B70C7">
              <w:rPr>
                <w:bCs/>
                <w:lang w:val="lt-LT"/>
              </w:rPr>
              <w:t>arba per laiką nuo įmonės įregistravimo dienos (jeigu įmonė vykdė veiklą mažiau nei trejus finansinius metus) patvirtintos finansinės atskaitomybės dokumentus yra ne mažesnės kaip 5</w:t>
            </w:r>
            <w:r w:rsidR="0081771E" w:rsidRPr="003B70C7">
              <w:rPr>
                <w:bCs/>
                <w:lang w:val="lt-LT"/>
              </w:rPr>
              <w:t>0</w:t>
            </w:r>
            <w:r w:rsidRPr="003B70C7">
              <w:rPr>
                <w:bCs/>
                <w:lang w:val="lt-LT"/>
              </w:rPr>
              <w:t xml:space="preserve"> 000 </w:t>
            </w:r>
            <w:proofErr w:type="spellStart"/>
            <w:r w:rsidRPr="003B70C7">
              <w:rPr>
                <w:bCs/>
                <w:lang w:val="lt-LT"/>
              </w:rPr>
              <w:t>Eur</w:t>
            </w:r>
            <w:proofErr w:type="spellEnd"/>
            <w:r w:rsidRPr="003B70C7">
              <w:rPr>
                <w:bCs/>
                <w:lang w:val="lt-LT"/>
              </w:rPr>
              <w:t>, įgyvendinti projekte numatytas veiklas.</w:t>
            </w:r>
          </w:p>
          <w:p w14:paraId="054520CA" w14:textId="77777777" w:rsidR="001A6E17" w:rsidRPr="003B70C7" w:rsidRDefault="001A6E17" w:rsidP="00696CA7">
            <w:pPr>
              <w:spacing w:line="240" w:lineRule="auto"/>
              <w:rPr>
                <w:bCs/>
                <w:lang w:val="lt-LT"/>
              </w:rPr>
            </w:pPr>
            <w:r w:rsidRPr="003B70C7">
              <w:rPr>
                <w:bCs/>
                <w:lang w:val="lt-LT"/>
              </w:rPr>
              <w:lastRenderedPageBreak/>
              <w:t>Veikianti įmonė – Juridinių asmenų registre įregistruota įmonė, turinti pajamų ir darbuotojų ir teisės aktų nustatyta tvarka teikianti ataskaitas Valstybinei mokesčių inspekcijai, Valstybinio socialinio draudimo fondo valdybos skyriams ir metinės finansinės atskaitomybės dokumentus Juridinių asmenų registrui.</w:t>
            </w:r>
          </w:p>
          <w:p w14:paraId="48079B68" w14:textId="77777777" w:rsidR="001A6E17" w:rsidRPr="003B70C7" w:rsidRDefault="001A6E17" w:rsidP="00696CA7">
            <w:pPr>
              <w:spacing w:line="240" w:lineRule="auto"/>
              <w:rPr>
                <w:bCs/>
                <w:lang w:val="lt-LT" w:eastAsia="lt-LT"/>
              </w:rPr>
            </w:pPr>
            <w:r w:rsidRPr="003B70C7">
              <w:rPr>
                <w:bCs/>
                <w:lang w:val="lt-LT"/>
              </w:rPr>
              <w:t>Įmonės veikimo laikotarpis tikrinamas pagal Juridinių asmenų registro ir (arba) pareiškėjo pateiktų patvirtintų finansinės atskaitomybės dokumentų informaciją.</w:t>
            </w:r>
          </w:p>
        </w:tc>
      </w:tr>
      <w:tr w:rsidR="001A6E17" w:rsidRPr="003B70C7" w14:paraId="31AF9D49" w14:textId="77777777" w:rsidTr="00D00B75">
        <w:tc>
          <w:tcPr>
            <w:tcW w:w="6663" w:type="dxa"/>
            <w:tcBorders>
              <w:top w:val="single" w:sz="2" w:space="0" w:color="auto"/>
              <w:left w:val="single" w:sz="12" w:space="0" w:color="auto"/>
              <w:bottom w:val="single" w:sz="2" w:space="0" w:color="auto"/>
              <w:right w:val="single" w:sz="2" w:space="0" w:color="auto"/>
            </w:tcBorders>
            <w:shd w:val="clear" w:color="auto" w:fill="auto"/>
          </w:tcPr>
          <w:p w14:paraId="7D240DE3" w14:textId="77777777" w:rsidR="001A6E17" w:rsidRPr="003B70C7" w:rsidRDefault="001A6E17" w:rsidP="002202A8">
            <w:pPr>
              <w:jc w:val="left"/>
              <w:rPr>
                <w:b/>
                <w:bCs/>
                <w:lang w:val="lt-LT" w:eastAsia="lt-LT"/>
              </w:rPr>
            </w:pPr>
            <w:r w:rsidRPr="003B70C7">
              <w:rPr>
                <w:b/>
                <w:bCs/>
                <w:lang w:val="lt-LT" w:eastAsia="lt-LT"/>
              </w:rPr>
              <w:lastRenderedPageBreak/>
              <w:t>Projektų atrankos kriterijaus pasirinkimo pagrindimas:</w:t>
            </w:r>
          </w:p>
        </w:tc>
        <w:tc>
          <w:tcPr>
            <w:tcW w:w="9008" w:type="dxa"/>
            <w:tcBorders>
              <w:top w:val="single" w:sz="2" w:space="0" w:color="auto"/>
              <w:left w:val="single" w:sz="2" w:space="0" w:color="auto"/>
              <w:bottom w:val="single" w:sz="2" w:space="0" w:color="auto"/>
              <w:right w:val="single" w:sz="12" w:space="0" w:color="auto"/>
            </w:tcBorders>
            <w:shd w:val="clear" w:color="auto" w:fill="auto"/>
          </w:tcPr>
          <w:p w14:paraId="6B35BECA" w14:textId="77777777" w:rsidR="0021097A" w:rsidRPr="003B70C7" w:rsidRDefault="001A6E17" w:rsidP="00696CA7">
            <w:pPr>
              <w:spacing w:line="240" w:lineRule="auto"/>
              <w:rPr>
                <w:bCs/>
                <w:lang w:val="lt-LT"/>
              </w:rPr>
            </w:pPr>
            <w:r w:rsidRPr="003B70C7">
              <w:rPr>
                <w:bCs/>
                <w:lang w:val="lt-LT"/>
              </w:rPr>
              <w:t xml:space="preserve">Nustatytas kriterijus padės įvertinti, ar pareiškėjas yra finansiškai pajėgus įgyvendinti projektą. Ši priemonė yra skirta </w:t>
            </w:r>
            <w:r w:rsidR="0021097A" w:rsidRPr="003B70C7">
              <w:rPr>
                <w:bCs/>
                <w:lang w:val="lt-LT"/>
              </w:rPr>
              <w:t>MVĮ</w:t>
            </w:r>
            <w:r w:rsidRPr="003B70C7">
              <w:rPr>
                <w:bCs/>
                <w:lang w:val="lt-LT"/>
              </w:rPr>
              <w:t xml:space="preserve">, </w:t>
            </w:r>
            <w:r w:rsidR="0021097A" w:rsidRPr="003B70C7">
              <w:rPr>
                <w:bCs/>
                <w:lang w:val="lt-LT"/>
              </w:rPr>
              <w:t>kurios jau veikia ir, siekdamos konkurencinio pranašumo, yra pasirengusios investuoti į gaminių ir paslaugų originalių dizaino sprendimų kūrimą, tobulinimą bei pritaikymą.</w:t>
            </w:r>
            <w:r w:rsidRPr="003B70C7">
              <w:rPr>
                <w:bCs/>
                <w:lang w:val="lt-LT"/>
              </w:rPr>
              <w:t xml:space="preserve"> </w:t>
            </w:r>
          </w:p>
          <w:p w14:paraId="07E53902" w14:textId="77777777" w:rsidR="001A6E17" w:rsidRPr="003B70C7" w:rsidRDefault="00B3087A" w:rsidP="00696CA7">
            <w:pPr>
              <w:spacing w:line="240" w:lineRule="auto"/>
              <w:rPr>
                <w:bCs/>
                <w:lang w:val="lt-LT"/>
              </w:rPr>
            </w:pPr>
            <w:r w:rsidRPr="003B70C7">
              <w:rPr>
                <w:bCs/>
                <w:lang w:val="lt-LT"/>
              </w:rPr>
              <w:t xml:space="preserve">Nustatytas kriterijus padės įvertinti, ar projektas prisidės prie </w:t>
            </w:r>
            <w:r w:rsidR="0021097A" w:rsidRPr="003B70C7">
              <w:rPr>
                <w:bCs/>
                <w:lang w:val="lt-LT"/>
              </w:rPr>
              <w:t xml:space="preserve">netechnologinių inovacijų sukūrimo ir (ar) diegimo gamybos procesuose ir (ar) paslaugose skatinimo, pritaikant originalius gaminių/paslaugų dizaino sprendimus ir atitiks </w:t>
            </w:r>
            <w:r w:rsidR="00F139AE" w:rsidRPr="003B70C7">
              <w:rPr>
                <w:bCs/>
                <w:lang w:val="lt-LT"/>
              </w:rPr>
              <w:t xml:space="preserve">Veiksmų programos 3 prioriteto „Smulkiojo ir vidutinio verslo konkurencingumo skatinimas“ 3.3.1 konkretaus uždavinio „Padidinti MVĮ produktyvumą“ </w:t>
            </w:r>
            <w:r w:rsidRPr="003B70C7">
              <w:rPr>
                <w:bCs/>
                <w:lang w:val="lt-LT"/>
              </w:rPr>
              <w:t>siektinus tikslus bei prisidės prie rezultato rodikli</w:t>
            </w:r>
            <w:r w:rsidR="008C4220" w:rsidRPr="003B70C7">
              <w:rPr>
                <w:bCs/>
                <w:lang w:val="lt-LT"/>
              </w:rPr>
              <w:t>ų</w:t>
            </w:r>
            <w:r w:rsidRPr="003B70C7">
              <w:rPr>
                <w:bCs/>
                <w:lang w:val="lt-LT"/>
              </w:rPr>
              <w:t xml:space="preserve"> „</w:t>
            </w:r>
            <w:r w:rsidR="00F139AE" w:rsidRPr="003B70C7">
              <w:rPr>
                <w:bCs/>
                <w:lang w:val="lt-LT"/>
              </w:rPr>
              <w:t>Pridėtinė vertė gamybos sąnaudomis, sukurta MVĮ, tenkanti vienam darbuotojui“</w:t>
            </w:r>
            <w:r w:rsidR="008C4220" w:rsidRPr="003B70C7">
              <w:rPr>
                <w:bCs/>
                <w:lang w:val="lt-LT"/>
              </w:rPr>
              <w:t xml:space="preserve"> ir „Investicijas gavusioje įmonėje įdiegti gaminių ir (ar) paslaugų dizainai“</w:t>
            </w:r>
            <w:r w:rsidRPr="003B70C7">
              <w:rPr>
                <w:bCs/>
                <w:lang w:val="lt-LT"/>
              </w:rPr>
              <w:t xml:space="preserve"> pasiekimo</w:t>
            </w:r>
            <w:r w:rsidR="00B84667" w:rsidRPr="003B70C7">
              <w:rPr>
                <w:bCs/>
                <w:lang w:val="lt-LT"/>
              </w:rPr>
              <w:t>, nes</w:t>
            </w:r>
            <w:r w:rsidR="00C67E7D" w:rsidRPr="003B70C7">
              <w:rPr>
                <w:bCs/>
                <w:lang w:val="lt-LT"/>
              </w:rPr>
              <w:t xml:space="preserve"> </w:t>
            </w:r>
            <w:r w:rsidR="00B84667" w:rsidRPr="003B70C7">
              <w:rPr>
                <w:bCs/>
                <w:lang w:val="lt-LT"/>
              </w:rPr>
              <w:t>š</w:t>
            </w:r>
            <w:r w:rsidR="00C67E7D" w:rsidRPr="003B70C7">
              <w:rPr>
                <w:bCs/>
                <w:lang w:val="lt-LT"/>
              </w:rPr>
              <w:t xml:space="preserve">iuo kriterijumi </w:t>
            </w:r>
            <w:r w:rsidR="00BD43B4" w:rsidRPr="003B70C7">
              <w:rPr>
                <w:bCs/>
                <w:lang w:val="lt-LT"/>
              </w:rPr>
              <w:t xml:space="preserve">MVĮ (tame tarpe labai mažas įmones bei amatininkus) </w:t>
            </w:r>
            <w:r w:rsidR="00C67E7D" w:rsidRPr="003B70C7">
              <w:rPr>
                <w:bCs/>
                <w:lang w:val="lt-LT"/>
              </w:rPr>
              <w:t xml:space="preserve">bus </w:t>
            </w:r>
            <w:r w:rsidR="00BD43B4" w:rsidRPr="003B70C7">
              <w:rPr>
                <w:bCs/>
                <w:lang w:val="lt-LT"/>
              </w:rPr>
              <w:t>s</w:t>
            </w:r>
            <w:r w:rsidR="00C67E7D" w:rsidRPr="003B70C7">
              <w:rPr>
                <w:bCs/>
                <w:lang w:val="lt-LT"/>
              </w:rPr>
              <w:t>katinam</w:t>
            </w:r>
            <w:r w:rsidR="00BD43B4" w:rsidRPr="003B70C7">
              <w:rPr>
                <w:bCs/>
                <w:lang w:val="lt-LT"/>
              </w:rPr>
              <w:t>os</w:t>
            </w:r>
            <w:r w:rsidR="00C67E7D" w:rsidRPr="003B70C7">
              <w:rPr>
                <w:bCs/>
                <w:lang w:val="lt-LT"/>
              </w:rPr>
              <w:t xml:space="preserve"> </w:t>
            </w:r>
            <w:r w:rsidR="00B84667" w:rsidRPr="003B70C7">
              <w:rPr>
                <w:bCs/>
                <w:lang w:val="lt-LT"/>
              </w:rPr>
              <w:t xml:space="preserve">diegtis gaminių ir paslaugų dizainus, </w:t>
            </w:r>
            <w:r w:rsidR="00BD43B4" w:rsidRPr="003B70C7">
              <w:rPr>
                <w:bCs/>
                <w:lang w:val="lt-LT"/>
              </w:rPr>
              <w:t>o tai</w:t>
            </w:r>
            <w:r w:rsidR="00B84667" w:rsidRPr="003B70C7">
              <w:rPr>
                <w:bCs/>
                <w:lang w:val="lt-LT"/>
              </w:rPr>
              <w:t xml:space="preserve"> tiesiogiai turės įtakos šių įmonių </w:t>
            </w:r>
            <w:r w:rsidR="00C67E7D" w:rsidRPr="003B70C7">
              <w:rPr>
                <w:bCs/>
                <w:lang w:val="lt-LT"/>
              </w:rPr>
              <w:t>produktyvumo augim</w:t>
            </w:r>
            <w:r w:rsidR="00B84667" w:rsidRPr="003B70C7">
              <w:rPr>
                <w:bCs/>
                <w:lang w:val="lt-LT"/>
              </w:rPr>
              <w:t>ui</w:t>
            </w:r>
            <w:r w:rsidR="00C67E7D" w:rsidRPr="003B70C7">
              <w:rPr>
                <w:bCs/>
                <w:lang w:val="lt-LT"/>
              </w:rPr>
              <w:t xml:space="preserve">.  </w:t>
            </w:r>
          </w:p>
          <w:p w14:paraId="7FC8AB4F" w14:textId="32F84F92" w:rsidR="0040421B" w:rsidRDefault="005B7784" w:rsidP="00C67E7D">
            <w:pPr>
              <w:spacing w:line="240" w:lineRule="auto"/>
              <w:rPr>
                <w:ins w:id="66" w:author="Vezeviciene Inga" w:date="2019-04-30T15:52:00Z"/>
                <w:bCs/>
                <w:lang w:val="lt-LT"/>
              </w:rPr>
            </w:pPr>
            <w:r w:rsidRPr="003B70C7">
              <w:rPr>
                <w:bCs/>
                <w:lang w:val="lt-LT"/>
              </w:rPr>
              <w:t xml:space="preserve">50 000 </w:t>
            </w:r>
            <w:r w:rsidR="00EB3833" w:rsidRPr="003B70C7">
              <w:rPr>
                <w:bCs/>
                <w:lang w:val="lt-LT"/>
              </w:rPr>
              <w:t xml:space="preserve">eurų metinių pajamų riba buvo nustatyta siekiant paskatinti labai mažas įmones </w:t>
            </w:r>
            <w:r w:rsidR="000254B7" w:rsidRPr="003B70C7">
              <w:rPr>
                <w:bCs/>
                <w:lang w:val="lt-LT"/>
              </w:rPr>
              <w:t xml:space="preserve">(pvz. amatininkai) </w:t>
            </w:r>
            <w:r w:rsidR="00EB3833" w:rsidRPr="003B70C7">
              <w:rPr>
                <w:bCs/>
                <w:lang w:val="lt-LT"/>
              </w:rPr>
              <w:t xml:space="preserve">kurti originalius produktų/paslaugų dizaino sprendimus ir tokiu būdu sudaryti sąlygas joms sėkmingai konkuruoti rinkoje. Taip pat atkreiptinas dėmesys į tai, kad net ir finansine išraiška nedideli sprendimai gali turėti didelę įtaką įmonės konkurencingumui. </w:t>
            </w:r>
          </w:p>
          <w:p w14:paraId="7B11670E" w14:textId="3BCCFAA1" w:rsidR="00B70FAC" w:rsidRDefault="00F33DDA" w:rsidP="00C67E7D">
            <w:pPr>
              <w:spacing w:line="240" w:lineRule="auto"/>
              <w:rPr>
                <w:ins w:id="67" w:author="Vezeviciene Inga" w:date="2019-04-30T15:52:00Z"/>
                <w:bCs/>
                <w:lang w:val="lt-LT"/>
              </w:rPr>
            </w:pPr>
            <w:ins w:id="68" w:author="Irma Slavinskienė" w:date="2019-05-02T14:37:00Z">
              <w:r>
                <w:rPr>
                  <w:bCs/>
                  <w:lang w:val="lt-LT"/>
                </w:rPr>
                <w:t>P</w:t>
              </w:r>
            </w:ins>
            <w:ins w:id="69" w:author="Irma Slavinskienė" w:date="2019-05-02T14:13:00Z">
              <w:r w:rsidR="00137DE4">
                <w:rPr>
                  <w:bCs/>
                  <w:lang w:val="lt-LT"/>
                </w:rPr>
                <w:t>agaminta p</w:t>
              </w:r>
            </w:ins>
            <w:ins w:id="70" w:author="Vezeviciene Inga" w:date="2019-04-30T15:52:00Z">
              <w:r w:rsidR="00B70FAC">
                <w:rPr>
                  <w:bCs/>
                  <w:lang w:val="lt-LT"/>
                </w:rPr>
                <w:t xml:space="preserve">rodukcija – </w:t>
              </w:r>
              <w:r w:rsidR="00B82609">
                <w:rPr>
                  <w:bCs/>
                  <w:lang w:val="lt-LT"/>
                </w:rPr>
                <w:t xml:space="preserve">įmonės gaminami </w:t>
              </w:r>
              <w:r w:rsidR="00B70FAC">
                <w:rPr>
                  <w:bCs/>
                  <w:lang w:val="lt-LT"/>
                </w:rPr>
                <w:t xml:space="preserve">gaminiai ir </w:t>
              </w:r>
              <w:r w:rsidR="00B82609">
                <w:rPr>
                  <w:bCs/>
                  <w:lang w:val="lt-LT"/>
                </w:rPr>
                <w:t>(arba) teikiamos paslaugos.</w:t>
              </w:r>
            </w:ins>
          </w:p>
          <w:p w14:paraId="6B87C57C" w14:textId="77777777" w:rsidR="00B70FAC" w:rsidRPr="003B70C7" w:rsidRDefault="00B70FAC" w:rsidP="00C67E7D">
            <w:pPr>
              <w:spacing w:line="240" w:lineRule="auto"/>
              <w:rPr>
                <w:ins w:id="71" w:author="Bilotiene Zivile" w:date="2019-04-23T16:07:00Z"/>
                <w:bCs/>
                <w:lang w:val="lt-LT"/>
              </w:rPr>
            </w:pPr>
          </w:p>
          <w:p w14:paraId="5060EEA2" w14:textId="77777777" w:rsidR="00E46772" w:rsidRPr="003B70C7" w:rsidRDefault="00E46772" w:rsidP="00C67E7D">
            <w:pPr>
              <w:spacing w:line="240" w:lineRule="auto"/>
              <w:rPr>
                <w:b/>
                <w:bCs/>
                <w:lang w:val="lt-LT"/>
              </w:rPr>
            </w:pPr>
            <w:r w:rsidRPr="007A02DD">
              <w:rPr>
                <w:b/>
                <w:lang w:val="lt-LT"/>
              </w:rPr>
              <w:t>Kriterijaus patikslinimas padės užtikrinti, kad ES fondų lėšos bus panaudotos tikslingai ir efektyviai, nes bus remiami tik tie pareiškėjai, kurie patys gamina gaminius arba teikia paslaugas. Taip pat š</w:t>
            </w:r>
            <w:r w:rsidRPr="007A02DD">
              <w:rPr>
                <w:b/>
                <w:bCs/>
                <w:lang w:val="lt-LT" w:eastAsia="lt-LT"/>
              </w:rPr>
              <w:t>iuo reikalavimu siekiama, kad paraiškų neteiktų įmonės, kurių visa ar didžioji pardavimo pajamų dalis yra iš prekybos.</w:t>
            </w:r>
          </w:p>
        </w:tc>
      </w:tr>
      <w:tr w:rsidR="0062165E" w:rsidRPr="003B70C7" w14:paraId="1BBB9A29" w14:textId="77777777" w:rsidTr="00D00B75">
        <w:tc>
          <w:tcPr>
            <w:tcW w:w="6663" w:type="dxa"/>
            <w:tcBorders>
              <w:top w:val="single" w:sz="2" w:space="0" w:color="auto"/>
              <w:left w:val="single" w:sz="12" w:space="0" w:color="auto"/>
              <w:bottom w:val="single" w:sz="12" w:space="0" w:color="auto"/>
              <w:right w:val="single" w:sz="2" w:space="0" w:color="auto"/>
            </w:tcBorders>
            <w:shd w:val="clear" w:color="auto" w:fill="auto"/>
          </w:tcPr>
          <w:p w14:paraId="3931CA98" w14:textId="77777777" w:rsidR="0062165E" w:rsidRPr="003B70C7" w:rsidRDefault="0062165E" w:rsidP="002202A8">
            <w:pPr>
              <w:jc w:val="left"/>
              <w:rPr>
                <w:b/>
                <w:bCs/>
                <w:strike/>
                <w:lang w:val="lt-LT" w:eastAsia="lt-LT"/>
                <w:rPrChange w:id="72" w:author="Irma Slavinskienė" w:date="2019-04-29T16:34:00Z">
                  <w:rPr>
                    <w:b/>
                    <w:bCs/>
                    <w:lang w:val="lt-LT" w:eastAsia="lt-LT"/>
                  </w:rPr>
                </w:rPrChange>
              </w:rPr>
            </w:pPr>
            <w:r w:rsidRPr="003B70C7">
              <w:rPr>
                <w:b/>
                <w:bCs/>
                <w:strike/>
                <w:lang w:val="lt-LT" w:eastAsia="lt-LT"/>
                <w:rPrChange w:id="73" w:author="Irma Slavinskienė" w:date="2019-04-29T16:34:00Z">
                  <w:rPr>
                    <w:b/>
                    <w:bCs/>
                    <w:lang w:val="lt-LT" w:eastAsia="lt-LT"/>
                  </w:rPr>
                </w:rPrChange>
              </w:rPr>
              <w:br w:type="page"/>
              <w:t>Teikiamas tvirtinti:</w:t>
            </w:r>
          </w:p>
          <w:p w14:paraId="4635F13A" w14:textId="77777777" w:rsidR="0062165E" w:rsidRPr="003B70C7" w:rsidRDefault="0062165E" w:rsidP="002202A8">
            <w:pPr>
              <w:jc w:val="left"/>
              <w:rPr>
                <w:b/>
                <w:bCs/>
                <w:strike/>
                <w:lang w:val="lt-LT" w:eastAsia="lt-LT"/>
                <w:rPrChange w:id="74" w:author="Irma Slavinskienė" w:date="2019-04-29T16:34:00Z">
                  <w:rPr>
                    <w:b/>
                    <w:bCs/>
                    <w:lang w:val="lt-LT" w:eastAsia="lt-LT"/>
                  </w:rPr>
                </w:rPrChange>
              </w:rPr>
            </w:pPr>
            <w:r w:rsidRPr="003B70C7">
              <w:rPr>
                <w:b/>
                <w:bCs/>
                <w:strike/>
                <w:lang w:val="lt-LT" w:eastAsia="lt-LT"/>
                <w:rPrChange w:id="75" w:author="Irma Slavinskienė" w:date="2019-04-29T16:34:00Z">
                  <w:rPr>
                    <w:b/>
                    <w:bCs/>
                    <w:lang w:val="lt-LT" w:eastAsia="lt-LT"/>
                  </w:rPr>
                </w:rPrChange>
              </w:rPr>
              <w:t xml:space="preserve">X SPECIALUSIS PROJEKTŲ ATRANKOS KRITERIJUS           </w:t>
            </w:r>
          </w:p>
          <w:p w14:paraId="1E7406E7" w14:textId="77777777" w:rsidR="0062165E" w:rsidRPr="003B70C7" w:rsidRDefault="0062165E" w:rsidP="00523113">
            <w:pPr>
              <w:jc w:val="left"/>
              <w:rPr>
                <w:b/>
                <w:bCs/>
                <w:strike/>
                <w:lang w:val="lt-LT" w:eastAsia="lt-LT"/>
              </w:rPr>
            </w:pPr>
            <w:r w:rsidRPr="003B70C7">
              <w:rPr>
                <w:b/>
                <w:bCs/>
                <w:strike/>
                <w:lang w:val="lt-LT" w:eastAsia="lt-LT"/>
              </w:rPr>
              <w:sym w:font="Times New Roman" w:char="F07F"/>
            </w:r>
            <w:r w:rsidRPr="003B70C7">
              <w:rPr>
                <w:b/>
                <w:bCs/>
                <w:strike/>
                <w:lang w:val="lt-LT" w:eastAsia="lt-LT"/>
              </w:rPr>
              <w:t xml:space="preserve"> PRIORITETINIS PROJEKTŲ ATRANKOS KRITERIJUS</w:t>
            </w:r>
          </w:p>
        </w:tc>
        <w:tc>
          <w:tcPr>
            <w:tcW w:w="9008" w:type="dxa"/>
            <w:tcBorders>
              <w:top w:val="single" w:sz="2" w:space="0" w:color="auto"/>
              <w:left w:val="single" w:sz="2" w:space="0" w:color="auto"/>
              <w:bottom w:val="single" w:sz="12" w:space="0" w:color="auto"/>
              <w:right w:val="single" w:sz="12" w:space="0" w:color="auto"/>
            </w:tcBorders>
            <w:shd w:val="clear" w:color="auto" w:fill="auto"/>
          </w:tcPr>
          <w:p w14:paraId="643994AC" w14:textId="77777777" w:rsidR="0062165E" w:rsidRPr="003B70C7" w:rsidRDefault="0062165E" w:rsidP="00D944D0">
            <w:pPr>
              <w:spacing w:line="276" w:lineRule="auto"/>
              <w:jc w:val="left"/>
              <w:rPr>
                <w:bCs/>
                <w:i/>
                <w:strike/>
                <w:lang w:val="lt-LT" w:eastAsia="lt-LT"/>
              </w:rPr>
            </w:pPr>
          </w:p>
          <w:p w14:paraId="100972A3" w14:textId="77777777" w:rsidR="0062165E" w:rsidRPr="003B70C7" w:rsidRDefault="0062165E" w:rsidP="00D944D0">
            <w:pPr>
              <w:spacing w:line="276" w:lineRule="auto"/>
              <w:jc w:val="left"/>
              <w:rPr>
                <w:b/>
                <w:bCs/>
                <w:strike/>
                <w:lang w:val="lt-LT" w:eastAsia="lt-LT"/>
              </w:rPr>
            </w:pPr>
            <w:r w:rsidRPr="003B70C7">
              <w:rPr>
                <w:b/>
                <w:bCs/>
                <w:strike/>
                <w:lang w:val="lt-LT" w:eastAsia="lt-LT"/>
              </w:rPr>
              <w:t>X Nustatymas</w:t>
            </w:r>
          </w:p>
          <w:p w14:paraId="557F9D1F" w14:textId="77777777" w:rsidR="0062165E" w:rsidRPr="003B70C7" w:rsidRDefault="0062165E" w:rsidP="00D944D0">
            <w:pPr>
              <w:spacing w:line="276" w:lineRule="auto"/>
              <w:jc w:val="left"/>
              <w:rPr>
                <w:bCs/>
                <w:i/>
                <w:strike/>
                <w:lang w:val="lt-LT" w:eastAsia="lt-LT"/>
              </w:rPr>
            </w:pPr>
            <w:r w:rsidRPr="003B70C7">
              <w:rPr>
                <w:b/>
                <w:bCs/>
                <w:strike/>
                <w:lang w:val="lt-LT" w:eastAsia="lt-LT"/>
              </w:rPr>
              <w:sym w:font="Times New Roman" w:char="F07F"/>
            </w:r>
            <w:r w:rsidRPr="003B70C7">
              <w:rPr>
                <w:b/>
                <w:bCs/>
                <w:strike/>
                <w:lang w:val="lt-LT" w:eastAsia="lt-LT"/>
              </w:rPr>
              <w:t xml:space="preserve"> Keitimas</w:t>
            </w:r>
            <w:r w:rsidRPr="003B70C7">
              <w:rPr>
                <w:bCs/>
                <w:i/>
                <w:strike/>
                <w:lang w:val="lt-LT" w:eastAsia="lt-LT"/>
              </w:rPr>
              <w:t xml:space="preserve"> </w:t>
            </w:r>
          </w:p>
        </w:tc>
      </w:tr>
      <w:tr w:rsidR="0062165E" w:rsidRPr="003B70C7" w14:paraId="6370B4F9" w14:textId="77777777" w:rsidTr="00D00B75">
        <w:tc>
          <w:tcPr>
            <w:tcW w:w="6663" w:type="dxa"/>
            <w:tcBorders>
              <w:top w:val="single" w:sz="2" w:space="0" w:color="auto"/>
              <w:left w:val="single" w:sz="12" w:space="0" w:color="auto"/>
              <w:bottom w:val="single" w:sz="12" w:space="0" w:color="auto"/>
              <w:right w:val="single" w:sz="2" w:space="0" w:color="auto"/>
            </w:tcBorders>
            <w:shd w:val="clear" w:color="auto" w:fill="auto"/>
          </w:tcPr>
          <w:p w14:paraId="0715DFF4" w14:textId="77777777" w:rsidR="0062165E" w:rsidRPr="003B70C7" w:rsidRDefault="0062165E" w:rsidP="002202A8">
            <w:pPr>
              <w:jc w:val="left"/>
              <w:rPr>
                <w:b/>
                <w:bCs/>
                <w:strike/>
                <w:lang w:val="lt-LT" w:eastAsia="lt-LT"/>
              </w:rPr>
            </w:pPr>
            <w:r w:rsidRPr="003B70C7">
              <w:rPr>
                <w:b/>
                <w:bCs/>
                <w:strike/>
                <w:lang w:val="lt-LT" w:eastAsia="lt-LT"/>
              </w:rPr>
              <w:t>Projektų atrankos kriterijaus numeris ir pavadinimas:</w:t>
            </w:r>
          </w:p>
        </w:tc>
        <w:tc>
          <w:tcPr>
            <w:tcW w:w="9008" w:type="dxa"/>
            <w:tcBorders>
              <w:top w:val="single" w:sz="2" w:space="0" w:color="auto"/>
              <w:left w:val="single" w:sz="2" w:space="0" w:color="auto"/>
              <w:bottom w:val="single" w:sz="12" w:space="0" w:color="auto"/>
              <w:right w:val="single" w:sz="12" w:space="0" w:color="auto"/>
            </w:tcBorders>
            <w:shd w:val="clear" w:color="auto" w:fill="auto"/>
          </w:tcPr>
          <w:p w14:paraId="6D3D4AEF" w14:textId="77777777" w:rsidR="0062165E" w:rsidRPr="003B70C7" w:rsidRDefault="00E26F9A" w:rsidP="00696CA7">
            <w:pPr>
              <w:pStyle w:val="ListParagraph"/>
              <w:numPr>
                <w:ilvl w:val="0"/>
                <w:numId w:val="4"/>
              </w:numPr>
              <w:tabs>
                <w:tab w:val="left" w:pos="428"/>
              </w:tabs>
              <w:ind w:left="34" w:firstLine="0"/>
              <w:jc w:val="both"/>
              <w:rPr>
                <w:b/>
                <w:bCs/>
                <w:strike/>
              </w:rPr>
            </w:pPr>
            <w:r w:rsidRPr="003B70C7">
              <w:rPr>
                <w:b/>
                <w:bCs/>
                <w:strike/>
              </w:rPr>
              <w:t xml:space="preserve">Projektu prisidedama prie </w:t>
            </w:r>
            <w:r w:rsidR="00FD05CD" w:rsidRPr="003B70C7">
              <w:rPr>
                <w:b/>
                <w:strike/>
              </w:rPr>
              <w:t xml:space="preserve">2014–2020 metų nacionalinės pažangos programos, patvirtintos Lietuvos Respublikos Vyriausybės 2012 m. lapkričio 28 d. nutarimu Nr. </w:t>
            </w:r>
            <w:r w:rsidR="00FD05CD" w:rsidRPr="003B70C7">
              <w:rPr>
                <w:b/>
                <w:strike/>
              </w:rPr>
              <w:lastRenderedPageBreak/>
              <w:t xml:space="preserve">1482 </w:t>
            </w:r>
            <w:hyperlink r:id="rId9" w:history="1">
              <w:r w:rsidR="00FD05CD" w:rsidRPr="003B70C7">
                <w:rPr>
                  <w:rStyle w:val="Hyperlink"/>
                  <w:b/>
                  <w:strike/>
                </w:rPr>
                <w:t>„Dėl 2014–2020 metų nacionalinės pažangos programos patvirtinimo“</w:t>
              </w:r>
            </w:hyperlink>
            <w:r w:rsidR="00FD05CD" w:rsidRPr="003B70C7">
              <w:rPr>
                <w:b/>
                <w:strike/>
              </w:rPr>
              <w:t xml:space="preserve"> horizontalaus prioriteto „Kultūra“ </w:t>
            </w:r>
            <w:proofErr w:type="spellStart"/>
            <w:r w:rsidR="00FD05CD" w:rsidRPr="003B70C7">
              <w:rPr>
                <w:b/>
                <w:strike/>
              </w:rPr>
              <w:t>tarpinstitucinio</w:t>
            </w:r>
            <w:proofErr w:type="spellEnd"/>
            <w:r w:rsidR="00FD05CD" w:rsidRPr="003B70C7">
              <w:rPr>
                <w:b/>
                <w:strike/>
              </w:rPr>
              <w:t xml:space="preserve"> veiklos plano</w:t>
            </w:r>
            <w:r w:rsidR="009B0806" w:rsidRPr="003B70C7">
              <w:rPr>
                <w:b/>
                <w:bCs/>
                <w:strike/>
              </w:rPr>
              <w:t xml:space="preserve">, patvirtinto Lietuvos Respublikos Vyriausybės </w:t>
            </w:r>
            <w:r w:rsidR="009B0806" w:rsidRPr="003B70C7">
              <w:rPr>
                <w:b/>
                <w:strike/>
              </w:rPr>
              <w:t>2014 m. kovo 19 d.</w:t>
            </w:r>
            <w:r w:rsidR="009B0806" w:rsidRPr="003B70C7">
              <w:rPr>
                <w:b/>
                <w:strike/>
                <w:color w:val="000000"/>
              </w:rPr>
              <w:t xml:space="preserve"> nutarimu Nr. </w:t>
            </w:r>
            <w:r w:rsidR="009B0806" w:rsidRPr="003B70C7">
              <w:rPr>
                <w:b/>
                <w:strike/>
              </w:rPr>
              <w:t xml:space="preserve">269 </w:t>
            </w:r>
            <w:hyperlink r:id="rId10" w:history="1">
              <w:r w:rsidR="009B0806" w:rsidRPr="003B70C7">
                <w:rPr>
                  <w:rStyle w:val="Hyperlink"/>
                  <w:b/>
                  <w:strike/>
                </w:rPr>
                <w:t xml:space="preserve">„Dėl 2014–2020 metų nacionalinės pažangos programos horizontaliojo prioriteto „Kultūra“ </w:t>
              </w:r>
              <w:proofErr w:type="spellStart"/>
              <w:r w:rsidR="009B0806" w:rsidRPr="003B70C7">
                <w:rPr>
                  <w:rStyle w:val="Hyperlink"/>
                  <w:b/>
                  <w:strike/>
                </w:rPr>
                <w:t>tarpinstitucinio</w:t>
              </w:r>
              <w:proofErr w:type="spellEnd"/>
              <w:r w:rsidR="009B0806" w:rsidRPr="003B70C7">
                <w:rPr>
                  <w:rStyle w:val="Hyperlink"/>
                  <w:b/>
                  <w:strike/>
                </w:rPr>
                <w:t xml:space="preserve"> veiklos plano patvirtinimo“</w:t>
              </w:r>
            </w:hyperlink>
            <w:r w:rsidRPr="003B70C7">
              <w:rPr>
                <w:b/>
                <w:bCs/>
                <w:strike/>
              </w:rPr>
              <w:t xml:space="preserve"> </w:t>
            </w:r>
            <w:r w:rsidR="001E1009" w:rsidRPr="003B70C7">
              <w:rPr>
                <w:b/>
                <w:bCs/>
                <w:strike/>
              </w:rPr>
              <w:t xml:space="preserve">(toliau – Kultūros TVP) </w:t>
            </w:r>
            <w:r w:rsidRPr="003B70C7">
              <w:rPr>
                <w:b/>
                <w:bCs/>
                <w:strike/>
              </w:rPr>
              <w:t xml:space="preserve">2 tikslo „Plėtoti aukštos kokybės kultūros paslaugas užtikrinant jų įvairovę, </w:t>
            </w:r>
            <w:proofErr w:type="spellStart"/>
            <w:r w:rsidRPr="003B70C7">
              <w:rPr>
                <w:b/>
                <w:bCs/>
                <w:strike/>
              </w:rPr>
              <w:t>inovatyvumą</w:t>
            </w:r>
            <w:proofErr w:type="spellEnd"/>
            <w:r w:rsidRPr="003B70C7">
              <w:rPr>
                <w:b/>
                <w:bCs/>
                <w:strike/>
              </w:rPr>
              <w:t xml:space="preserve">, prieinamumą ir sklaidą“ 2.2 uždavinio „Skatinti kūrybinių ir kultūrinių industrijų plėtrą, su menu ir kultūra susijusias inovacijas bei šių inovacijų </w:t>
            </w:r>
            <w:proofErr w:type="spellStart"/>
            <w:r w:rsidRPr="003B70C7">
              <w:rPr>
                <w:b/>
                <w:bCs/>
                <w:strike/>
              </w:rPr>
              <w:t>tarpsektorinę</w:t>
            </w:r>
            <w:proofErr w:type="spellEnd"/>
            <w:r w:rsidRPr="003B70C7">
              <w:rPr>
                <w:b/>
                <w:bCs/>
                <w:strike/>
              </w:rPr>
              <w:t xml:space="preserve"> plėtrą, kultūros eksportą“ 2.2.3 </w:t>
            </w:r>
            <w:r w:rsidR="009B0806" w:rsidRPr="003B70C7">
              <w:rPr>
                <w:b/>
                <w:bCs/>
                <w:strike/>
              </w:rPr>
              <w:t xml:space="preserve">priemonės </w:t>
            </w:r>
            <w:r w:rsidRPr="003B70C7">
              <w:rPr>
                <w:b/>
                <w:bCs/>
                <w:strike/>
              </w:rPr>
              <w:t xml:space="preserve">„skatinti diegti originalius dizaino ir rinkodaros sprendimus gamybos procesuose ir (ar) paslaugų srityje, pasitelkiant meninę, kultūrinę raišką“  įgyvendinimo. </w:t>
            </w:r>
          </w:p>
        </w:tc>
      </w:tr>
      <w:tr w:rsidR="0062165E" w:rsidRPr="003B70C7" w14:paraId="7A09C1E5" w14:textId="77777777" w:rsidTr="00D00B75">
        <w:tc>
          <w:tcPr>
            <w:tcW w:w="6663" w:type="dxa"/>
            <w:tcBorders>
              <w:top w:val="single" w:sz="2" w:space="0" w:color="auto"/>
              <w:left w:val="single" w:sz="12" w:space="0" w:color="auto"/>
              <w:bottom w:val="single" w:sz="12" w:space="0" w:color="auto"/>
              <w:right w:val="single" w:sz="2" w:space="0" w:color="auto"/>
            </w:tcBorders>
            <w:shd w:val="clear" w:color="auto" w:fill="auto"/>
          </w:tcPr>
          <w:p w14:paraId="75DBA1ED" w14:textId="77777777" w:rsidR="0062165E" w:rsidRPr="003B70C7" w:rsidRDefault="0062165E" w:rsidP="002202A8">
            <w:pPr>
              <w:jc w:val="left"/>
              <w:rPr>
                <w:b/>
                <w:bCs/>
                <w:strike/>
                <w:lang w:val="lt-LT" w:eastAsia="lt-LT"/>
              </w:rPr>
            </w:pPr>
            <w:r w:rsidRPr="003B70C7">
              <w:rPr>
                <w:b/>
                <w:bCs/>
                <w:strike/>
                <w:lang w:val="lt-LT" w:eastAsia="lt-LT"/>
              </w:rPr>
              <w:lastRenderedPageBreak/>
              <w:t>Projektų atrankos kriterijaus vertinimo aspektai ir paaiškinimai:</w:t>
            </w:r>
          </w:p>
        </w:tc>
        <w:tc>
          <w:tcPr>
            <w:tcW w:w="9008" w:type="dxa"/>
            <w:tcBorders>
              <w:top w:val="single" w:sz="2" w:space="0" w:color="auto"/>
              <w:left w:val="single" w:sz="2" w:space="0" w:color="auto"/>
              <w:bottom w:val="single" w:sz="12" w:space="0" w:color="auto"/>
              <w:right w:val="single" w:sz="12" w:space="0" w:color="auto"/>
            </w:tcBorders>
            <w:shd w:val="clear" w:color="auto" w:fill="auto"/>
          </w:tcPr>
          <w:p w14:paraId="05DFE967" w14:textId="77777777" w:rsidR="0062165E" w:rsidRPr="003B70C7" w:rsidRDefault="00511920" w:rsidP="00696CA7">
            <w:pPr>
              <w:spacing w:line="240" w:lineRule="auto"/>
              <w:rPr>
                <w:bCs/>
                <w:strike/>
                <w:lang w:val="lt-LT" w:eastAsia="lt-LT"/>
              </w:rPr>
            </w:pPr>
            <w:r w:rsidRPr="003B70C7">
              <w:rPr>
                <w:bCs/>
                <w:strike/>
                <w:lang w:val="lt-LT" w:eastAsia="lt-LT"/>
              </w:rPr>
              <w:t xml:space="preserve">Vertinama, ar projektai prisideda prie Kultūros TVP 2 tikslo „Plėtoti aukštos kokybės kultūros paslaugas užtikrinant jų įvairovę, </w:t>
            </w:r>
            <w:proofErr w:type="spellStart"/>
            <w:r w:rsidRPr="003B70C7">
              <w:rPr>
                <w:bCs/>
                <w:strike/>
                <w:lang w:val="lt-LT" w:eastAsia="lt-LT"/>
              </w:rPr>
              <w:t>inovatyvumą</w:t>
            </w:r>
            <w:proofErr w:type="spellEnd"/>
            <w:r w:rsidRPr="003B70C7">
              <w:rPr>
                <w:bCs/>
                <w:strike/>
                <w:lang w:val="lt-LT" w:eastAsia="lt-LT"/>
              </w:rPr>
              <w:t xml:space="preserve">, prieinamumą ir sklaidą“ 2.2 uždavinio „Skatinti kūrybinių ir kultūrinių industrijų plėtrą, su menu ir kultūra susijusias inovacijas bei šių inovacijų </w:t>
            </w:r>
            <w:proofErr w:type="spellStart"/>
            <w:r w:rsidRPr="003B70C7">
              <w:rPr>
                <w:bCs/>
                <w:strike/>
                <w:lang w:val="lt-LT" w:eastAsia="lt-LT"/>
              </w:rPr>
              <w:t>tarpsektorinę</w:t>
            </w:r>
            <w:proofErr w:type="spellEnd"/>
            <w:r w:rsidRPr="003B70C7">
              <w:rPr>
                <w:bCs/>
                <w:strike/>
                <w:lang w:val="lt-LT" w:eastAsia="lt-LT"/>
              </w:rPr>
              <w:t xml:space="preserve"> plėtrą, kultūros eksportą“ 2.2.3 </w:t>
            </w:r>
            <w:r w:rsidR="009B0806" w:rsidRPr="003B70C7">
              <w:rPr>
                <w:bCs/>
                <w:strike/>
                <w:lang w:val="lt-LT" w:eastAsia="lt-LT"/>
              </w:rPr>
              <w:t xml:space="preserve">priemonės </w:t>
            </w:r>
            <w:r w:rsidRPr="003B70C7">
              <w:rPr>
                <w:bCs/>
                <w:strike/>
                <w:lang w:val="lt-LT" w:eastAsia="lt-LT"/>
              </w:rPr>
              <w:t>„skatinti diegti originalius dizaino ir rinkodaros sprendimus gamybos procesuose ir (ar) paslaugų srityje, pasitelkiant meninę, kultūrinę raišką“ įgyvendinimo.</w:t>
            </w:r>
          </w:p>
        </w:tc>
      </w:tr>
      <w:tr w:rsidR="0062165E" w:rsidRPr="003B70C7" w14:paraId="75F03FFD" w14:textId="77777777" w:rsidTr="00D00B75">
        <w:tc>
          <w:tcPr>
            <w:tcW w:w="6663" w:type="dxa"/>
            <w:tcBorders>
              <w:top w:val="single" w:sz="2" w:space="0" w:color="auto"/>
              <w:left w:val="single" w:sz="12" w:space="0" w:color="auto"/>
              <w:bottom w:val="single" w:sz="12" w:space="0" w:color="auto"/>
              <w:right w:val="single" w:sz="2" w:space="0" w:color="auto"/>
            </w:tcBorders>
            <w:shd w:val="clear" w:color="auto" w:fill="auto"/>
          </w:tcPr>
          <w:p w14:paraId="63607835" w14:textId="77777777" w:rsidR="0062165E" w:rsidRPr="003B70C7" w:rsidRDefault="0062165E" w:rsidP="002202A8">
            <w:pPr>
              <w:jc w:val="left"/>
              <w:rPr>
                <w:b/>
                <w:bCs/>
                <w:strike/>
                <w:lang w:val="lt-LT" w:eastAsia="lt-LT"/>
              </w:rPr>
            </w:pPr>
            <w:r w:rsidRPr="003B70C7">
              <w:rPr>
                <w:b/>
                <w:bCs/>
                <w:strike/>
                <w:lang w:val="lt-LT" w:eastAsia="lt-LT"/>
              </w:rPr>
              <w:t>Projektų atrankos kriterijaus pasirinkimo pagrindimas:</w:t>
            </w:r>
          </w:p>
        </w:tc>
        <w:tc>
          <w:tcPr>
            <w:tcW w:w="9008" w:type="dxa"/>
            <w:tcBorders>
              <w:top w:val="single" w:sz="2" w:space="0" w:color="auto"/>
              <w:left w:val="single" w:sz="2" w:space="0" w:color="auto"/>
              <w:bottom w:val="single" w:sz="12" w:space="0" w:color="auto"/>
              <w:right w:val="single" w:sz="12" w:space="0" w:color="auto"/>
            </w:tcBorders>
            <w:shd w:val="clear" w:color="auto" w:fill="auto"/>
          </w:tcPr>
          <w:p w14:paraId="06F07993" w14:textId="77777777" w:rsidR="00511920" w:rsidRPr="003B70C7" w:rsidRDefault="00511920" w:rsidP="00696CA7">
            <w:pPr>
              <w:spacing w:line="240" w:lineRule="auto"/>
              <w:rPr>
                <w:bCs/>
                <w:strike/>
                <w:lang w:val="lt-LT" w:eastAsia="lt-LT"/>
              </w:rPr>
            </w:pPr>
            <w:r w:rsidRPr="003B70C7">
              <w:rPr>
                <w:bCs/>
                <w:strike/>
                <w:lang w:val="lt-LT" w:eastAsia="lt-LT"/>
              </w:rPr>
              <w:t xml:space="preserve">Originalių gaminių/paslaugų dizaino sprendimų pritaikymas gamybos procesuose ir (ar) paslaugose yra susijęs su kūrybinių ir kultūrinių industrijų plėtra ir skatina šių netechnologinių inovacijų </w:t>
            </w:r>
            <w:proofErr w:type="spellStart"/>
            <w:r w:rsidRPr="003B70C7">
              <w:rPr>
                <w:bCs/>
                <w:strike/>
                <w:lang w:val="lt-LT" w:eastAsia="lt-LT"/>
              </w:rPr>
              <w:t>tarpsektorinę</w:t>
            </w:r>
            <w:proofErr w:type="spellEnd"/>
            <w:r w:rsidRPr="003B70C7">
              <w:rPr>
                <w:bCs/>
                <w:strike/>
                <w:lang w:val="lt-LT" w:eastAsia="lt-LT"/>
              </w:rPr>
              <w:t xml:space="preserve"> plėtrą. Todėl nustatytas kriterijus yra tikslingas ir padės užtikrinti, kad įgyvendinant projektus, kuriant originalius dizaino sprendimus, bus sėkmingai vystomas </w:t>
            </w:r>
            <w:proofErr w:type="spellStart"/>
            <w:r w:rsidRPr="003B70C7">
              <w:rPr>
                <w:bCs/>
                <w:strike/>
                <w:lang w:val="lt-LT" w:eastAsia="lt-LT"/>
              </w:rPr>
              <w:t>tarpsektorinis</w:t>
            </w:r>
            <w:proofErr w:type="spellEnd"/>
            <w:r w:rsidRPr="003B70C7">
              <w:rPr>
                <w:bCs/>
                <w:strike/>
                <w:lang w:val="lt-LT" w:eastAsia="lt-LT"/>
              </w:rPr>
              <w:t xml:space="preserve"> bendradarbiavimas, kultūros eksportas, kaip tai numatyta Kultūros TVP.</w:t>
            </w:r>
          </w:p>
          <w:p w14:paraId="5274BA98" w14:textId="77777777" w:rsidR="007D1942" w:rsidRPr="003B70C7" w:rsidRDefault="007D1942" w:rsidP="00696CA7">
            <w:pPr>
              <w:spacing w:line="240" w:lineRule="auto"/>
              <w:rPr>
                <w:bCs/>
                <w:strike/>
                <w:lang w:val="lt-LT" w:eastAsia="lt-LT"/>
              </w:rPr>
            </w:pPr>
          </w:p>
          <w:p w14:paraId="632729EA" w14:textId="77777777" w:rsidR="0062165E" w:rsidRPr="003B70C7" w:rsidRDefault="007D1942" w:rsidP="00696CA7">
            <w:pPr>
              <w:spacing w:line="240" w:lineRule="auto"/>
              <w:rPr>
                <w:ins w:id="76" w:author="Bilotiene Zivile" w:date="2019-04-23T16:37:00Z"/>
                <w:bCs/>
                <w:strike/>
                <w:lang w:val="lt-LT" w:eastAsia="lt-LT"/>
              </w:rPr>
            </w:pPr>
            <w:r w:rsidRPr="003B70C7">
              <w:rPr>
                <w:bCs/>
                <w:strike/>
                <w:lang w:val="lt-LT" w:eastAsia="lt-LT"/>
              </w:rPr>
              <w:t>Nustatytas kriterijus padės įvertinti, ar projektas prisidės prie netechnologinių inovacijų sukūrimo ir (ar) diegimo gamybos procesuose ir (ar) paslaugose skatinimo, pritaikant originalius gaminių/paslaugų dizaino sprendimus ir atitiks Veiksmų programos 3 prioriteto „Smulkiojo ir vidutinio verslo konkurencingumo skatinimas“ 3.3.1 konkretaus uždavinio „Padidinti MVĮ produktyvumą“ siektinus tikslus bei prisidės prie rezultato rodiklių „Pridėtinė vertė gamybos sąnaudomis, sukurta MVĮ, tenkanti vienam darbuotojui“ ir „Investicijas gavusioje įmonėje įdiegti gaminių ir (ar) paslaugų dizainai“ pasiekimo.</w:t>
            </w:r>
          </w:p>
          <w:p w14:paraId="707FE7E5" w14:textId="77777777" w:rsidR="003A44CC" w:rsidRPr="003B70C7" w:rsidRDefault="003A44CC" w:rsidP="00696CA7">
            <w:pPr>
              <w:spacing w:line="240" w:lineRule="auto"/>
              <w:rPr>
                <w:bCs/>
                <w:strike/>
                <w:lang w:val="lt-LT" w:eastAsia="lt-LT"/>
              </w:rPr>
            </w:pPr>
            <w:ins w:id="77" w:author="Bilotiene Zivile" w:date="2019-04-23T16:38:00Z">
              <w:r w:rsidRPr="007A02DD">
                <w:rPr>
                  <w:b/>
                  <w:lang w:val="lt-LT"/>
                </w:rPr>
                <w:t>Išanalizavus 1-ojo kvietimo teikti paraiškas rezultatus, nutarta atsisakyti šio kriterijaus taikymo, siekiant sumažinti administracinę naštą pareiškėjams.</w:t>
              </w:r>
            </w:ins>
          </w:p>
        </w:tc>
      </w:tr>
      <w:tr w:rsidR="002C0C2B" w:rsidRPr="003B70C7" w14:paraId="474BE534" w14:textId="77777777" w:rsidTr="00D00B75">
        <w:tc>
          <w:tcPr>
            <w:tcW w:w="6663" w:type="dxa"/>
            <w:tcBorders>
              <w:top w:val="single" w:sz="2" w:space="0" w:color="auto"/>
              <w:left w:val="single" w:sz="12" w:space="0" w:color="auto"/>
              <w:bottom w:val="single" w:sz="12" w:space="0" w:color="auto"/>
              <w:right w:val="single" w:sz="2" w:space="0" w:color="auto"/>
            </w:tcBorders>
            <w:shd w:val="clear" w:color="auto" w:fill="auto"/>
          </w:tcPr>
          <w:p w14:paraId="1CD3BA3C" w14:textId="77777777" w:rsidR="002C0C2B" w:rsidRPr="003B70C7" w:rsidRDefault="002C0C2B" w:rsidP="002C0C2B">
            <w:pPr>
              <w:jc w:val="left"/>
              <w:rPr>
                <w:b/>
                <w:bCs/>
                <w:lang w:val="lt-LT" w:eastAsia="lt-LT"/>
              </w:rPr>
            </w:pPr>
            <w:r w:rsidRPr="003B70C7">
              <w:rPr>
                <w:b/>
                <w:bCs/>
                <w:lang w:val="lt-LT" w:eastAsia="lt-LT"/>
              </w:rPr>
              <w:br w:type="page"/>
              <w:t>Teikiamas tvirtinti:</w:t>
            </w:r>
          </w:p>
          <w:p w14:paraId="019C43E0" w14:textId="77777777" w:rsidR="002C0C2B" w:rsidRPr="003B70C7" w:rsidRDefault="002C0C2B" w:rsidP="002C0C2B">
            <w:pPr>
              <w:jc w:val="left"/>
              <w:rPr>
                <w:b/>
                <w:bCs/>
                <w:lang w:val="lt-LT" w:eastAsia="lt-LT"/>
              </w:rPr>
            </w:pPr>
            <w:r w:rsidRPr="003B70C7">
              <w:rPr>
                <w:b/>
                <w:bCs/>
                <w:lang w:val="lt-LT" w:eastAsia="lt-LT"/>
              </w:rPr>
              <w:lastRenderedPageBreak/>
              <w:t xml:space="preserve">X SPECIALUSIS PROJEKTŲ ATRANKOS KRITERIJUS           </w:t>
            </w:r>
          </w:p>
          <w:p w14:paraId="62E4A511" w14:textId="77777777" w:rsidR="002C0C2B" w:rsidRPr="003B70C7" w:rsidRDefault="002C0C2B" w:rsidP="002C0C2B">
            <w:pPr>
              <w:jc w:val="left"/>
              <w:rPr>
                <w:b/>
                <w:bCs/>
                <w:lang w:val="lt-LT" w:eastAsia="lt-LT"/>
              </w:rPr>
            </w:pPr>
            <w:r w:rsidRPr="003B70C7">
              <w:rPr>
                <w:b/>
                <w:bCs/>
                <w:lang w:val="lt-LT" w:eastAsia="lt-LT"/>
              </w:rPr>
              <w:t> PRIORITETINIS PROJEKTŲ ATRANKOS KRITERIJUS</w:t>
            </w:r>
          </w:p>
        </w:tc>
        <w:tc>
          <w:tcPr>
            <w:tcW w:w="9008" w:type="dxa"/>
            <w:tcBorders>
              <w:top w:val="single" w:sz="2" w:space="0" w:color="auto"/>
              <w:left w:val="single" w:sz="2" w:space="0" w:color="auto"/>
              <w:bottom w:val="single" w:sz="12" w:space="0" w:color="auto"/>
              <w:right w:val="single" w:sz="12" w:space="0" w:color="auto"/>
            </w:tcBorders>
            <w:shd w:val="clear" w:color="auto" w:fill="auto"/>
          </w:tcPr>
          <w:p w14:paraId="789D5BF5" w14:textId="77777777" w:rsidR="002C0C2B" w:rsidRPr="003B70C7" w:rsidRDefault="002C0C2B" w:rsidP="002C0C2B">
            <w:pPr>
              <w:spacing w:line="276" w:lineRule="auto"/>
              <w:jc w:val="left"/>
              <w:rPr>
                <w:bCs/>
                <w:i/>
                <w:lang w:val="lt-LT" w:eastAsia="lt-LT"/>
              </w:rPr>
            </w:pPr>
          </w:p>
          <w:p w14:paraId="47DDC90E" w14:textId="77777777" w:rsidR="002C0C2B" w:rsidRPr="003B70C7" w:rsidRDefault="002C0C2B" w:rsidP="002C0C2B">
            <w:pPr>
              <w:spacing w:line="276" w:lineRule="auto"/>
              <w:jc w:val="left"/>
              <w:rPr>
                <w:b/>
                <w:bCs/>
                <w:lang w:val="lt-LT" w:eastAsia="lt-LT"/>
              </w:rPr>
            </w:pPr>
            <w:r w:rsidRPr="003B70C7">
              <w:rPr>
                <w:b/>
                <w:bCs/>
                <w:lang w:val="lt-LT" w:eastAsia="lt-LT"/>
              </w:rPr>
              <w:sym w:font="Times New Roman" w:char="F07F"/>
            </w:r>
            <w:r w:rsidRPr="003B70C7">
              <w:rPr>
                <w:b/>
                <w:bCs/>
                <w:lang w:val="lt-LT" w:eastAsia="lt-LT"/>
              </w:rPr>
              <w:t xml:space="preserve"> Nustatymas</w:t>
            </w:r>
          </w:p>
          <w:p w14:paraId="2276EC17" w14:textId="77777777" w:rsidR="002C0C2B" w:rsidRPr="003B70C7" w:rsidRDefault="002C0C2B" w:rsidP="002C0C2B">
            <w:pPr>
              <w:spacing w:line="276" w:lineRule="auto"/>
              <w:jc w:val="left"/>
              <w:rPr>
                <w:bCs/>
                <w:i/>
                <w:lang w:val="lt-LT" w:eastAsia="lt-LT"/>
              </w:rPr>
            </w:pPr>
            <w:r w:rsidRPr="003B70C7">
              <w:rPr>
                <w:b/>
                <w:bCs/>
                <w:lang w:val="lt-LT" w:eastAsia="lt-LT"/>
              </w:rPr>
              <w:lastRenderedPageBreak/>
              <w:t>X Keitimas</w:t>
            </w:r>
            <w:r w:rsidRPr="003B70C7">
              <w:rPr>
                <w:bCs/>
                <w:i/>
                <w:lang w:val="lt-LT" w:eastAsia="lt-LT"/>
              </w:rPr>
              <w:t xml:space="preserve"> </w:t>
            </w:r>
          </w:p>
        </w:tc>
      </w:tr>
      <w:tr w:rsidR="002C0C2B" w:rsidRPr="003B70C7" w14:paraId="361025E3" w14:textId="77777777" w:rsidTr="00D00B75">
        <w:tc>
          <w:tcPr>
            <w:tcW w:w="6663" w:type="dxa"/>
            <w:tcBorders>
              <w:top w:val="single" w:sz="2" w:space="0" w:color="auto"/>
              <w:left w:val="single" w:sz="12" w:space="0" w:color="auto"/>
              <w:bottom w:val="single" w:sz="12" w:space="0" w:color="auto"/>
              <w:right w:val="single" w:sz="2" w:space="0" w:color="auto"/>
            </w:tcBorders>
            <w:shd w:val="clear" w:color="auto" w:fill="auto"/>
          </w:tcPr>
          <w:p w14:paraId="45A4D43B" w14:textId="77777777" w:rsidR="002C0C2B" w:rsidRPr="003B70C7" w:rsidRDefault="002C0C2B" w:rsidP="002C0C2B">
            <w:pPr>
              <w:jc w:val="left"/>
              <w:rPr>
                <w:b/>
                <w:bCs/>
                <w:lang w:val="lt-LT" w:eastAsia="lt-LT"/>
              </w:rPr>
            </w:pPr>
            <w:r w:rsidRPr="003B70C7">
              <w:rPr>
                <w:b/>
                <w:bCs/>
                <w:lang w:val="lt-LT" w:eastAsia="lt-LT"/>
              </w:rPr>
              <w:lastRenderedPageBreak/>
              <w:t>Projektų atrankos kriterijaus numeris ir pavadinimas:</w:t>
            </w:r>
          </w:p>
        </w:tc>
        <w:tc>
          <w:tcPr>
            <w:tcW w:w="9008" w:type="dxa"/>
            <w:tcBorders>
              <w:top w:val="single" w:sz="2" w:space="0" w:color="auto"/>
              <w:left w:val="single" w:sz="2" w:space="0" w:color="auto"/>
              <w:bottom w:val="single" w:sz="12" w:space="0" w:color="auto"/>
              <w:right w:val="single" w:sz="12" w:space="0" w:color="auto"/>
            </w:tcBorders>
            <w:shd w:val="clear" w:color="auto" w:fill="auto"/>
          </w:tcPr>
          <w:p w14:paraId="5F6EBB31" w14:textId="77777777" w:rsidR="002C0C2B" w:rsidRPr="003B70C7" w:rsidRDefault="002C0C2B" w:rsidP="002C0C2B">
            <w:pPr>
              <w:spacing w:line="240" w:lineRule="auto"/>
              <w:rPr>
                <w:bCs/>
                <w:lang w:val="lt-LT" w:eastAsia="lt-LT"/>
              </w:rPr>
            </w:pPr>
            <w:r w:rsidRPr="003B70C7">
              <w:rPr>
                <w:bCs/>
                <w:strike/>
                <w:lang w:val="lt-LT" w:eastAsia="lt-LT"/>
              </w:rPr>
              <w:t>4</w:t>
            </w:r>
            <w:r w:rsidRPr="003B70C7">
              <w:rPr>
                <w:b/>
                <w:bCs/>
                <w:lang w:val="lt-LT" w:eastAsia="lt-LT"/>
              </w:rPr>
              <w:t>3</w:t>
            </w:r>
            <w:r w:rsidRPr="003B70C7">
              <w:rPr>
                <w:bCs/>
                <w:lang w:val="lt-LT" w:eastAsia="lt-LT"/>
              </w:rPr>
              <w:t>. Projekte bus diegiami originalūs</w:t>
            </w:r>
            <w:r w:rsidRPr="003B70C7">
              <w:rPr>
                <w:lang w:val="lt-LT"/>
              </w:rPr>
              <w:t xml:space="preserve"> gaminių/paslaugų dizaino sprendimai, skirti serijinei arba masinei gamybai ir (arba) masiniam paslaugų teikimui.</w:t>
            </w:r>
            <w:r w:rsidRPr="003B70C7">
              <w:rPr>
                <w:bCs/>
                <w:i/>
                <w:lang w:val="lt-LT" w:eastAsia="lt-LT"/>
              </w:rPr>
              <w:t xml:space="preserve"> </w:t>
            </w:r>
          </w:p>
        </w:tc>
      </w:tr>
      <w:tr w:rsidR="002C0C2B" w:rsidRPr="003B70C7" w14:paraId="7C07ECFE" w14:textId="77777777" w:rsidTr="00D00B75">
        <w:tc>
          <w:tcPr>
            <w:tcW w:w="6663" w:type="dxa"/>
            <w:tcBorders>
              <w:top w:val="single" w:sz="2" w:space="0" w:color="auto"/>
              <w:left w:val="single" w:sz="12" w:space="0" w:color="auto"/>
              <w:bottom w:val="single" w:sz="12" w:space="0" w:color="auto"/>
              <w:right w:val="single" w:sz="2" w:space="0" w:color="auto"/>
            </w:tcBorders>
            <w:shd w:val="clear" w:color="auto" w:fill="auto"/>
          </w:tcPr>
          <w:p w14:paraId="248A3C33" w14:textId="77777777" w:rsidR="002C0C2B" w:rsidRPr="003B70C7" w:rsidRDefault="002C0C2B" w:rsidP="002C0C2B">
            <w:pPr>
              <w:jc w:val="left"/>
              <w:rPr>
                <w:b/>
                <w:bCs/>
                <w:lang w:val="lt-LT" w:eastAsia="lt-LT"/>
              </w:rPr>
            </w:pPr>
            <w:r w:rsidRPr="003B70C7">
              <w:rPr>
                <w:b/>
                <w:bCs/>
                <w:lang w:val="lt-LT" w:eastAsia="lt-LT"/>
              </w:rPr>
              <w:t>Projektų atrankos kriterijaus vertinimo aspektai ir paaiškinimai:</w:t>
            </w:r>
          </w:p>
        </w:tc>
        <w:tc>
          <w:tcPr>
            <w:tcW w:w="9008" w:type="dxa"/>
            <w:tcBorders>
              <w:top w:val="single" w:sz="2" w:space="0" w:color="auto"/>
              <w:left w:val="single" w:sz="2" w:space="0" w:color="auto"/>
              <w:bottom w:val="single" w:sz="12" w:space="0" w:color="auto"/>
              <w:right w:val="single" w:sz="12" w:space="0" w:color="auto"/>
            </w:tcBorders>
            <w:shd w:val="clear" w:color="auto" w:fill="auto"/>
          </w:tcPr>
          <w:p w14:paraId="663435FC" w14:textId="77777777" w:rsidR="002C0C2B" w:rsidRPr="003B70C7" w:rsidRDefault="002C0C2B" w:rsidP="002C0C2B">
            <w:pPr>
              <w:spacing w:line="240" w:lineRule="auto"/>
              <w:rPr>
                <w:bCs/>
                <w:lang w:val="lt-LT" w:eastAsia="lt-LT"/>
              </w:rPr>
            </w:pPr>
            <w:r w:rsidRPr="003B70C7">
              <w:rPr>
                <w:bCs/>
                <w:lang w:val="lt-LT" w:eastAsia="lt-LT"/>
              </w:rPr>
              <w:t>Vertinama, ar projekte numatomi diegti originalūs</w:t>
            </w:r>
            <w:r w:rsidRPr="003B70C7">
              <w:rPr>
                <w:lang w:val="lt-LT"/>
              </w:rPr>
              <w:t xml:space="preserve"> gaminių/paslaugų dizaino sprendimai, skirti serijinei ir (arba) masinei gamybai ir (arba) masiniam paslaugų teikimui.</w:t>
            </w:r>
          </w:p>
        </w:tc>
      </w:tr>
      <w:tr w:rsidR="002C0C2B" w:rsidRPr="003B70C7" w14:paraId="1A08FBB1" w14:textId="77777777" w:rsidTr="00D00B75">
        <w:tc>
          <w:tcPr>
            <w:tcW w:w="6663" w:type="dxa"/>
            <w:tcBorders>
              <w:top w:val="single" w:sz="2" w:space="0" w:color="auto"/>
              <w:left w:val="single" w:sz="12" w:space="0" w:color="auto"/>
              <w:bottom w:val="single" w:sz="12" w:space="0" w:color="auto"/>
              <w:right w:val="single" w:sz="2" w:space="0" w:color="auto"/>
            </w:tcBorders>
            <w:shd w:val="clear" w:color="auto" w:fill="auto"/>
          </w:tcPr>
          <w:p w14:paraId="571BD46B" w14:textId="77777777" w:rsidR="002C0C2B" w:rsidRPr="003B70C7" w:rsidRDefault="002C0C2B" w:rsidP="002C0C2B">
            <w:pPr>
              <w:jc w:val="left"/>
              <w:rPr>
                <w:b/>
                <w:bCs/>
                <w:lang w:val="lt-LT" w:eastAsia="lt-LT"/>
              </w:rPr>
            </w:pPr>
            <w:r w:rsidRPr="003B70C7">
              <w:rPr>
                <w:b/>
                <w:bCs/>
                <w:lang w:val="lt-LT" w:eastAsia="lt-LT"/>
              </w:rPr>
              <w:t>Projektų atrankos kriterijaus pasirinkimo pagrindimas:</w:t>
            </w:r>
          </w:p>
        </w:tc>
        <w:tc>
          <w:tcPr>
            <w:tcW w:w="9008" w:type="dxa"/>
            <w:tcBorders>
              <w:top w:val="single" w:sz="2" w:space="0" w:color="auto"/>
              <w:left w:val="single" w:sz="2" w:space="0" w:color="auto"/>
              <w:bottom w:val="single" w:sz="12" w:space="0" w:color="auto"/>
              <w:right w:val="single" w:sz="12" w:space="0" w:color="auto"/>
            </w:tcBorders>
            <w:shd w:val="clear" w:color="auto" w:fill="auto"/>
          </w:tcPr>
          <w:p w14:paraId="61B0E85B" w14:textId="77777777" w:rsidR="002C0C2B" w:rsidRPr="003B70C7" w:rsidRDefault="002C0C2B" w:rsidP="002C0C2B">
            <w:pPr>
              <w:spacing w:line="240" w:lineRule="auto"/>
              <w:rPr>
                <w:bCs/>
                <w:lang w:val="lt-LT" w:eastAsia="lt-LT"/>
              </w:rPr>
            </w:pPr>
            <w:r w:rsidRPr="003B70C7">
              <w:rPr>
                <w:bCs/>
                <w:lang w:val="lt-LT" w:eastAsia="lt-LT"/>
              </w:rPr>
              <w:t xml:space="preserve">Nustatytas kriterijus padės atrinkti tuos projektus, kuriuos įgyvendinant, bus diegiami tokie originalūs gaminių/paslaugų dizaino sprendimai, kurie bus skirti serijinei ir (arba) masinei gamybai </w:t>
            </w:r>
            <w:r w:rsidRPr="003B70C7">
              <w:rPr>
                <w:lang w:val="lt-LT"/>
              </w:rPr>
              <w:t>ir (arba) masiniam paslaugų teikimui</w:t>
            </w:r>
            <w:r w:rsidRPr="003B70C7">
              <w:rPr>
                <w:bCs/>
                <w:lang w:val="lt-LT" w:eastAsia="lt-LT"/>
              </w:rPr>
              <w:t xml:space="preserve">. Šis kriterijus padės užtikrinti efektyvų Europos Sąjungos fondų lėšų naudojimą, tuo pačiu platų įdiegto dizaino panaudojimą. </w:t>
            </w:r>
          </w:p>
          <w:p w14:paraId="5ACEE2F1" w14:textId="77777777" w:rsidR="002C0C2B" w:rsidRPr="003B70C7" w:rsidRDefault="002C0C2B" w:rsidP="002C0C2B">
            <w:pPr>
              <w:spacing w:line="240" w:lineRule="auto"/>
              <w:rPr>
                <w:bCs/>
                <w:lang w:val="lt-LT" w:eastAsia="lt-LT"/>
              </w:rPr>
            </w:pPr>
            <w:r w:rsidRPr="003B70C7">
              <w:rPr>
                <w:bCs/>
                <w:lang w:val="lt-LT" w:eastAsia="lt-LT"/>
              </w:rPr>
              <w:t>Serijinė gamyba suprantama kaip prekių gaminimas nedideliais kiekiais (serijomis), skirta tenkinti skirtingus vartotojų poreikius, ypač ten, kur vartotojų poreikiai sparčiai keičiasi (pvz., baldų gamyba, drabužių siuvimas). Serijinė gamyba yra tokia, kai įmonė periodiškai serijomis gamina žymiai platesnės nomenklatūros gaminius, kurių rinkai reikia nuolat ir daug. Serijinė gamyba yra tarpinė tarp masinės ir vienetinės gamybos.</w:t>
            </w:r>
          </w:p>
          <w:p w14:paraId="4DE5295E" w14:textId="77777777" w:rsidR="002C0C2B" w:rsidRPr="003B70C7" w:rsidRDefault="002C0C2B" w:rsidP="002C0C2B">
            <w:pPr>
              <w:spacing w:line="240" w:lineRule="auto"/>
              <w:rPr>
                <w:bCs/>
                <w:lang w:val="lt-LT" w:eastAsia="lt-LT"/>
              </w:rPr>
            </w:pPr>
            <w:r w:rsidRPr="003B70C7">
              <w:rPr>
                <w:bCs/>
                <w:lang w:val="lt-LT" w:eastAsia="lt-LT"/>
              </w:rPr>
              <w:t>Masinė gamyba suprantama kaip standartizuotų prekių gamyba dideliais kiekiais. Masinės gamybos atveju įmonė pastoviai ir ilga laiką (paprastai matuojama metais) gamina dideliais kiekiais siauros specializacijos produkciją, kurios daug ir nuolat reikia rinkai.</w:t>
            </w:r>
          </w:p>
          <w:p w14:paraId="6B70D19D" w14:textId="77777777" w:rsidR="002C0C2B" w:rsidRPr="003B70C7" w:rsidRDefault="002C0C2B" w:rsidP="002C0C2B">
            <w:pPr>
              <w:spacing w:line="240" w:lineRule="auto"/>
              <w:rPr>
                <w:bCs/>
                <w:lang w:val="lt-LT" w:eastAsia="lt-LT"/>
              </w:rPr>
            </w:pPr>
            <w:r w:rsidRPr="003B70C7">
              <w:rPr>
                <w:bCs/>
                <w:lang w:val="lt-LT" w:eastAsia="lt-LT"/>
              </w:rPr>
              <w:t>Masinio paslaugų teikimo atveju teikiamomis paslaugomis gali naudotis platus vartotojų ratas.</w:t>
            </w:r>
          </w:p>
          <w:p w14:paraId="62266566" w14:textId="77777777" w:rsidR="002C0C2B" w:rsidRPr="003B70C7" w:rsidRDefault="002C0C2B" w:rsidP="002C0C2B">
            <w:pPr>
              <w:spacing w:line="240" w:lineRule="auto"/>
              <w:rPr>
                <w:bCs/>
                <w:lang w:val="lt-LT" w:eastAsia="lt-LT"/>
              </w:rPr>
            </w:pPr>
          </w:p>
          <w:p w14:paraId="760CF383" w14:textId="77777777" w:rsidR="002C0C2B" w:rsidRPr="003B70C7" w:rsidRDefault="002C0C2B" w:rsidP="002C0C2B">
            <w:pPr>
              <w:spacing w:line="240" w:lineRule="auto"/>
              <w:rPr>
                <w:bCs/>
                <w:lang w:val="lt-LT" w:eastAsia="lt-LT"/>
              </w:rPr>
            </w:pPr>
            <w:r w:rsidRPr="003B70C7">
              <w:rPr>
                <w:bCs/>
                <w:lang w:val="lt-LT" w:eastAsia="lt-LT"/>
              </w:rPr>
              <w:t>Vienetinė gamyba būdinga įmonėms, gaminančioms didelės ir nepastovios nomenklatūros gaminius, kurių poreikis – tik atskiri vienetai. Vienetine gamyba vadiname tokią gamybą, kai labai gausi produkcijos nomenklatūra gaminama nedideliais kiekiais, kurių poreikis nesikartoja arba kartojasi neapibrėžtais laiko tarpais (neperiodiškai).</w:t>
            </w:r>
          </w:p>
          <w:p w14:paraId="69E6D349" w14:textId="77777777" w:rsidR="002C0C2B" w:rsidRPr="003B70C7" w:rsidRDefault="002C0C2B" w:rsidP="002C0C2B">
            <w:pPr>
              <w:spacing w:line="240" w:lineRule="auto"/>
              <w:rPr>
                <w:bCs/>
                <w:lang w:val="lt-LT" w:eastAsia="lt-LT"/>
              </w:rPr>
            </w:pPr>
          </w:p>
          <w:p w14:paraId="57448A89" w14:textId="77777777" w:rsidR="002C0C2B" w:rsidRPr="003B70C7" w:rsidRDefault="002C0C2B" w:rsidP="002C0C2B">
            <w:pPr>
              <w:spacing w:line="240" w:lineRule="auto"/>
              <w:rPr>
                <w:bCs/>
                <w:lang w:val="lt-LT" w:eastAsia="lt-LT"/>
              </w:rPr>
            </w:pPr>
            <w:r w:rsidRPr="003B70C7">
              <w:rPr>
                <w:bCs/>
                <w:lang w:val="lt-LT" w:eastAsia="lt-LT"/>
              </w:rPr>
              <w:t>Dizainas – viso gaminio ar jo dalies vaizdas, sudarytas iš gaminio ir (arba) jo ornamentikos specifinių savybių – linijų, kontūrų, spalvų, formos, tekstūros ir (arba) medžiagos.</w:t>
            </w:r>
          </w:p>
          <w:p w14:paraId="7B837CA3" w14:textId="77777777" w:rsidR="002C0C2B" w:rsidRPr="003B70C7" w:rsidRDefault="002C0C2B" w:rsidP="002C0C2B">
            <w:pPr>
              <w:spacing w:line="240" w:lineRule="auto"/>
              <w:rPr>
                <w:bCs/>
                <w:lang w:val="lt-LT" w:eastAsia="lt-LT"/>
              </w:rPr>
            </w:pPr>
            <w:r w:rsidRPr="003B70C7">
              <w:rPr>
                <w:bCs/>
                <w:lang w:val="lt-LT" w:eastAsia="lt-LT"/>
              </w:rPr>
              <w:t>Gaminys suprantamas kaip pramoniniu būdu arba rankomis pagamintas daiktas, įskaitant sudėtiniam gaminiui sukonstruoti skirtas sudedamąsias dalis, pakuotę, apipavidalinimą, grafinius simbolius ir spaustuvės šriftus, išskyrus kompiuterių programas.</w:t>
            </w:r>
          </w:p>
          <w:p w14:paraId="7E51755E" w14:textId="77777777" w:rsidR="002C0C2B" w:rsidRPr="003B70C7" w:rsidRDefault="002C0C2B" w:rsidP="002C0C2B">
            <w:pPr>
              <w:spacing w:line="240" w:lineRule="auto"/>
              <w:rPr>
                <w:bCs/>
                <w:lang w:val="lt-LT" w:eastAsia="lt-LT"/>
              </w:rPr>
            </w:pPr>
            <w:r w:rsidRPr="003B70C7">
              <w:rPr>
                <w:bCs/>
                <w:lang w:val="lt-LT" w:eastAsia="lt-LT"/>
              </w:rPr>
              <w:t>Sudėtinis gaminys – gaminys, susidedantis iš sudedamųjų dalių, kurias galima pakeisti tą gaminį išardant ir vėl jį surenkant (pvz., daiktų rinkiniai, kompozicijos).</w:t>
            </w:r>
          </w:p>
          <w:p w14:paraId="1610969B" w14:textId="77777777" w:rsidR="002C0C2B" w:rsidRPr="003B70C7" w:rsidRDefault="002C0C2B" w:rsidP="002C0C2B">
            <w:pPr>
              <w:spacing w:line="240" w:lineRule="auto"/>
              <w:rPr>
                <w:bCs/>
                <w:lang w:val="lt-LT" w:eastAsia="lt-LT"/>
              </w:rPr>
            </w:pPr>
            <w:r w:rsidRPr="003B70C7">
              <w:rPr>
                <w:bCs/>
                <w:lang w:val="lt-LT" w:eastAsia="lt-LT"/>
              </w:rPr>
              <w:t xml:space="preserve">Paslauga – veikla, patenkanti į paslaugų veiklos rūšis pagal Ekonominės veiklos rūšių </w:t>
            </w:r>
            <w:r w:rsidRPr="003B70C7">
              <w:rPr>
                <w:bCs/>
                <w:lang w:val="lt-LT" w:eastAsia="lt-LT"/>
              </w:rPr>
              <w:lastRenderedPageBreak/>
              <w:t>klasifikatorių.</w:t>
            </w:r>
          </w:p>
          <w:p w14:paraId="156E6ABD" w14:textId="77777777" w:rsidR="002C0C2B" w:rsidRPr="003B70C7" w:rsidRDefault="002C0C2B" w:rsidP="002C0C2B">
            <w:pPr>
              <w:spacing w:line="240" w:lineRule="auto"/>
              <w:rPr>
                <w:bCs/>
                <w:lang w:val="lt-LT" w:eastAsia="lt-LT"/>
              </w:rPr>
            </w:pPr>
            <w:r w:rsidRPr="003B70C7">
              <w:rPr>
                <w:bCs/>
                <w:lang w:val="lt-LT" w:eastAsia="lt-LT"/>
              </w:rPr>
              <w:t>Originalus sprendimas yra suprantamas kaip žmogaus asmeninės kūrybinės veiklos rezultatas ir suteikiantis gaminamam gaminiui ir (arba) teikiamai paslaugai naujas charakteristikas, pvz., formos, išvaizdos, technines, funkcines, eksploatacines ir kt.</w:t>
            </w:r>
          </w:p>
          <w:p w14:paraId="48019180" w14:textId="77777777" w:rsidR="002C0C2B" w:rsidRPr="003B70C7" w:rsidRDefault="002C0C2B" w:rsidP="002C0C2B">
            <w:pPr>
              <w:spacing w:line="240" w:lineRule="auto"/>
              <w:rPr>
                <w:bCs/>
                <w:lang w:val="lt-LT" w:eastAsia="lt-LT"/>
              </w:rPr>
            </w:pPr>
          </w:p>
          <w:p w14:paraId="7F37C838" w14:textId="77777777" w:rsidR="002C0C2B" w:rsidRPr="003B70C7" w:rsidRDefault="002C0C2B" w:rsidP="002C0C2B">
            <w:pPr>
              <w:spacing w:line="240" w:lineRule="auto"/>
              <w:rPr>
                <w:bCs/>
                <w:lang w:val="lt-LT" w:eastAsia="lt-LT"/>
              </w:rPr>
            </w:pPr>
            <w:r w:rsidRPr="003B70C7">
              <w:rPr>
                <w:bCs/>
                <w:lang w:val="lt-LT" w:eastAsia="lt-LT"/>
              </w:rPr>
              <w:t>Nustatytas kriterijus prisidės prie netechnologinių inovacijų sukūrimo ir (ar) diegimo gamybos procesuose ir (ar) paslaugose skatinimo, pritaikant originalius gaminių/paslaugų dizaino sprendimus ir atitiks Veiksmų programos 3 prioriteto „Smulkiojo ir vidutinio verslo konkurencingumo skatinimas“ 3.3.1 konkretaus uždavinio „Padidinti MVĮ produktyvumą“ siektinus tikslus bei prie rezultato rodiklių „Pridėtinė vertė gamybos sąnaudomis, sukurta MVĮ, tenkanti vienam darbuotojui“ ir „Investicijas gavusioje įmonėje įdiegti gaminių ir (ar) paslaugų dizainai“ pasiekimo, kadangi šis kriterijus užtikrins, kad prekės bus gaminamos didesniais kiekiais, paslaugos teikiamos didesniam vartotojų ratui, o tai tiesiogiai prisidės prie originalius gaminių/paslaugų dizaino sprendimus diegiančių įmonių produktyvumo augimo.</w:t>
            </w:r>
          </w:p>
        </w:tc>
      </w:tr>
      <w:tr w:rsidR="002C0C2B" w:rsidRPr="003B70C7" w14:paraId="76EFED7F" w14:textId="77777777" w:rsidTr="0029083E">
        <w:tc>
          <w:tcPr>
            <w:tcW w:w="6663" w:type="dxa"/>
            <w:tcBorders>
              <w:top w:val="single" w:sz="2" w:space="0" w:color="auto"/>
              <w:left w:val="single" w:sz="12" w:space="0" w:color="auto"/>
              <w:bottom w:val="single" w:sz="12" w:space="0" w:color="auto"/>
              <w:right w:val="single" w:sz="2" w:space="0" w:color="auto"/>
            </w:tcBorders>
            <w:shd w:val="clear" w:color="auto" w:fill="auto"/>
          </w:tcPr>
          <w:p w14:paraId="65AC65C7" w14:textId="77777777" w:rsidR="002C0C2B" w:rsidRPr="003B70C7" w:rsidRDefault="002C0C2B" w:rsidP="002C0C2B">
            <w:pPr>
              <w:jc w:val="left"/>
              <w:rPr>
                <w:b/>
                <w:bCs/>
                <w:strike/>
                <w:lang w:val="lt-LT" w:eastAsia="lt-LT"/>
              </w:rPr>
            </w:pPr>
            <w:r w:rsidRPr="003B70C7">
              <w:rPr>
                <w:b/>
                <w:bCs/>
                <w:strike/>
                <w:lang w:val="lt-LT" w:eastAsia="lt-LT"/>
              </w:rPr>
              <w:lastRenderedPageBreak/>
              <w:br w:type="page"/>
              <w:t>Teikiamas tvirtinti:</w:t>
            </w:r>
          </w:p>
          <w:p w14:paraId="21C97124" w14:textId="77777777" w:rsidR="002C0C2B" w:rsidRPr="003B70C7" w:rsidRDefault="002C0C2B" w:rsidP="002C0C2B">
            <w:pPr>
              <w:jc w:val="left"/>
              <w:rPr>
                <w:b/>
                <w:bCs/>
                <w:strike/>
                <w:lang w:val="lt-LT" w:eastAsia="lt-LT"/>
              </w:rPr>
            </w:pPr>
            <w:r w:rsidRPr="003B70C7">
              <w:rPr>
                <w:b/>
                <w:bCs/>
                <w:strike/>
                <w:lang w:val="lt-LT" w:eastAsia="lt-LT"/>
              </w:rPr>
              <w:sym w:font="Times New Roman" w:char="F07F"/>
            </w:r>
            <w:r w:rsidRPr="003B70C7">
              <w:rPr>
                <w:b/>
                <w:bCs/>
                <w:strike/>
                <w:lang w:val="lt-LT" w:eastAsia="lt-LT"/>
              </w:rPr>
              <w:t xml:space="preserve"> SPECIALUSIS PROJEKTŲ ATRANKOS KRITERIJUS           </w:t>
            </w:r>
          </w:p>
          <w:p w14:paraId="4806307E" w14:textId="77777777" w:rsidR="002C0C2B" w:rsidRPr="003B70C7" w:rsidRDefault="002C0C2B" w:rsidP="002C0C2B">
            <w:pPr>
              <w:jc w:val="left"/>
              <w:rPr>
                <w:b/>
                <w:bCs/>
                <w:strike/>
                <w:lang w:val="lt-LT" w:eastAsia="lt-LT"/>
              </w:rPr>
            </w:pPr>
            <w:r w:rsidRPr="003B70C7">
              <w:rPr>
                <w:b/>
                <w:bCs/>
                <w:strike/>
                <w:lang w:val="lt-LT" w:eastAsia="lt-LT"/>
              </w:rPr>
              <w:t>X PRIORITETINIS PROJEKTŲ ATRANKOS KRITERIJUS</w:t>
            </w:r>
          </w:p>
        </w:tc>
        <w:tc>
          <w:tcPr>
            <w:tcW w:w="9008" w:type="dxa"/>
            <w:tcBorders>
              <w:top w:val="single" w:sz="2" w:space="0" w:color="auto"/>
              <w:left w:val="single" w:sz="2" w:space="0" w:color="auto"/>
              <w:bottom w:val="single" w:sz="12" w:space="0" w:color="auto"/>
              <w:right w:val="single" w:sz="12" w:space="0" w:color="auto"/>
            </w:tcBorders>
            <w:shd w:val="clear" w:color="auto" w:fill="auto"/>
          </w:tcPr>
          <w:p w14:paraId="307F3761" w14:textId="77777777" w:rsidR="002C0C2B" w:rsidRPr="003B70C7" w:rsidRDefault="002C0C2B" w:rsidP="002C0C2B">
            <w:pPr>
              <w:spacing w:line="276" w:lineRule="auto"/>
              <w:rPr>
                <w:bCs/>
                <w:strike/>
                <w:lang w:val="lt-LT" w:eastAsia="lt-LT"/>
              </w:rPr>
            </w:pPr>
          </w:p>
          <w:p w14:paraId="1B7C4368" w14:textId="77777777" w:rsidR="002C0C2B" w:rsidRPr="003B70C7" w:rsidRDefault="002C0C2B" w:rsidP="002C0C2B">
            <w:pPr>
              <w:spacing w:line="276" w:lineRule="auto"/>
              <w:rPr>
                <w:b/>
                <w:bCs/>
                <w:strike/>
                <w:lang w:val="lt-LT" w:eastAsia="lt-LT"/>
              </w:rPr>
            </w:pPr>
            <w:r w:rsidRPr="003B70C7">
              <w:rPr>
                <w:b/>
                <w:bCs/>
                <w:strike/>
                <w:lang w:val="lt-LT" w:eastAsia="lt-LT"/>
              </w:rPr>
              <w:t>X Nustatymas</w:t>
            </w:r>
          </w:p>
          <w:p w14:paraId="0932A4FB" w14:textId="77777777" w:rsidR="002C0C2B" w:rsidRPr="003B70C7" w:rsidRDefault="002C0C2B" w:rsidP="002C0C2B">
            <w:pPr>
              <w:spacing w:line="276" w:lineRule="auto"/>
              <w:rPr>
                <w:bCs/>
                <w:strike/>
                <w:lang w:val="lt-LT" w:eastAsia="lt-LT"/>
              </w:rPr>
            </w:pPr>
            <w:r w:rsidRPr="003B70C7">
              <w:rPr>
                <w:b/>
                <w:bCs/>
                <w:strike/>
                <w:lang w:val="lt-LT" w:eastAsia="lt-LT"/>
              </w:rPr>
              <w:sym w:font="Times New Roman" w:char="F07F"/>
            </w:r>
            <w:r w:rsidRPr="003B70C7">
              <w:rPr>
                <w:b/>
                <w:bCs/>
                <w:strike/>
                <w:lang w:val="lt-LT" w:eastAsia="lt-LT"/>
              </w:rPr>
              <w:t xml:space="preserve"> Keitimas</w:t>
            </w:r>
            <w:r w:rsidRPr="003B70C7">
              <w:rPr>
                <w:bCs/>
                <w:strike/>
                <w:lang w:val="lt-LT" w:eastAsia="lt-LT"/>
              </w:rPr>
              <w:t xml:space="preserve"> </w:t>
            </w:r>
          </w:p>
        </w:tc>
      </w:tr>
      <w:tr w:rsidR="002C0C2B" w:rsidRPr="003B70C7" w14:paraId="7BF8B2E6" w14:textId="77777777" w:rsidTr="0029083E">
        <w:tc>
          <w:tcPr>
            <w:tcW w:w="6663" w:type="dxa"/>
            <w:tcBorders>
              <w:top w:val="single" w:sz="2" w:space="0" w:color="auto"/>
              <w:left w:val="single" w:sz="12" w:space="0" w:color="auto"/>
              <w:bottom w:val="single" w:sz="12" w:space="0" w:color="auto"/>
              <w:right w:val="single" w:sz="2" w:space="0" w:color="auto"/>
            </w:tcBorders>
            <w:shd w:val="clear" w:color="auto" w:fill="auto"/>
          </w:tcPr>
          <w:p w14:paraId="6D7729CE" w14:textId="77777777" w:rsidR="002C0C2B" w:rsidRPr="003B70C7" w:rsidRDefault="002C0C2B" w:rsidP="002C0C2B">
            <w:pPr>
              <w:jc w:val="left"/>
              <w:rPr>
                <w:b/>
                <w:bCs/>
                <w:strike/>
                <w:lang w:val="lt-LT" w:eastAsia="lt-LT"/>
              </w:rPr>
            </w:pPr>
            <w:r w:rsidRPr="003B70C7">
              <w:rPr>
                <w:b/>
                <w:bCs/>
                <w:strike/>
                <w:lang w:val="lt-LT" w:eastAsia="lt-LT"/>
              </w:rPr>
              <w:t>Projektų atrankos kriterijaus numeris ir pavadinimas:</w:t>
            </w:r>
          </w:p>
        </w:tc>
        <w:tc>
          <w:tcPr>
            <w:tcW w:w="9008" w:type="dxa"/>
            <w:tcBorders>
              <w:top w:val="single" w:sz="2" w:space="0" w:color="auto"/>
              <w:left w:val="single" w:sz="2" w:space="0" w:color="auto"/>
              <w:bottom w:val="single" w:sz="12" w:space="0" w:color="auto"/>
              <w:right w:val="single" w:sz="12" w:space="0" w:color="auto"/>
            </w:tcBorders>
            <w:shd w:val="clear" w:color="auto" w:fill="auto"/>
          </w:tcPr>
          <w:p w14:paraId="0F8BA9AB" w14:textId="77777777" w:rsidR="002C0C2B" w:rsidRPr="003B70C7" w:rsidRDefault="002C0C2B" w:rsidP="002C0C2B">
            <w:pPr>
              <w:spacing w:line="240" w:lineRule="auto"/>
              <w:rPr>
                <w:b/>
                <w:bCs/>
                <w:strike/>
                <w:lang w:val="lt-LT" w:eastAsia="lt-LT"/>
              </w:rPr>
            </w:pPr>
            <w:r w:rsidRPr="003B70C7">
              <w:rPr>
                <w:b/>
                <w:bCs/>
                <w:strike/>
                <w:lang w:val="lt-LT" w:eastAsia="lt-LT"/>
              </w:rPr>
              <w:t>5. Santykis tarp pareiškėjo privačių investicijų sumos ir prašomos finansavimo sumos (proc.) yra didesnis.</w:t>
            </w:r>
          </w:p>
        </w:tc>
      </w:tr>
      <w:tr w:rsidR="002C0C2B" w:rsidRPr="003B70C7" w14:paraId="475CF519" w14:textId="77777777" w:rsidTr="0029083E">
        <w:tc>
          <w:tcPr>
            <w:tcW w:w="6663" w:type="dxa"/>
            <w:tcBorders>
              <w:top w:val="single" w:sz="2" w:space="0" w:color="auto"/>
              <w:left w:val="single" w:sz="12" w:space="0" w:color="auto"/>
              <w:bottom w:val="single" w:sz="12" w:space="0" w:color="auto"/>
              <w:right w:val="single" w:sz="2" w:space="0" w:color="auto"/>
            </w:tcBorders>
            <w:shd w:val="clear" w:color="auto" w:fill="auto"/>
          </w:tcPr>
          <w:p w14:paraId="0EF42116" w14:textId="77777777" w:rsidR="002C0C2B" w:rsidRPr="003B70C7" w:rsidRDefault="002C0C2B" w:rsidP="002C0C2B">
            <w:pPr>
              <w:jc w:val="left"/>
              <w:rPr>
                <w:b/>
                <w:bCs/>
                <w:strike/>
                <w:lang w:val="lt-LT" w:eastAsia="lt-LT"/>
              </w:rPr>
            </w:pPr>
            <w:r w:rsidRPr="003B70C7">
              <w:rPr>
                <w:b/>
                <w:bCs/>
                <w:strike/>
                <w:lang w:val="lt-LT" w:eastAsia="lt-LT"/>
              </w:rPr>
              <w:t>Projektų atrankos kriterijaus vertinimo aspektai ir paaiškinimai:</w:t>
            </w:r>
          </w:p>
        </w:tc>
        <w:tc>
          <w:tcPr>
            <w:tcW w:w="9008" w:type="dxa"/>
            <w:tcBorders>
              <w:top w:val="single" w:sz="2" w:space="0" w:color="auto"/>
              <w:left w:val="single" w:sz="2" w:space="0" w:color="auto"/>
              <w:bottom w:val="single" w:sz="12" w:space="0" w:color="auto"/>
              <w:right w:val="single" w:sz="12" w:space="0" w:color="auto"/>
            </w:tcBorders>
            <w:shd w:val="clear" w:color="auto" w:fill="auto"/>
          </w:tcPr>
          <w:p w14:paraId="46A60276" w14:textId="77777777" w:rsidR="002C0C2B" w:rsidRPr="003B70C7" w:rsidRDefault="002C0C2B" w:rsidP="002C0C2B">
            <w:pPr>
              <w:spacing w:line="240" w:lineRule="auto"/>
              <w:rPr>
                <w:bCs/>
                <w:strike/>
                <w:lang w:val="lt-LT" w:eastAsia="lt-LT"/>
              </w:rPr>
            </w:pPr>
            <w:r w:rsidRPr="003B70C7">
              <w:rPr>
                <w:bCs/>
                <w:strike/>
                <w:lang w:val="lt-LT" w:eastAsia="lt-LT"/>
              </w:rPr>
              <w:t>Prioritetas bus teikiamas tiems projektams, kurių santykis tarp pareiškėjo privačių investicijų sumos ir prašomos finansavimo sumos (projekto vertės) bus didesnis.</w:t>
            </w:r>
          </w:p>
          <w:p w14:paraId="69B94EEB" w14:textId="77777777" w:rsidR="002C0C2B" w:rsidRPr="003B70C7" w:rsidRDefault="002C0C2B" w:rsidP="002C0C2B">
            <w:pPr>
              <w:spacing w:line="240" w:lineRule="auto"/>
              <w:rPr>
                <w:bCs/>
                <w:strike/>
                <w:lang w:val="lt-LT" w:eastAsia="lt-LT"/>
              </w:rPr>
            </w:pPr>
            <w:r w:rsidRPr="003B70C7">
              <w:rPr>
                <w:bCs/>
                <w:strike/>
                <w:lang w:val="lt-LT" w:eastAsia="lt-LT"/>
              </w:rPr>
              <w:t>Skaičiuojama pagal formulę:</w:t>
            </w:r>
          </w:p>
          <w:p w14:paraId="05157659" w14:textId="77777777" w:rsidR="002C0C2B" w:rsidRPr="003B70C7" w:rsidRDefault="002C0C2B" w:rsidP="002C0C2B">
            <w:pPr>
              <w:spacing w:line="240" w:lineRule="auto"/>
              <w:rPr>
                <w:bCs/>
                <w:strike/>
                <w:lang w:val="lt-LT" w:eastAsia="lt-LT"/>
              </w:rPr>
            </w:pPr>
            <w:r w:rsidRPr="003B70C7">
              <w:rPr>
                <w:bCs/>
                <w:strike/>
                <w:lang w:val="lt-LT" w:eastAsia="lt-LT"/>
              </w:rPr>
              <w:t>Y=(X/P) x 100 proc.</w:t>
            </w:r>
          </w:p>
          <w:p w14:paraId="2369FA2B" w14:textId="77777777" w:rsidR="002C0C2B" w:rsidRPr="003B70C7" w:rsidRDefault="002C0C2B" w:rsidP="002C0C2B">
            <w:pPr>
              <w:spacing w:line="240" w:lineRule="auto"/>
              <w:rPr>
                <w:bCs/>
                <w:strike/>
                <w:lang w:val="lt-LT" w:eastAsia="lt-LT"/>
              </w:rPr>
            </w:pPr>
            <w:r w:rsidRPr="003B70C7">
              <w:rPr>
                <w:bCs/>
                <w:strike/>
                <w:lang w:val="lt-LT" w:eastAsia="lt-LT"/>
              </w:rPr>
              <w:t xml:space="preserve">Kur, </w:t>
            </w:r>
          </w:p>
          <w:p w14:paraId="33AF0230" w14:textId="77777777" w:rsidR="002C0C2B" w:rsidRPr="003B70C7" w:rsidRDefault="002C0C2B" w:rsidP="002C0C2B">
            <w:pPr>
              <w:spacing w:line="240" w:lineRule="auto"/>
              <w:rPr>
                <w:bCs/>
                <w:strike/>
                <w:lang w:val="lt-LT" w:eastAsia="lt-LT"/>
              </w:rPr>
            </w:pPr>
            <w:r w:rsidRPr="003B70C7">
              <w:rPr>
                <w:bCs/>
                <w:strike/>
                <w:lang w:val="lt-LT" w:eastAsia="lt-LT"/>
              </w:rPr>
              <w:t>Y – privačių investicijų dalis į projektą (proc.).</w:t>
            </w:r>
          </w:p>
          <w:p w14:paraId="5BF3B89D" w14:textId="77777777" w:rsidR="002C0C2B" w:rsidRPr="003B70C7" w:rsidRDefault="002C0C2B" w:rsidP="002C0C2B">
            <w:pPr>
              <w:spacing w:line="240" w:lineRule="auto"/>
              <w:rPr>
                <w:bCs/>
                <w:strike/>
                <w:lang w:val="lt-LT" w:eastAsia="lt-LT"/>
              </w:rPr>
            </w:pPr>
            <w:r w:rsidRPr="003B70C7">
              <w:rPr>
                <w:bCs/>
                <w:strike/>
                <w:lang w:val="lt-LT" w:eastAsia="lt-LT"/>
              </w:rPr>
              <w:t>X – pareiškėjo numatomos privačios investicijos (</w:t>
            </w:r>
            <w:proofErr w:type="spellStart"/>
            <w:r w:rsidRPr="003B70C7">
              <w:rPr>
                <w:bCs/>
                <w:strike/>
                <w:lang w:val="lt-LT" w:eastAsia="lt-LT"/>
              </w:rPr>
              <w:t>Eur</w:t>
            </w:r>
            <w:proofErr w:type="spellEnd"/>
            <w:r w:rsidRPr="003B70C7">
              <w:rPr>
                <w:bCs/>
                <w:strike/>
                <w:lang w:val="lt-LT" w:eastAsia="lt-LT"/>
              </w:rPr>
              <w:t>).</w:t>
            </w:r>
          </w:p>
          <w:p w14:paraId="2FFE3C52" w14:textId="77777777" w:rsidR="002C0C2B" w:rsidRPr="003B70C7" w:rsidRDefault="002C0C2B" w:rsidP="002C0C2B">
            <w:pPr>
              <w:spacing w:line="240" w:lineRule="auto"/>
              <w:rPr>
                <w:bCs/>
                <w:strike/>
                <w:lang w:val="lt-LT" w:eastAsia="lt-LT"/>
              </w:rPr>
            </w:pPr>
            <w:r w:rsidRPr="003B70C7">
              <w:rPr>
                <w:bCs/>
                <w:strike/>
                <w:lang w:val="lt-LT" w:eastAsia="lt-LT"/>
              </w:rPr>
              <w:t>P – prašomo finansavimo suma (</w:t>
            </w:r>
            <w:proofErr w:type="spellStart"/>
            <w:r w:rsidRPr="003B70C7">
              <w:rPr>
                <w:bCs/>
                <w:strike/>
                <w:lang w:val="lt-LT" w:eastAsia="lt-LT"/>
              </w:rPr>
              <w:t>Eur</w:t>
            </w:r>
            <w:proofErr w:type="spellEnd"/>
            <w:r w:rsidRPr="003B70C7">
              <w:rPr>
                <w:bCs/>
                <w:strike/>
                <w:lang w:val="lt-LT" w:eastAsia="lt-LT"/>
              </w:rPr>
              <w:t>).</w:t>
            </w:r>
          </w:p>
        </w:tc>
      </w:tr>
      <w:tr w:rsidR="002C0C2B" w:rsidRPr="003B70C7" w14:paraId="081B2214" w14:textId="77777777" w:rsidTr="0029083E">
        <w:tc>
          <w:tcPr>
            <w:tcW w:w="6663" w:type="dxa"/>
            <w:tcBorders>
              <w:top w:val="single" w:sz="2" w:space="0" w:color="auto"/>
              <w:left w:val="single" w:sz="12" w:space="0" w:color="auto"/>
              <w:bottom w:val="single" w:sz="12" w:space="0" w:color="auto"/>
              <w:right w:val="single" w:sz="2" w:space="0" w:color="auto"/>
            </w:tcBorders>
            <w:shd w:val="clear" w:color="auto" w:fill="auto"/>
          </w:tcPr>
          <w:p w14:paraId="54339BB8" w14:textId="77777777" w:rsidR="002C0C2B" w:rsidRPr="003B70C7" w:rsidRDefault="002C0C2B" w:rsidP="002C0C2B">
            <w:pPr>
              <w:jc w:val="left"/>
              <w:rPr>
                <w:b/>
                <w:bCs/>
                <w:strike/>
                <w:lang w:val="lt-LT" w:eastAsia="lt-LT"/>
              </w:rPr>
            </w:pPr>
            <w:r w:rsidRPr="003B70C7">
              <w:rPr>
                <w:b/>
                <w:bCs/>
                <w:strike/>
                <w:lang w:val="lt-LT" w:eastAsia="lt-LT"/>
              </w:rPr>
              <w:t>Projektų atrankos kriterijaus pasirinkimo pagrindimas:</w:t>
            </w:r>
          </w:p>
        </w:tc>
        <w:tc>
          <w:tcPr>
            <w:tcW w:w="9008" w:type="dxa"/>
            <w:tcBorders>
              <w:top w:val="single" w:sz="2" w:space="0" w:color="auto"/>
              <w:left w:val="single" w:sz="2" w:space="0" w:color="auto"/>
              <w:bottom w:val="single" w:sz="12" w:space="0" w:color="auto"/>
              <w:right w:val="single" w:sz="12" w:space="0" w:color="auto"/>
            </w:tcBorders>
            <w:shd w:val="clear" w:color="auto" w:fill="auto"/>
          </w:tcPr>
          <w:p w14:paraId="5AE9C14D" w14:textId="77777777" w:rsidR="002C0C2B" w:rsidRPr="003B70C7" w:rsidRDefault="002C0C2B" w:rsidP="002C0C2B">
            <w:pPr>
              <w:spacing w:line="240" w:lineRule="auto"/>
              <w:rPr>
                <w:bCs/>
                <w:strike/>
                <w:lang w:val="lt-LT" w:eastAsia="lt-LT"/>
              </w:rPr>
            </w:pPr>
            <w:r w:rsidRPr="003B70C7">
              <w:rPr>
                <w:bCs/>
                <w:strike/>
                <w:lang w:val="lt-LT" w:eastAsia="lt-LT"/>
              </w:rPr>
              <w:t xml:space="preserve">Nustatytas kriterijus padės atrinkti tuos projektus, kuriuos įgyvendins pareiškėjai, daugiau prisidedantys prie projekto įgyvendinimo privačiomis lėšomis. Tokiu atveju bus efektyviau naudojamos Europos Sąjungos fondų lėšos. Nustatytas kriterijus prisidės prie netechnologinių inovacijų sukūrimo ir (ar) diegimo gamybos procesuose ir (ar) paslaugose skatinimo, pritaikant originalius gaminių/paslaugų dizaino sprendimus ir atitiks Veiksmų programos 3 prioriteto „Smulkiojo ir vidutinio verslo konkurencingumo skatinimas“ 3.3.1 </w:t>
            </w:r>
            <w:r w:rsidRPr="003B70C7">
              <w:rPr>
                <w:bCs/>
                <w:strike/>
                <w:lang w:val="lt-LT" w:eastAsia="lt-LT"/>
              </w:rPr>
              <w:lastRenderedPageBreak/>
              <w:t xml:space="preserve">konkretaus uždavinio „Padidinti MVĮ produktyvumą“ siektinus tikslus bei prie rezultato rodiklių „Pridėtinė vertė gamybos sąnaudomis, sukurta MVĮ, tenkanti vienam darbuotojui“ ir „Investicijas gavusioje įmonėje įdiegti gaminių ir (ar) paslaugų dizainai“ pasiekimo, kadangi priemonės lėšomis bus galimybė paremti daugiau įmonių, kurios diegsis originalius gaminių/paslaugų dizaino sprendimus, o tai lems didesnio skaičiaus įmonių  produktyvumo augimą. </w:t>
            </w:r>
          </w:p>
          <w:p w14:paraId="54A9908C" w14:textId="77777777" w:rsidR="002C0C2B" w:rsidRPr="003B70C7" w:rsidRDefault="002C0C2B" w:rsidP="002C0C2B">
            <w:pPr>
              <w:spacing w:line="240" w:lineRule="auto"/>
              <w:rPr>
                <w:bCs/>
                <w:strike/>
                <w:lang w:val="lt-LT" w:eastAsia="lt-LT"/>
              </w:rPr>
            </w:pPr>
            <w:ins w:id="78" w:author="Bilotiene Zivile" w:date="2019-04-23T16:38:00Z">
              <w:r w:rsidRPr="007A02DD">
                <w:rPr>
                  <w:b/>
                  <w:lang w:val="lt-LT"/>
                </w:rPr>
                <w:t>Išanalizavus 1-ojo kvietimo teikti paraiškas rezultatus, nutarta atsisakyti šio kriterijaus taikymo, siekiant sumažinti administracinę naštą pareiškėjams.</w:t>
              </w:r>
            </w:ins>
          </w:p>
        </w:tc>
      </w:tr>
      <w:tr w:rsidR="002C0C2B" w:rsidRPr="003B70C7" w14:paraId="25DBA8A7" w14:textId="77777777" w:rsidTr="0029083E">
        <w:tc>
          <w:tcPr>
            <w:tcW w:w="6663" w:type="dxa"/>
            <w:tcBorders>
              <w:top w:val="single" w:sz="2" w:space="0" w:color="auto"/>
              <w:left w:val="single" w:sz="12" w:space="0" w:color="auto"/>
              <w:bottom w:val="single" w:sz="12" w:space="0" w:color="auto"/>
              <w:right w:val="single" w:sz="2" w:space="0" w:color="auto"/>
            </w:tcBorders>
            <w:shd w:val="clear" w:color="auto" w:fill="auto"/>
          </w:tcPr>
          <w:p w14:paraId="13F71D3B" w14:textId="77777777" w:rsidR="002C0C2B" w:rsidRPr="003B70C7" w:rsidRDefault="002C0C2B" w:rsidP="002C0C2B">
            <w:pPr>
              <w:jc w:val="left"/>
              <w:rPr>
                <w:b/>
                <w:bCs/>
                <w:lang w:val="lt-LT" w:eastAsia="lt-LT"/>
              </w:rPr>
            </w:pPr>
            <w:r w:rsidRPr="003B70C7">
              <w:rPr>
                <w:b/>
                <w:bCs/>
                <w:lang w:val="lt-LT" w:eastAsia="lt-LT"/>
              </w:rPr>
              <w:lastRenderedPageBreak/>
              <w:br w:type="page"/>
              <w:t>Teikiamas tvirtinti:</w:t>
            </w:r>
          </w:p>
          <w:p w14:paraId="0A290A3F" w14:textId="77777777" w:rsidR="002C0C2B" w:rsidRPr="003B70C7" w:rsidRDefault="002C0C2B" w:rsidP="002C0C2B">
            <w:pPr>
              <w:jc w:val="left"/>
              <w:rPr>
                <w:b/>
                <w:bCs/>
                <w:lang w:val="lt-LT" w:eastAsia="lt-LT"/>
              </w:rPr>
            </w:pPr>
            <w:r w:rsidRPr="003B70C7">
              <w:rPr>
                <w:b/>
                <w:bCs/>
                <w:lang w:val="lt-LT" w:eastAsia="lt-LT"/>
              </w:rPr>
              <w:sym w:font="Times New Roman" w:char="F07F"/>
            </w:r>
            <w:r w:rsidRPr="003B70C7">
              <w:rPr>
                <w:b/>
                <w:bCs/>
                <w:lang w:val="lt-LT" w:eastAsia="lt-LT"/>
              </w:rPr>
              <w:t xml:space="preserve"> SPECIALUSIS PROJEKTŲ ATRANKOS KRITERIJUS           </w:t>
            </w:r>
          </w:p>
          <w:p w14:paraId="637AD3FF" w14:textId="77777777" w:rsidR="002C0C2B" w:rsidRPr="003B70C7" w:rsidRDefault="002C0C2B" w:rsidP="002C0C2B">
            <w:pPr>
              <w:jc w:val="left"/>
              <w:rPr>
                <w:b/>
                <w:bCs/>
                <w:lang w:val="lt-LT" w:eastAsia="lt-LT"/>
              </w:rPr>
            </w:pPr>
            <w:r w:rsidRPr="003B70C7">
              <w:rPr>
                <w:b/>
                <w:bCs/>
                <w:lang w:val="lt-LT" w:eastAsia="lt-LT"/>
              </w:rPr>
              <w:t>X PRIORITETINIS PROJEKTŲ ATRANKOS KRITERIJUS</w:t>
            </w:r>
          </w:p>
        </w:tc>
        <w:tc>
          <w:tcPr>
            <w:tcW w:w="9008" w:type="dxa"/>
            <w:tcBorders>
              <w:top w:val="single" w:sz="2" w:space="0" w:color="auto"/>
              <w:left w:val="single" w:sz="2" w:space="0" w:color="auto"/>
              <w:bottom w:val="single" w:sz="12" w:space="0" w:color="auto"/>
              <w:right w:val="single" w:sz="12" w:space="0" w:color="auto"/>
            </w:tcBorders>
            <w:shd w:val="clear" w:color="auto" w:fill="auto"/>
          </w:tcPr>
          <w:p w14:paraId="7A23D7EB" w14:textId="77777777" w:rsidR="002C0C2B" w:rsidRPr="003B70C7" w:rsidRDefault="002C0C2B" w:rsidP="002C0C2B">
            <w:pPr>
              <w:spacing w:line="276" w:lineRule="auto"/>
              <w:jc w:val="left"/>
              <w:rPr>
                <w:bCs/>
                <w:i/>
                <w:lang w:val="lt-LT" w:eastAsia="lt-LT"/>
              </w:rPr>
            </w:pPr>
          </w:p>
          <w:p w14:paraId="4C1F3CFE" w14:textId="77777777" w:rsidR="002C0C2B" w:rsidRPr="003B70C7" w:rsidRDefault="002C0C2B" w:rsidP="002C0C2B">
            <w:pPr>
              <w:spacing w:line="276" w:lineRule="auto"/>
              <w:jc w:val="left"/>
              <w:rPr>
                <w:b/>
                <w:bCs/>
                <w:lang w:val="lt-LT" w:eastAsia="lt-LT"/>
              </w:rPr>
            </w:pPr>
            <w:r w:rsidRPr="003B70C7">
              <w:rPr>
                <w:b/>
                <w:bCs/>
                <w:lang w:val="lt-LT" w:eastAsia="lt-LT"/>
              </w:rPr>
              <w:sym w:font="Times New Roman" w:char="F07F"/>
            </w:r>
            <w:r w:rsidRPr="003B70C7">
              <w:rPr>
                <w:b/>
                <w:bCs/>
                <w:lang w:val="lt-LT" w:eastAsia="lt-LT"/>
              </w:rPr>
              <w:t xml:space="preserve"> Nustatymas</w:t>
            </w:r>
          </w:p>
          <w:p w14:paraId="6573C865" w14:textId="77777777" w:rsidR="002C0C2B" w:rsidRPr="003B70C7" w:rsidRDefault="002C0C2B" w:rsidP="002C0C2B">
            <w:pPr>
              <w:spacing w:line="276" w:lineRule="auto"/>
              <w:jc w:val="left"/>
              <w:rPr>
                <w:bCs/>
                <w:i/>
                <w:lang w:val="lt-LT" w:eastAsia="lt-LT"/>
              </w:rPr>
            </w:pPr>
            <w:r w:rsidRPr="003B70C7">
              <w:rPr>
                <w:b/>
                <w:bCs/>
                <w:lang w:val="lt-LT" w:eastAsia="lt-LT"/>
              </w:rPr>
              <w:t>X Keitimas</w:t>
            </w:r>
            <w:r w:rsidRPr="003B70C7">
              <w:rPr>
                <w:bCs/>
                <w:i/>
                <w:lang w:val="lt-LT" w:eastAsia="lt-LT"/>
              </w:rPr>
              <w:t xml:space="preserve"> </w:t>
            </w:r>
          </w:p>
        </w:tc>
      </w:tr>
      <w:tr w:rsidR="002C0C2B" w:rsidRPr="003B70C7" w14:paraId="5D7EED68" w14:textId="77777777" w:rsidTr="0029083E">
        <w:tc>
          <w:tcPr>
            <w:tcW w:w="6663" w:type="dxa"/>
            <w:tcBorders>
              <w:top w:val="single" w:sz="2" w:space="0" w:color="auto"/>
              <w:left w:val="single" w:sz="12" w:space="0" w:color="auto"/>
              <w:bottom w:val="single" w:sz="12" w:space="0" w:color="auto"/>
              <w:right w:val="single" w:sz="2" w:space="0" w:color="auto"/>
            </w:tcBorders>
            <w:shd w:val="clear" w:color="auto" w:fill="auto"/>
          </w:tcPr>
          <w:p w14:paraId="76E1DFF6" w14:textId="77777777" w:rsidR="002C0C2B" w:rsidRPr="003B70C7" w:rsidRDefault="002C0C2B" w:rsidP="002C0C2B">
            <w:pPr>
              <w:jc w:val="left"/>
              <w:rPr>
                <w:b/>
                <w:bCs/>
                <w:lang w:val="lt-LT" w:eastAsia="lt-LT"/>
              </w:rPr>
            </w:pPr>
            <w:r w:rsidRPr="003B70C7">
              <w:rPr>
                <w:b/>
                <w:bCs/>
                <w:lang w:val="lt-LT" w:eastAsia="lt-LT"/>
              </w:rPr>
              <w:t>Projektų atrankos kriterijaus numeris ir pavadinimas:</w:t>
            </w:r>
          </w:p>
        </w:tc>
        <w:tc>
          <w:tcPr>
            <w:tcW w:w="9008" w:type="dxa"/>
            <w:tcBorders>
              <w:top w:val="single" w:sz="2" w:space="0" w:color="auto"/>
              <w:left w:val="single" w:sz="2" w:space="0" w:color="auto"/>
              <w:bottom w:val="single" w:sz="12" w:space="0" w:color="auto"/>
              <w:right w:val="single" w:sz="12" w:space="0" w:color="auto"/>
            </w:tcBorders>
            <w:shd w:val="clear" w:color="auto" w:fill="auto"/>
          </w:tcPr>
          <w:p w14:paraId="5259E3A4" w14:textId="77777777" w:rsidR="002C0C2B" w:rsidRPr="003B70C7" w:rsidRDefault="002C0C2B" w:rsidP="002C0C2B">
            <w:pPr>
              <w:spacing w:line="240" w:lineRule="auto"/>
              <w:rPr>
                <w:bCs/>
                <w:lang w:val="lt-LT" w:eastAsia="lt-LT"/>
              </w:rPr>
            </w:pPr>
            <w:r w:rsidRPr="003B70C7">
              <w:rPr>
                <w:b/>
                <w:bCs/>
                <w:lang w:val="lt-LT" w:eastAsia="lt-LT"/>
              </w:rPr>
              <w:t>4</w:t>
            </w:r>
            <w:r w:rsidR="00652E3F" w:rsidRPr="003B70C7">
              <w:rPr>
                <w:bCs/>
                <w:strike/>
                <w:lang w:val="lt-LT" w:eastAsia="lt-LT"/>
              </w:rPr>
              <w:t>7</w:t>
            </w:r>
            <w:r w:rsidRPr="003B70C7">
              <w:rPr>
                <w:bCs/>
                <w:lang w:val="lt-LT" w:eastAsia="lt-LT"/>
              </w:rPr>
              <w:t>. Pareiškėjo darbo našumo augimas.</w:t>
            </w:r>
          </w:p>
        </w:tc>
      </w:tr>
      <w:tr w:rsidR="002C0C2B" w:rsidRPr="003B70C7" w14:paraId="02620D43" w14:textId="77777777" w:rsidTr="0029083E">
        <w:tc>
          <w:tcPr>
            <w:tcW w:w="6663" w:type="dxa"/>
            <w:tcBorders>
              <w:top w:val="single" w:sz="2" w:space="0" w:color="auto"/>
              <w:left w:val="single" w:sz="12" w:space="0" w:color="auto"/>
              <w:bottom w:val="single" w:sz="12" w:space="0" w:color="auto"/>
              <w:right w:val="single" w:sz="2" w:space="0" w:color="auto"/>
            </w:tcBorders>
            <w:shd w:val="clear" w:color="auto" w:fill="auto"/>
          </w:tcPr>
          <w:p w14:paraId="69669F06" w14:textId="77777777" w:rsidR="002C0C2B" w:rsidRPr="003B70C7" w:rsidRDefault="002C0C2B" w:rsidP="002C0C2B">
            <w:pPr>
              <w:jc w:val="left"/>
              <w:rPr>
                <w:b/>
                <w:bCs/>
                <w:lang w:val="lt-LT" w:eastAsia="lt-LT"/>
              </w:rPr>
            </w:pPr>
            <w:r w:rsidRPr="003B70C7">
              <w:rPr>
                <w:b/>
                <w:bCs/>
                <w:lang w:val="lt-LT" w:eastAsia="lt-LT"/>
              </w:rPr>
              <w:t>Projektų atrankos kriterijaus vertinimo aspektai ir paaiškinimai:</w:t>
            </w:r>
          </w:p>
        </w:tc>
        <w:tc>
          <w:tcPr>
            <w:tcW w:w="9008" w:type="dxa"/>
            <w:tcBorders>
              <w:top w:val="single" w:sz="2" w:space="0" w:color="auto"/>
              <w:left w:val="single" w:sz="2" w:space="0" w:color="auto"/>
              <w:bottom w:val="single" w:sz="12" w:space="0" w:color="auto"/>
              <w:right w:val="single" w:sz="12" w:space="0" w:color="auto"/>
            </w:tcBorders>
            <w:shd w:val="clear" w:color="auto" w:fill="auto"/>
          </w:tcPr>
          <w:p w14:paraId="20EF86C4" w14:textId="77777777" w:rsidR="002C0C2B" w:rsidRPr="003B70C7" w:rsidRDefault="002C0C2B" w:rsidP="002C0C2B">
            <w:pPr>
              <w:spacing w:line="240" w:lineRule="auto"/>
              <w:rPr>
                <w:bCs/>
                <w:lang w:val="lt-LT" w:eastAsia="lt-LT"/>
              </w:rPr>
            </w:pPr>
            <w:r w:rsidRPr="003B70C7">
              <w:rPr>
                <w:bCs/>
                <w:lang w:val="lt-LT" w:eastAsia="lt-LT"/>
              </w:rPr>
              <w:t xml:space="preserve">Vertinamas pareiškėjo darbo našumo augimas akumuliuotai nuo paraiškos pateikimo metų iki 3 metų po projekto įgyvendinimo pabaigos. </w:t>
            </w:r>
          </w:p>
          <w:p w14:paraId="2011E206" w14:textId="77777777" w:rsidR="002C0C2B" w:rsidRPr="003B70C7" w:rsidRDefault="002C0C2B" w:rsidP="002C0C2B">
            <w:pPr>
              <w:spacing w:line="240" w:lineRule="auto"/>
              <w:rPr>
                <w:bCs/>
                <w:lang w:val="lt-LT" w:eastAsia="lt-LT"/>
              </w:rPr>
            </w:pPr>
            <w:r w:rsidRPr="003B70C7">
              <w:rPr>
                <w:bCs/>
                <w:lang w:val="lt-LT" w:eastAsia="lt-LT"/>
              </w:rPr>
              <w:t>Aukštesnis įvertinimas suteikiamas projektams, kurių pareiškėjai turės didesnį darbo našumo augimo potencialą, vertinant darbo našumo augimą.</w:t>
            </w:r>
          </w:p>
          <w:p w14:paraId="6918CB55" w14:textId="77777777" w:rsidR="002C0C2B" w:rsidRPr="003B70C7" w:rsidRDefault="002C0C2B" w:rsidP="002C0C2B">
            <w:pPr>
              <w:spacing w:line="240" w:lineRule="auto"/>
              <w:rPr>
                <w:bCs/>
                <w:lang w:val="lt-LT" w:eastAsia="lt-LT"/>
              </w:rPr>
            </w:pPr>
            <w:r w:rsidRPr="003B70C7">
              <w:rPr>
                <w:bCs/>
                <w:lang w:val="lt-LT" w:eastAsia="lt-LT"/>
              </w:rPr>
              <w:t>Akumuliuotas augimas= (N+1-P)+(N+2-P)+(N+3-P), kur</w:t>
            </w:r>
          </w:p>
          <w:p w14:paraId="773D5CD5" w14:textId="77777777" w:rsidR="002C0C2B" w:rsidRPr="003B70C7" w:rsidRDefault="002C0C2B" w:rsidP="002C0C2B">
            <w:pPr>
              <w:spacing w:line="240" w:lineRule="auto"/>
              <w:rPr>
                <w:bCs/>
                <w:lang w:val="lt-LT" w:eastAsia="lt-LT"/>
              </w:rPr>
            </w:pPr>
            <w:r w:rsidRPr="003B70C7">
              <w:rPr>
                <w:bCs/>
                <w:lang w:val="lt-LT" w:eastAsia="lt-LT"/>
              </w:rPr>
              <w:t>P – darbo našumas finansiniais metais prieš paraiškos pateikimo momentą;</w:t>
            </w:r>
          </w:p>
          <w:p w14:paraId="081F593C" w14:textId="77777777" w:rsidR="002C0C2B" w:rsidRPr="003B70C7" w:rsidRDefault="002C0C2B" w:rsidP="002C0C2B">
            <w:pPr>
              <w:spacing w:line="240" w:lineRule="auto"/>
              <w:rPr>
                <w:bCs/>
                <w:lang w:val="lt-LT" w:eastAsia="lt-LT"/>
              </w:rPr>
            </w:pPr>
            <w:r w:rsidRPr="003B70C7">
              <w:rPr>
                <w:bCs/>
                <w:lang w:val="lt-LT" w:eastAsia="lt-LT"/>
              </w:rPr>
              <w:t>N+1 – darbo našumas pirmaisiais finansiniais metais po projekto įgyvendinimo;</w:t>
            </w:r>
          </w:p>
          <w:p w14:paraId="35AEFE08" w14:textId="77777777" w:rsidR="002C0C2B" w:rsidRPr="003B70C7" w:rsidRDefault="002C0C2B" w:rsidP="002C0C2B">
            <w:pPr>
              <w:spacing w:line="240" w:lineRule="auto"/>
              <w:rPr>
                <w:bCs/>
                <w:lang w:val="lt-LT" w:eastAsia="lt-LT"/>
              </w:rPr>
            </w:pPr>
            <w:r w:rsidRPr="003B70C7">
              <w:rPr>
                <w:bCs/>
                <w:lang w:val="lt-LT" w:eastAsia="lt-LT"/>
              </w:rPr>
              <w:t>N+2 – darbo našumas antraisiais finansiniais metais po projekto įgyvendinimo;</w:t>
            </w:r>
          </w:p>
          <w:p w14:paraId="15544B55" w14:textId="77777777" w:rsidR="002C0C2B" w:rsidRPr="003B70C7" w:rsidRDefault="002C0C2B" w:rsidP="002C0C2B">
            <w:pPr>
              <w:spacing w:line="240" w:lineRule="auto"/>
              <w:rPr>
                <w:bCs/>
                <w:lang w:val="lt-LT" w:eastAsia="lt-LT"/>
              </w:rPr>
            </w:pPr>
            <w:r w:rsidRPr="003B70C7">
              <w:rPr>
                <w:bCs/>
                <w:lang w:val="lt-LT" w:eastAsia="lt-LT"/>
              </w:rPr>
              <w:t>N+3 – darbo našumas trečiaisiais finansiniais metais po projekto įgyvendinimo.</w:t>
            </w:r>
          </w:p>
          <w:p w14:paraId="5DDAA7DC" w14:textId="77777777" w:rsidR="002C0C2B" w:rsidRPr="003B70C7" w:rsidRDefault="002C0C2B" w:rsidP="002C0C2B">
            <w:pPr>
              <w:spacing w:line="240" w:lineRule="auto"/>
              <w:rPr>
                <w:bCs/>
                <w:lang w:val="lt-LT" w:eastAsia="lt-LT"/>
              </w:rPr>
            </w:pPr>
          </w:p>
          <w:p w14:paraId="286694AA" w14:textId="77777777" w:rsidR="002C0C2B" w:rsidRPr="003B70C7" w:rsidRDefault="002C0C2B" w:rsidP="002C0C2B">
            <w:pPr>
              <w:spacing w:line="240" w:lineRule="auto"/>
              <w:rPr>
                <w:bCs/>
                <w:lang w:val="lt-LT" w:eastAsia="lt-LT"/>
              </w:rPr>
            </w:pPr>
            <w:r w:rsidRPr="003B70C7">
              <w:rPr>
                <w:bCs/>
                <w:lang w:val="lt-LT" w:eastAsia="lt-LT"/>
              </w:rPr>
              <w:t>Daugiau balų suteikiama didesnį darbo našumo augimą numatantiems MVĮ projektams.</w:t>
            </w:r>
          </w:p>
        </w:tc>
      </w:tr>
      <w:tr w:rsidR="002C0C2B" w:rsidRPr="003B70C7" w14:paraId="5C7F1499" w14:textId="77777777" w:rsidTr="0029083E">
        <w:tc>
          <w:tcPr>
            <w:tcW w:w="6663" w:type="dxa"/>
            <w:tcBorders>
              <w:top w:val="single" w:sz="2" w:space="0" w:color="auto"/>
              <w:left w:val="single" w:sz="12" w:space="0" w:color="auto"/>
              <w:bottom w:val="single" w:sz="12" w:space="0" w:color="auto"/>
              <w:right w:val="single" w:sz="2" w:space="0" w:color="auto"/>
            </w:tcBorders>
            <w:shd w:val="clear" w:color="auto" w:fill="auto"/>
          </w:tcPr>
          <w:p w14:paraId="06A36C1B" w14:textId="77777777" w:rsidR="002C0C2B" w:rsidRPr="003B70C7" w:rsidRDefault="002C0C2B" w:rsidP="002C0C2B">
            <w:pPr>
              <w:jc w:val="left"/>
              <w:rPr>
                <w:b/>
                <w:bCs/>
                <w:lang w:val="lt-LT" w:eastAsia="lt-LT"/>
              </w:rPr>
            </w:pPr>
            <w:r w:rsidRPr="003B70C7">
              <w:rPr>
                <w:b/>
                <w:bCs/>
                <w:lang w:val="lt-LT" w:eastAsia="lt-LT"/>
              </w:rPr>
              <w:t>Projektų atrankos kriterijaus pasirinkimo pagrindimas:</w:t>
            </w:r>
          </w:p>
        </w:tc>
        <w:tc>
          <w:tcPr>
            <w:tcW w:w="9008" w:type="dxa"/>
            <w:tcBorders>
              <w:top w:val="single" w:sz="2" w:space="0" w:color="auto"/>
              <w:left w:val="single" w:sz="2" w:space="0" w:color="auto"/>
              <w:bottom w:val="single" w:sz="12" w:space="0" w:color="auto"/>
              <w:right w:val="single" w:sz="12" w:space="0" w:color="auto"/>
            </w:tcBorders>
            <w:shd w:val="clear" w:color="auto" w:fill="auto"/>
          </w:tcPr>
          <w:p w14:paraId="4676F418" w14:textId="77777777" w:rsidR="002C0C2B" w:rsidRPr="003B70C7" w:rsidRDefault="002C0C2B" w:rsidP="002C0C2B">
            <w:pPr>
              <w:spacing w:line="240" w:lineRule="auto"/>
              <w:rPr>
                <w:bCs/>
                <w:lang w:val="lt-LT" w:eastAsia="lt-LT"/>
              </w:rPr>
            </w:pPr>
            <w:r w:rsidRPr="003B70C7">
              <w:rPr>
                <w:bCs/>
                <w:lang w:val="lt-LT" w:eastAsia="lt-LT"/>
              </w:rPr>
              <w:t>Nustatytas atrankos kriterijus tiesiogiai prisideda prie Veiksmų programos 3 prioriteto „Smulkiojo ir vidutinio verslo konkurencingumo skatinimas“ 3.3.1 konkretaus uždavinio „Padidinti MVĮ produktyvumą“ tikslų įgyvendinimo ir rezultato rodiklio „Pridėtinė vertė gamybos sąnaudomis, sukurta MVĮ, tenkanti vienam darbuotojui “ pasiekimo.</w:t>
            </w:r>
          </w:p>
        </w:tc>
      </w:tr>
      <w:tr w:rsidR="002C0C2B" w:rsidRPr="003B70C7" w14:paraId="4FB1DA76" w14:textId="77777777" w:rsidTr="00D00B75">
        <w:tc>
          <w:tcPr>
            <w:tcW w:w="6663" w:type="dxa"/>
            <w:tcBorders>
              <w:top w:val="single" w:sz="2" w:space="0" w:color="auto"/>
              <w:left w:val="single" w:sz="12" w:space="0" w:color="auto"/>
              <w:bottom w:val="single" w:sz="12" w:space="0" w:color="auto"/>
              <w:right w:val="single" w:sz="2" w:space="0" w:color="auto"/>
            </w:tcBorders>
            <w:shd w:val="clear" w:color="auto" w:fill="auto"/>
          </w:tcPr>
          <w:p w14:paraId="124624FA" w14:textId="77777777" w:rsidR="002C0C2B" w:rsidRPr="003B70C7" w:rsidRDefault="002C0C2B" w:rsidP="002C0C2B">
            <w:pPr>
              <w:jc w:val="left"/>
              <w:rPr>
                <w:b/>
                <w:bCs/>
                <w:lang w:val="lt-LT" w:eastAsia="lt-LT"/>
              </w:rPr>
            </w:pPr>
            <w:r w:rsidRPr="003B70C7">
              <w:rPr>
                <w:b/>
                <w:bCs/>
                <w:lang w:val="lt-LT" w:eastAsia="lt-LT"/>
              </w:rPr>
              <w:br w:type="page"/>
              <w:t>Teikiamas tvirtinti:</w:t>
            </w:r>
          </w:p>
          <w:p w14:paraId="280533CF" w14:textId="77777777" w:rsidR="002C0C2B" w:rsidRPr="003B70C7" w:rsidRDefault="002C0C2B" w:rsidP="002C0C2B">
            <w:pPr>
              <w:jc w:val="left"/>
              <w:rPr>
                <w:b/>
                <w:bCs/>
                <w:lang w:val="lt-LT" w:eastAsia="lt-LT"/>
              </w:rPr>
            </w:pPr>
            <w:r w:rsidRPr="003B70C7">
              <w:rPr>
                <w:b/>
                <w:bCs/>
                <w:lang w:val="lt-LT" w:eastAsia="lt-LT"/>
              </w:rPr>
              <w:sym w:font="Times New Roman" w:char="F07F"/>
            </w:r>
            <w:r w:rsidRPr="003B70C7">
              <w:rPr>
                <w:b/>
                <w:bCs/>
                <w:lang w:val="lt-LT" w:eastAsia="lt-LT"/>
              </w:rPr>
              <w:t xml:space="preserve"> SPECIALUSIS PROJEKTŲ ATRANKOS KRITERIJUS           </w:t>
            </w:r>
          </w:p>
          <w:p w14:paraId="6AA14D62" w14:textId="77777777" w:rsidR="002C0C2B" w:rsidRPr="003B70C7" w:rsidRDefault="002C0C2B" w:rsidP="002C0C2B">
            <w:pPr>
              <w:jc w:val="left"/>
              <w:rPr>
                <w:b/>
                <w:bCs/>
                <w:lang w:val="lt-LT" w:eastAsia="lt-LT"/>
              </w:rPr>
            </w:pPr>
            <w:r w:rsidRPr="003B70C7">
              <w:rPr>
                <w:b/>
                <w:bCs/>
                <w:lang w:val="lt-LT" w:eastAsia="lt-LT"/>
              </w:rPr>
              <w:t>X PRIORITETINIS PROJEKTŲ ATRANKOS KRITERIJUS</w:t>
            </w:r>
          </w:p>
        </w:tc>
        <w:tc>
          <w:tcPr>
            <w:tcW w:w="9008" w:type="dxa"/>
            <w:tcBorders>
              <w:top w:val="single" w:sz="2" w:space="0" w:color="auto"/>
              <w:left w:val="single" w:sz="2" w:space="0" w:color="auto"/>
              <w:bottom w:val="single" w:sz="12" w:space="0" w:color="auto"/>
              <w:right w:val="single" w:sz="12" w:space="0" w:color="auto"/>
            </w:tcBorders>
            <w:shd w:val="clear" w:color="auto" w:fill="auto"/>
          </w:tcPr>
          <w:p w14:paraId="4922A9DA" w14:textId="77777777" w:rsidR="002C0C2B" w:rsidRPr="003B70C7" w:rsidRDefault="002C0C2B" w:rsidP="002C0C2B">
            <w:pPr>
              <w:spacing w:line="276" w:lineRule="auto"/>
              <w:jc w:val="left"/>
              <w:rPr>
                <w:bCs/>
                <w:i/>
                <w:lang w:val="lt-LT" w:eastAsia="lt-LT"/>
              </w:rPr>
            </w:pPr>
          </w:p>
          <w:p w14:paraId="51DAF6B2" w14:textId="77777777" w:rsidR="002C0C2B" w:rsidRPr="003B70C7" w:rsidRDefault="002C0C2B" w:rsidP="002C0C2B">
            <w:pPr>
              <w:spacing w:line="276" w:lineRule="auto"/>
              <w:jc w:val="left"/>
              <w:rPr>
                <w:b/>
                <w:bCs/>
                <w:lang w:val="lt-LT" w:eastAsia="lt-LT"/>
              </w:rPr>
            </w:pPr>
            <w:r w:rsidRPr="003B70C7">
              <w:rPr>
                <w:b/>
                <w:bCs/>
                <w:lang w:val="lt-LT" w:eastAsia="lt-LT"/>
              </w:rPr>
              <w:sym w:font="Times New Roman" w:char="F07F"/>
            </w:r>
            <w:r w:rsidRPr="003B70C7">
              <w:rPr>
                <w:b/>
                <w:bCs/>
                <w:lang w:val="lt-LT" w:eastAsia="lt-LT"/>
              </w:rPr>
              <w:t xml:space="preserve"> Nustatymas</w:t>
            </w:r>
          </w:p>
          <w:p w14:paraId="5836F716" w14:textId="77777777" w:rsidR="002C0C2B" w:rsidRPr="003B70C7" w:rsidRDefault="002C0C2B" w:rsidP="002C0C2B">
            <w:pPr>
              <w:spacing w:line="276" w:lineRule="auto"/>
              <w:jc w:val="left"/>
              <w:rPr>
                <w:bCs/>
                <w:i/>
                <w:lang w:val="lt-LT" w:eastAsia="lt-LT"/>
              </w:rPr>
            </w:pPr>
            <w:r w:rsidRPr="003B70C7">
              <w:rPr>
                <w:b/>
                <w:bCs/>
                <w:lang w:val="lt-LT" w:eastAsia="lt-LT"/>
              </w:rPr>
              <w:t>X Keitimas</w:t>
            </w:r>
            <w:r w:rsidRPr="003B70C7">
              <w:rPr>
                <w:bCs/>
                <w:i/>
                <w:lang w:val="lt-LT" w:eastAsia="lt-LT"/>
              </w:rPr>
              <w:t xml:space="preserve"> </w:t>
            </w:r>
          </w:p>
        </w:tc>
      </w:tr>
      <w:tr w:rsidR="002C0C2B" w:rsidRPr="003B70C7" w14:paraId="0F856687" w14:textId="77777777" w:rsidTr="00D00B75">
        <w:tc>
          <w:tcPr>
            <w:tcW w:w="6663" w:type="dxa"/>
            <w:tcBorders>
              <w:top w:val="single" w:sz="2" w:space="0" w:color="auto"/>
              <w:left w:val="single" w:sz="12" w:space="0" w:color="auto"/>
              <w:bottom w:val="single" w:sz="12" w:space="0" w:color="auto"/>
              <w:right w:val="single" w:sz="2" w:space="0" w:color="auto"/>
            </w:tcBorders>
            <w:shd w:val="clear" w:color="auto" w:fill="auto"/>
          </w:tcPr>
          <w:p w14:paraId="7516C80A" w14:textId="77777777" w:rsidR="002C0C2B" w:rsidRPr="003B70C7" w:rsidRDefault="002C0C2B" w:rsidP="002C0C2B">
            <w:pPr>
              <w:jc w:val="left"/>
              <w:rPr>
                <w:b/>
                <w:bCs/>
                <w:lang w:val="lt-LT" w:eastAsia="lt-LT"/>
              </w:rPr>
            </w:pPr>
            <w:r w:rsidRPr="003B70C7">
              <w:rPr>
                <w:b/>
                <w:bCs/>
                <w:lang w:val="lt-LT" w:eastAsia="lt-LT"/>
              </w:rPr>
              <w:t>Projektų atrankos kriterijaus numeris ir pavadinimas:</w:t>
            </w:r>
          </w:p>
        </w:tc>
        <w:tc>
          <w:tcPr>
            <w:tcW w:w="9008" w:type="dxa"/>
            <w:tcBorders>
              <w:top w:val="single" w:sz="2" w:space="0" w:color="auto"/>
              <w:left w:val="single" w:sz="2" w:space="0" w:color="auto"/>
              <w:bottom w:val="single" w:sz="12" w:space="0" w:color="auto"/>
              <w:right w:val="single" w:sz="12" w:space="0" w:color="auto"/>
            </w:tcBorders>
            <w:shd w:val="clear" w:color="auto" w:fill="auto"/>
          </w:tcPr>
          <w:p w14:paraId="06052C69" w14:textId="77777777" w:rsidR="002C0C2B" w:rsidRPr="003B70C7" w:rsidRDefault="00B11895" w:rsidP="002C0C2B">
            <w:pPr>
              <w:spacing w:line="240" w:lineRule="auto"/>
              <w:rPr>
                <w:bCs/>
                <w:lang w:val="lt-LT" w:eastAsia="lt-LT"/>
              </w:rPr>
            </w:pPr>
            <w:r w:rsidRPr="003B70C7">
              <w:rPr>
                <w:b/>
                <w:lang w:val="lt-LT"/>
              </w:rPr>
              <w:t>5</w:t>
            </w:r>
            <w:r w:rsidR="002C0C2B" w:rsidRPr="003B70C7">
              <w:rPr>
                <w:strike/>
                <w:lang w:val="lt-LT"/>
              </w:rPr>
              <w:t>6</w:t>
            </w:r>
            <w:r w:rsidR="002C0C2B" w:rsidRPr="003B70C7">
              <w:rPr>
                <w:lang w:val="lt-LT"/>
              </w:rPr>
              <w:t xml:space="preserve">. Projekte diegiant originalius gaminių/paslaugų dizaino sprendimus yra sprendžiamos </w:t>
            </w:r>
            <w:r w:rsidR="002C0C2B" w:rsidRPr="003B70C7">
              <w:rPr>
                <w:strike/>
                <w:lang w:val="lt-LT"/>
              </w:rPr>
              <w:t>tokios</w:t>
            </w:r>
            <w:r w:rsidR="002C0C2B" w:rsidRPr="003B70C7">
              <w:rPr>
                <w:lang w:val="lt-LT"/>
              </w:rPr>
              <w:t xml:space="preserve"> socialinės problemos, </w:t>
            </w:r>
            <w:r w:rsidR="002C0C2B" w:rsidRPr="003B70C7">
              <w:rPr>
                <w:b/>
                <w:lang w:val="lt-LT"/>
              </w:rPr>
              <w:t>pvz.,</w:t>
            </w:r>
            <w:r w:rsidR="002C0C2B" w:rsidRPr="003B70C7">
              <w:rPr>
                <w:lang w:val="lt-LT"/>
              </w:rPr>
              <w:t xml:space="preserve"> </w:t>
            </w:r>
            <w:r w:rsidR="002C0C2B" w:rsidRPr="003B70C7">
              <w:rPr>
                <w:strike/>
                <w:lang w:val="lt-LT"/>
              </w:rPr>
              <w:t>kaip</w:t>
            </w:r>
            <w:r w:rsidR="002C0C2B" w:rsidRPr="003B70C7">
              <w:rPr>
                <w:lang w:val="lt-LT"/>
              </w:rPr>
              <w:t xml:space="preserve"> sveikatos, senėjimo, neįgalumo, socialiai pažeidžiamų grupių poreikių tenkinimo, </w:t>
            </w:r>
            <w:r w:rsidR="002C0C2B" w:rsidRPr="003B70C7">
              <w:rPr>
                <w:b/>
                <w:lang w:val="lt-LT"/>
              </w:rPr>
              <w:t xml:space="preserve">ekologinės problemos ir (arba) prisidedama prie </w:t>
            </w:r>
            <w:r w:rsidR="002C0C2B" w:rsidRPr="003B70C7">
              <w:rPr>
                <w:b/>
                <w:lang w:val="lt-LT"/>
              </w:rPr>
              <w:lastRenderedPageBreak/>
              <w:t>universalaus dizaino taikymo.</w:t>
            </w:r>
          </w:p>
        </w:tc>
      </w:tr>
      <w:tr w:rsidR="002C0C2B" w:rsidRPr="003B70C7" w14:paraId="00D19592" w14:textId="77777777" w:rsidTr="00D00B75">
        <w:tc>
          <w:tcPr>
            <w:tcW w:w="6663" w:type="dxa"/>
            <w:tcBorders>
              <w:top w:val="single" w:sz="2" w:space="0" w:color="auto"/>
              <w:left w:val="single" w:sz="12" w:space="0" w:color="auto"/>
              <w:bottom w:val="single" w:sz="12" w:space="0" w:color="auto"/>
              <w:right w:val="single" w:sz="2" w:space="0" w:color="auto"/>
            </w:tcBorders>
            <w:shd w:val="clear" w:color="auto" w:fill="auto"/>
          </w:tcPr>
          <w:p w14:paraId="0BBB0D3B" w14:textId="77777777" w:rsidR="002C0C2B" w:rsidRPr="003B70C7" w:rsidRDefault="002C0C2B" w:rsidP="002C0C2B">
            <w:pPr>
              <w:jc w:val="left"/>
              <w:rPr>
                <w:b/>
                <w:bCs/>
                <w:lang w:val="lt-LT" w:eastAsia="lt-LT"/>
              </w:rPr>
            </w:pPr>
            <w:r w:rsidRPr="003B70C7">
              <w:rPr>
                <w:b/>
                <w:bCs/>
                <w:lang w:val="lt-LT" w:eastAsia="lt-LT"/>
              </w:rPr>
              <w:lastRenderedPageBreak/>
              <w:t>Projektų atrankos kriterijaus vertinimo aspektai ir paaiškinimai:</w:t>
            </w:r>
          </w:p>
        </w:tc>
        <w:tc>
          <w:tcPr>
            <w:tcW w:w="9008" w:type="dxa"/>
            <w:tcBorders>
              <w:top w:val="single" w:sz="2" w:space="0" w:color="auto"/>
              <w:left w:val="single" w:sz="2" w:space="0" w:color="auto"/>
              <w:bottom w:val="single" w:sz="12" w:space="0" w:color="auto"/>
              <w:right w:val="single" w:sz="12" w:space="0" w:color="auto"/>
            </w:tcBorders>
            <w:shd w:val="clear" w:color="auto" w:fill="auto"/>
          </w:tcPr>
          <w:p w14:paraId="21F74F27" w14:textId="77777777" w:rsidR="002C0C2B" w:rsidRPr="003B70C7" w:rsidRDefault="002C0C2B" w:rsidP="002C0C2B">
            <w:pPr>
              <w:spacing w:line="240" w:lineRule="auto"/>
              <w:rPr>
                <w:bCs/>
                <w:lang w:val="lt-LT" w:eastAsia="lt-LT"/>
              </w:rPr>
            </w:pPr>
            <w:r w:rsidRPr="003B70C7">
              <w:rPr>
                <w:bCs/>
                <w:lang w:val="lt-LT" w:eastAsia="lt-LT"/>
              </w:rPr>
              <w:t xml:space="preserve">Prioritetas teikiamas tiems projektams, kuriuose diegiant originalius gaminių/paslaugų dizaino sprendimus yra sprendžiamos tokios socialinės problemos, </w:t>
            </w:r>
            <w:r w:rsidRPr="003B70C7">
              <w:rPr>
                <w:bCs/>
                <w:strike/>
                <w:lang w:val="lt-LT" w:eastAsia="lt-LT"/>
              </w:rPr>
              <w:t>kaip</w:t>
            </w:r>
            <w:r w:rsidRPr="003B70C7">
              <w:rPr>
                <w:bCs/>
                <w:lang w:val="lt-LT" w:eastAsia="lt-LT"/>
              </w:rPr>
              <w:t xml:space="preserve"> </w:t>
            </w:r>
            <w:r w:rsidRPr="003B70C7">
              <w:rPr>
                <w:b/>
                <w:bCs/>
                <w:lang w:val="lt-LT" w:eastAsia="lt-LT"/>
              </w:rPr>
              <w:t>pvz.,</w:t>
            </w:r>
            <w:r w:rsidRPr="003B70C7">
              <w:rPr>
                <w:bCs/>
                <w:lang w:val="lt-LT" w:eastAsia="lt-LT"/>
              </w:rPr>
              <w:t xml:space="preserve"> sveikatos, senėjimo, neįgalumo, socialiai pažeidžiamų grupių poreikių tenkinimo, </w:t>
            </w:r>
            <w:r w:rsidRPr="003B70C7">
              <w:rPr>
                <w:b/>
                <w:lang w:val="lt-LT"/>
              </w:rPr>
              <w:t>ekologinės problemos ir (arba) prisidedama prie universalaus dizaino taikymo</w:t>
            </w:r>
            <w:r w:rsidRPr="003B70C7">
              <w:rPr>
                <w:bCs/>
                <w:lang w:val="lt-LT" w:eastAsia="lt-LT"/>
              </w:rPr>
              <w:t>.</w:t>
            </w:r>
          </w:p>
          <w:p w14:paraId="27A43FEB" w14:textId="77777777" w:rsidR="002C0C2B" w:rsidRPr="003B70C7" w:rsidRDefault="002C0C2B" w:rsidP="002C0C2B">
            <w:pPr>
              <w:spacing w:line="240" w:lineRule="auto"/>
              <w:rPr>
                <w:bCs/>
                <w:lang w:val="lt-LT" w:eastAsia="lt-LT"/>
              </w:rPr>
            </w:pPr>
          </w:p>
          <w:p w14:paraId="6334EF6A" w14:textId="77777777" w:rsidR="002C0C2B" w:rsidRPr="003B70C7" w:rsidRDefault="002C0C2B" w:rsidP="002C0C2B">
            <w:pPr>
              <w:spacing w:line="240" w:lineRule="auto"/>
              <w:rPr>
                <w:bCs/>
                <w:lang w:val="lt-LT" w:eastAsia="lt-LT"/>
              </w:rPr>
            </w:pPr>
            <w:r w:rsidRPr="003B70C7">
              <w:rPr>
                <w:bCs/>
                <w:lang w:val="lt-LT" w:eastAsia="lt-LT"/>
              </w:rPr>
              <w:t xml:space="preserve">Kuo daugiau skirtingų originalių gaminių/paslaugų dizaino sprendimų diegiama ir kuo daugiau skirtingų socialinių </w:t>
            </w:r>
            <w:r w:rsidRPr="003B70C7">
              <w:rPr>
                <w:b/>
                <w:bCs/>
                <w:lang w:val="lt-LT" w:eastAsia="lt-LT"/>
              </w:rPr>
              <w:t>ir (arba) ekologinių</w:t>
            </w:r>
            <w:r w:rsidRPr="003B70C7">
              <w:rPr>
                <w:bCs/>
                <w:lang w:val="lt-LT" w:eastAsia="lt-LT"/>
              </w:rPr>
              <w:t xml:space="preserve"> problemų sprendžiama </w:t>
            </w:r>
            <w:r w:rsidRPr="003B70C7">
              <w:rPr>
                <w:b/>
                <w:bCs/>
                <w:lang w:val="lt-LT" w:eastAsia="lt-LT"/>
              </w:rPr>
              <w:t>ir (arba) universalaus dizaino sprendimų taikoma</w:t>
            </w:r>
            <w:r w:rsidRPr="003B70C7">
              <w:rPr>
                <w:bCs/>
                <w:lang w:val="lt-LT" w:eastAsia="lt-LT"/>
              </w:rPr>
              <w:t xml:space="preserve"> projekte, tuo daugiau balų tokiam projektui suteikiama.</w:t>
            </w:r>
          </w:p>
        </w:tc>
      </w:tr>
      <w:tr w:rsidR="002C0C2B" w:rsidRPr="003B70C7" w14:paraId="1D9C454C" w14:textId="77777777" w:rsidTr="00D00B75">
        <w:tc>
          <w:tcPr>
            <w:tcW w:w="6663" w:type="dxa"/>
            <w:tcBorders>
              <w:top w:val="single" w:sz="2" w:space="0" w:color="auto"/>
              <w:left w:val="single" w:sz="12" w:space="0" w:color="auto"/>
              <w:bottom w:val="single" w:sz="2" w:space="0" w:color="auto"/>
              <w:right w:val="single" w:sz="2" w:space="0" w:color="auto"/>
            </w:tcBorders>
            <w:shd w:val="clear" w:color="auto" w:fill="auto"/>
          </w:tcPr>
          <w:p w14:paraId="0363B046" w14:textId="77777777" w:rsidR="002C0C2B" w:rsidRPr="003B70C7" w:rsidRDefault="002C0C2B" w:rsidP="002C0C2B">
            <w:pPr>
              <w:jc w:val="left"/>
              <w:rPr>
                <w:b/>
                <w:bCs/>
                <w:lang w:val="lt-LT" w:eastAsia="lt-LT"/>
              </w:rPr>
            </w:pPr>
            <w:r w:rsidRPr="003B70C7">
              <w:rPr>
                <w:b/>
                <w:bCs/>
                <w:lang w:val="lt-LT" w:eastAsia="lt-LT"/>
              </w:rPr>
              <w:t>Projektų atrankos kriterijaus pasirinkimo pagrindimas:</w:t>
            </w:r>
          </w:p>
        </w:tc>
        <w:tc>
          <w:tcPr>
            <w:tcW w:w="9008" w:type="dxa"/>
            <w:tcBorders>
              <w:top w:val="single" w:sz="2" w:space="0" w:color="auto"/>
              <w:left w:val="single" w:sz="2" w:space="0" w:color="auto"/>
              <w:bottom w:val="single" w:sz="2" w:space="0" w:color="auto"/>
              <w:right w:val="single" w:sz="12" w:space="0" w:color="auto"/>
            </w:tcBorders>
            <w:shd w:val="clear" w:color="auto" w:fill="auto"/>
          </w:tcPr>
          <w:p w14:paraId="226E23AE" w14:textId="77777777" w:rsidR="002C0C2B" w:rsidRPr="003B70C7" w:rsidRDefault="002C0C2B" w:rsidP="002C0C2B">
            <w:pPr>
              <w:spacing w:line="240" w:lineRule="auto"/>
              <w:rPr>
                <w:bCs/>
                <w:lang w:val="lt-LT" w:eastAsia="lt-LT"/>
              </w:rPr>
            </w:pPr>
            <w:r w:rsidRPr="003B70C7">
              <w:rPr>
                <w:bCs/>
                <w:lang w:val="lt-LT" w:eastAsia="lt-LT"/>
              </w:rPr>
              <w:t xml:space="preserve">Nustatytas kriterijus padės atrinkti tuos projektus, kuriuose bus diegiama daugiau skirtingų </w:t>
            </w:r>
            <w:r w:rsidRPr="003B70C7">
              <w:rPr>
                <w:lang w:val="lt-LT"/>
              </w:rPr>
              <w:t xml:space="preserve">originalių gaminių/paslaugų dizaino sprendimų ir tuo pačiu bus sprendžiama kuo daugiau skirtingų socialinių, </w:t>
            </w:r>
            <w:r w:rsidRPr="003B70C7">
              <w:rPr>
                <w:b/>
                <w:lang w:val="lt-LT"/>
              </w:rPr>
              <w:t>ekologinių</w:t>
            </w:r>
            <w:r w:rsidRPr="003B70C7">
              <w:rPr>
                <w:lang w:val="lt-LT"/>
              </w:rPr>
              <w:t xml:space="preserve"> problemų </w:t>
            </w:r>
            <w:r w:rsidRPr="003B70C7">
              <w:rPr>
                <w:b/>
                <w:lang w:val="lt-LT"/>
              </w:rPr>
              <w:t>ir (arba) taikoma</w:t>
            </w:r>
            <w:r w:rsidRPr="003B70C7">
              <w:rPr>
                <w:lang w:val="lt-LT"/>
              </w:rPr>
              <w:t xml:space="preserve"> </w:t>
            </w:r>
            <w:r w:rsidRPr="003B70C7">
              <w:rPr>
                <w:b/>
                <w:bCs/>
                <w:lang w:val="lt-LT" w:eastAsia="lt-LT"/>
              </w:rPr>
              <w:t>universalaus dizaino sprendimų</w:t>
            </w:r>
            <w:r w:rsidRPr="003B70C7">
              <w:rPr>
                <w:lang w:val="lt-LT"/>
              </w:rPr>
              <w:t xml:space="preserve"> </w:t>
            </w:r>
            <w:r w:rsidRPr="003B70C7">
              <w:rPr>
                <w:strike/>
                <w:lang w:val="lt-LT"/>
              </w:rPr>
              <w:t>tokių, kaip sveikatos, senėjimo, neįgalumo, socialiai pažeidžiamų grupių poreikių tenkinimo</w:t>
            </w:r>
            <w:r w:rsidRPr="003B70C7">
              <w:rPr>
                <w:lang w:val="lt-LT"/>
              </w:rPr>
              <w:t xml:space="preserve">. Nustatytas kriterijus atitiks </w:t>
            </w:r>
            <w:r w:rsidRPr="003B70C7">
              <w:rPr>
                <w:bCs/>
                <w:lang w:val="lt-LT" w:eastAsia="lt-LT"/>
              </w:rPr>
              <w:t xml:space="preserve">Veiksmų programos 3 prioriteto „Smulkiojo ir vidutinio verslo konkurencingumo skatinimas“ 3.3.1 konkretaus uždavinio „Padidinti MVĮ produktyvumą“ siektinus tikslus bei </w:t>
            </w:r>
            <w:r w:rsidRPr="003B70C7">
              <w:rPr>
                <w:lang w:val="lt-LT"/>
              </w:rPr>
              <w:t>prisidės prie universalaus principo įgyvendinimo</w:t>
            </w:r>
            <w:r w:rsidRPr="003B70C7">
              <w:rPr>
                <w:bCs/>
                <w:lang w:val="lt-LT" w:eastAsia="lt-LT"/>
              </w:rPr>
              <w:t xml:space="preserve">. </w:t>
            </w:r>
          </w:p>
          <w:p w14:paraId="765B9CA9" w14:textId="77777777" w:rsidR="002C0C2B" w:rsidRPr="003B70C7" w:rsidRDefault="002C0C2B" w:rsidP="002C0C2B">
            <w:pPr>
              <w:spacing w:line="240" w:lineRule="auto"/>
              <w:rPr>
                <w:lang w:val="lt-LT"/>
              </w:rPr>
            </w:pPr>
            <w:r w:rsidRPr="003B70C7">
              <w:rPr>
                <w:bCs/>
                <w:lang w:val="lt-LT" w:eastAsia="lt-LT"/>
              </w:rPr>
              <w:t xml:space="preserve">Nors nustatytas kriterijus </w:t>
            </w:r>
            <w:r w:rsidRPr="003B70C7">
              <w:rPr>
                <w:lang w:val="lt-LT"/>
              </w:rPr>
              <w:t xml:space="preserve">tiesiogiai neprisidės prie </w:t>
            </w:r>
            <w:r w:rsidRPr="003B70C7">
              <w:rPr>
                <w:bCs/>
                <w:lang w:val="lt-LT" w:eastAsia="lt-LT"/>
              </w:rPr>
              <w:t>rezultato rodiklių „Pridėtinė vertė gamybos sąnaudomis, sukurta MVĮ, tenkanti vienam darbuotojui“ ir „Investicijas gavusioje įmonėje įdiegti gaminių ir (ar) paslaugų dizainai“ pasiekimo, tačiau užtikrins didesnę priemonės naudą visuomenei ir efektyvesnį lėšų panaudojimą.</w:t>
            </w:r>
            <w:r w:rsidRPr="003B70C7">
              <w:rPr>
                <w:lang w:val="lt-LT"/>
              </w:rPr>
              <w:t xml:space="preserve"> </w:t>
            </w:r>
          </w:p>
          <w:p w14:paraId="33960721" w14:textId="77777777" w:rsidR="002C0C2B" w:rsidRPr="003B70C7" w:rsidRDefault="002C0C2B" w:rsidP="002C0C2B">
            <w:pPr>
              <w:spacing w:line="240" w:lineRule="auto"/>
              <w:rPr>
                <w:bCs/>
                <w:lang w:val="lt-LT" w:eastAsia="lt-LT"/>
              </w:rPr>
            </w:pPr>
            <w:r w:rsidRPr="003B70C7">
              <w:rPr>
                <w:lang w:val="lt-LT"/>
              </w:rPr>
              <w:t xml:space="preserve">Socialiai pažeidžiamų grupių asmenys suprantami kaip asmenys, kurie yra jautresni socialiniams ir ekonominiams iššūkiams ir rizikoms bei turi mažiau resursų su jais sėkmingai susidoroti, pvz., vienišos mamos, vieniši tėvai; šeimos, auginančios vaikus; daugiavaikės šeimos; šeimos, auginančios dvynukus, </w:t>
            </w:r>
            <w:proofErr w:type="spellStart"/>
            <w:r w:rsidRPr="003B70C7">
              <w:rPr>
                <w:lang w:val="lt-LT"/>
              </w:rPr>
              <w:t>trinukus</w:t>
            </w:r>
            <w:proofErr w:type="spellEnd"/>
            <w:r w:rsidRPr="003B70C7">
              <w:rPr>
                <w:lang w:val="lt-LT"/>
              </w:rPr>
              <w:t xml:space="preserve"> ir t. t.  </w:t>
            </w:r>
          </w:p>
        </w:tc>
      </w:tr>
      <w:tr w:rsidR="002C0C2B" w:rsidRPr="003B70C7" w14:paraId="483AA8CA" w14:textId="77777777" w:rsidTr="006E79D6">
        <w:tc>
          <w:tcPr>
            <w:tcW w:w="6663" w:type="dxa"/>
            <w:tcBorders>
              <w:top w:val="single" w:sz="2" w:space="0" w:color="auto"/>
              <w:left w:val="single" w:sz="12" w:space="0" w:color="auto"/>
              <w:bottom w:val="single" w:sz="2" w:space="0" w:color="auto"/>
              <w:right w:val="single" w:sz="2" w:space="0" w:color="auto"/>
            </w:tcBorders>
            <w:shd w:val="clear" w:color="auto" w:fill="auto"/>
          </w:tcPr>
          <w:p w14:paraId="0F1B32F4" w14:textId="77777777" w:rsidR="002C0C2B" w:rsidRPr="003B70C7" w:rsidDel="00D43FEE" w:rsidRDefault="002C0C2B" w:rsidP="002C0C2B">
            <w:pPr>
              <w:jc w:val="left"/>
              <w:rPr>
                <w:del w:id="79" w:author="Bilotiene Zivile" w:date="2019-04-23T17:02:00Z"/>
                <w:b/>
                <w:bCs/>
                <w:lang w:val="lt-LT" w:eastAsia="lt-LT"/>
              </w:rPr>
            </w:pPr>
            <w:del w:id="80" w:author="Bilotiene Zivile" w:date="2019-04-23T17:02:00Z">
              <w:r w:rsidRPr="003B70C7" w:rsidDel="00D43FEE">
                <w:rPr>
                  <w:b/>
                  <w:bCs/>
                  <w:lang w:val="lt-LT" w:eastAsia="lt-LT"/>
                </w:rPr>
                <w:br w:type="page"/>
                <w:delText>Teikiamas tvirtinti:</w:delText>
              </w:r>
            </w:del>
          </w:p>
          <w:p w14:paraId="217E72EA" w14:textId="77777777" w:rsidR="002C0C2B" w:rsidRPr="003B70C7" w:rsidDel="00D43FEE" w:rsidRDefault="002C0C2B" w:rsidP="002C0C2B">
            <w:pPr>
              <w:jc w:val="left"/>
              <w:rPr>
                <w:del w:id="81" w:author="Bilotiene Zivile" w:date="2019-04-23T17:02:00Z"/>
                <w:b/>
                <w:bCs/>
                <w:lang w:val="lt-LT" w:eastAsia="lt-LT"/>
              </w:rPr>
            </w:pPr>
            <w:del w:id="82" w:author="Bilotiene Zivile" w:date="2019-04-23T17:02:00Z">
              <w:r w:rsidRPr="003B70C7" w:rsidDel="00D43FEE">
                <w:rPr>
                  <w:b/>
                  <w:bCs/>
                  <w:lang w:val="lt-LT" w:eastAsia="lt-LT"/>
                </w:rPr>
                <w:sym w:font="Times New Roman" w:char="F07F"/>
              </w:r>
              <w:r w:rsidRPr="003B70C7" w:rsidDel="00D43FEE">
                <w:rPr>
                  <w:b/>
                  <w:bCs/>
                  <w:lang w:val="lt-LT" w:eastAsia="lt-LT"/>
                </w:rPr>
                <w:delText xml:space="preserve"> SPECIALUSIS PROJEKTŲ ATRANKOS KRITERIJUS           </w:delText>
              </w:r>
            </w:del>
          </w:p>
          <w:p w14:paraId="0B0B3E4C" w14:textId="77777777" w:rsidR="002C0C2B" w:rsidRPr="003B70C7" w:rsidRDefault="002C0C2B" w:rsidP="002C0C2B">
            <w:pPr>
              <w:jc w:val="left"/>
              <w:rPr>
                <w:b/>
                <w:bCs/>
                <w:lang w:val="lt-LT" w:eastAsia="lt-LT"/>
              </w:rPr>
            </w:pPr>
            <w:del w:id="83" w:author="Bilotiene Zivile" w:date="2019-04-23T17:02:00Z">
              <w:r w:rsidRPr="003B70C7" w:rsidDel="00D43FEE">
                <w:rPr>
                  <w:b/>
                  <w:bCs/>
                  <w:lang w:val="lt-LT" w:eastAsia="lt-LT"/>
                </w:rPr>
                <w:delText>X PRIORITETINIS PROJEKTŲ ATRANKOS KRITERIJUS</w:delText>
              </w:r>
            </w:del>
          </w:p>
        </w:tc>
        <w:tc>
          <w:tcPr>
            <w:tcW w:w="9008" w:type="dxa"/>
            <w:tcBorders>
              <w:top w:val="single" w:sz="2" w:space="0" w:color="auto"/>
              <w:left w:val="single" w:sz="2" w:space="0" w:color="auto"/>
              <w:bottom w:val="single" w:sz="2" w:space="0" w:color="auto"/>
              <w:right w:val="single" w:sz="12" w:space="0" w:color="auto"/>
            </w:tcBorders>
            <w:shd w:val="clear" w:color="auto" w:fill="auto"/>
          </w:tcPr>
          <w:p w14:paraId="4961A16E" w14:textId="77777777" w:rsidR="002C0C2B" w:rsidRPr="003B70C7" w:rsidDel="00D43FEE" w:rsidRDefault="002C0C2B" w:rsidP="002C0C2B">
            <w:pPr>
              <w:spacing w:line="240" w:lineRule="auto"/>
              <w:rPr>
                <w:del w:id="84" w:author="Bilotiene Zivile" w:date="2019-04-23T17:02:00Z"/>
                <w:bCs/>
                <w:lang w:val="lt-LT" w:eastAsia="lt-LT"/>
              </w:rPr>
            </w:pPr>
          </w:p>
          <w:p w14:paraId="417ADF2A" w14:textId="77777777" w:rsidR="002C0C2B" w:rsidRPr="003B70C7" w:rsidDel="00D43FEE" w:rsidRDefault="002C0C2B" w:rsidP="002C0C2B">
            <w:pPr>
              <w:spacing w:line="240" w:lineRule="auto"/>
              <w:rPr>
                <w:del w:id="85" w:author="Bilotiene Zivile" w:date="2019-04-23T17:02:00Z"/>
                <w:bCs/>
                <w:lang w:val="lt-LT" w:eastAsia="lt-LT"/>
              </w:rPr>
            </w:pPr>
            <w:del w:id="86" w:author="Bilotiene Zivile" w:date="2019-04-23T17:02:00Z">
              <w:r w:rsidRPr="003B70C7" w:rsidDel="00D43FEE">
                <w:rPr>
                  <w:bCs/>
                  <w:lang w:val="lt-LT" w:eastAsia="lt-LT"/>
                </w:rPr>
                <w:delText>X Nustatymas</w:delText>
              </w:r>
            </w:del>
          </w:p>
          <w:p w14:paraId="21D01ECF" w14:textId="77777777" w:rsidR="002C0C2B" w:rsidRPr="003B70C7" w:rsidRDefault="002C0C2B" w:rsidP="002C0C2B">
            <w:pPr>
              <w:spacing w:line="240" w:lineRule="auto"/>
              <w:rPr>
                <w:bCs/>
                <w:lang w:val="lt-LT" w:eastAsia="lt-LT"/>
              </w:rPr>
            </w:pPr>
            <w:del w:id="87" w:author="Bilotiene Zivile" w:date="2019-04-23T17:02:00Z">
              <w:r w:rsidRPr="003B70C7" w:rsidDel="00D43FEE">
                <w:rPr>
                  <w:bCs/>
                  <w:lang w:val="lt-LT" w:eastAsia="lt-LT"/>
                </w:rPr>
                <w:sym w:font="Times New Roman" w:char="F07F"/>
              </w:r>
              <w:r w:rsidRPr="003B70C7" w:rsidDel="00D43FEE">
                <w:rPr>
                  <w:bCs/>
                  <w:lang w:val="lt-LT" w:eastAsia="lt-LT"/>
                </w:rPr>
                <w:delText xml:space="preserve"> Keitimas </w:delText>
              </w:r>
            </w:del>
          </w:p>
        </w:tc>
      </w:tr>
      <w:tr w:rsidR="002C0C2B" w:rsidRPr="003B70C7" w14:paraId="2D1EC85B" w14:textId="77777777" w:rsidTr="006E79D6">
        <w:tc>
          <w:tcPr>
            <w:tcW w:w="6663" w:type="dxa"/>
            <w:tcBorders>
              <w:top w:val="single" w:sz="2" w:space="0" w:color="auto"/>
              <w:left w:val="single" w:sz="12" w:space="0" w:color="auto"/>
              <w:bottom w:val="single" w:sz="2" w:space="0" w:color="auto"/>
              <w:right w:val="single" w:sz="2" w:space="0" w:color="auto"/>
            </w:tcBorders>
            <w:shd w:val="clear" w:color="auto" w:fill="auto"/>
          </w:tcPr>
          <w:p w14:paraId="0D6A3310" w14:textId="77777777" w:rsidR="002C0C2B" w:rsidRPr="003B70C7" w:rsidRDefault="002C0C2B" w:rsidP="002C0C2B">
            <w:pPr>
              <w:jc w:val="left"/>
              <w:rPr>
                <w:b/>
                <w:bCs/>
                <w:lang w:val="lt-LT" w:eastAsia="lt-LT"/>
              </w:rPr>
            </w:pPr>
            <w:del w:id="88" w:author="Bilotiene Zivile" w:date="2019-04-23T17:02:00Z">
              <w:r w:rsidRPr="003B70C7" w:rsidDel="00D43FEE">
                <w:rPr>
                  <w:b/>
                  <w:bCs/>
                  <w:lang w:val="lt-LT" w:eastAsia="lt-LT"/>
                </w:rPr>
                <w:delText>Projektų atrankos kriterijaus numeris ir pavadinimas:</w:delText>
              </w:r>
            </w:del>
          </w:p>
        </w:tc>
        <w:tc>
          <w:tcPr>
            <w:tcW w:w="9008" w:type="dxa"/>
            <w:tcBorders>
              <w:top w:val="single" w:sz="2" w:space="0" w:color="auto"/>
              <w:left w:val="single" w:sz="2" w:space="0" w:color="auto"/>
              <w:bottom w:val="single" w:sz="2" w:space="0" w:color="auto"/>
              <w:right w:val="single" w:sz="12" w:space="0" w:color="auto"/>
            </w:tcBorders>
            <w:shd w:val="clear" w:color="auto" w:fill="auto"/>
          </w:tcPr>
          <w:p w14:paraId="3E35B2F2" w14:textId="77777777" w:rsidR="002C0C2B" w:rsidRPr="003B70C7" w:rsidRDefault="002C0C2B" w:rsidP="002C0C2B">
            <w:pPr>
              <w:spacing w:line="240" w:lineRule="auto"/>
              <w:rPr>
                <w:b/>
                <w:bCs/>
                <w:lang w:val="lt-LT" w:eastAsia="lt-LT"/>
              </w:rPr>
            </w:pPr>
            <w:del w:id="89" w:author="Bilotiene Zivile" w:date="2019-04-23T17:02:00Z">
              <w:r w:rsidRPr="003B70C7" w:rsidDel="00D43FEE">
                <w:rPr>
                  <w:b/>
                  <w:bCs/>
                  <w:lang w:val="lt-LT" w:eastAsia="lt-LT"/>
                </w:rPr>
                <w:delText>7. Pareiškėjo darbo našumo augimas.</w:delText>
              </w:r>
            </w:del>
          </w:p>
        </w:tc>
      </w:tr>
      <w:tr w:rsidR="002C0C2B" w:rsidRPr="003B70C7" w14:paraId="61A10207" w14:textId="77777777" w:rsidTr="006E79D6">
        <w:tc>
          <w:tcPr>
            <w:tcW w:w="6663" w:type="dxa"/>
            <w:tcBorders>
              <w:top w:val="single" w:sz="2" w:space="0" w:color="auto"/>
              <w:left w:val="single" w:sz="12" w:space="0" w:color="auto"/>
              <w:bottom w:val="single" w:sz="2" w:space="0" w:color="auto"/>
              <w:right w:val="single" w:sz="2" w:space="0" w:color="auto"/>
            </w:tcBorders>
            <w:shd w:val="clear" w:color="auto" w:fill="auto"/>
          </w:tcPr>
          <w:p w14:paraId="10F907C1" w14:textId="77777777" w:rsidR="002C0C2B" w:rsidRPr="003B70C7" w:rsidRDefault="002C0C2B" w:rsidP="002C0C2B">
            <w:pPr>
              <w:jc w:val="left"/>
              <w:rPr>
                <w:b/>
                <w:bCs/>
                <w:lang w:val="lt-LT" w:eastAsia="lt-LT"/>
              </w:rPr>
            </w:pPr>
            <w:del w:id="90" w:author="Bilotiene Zivile" w:date="2019-04-23T17:02:00Z">
              <w:r w:rsidRPr="003B70C7" w:rsidDel="00D43FEE">
                <w:rPr>
                  <w:b/>
                  <w:bCs/>
                  <w:lang w:val="lt-LT" w:eastAsia="lt-LT"/>
                </w:rPr>
                <w:delText>Projektų atrankos kriterijaus vertinimo aspektai ir paaiškinimai:</w:delText>
              </w:r>
            </w:del>
          </w:p>
        </w:tc>
        <w:tc>
          <w:tcPr>
            <w:tcW w:w="9008" w:type="dxa"/>
            <w:tcBorders>
              <w:top w:val="single" w:sz="2" w:space="0" w:color="auto"/>
              <w:left w:val="single" w:sz="2" w:space="0" w:color="auto"/>
              <w:bottom w:val="single" w:sz="2" w:space="0" w:color="auto"/>
              <w:right w:val="single" w:sz="12" w:space="0" w:color="auto"/>
            </w:tcBorders>
            <w:shd w:val="clear" w:color="auto" w:fill="auto"/>
          </w:tcPr>
          <w:p w14:paraId="3CAB2F89" w14:textId="77777777" w:rsidR="002C0C2B" w:rsidRPr="003B70C7" w:rsidDel="00D43FEE" w:rsidRDefault="002C0C2B" w:rsidP="002C0C2B">
            <w:pPr>
              <w:spacing w:line="240" w:lineRule="auto"/>
              <w:rPr>
                <w:del w:id="91" w:author="Bilotiene Zivile" w:date="2019-04-23T17:02:00Z"/>
                <w:bCs/>
                <w:lang w:val="lt-LT" w:eastAsia="lt-LT"/>
              </w:rPr>
            </w:pPr>
            <w:del w:id="92" w:author="Bilotiene Zivile" w:date="2019-04-23T17:02:00Z">
              <w:r w:rsidRPr="003B70C7" w:rsidDel="00D43FEE">
                <w:rPr>
                  <w:bCs/>
                  <w:lang w:val="lt-LT" w:eastAsia="lt-LT"/>
                </w:rPr>
                <w:delText xml:space="preserve">Vertinamas pareiškėjo darbo našumo augimas akumuliuotai nuo paraiškos pateikimo metų iki 3 metų po projekto įgyvendinimo pabaigos. </w:delText>
              </w:r>
            </w:del>
          </w:p>
          <w:p w14:paraId="0E4B6BFF" w14:textId="77777777" w:rsidR="002C0C2B" w:rsidRPr="003B70C7" w:rsidDel="00D43FEE" w:rsidRDefault="002C0C2B" w:rsidP="002C0C2B">
            <w:pPr>
              <w:spacing w:line="240" w:lineRule="auto"/>
              <w:rPr>
                <w:del w:id="93" w:author="Bilotiene Zivile" w:date="2019-04-23T17:02:00Z"/>
                <w:bCs/>
                <w:lang w:val="lt-LT" w:eastAsia="lt-LT"/>
              </w:rPr>
            </w:pPr>
            <w:del w:id="94" w:author="Bilotiene Zivile" w:date="2019-04-23T17:02:00Z">
              <w:r w:rsidRPr="003B70C7" w:rsidDel="00D43FEE">
                <w:rPr>
                  <w:bCs/>
                  <w:lang w:val="lt-LT" w:eastAsia="lt-LT"/>
                </w:rPr>
                <w:delText>Aukštesnis įvertinimas suteikiamas projektams, kurių pareiškėjai turės didesnį darbo našumo augimo potencialą, vertinant darbo našumo augimą.</w:delText>
              </w:r>
            </w:del>
          </w:p>
          <w:p w14:paraId="7E7AC536" w14:textId="77777777" w:rsidR="002C0C2B" w:rsidRPr="003B70C7" w:rsidDel="00D43FEE" w:rsidRDefault="002C0C2B" w:rsidP="002C0C2B">
            <w:pPr>
              <w:spacing w:line="240" w:lineRule="auto"/>
              <w:rPr>
                <w:del w:id="95" w:author="Bilotiene Zivile" w:date="2019-04-23T17:02:00Z"/>
                <w:bCs/>
                <w:lang w:val="lt-LT" w:eastAsia="lt-LT"/>
              </w:rPr>
            </w:pPr>
            <w:del w:id="96" w:author="Bilotiene Zivile" w:date="2019-04-23T17:02:00Z">
              <w:r w:rsidRPr="003B70C7" w:rsidDel="00D43FEE">
                <w:rPr>
                  <w:bCs/>
                  <w:lang w:val="lt-LT" w:eastAsia="lt-LT"/>
                </w:rPr>
                <w:delText>Akumuliuotas augimas= (N+1-P)+(N+2-P)+(N+3-P), kur</w:delText>
              </w:r>
            </w:del>
          </w:p>
          <w:p w14:paraId="46ECB5EF" w14:textId="77777777" w:rsidR="002C0C2B" w:rsidRPr="003B70C7" w:rsidDel="00D43FEE" w:rsidRDefault="002C0C2B" w:rsidP="002C0C2B">
            <w:pPr>
              <w:spacing w:line="240" w:lineRule="auto"/>
              <w:rPr>
                <w:del w:id="97" w:author="Bilotiene Zivile" w:date="2019-04-23T17:02:00Z"/>
                <w:bCs/>
                <w:lang w:val="lt-LT" w:eastAsia="lt-LT"/>
              </w:rPr>
            </w:pPr>
            <w:del w:id="98" w:author="Bilotiene Zivile" w:date="2019-04-23T17:02:00Z">
              <w:r w:rsidRPr="003B70C7" w:rsidDel="00D43FEE">
                <w:rPr>
                  <w:bCs/>
                  <w:lang w:val="lt-LT" w:eastAsia="lt-LT"/>
                </w:rPr>
                <w:lastRenderedPageBreak/>
                <w:delText>P – darbo našumas finansiniais metais prieš paraiškos pateikimo momentą;</w:delText>
              </w:r>
            </w:del>
          </w:p>
          <w:p w14:paraId="020C5B7C" w14:textId="77777777" w:rsidR="002C0C2B" w:rsidRPr="003B70C7" w:rsidDel="00D43FEE" w:rsidRDefault="002C0C2B" w:rsidP="002C0C2B">
            <w:pPr>
              <w:spacing w:line="240" w:lineRule="auto"/>
              <w:rPr>
                <w:del w:id="99" w:author="Bilotiene Zivile" w:date="2019-04-23T17:02:00Z"/>
                <w:bCs/>
                <w:lang w:val="lt-LT" w:eastAsia="lt-LT"/>
              </w:rPr>
            </w:pPr>
            <w:del w:id="100" w:author="Bilotiene Zivile" w:date="2019-04-23T17:02:00Z">
              <w:r w:rsidRPr="003B70C7" w:rsidDel="00D43FEE">
                <w:rPr>
                  <w:bCs/>
                  <w:lang w:val="lt-LT" w:eastAsia="lt-LT"/>
                </w:rPr>
                <w:delText>N+1 – darbo našumas pirmaisiais finansiniais metais po projekto įgyvendinimo;</w:delText>
              </w:r>
            </w:del>
          </w:p>
          <w:p w14:paraId="2F1E465E" w14:textId="77777777" w:rsidR="002C0C2B" w:rsidRPr="003B70C7" w:rsidDel="00D43FEE" w:rsidRDefault="002C0C2B" w:rsidP="002C0C2B">
            <w:pPr>
              <w:spacing w:line="240" w:lineRule="auto"/>
              <w:rPr>
                <w:del w:id="101" w:author="Bilotiene Zivile" w:date="2019-04-23T17:02:00Z"/>
                <w:bCs/>
                <w:lang w:val="lt-LT" w:eastAsia="lt-LT"/>
              </w:rPr>
            </w:pPr>
            <w:del w:id="102" w:author="Bilotiene Zivile" w:date="2019-04-23T17:02:00Z">
              <w:r w:rsidRPr="003B70C7" w:rsidDel="00D43FEE">
                <w:rPr>
                  <w:bCs/>
                  <w:lang w:val="lt-LT" w:eastAsia="lt-LT"/>
                </w:rPr>
                <w:delText>N+2 – darbo našumas antraisiais finansiniais metais po projekto įgyvendinimo;</w:delText>
              </w:r>
            </w:del>
          </w:p>
          <w:p w14:paraId="377E3EF8" w14:textId="77777777" w:rsidR="002C0C2B" w:rsidRPr="003B70C7" w:rsidDel="00D43FEE" w:rsidRDefault="002C0C2B" w:rsidP="002C0C2B">
            <w:pPr>
              <w:spacing w:line="240" w:lineRule="auto"/>
              <w:rPr>
                <w:del w:id="103" w:author="Bilotiene Zivile" w:date="2019-04-23T17:02:00Z"/>
                <w:bCs/>
                <w:lang w:val="lt-LT" w:eastAsia="lt-LT"/>
              </w:rPr>
            </w:pPr>
            <w:del w:id="104" w:author="Bilotiene Zivile" w:date="2019-04-23T17:02:00Z">
              <w:r w:rsidRPr="003B70C7" w:rsidDel="00D43FEE">
                <w:rPr>
                  <w:bCs/>
                  <w:lang w:val="lt-LT" w:eastAsia="lt-LT"/>
                </w:rPr>
                <w:delText>N+3 – darbo našumas trečiaisiais finansiniais metais po projekto įgyvendinimo.</w:delText>
              </w:r>
            </w:del>
          </w:p>
          <w:p w14:paraId="01429121" w14:textId="77777777" w:rsidR="002C0C2B" w:rsidRPr="003B70C7" w:rsidDel="00D43FEE" w:rsidRDefault="002C0C2B" w:rsidP="002C0C2B">
            <w:pPr>
              <w:spacing w:line="240" w:lineRule="auto"/>
              <w:rPr>
                <w:del w:id="105" w:author="Bilotiene Zivile" w:date="2019-04-23T17:02:00Z"/>
                <w:bCs/>
                <w:lang w:val="lt-LT" w:eastAsia="lt-LT"/>
              </w:rPr>
            </w:pPr>
          </w:p>
          <w:p w14:paraId="71C65B14" w14:textId="77777777" w:rsidR="002C0C2B" w:rsidRPr="003B70C7" w:rsidRDefault="002C0C2B" w:rsidP="002C0C2B">
            <w:pPr>
              <w:spacing w:line="240" w:lineRule="auto"/>
              <w:rPr>
                <w:bCs/>
                <w:lang w:val="lt-LT" w:eastAsia="lt-LT"/>
              </w:rPr>
            </w:pPr>
            <w:del w:id="106" w:author="Bilotiene Zivile" w:date="2019-04-23T17:02:00Z">
              <w:r w:rsidRPr="003B70C7" w:rsidDel="00D43FEE">
                <w:rPr>
                  <w:bCs/>
                  <w:lang w:val="lt-LT" w:eastAsia="lt-LT"/>
                </w:rPr>
                <w:delText>Daugiau balų suteikiama didesnį darbo našumo augimą numatantiems MVĮ projektams.</w:delText>
              </w:r>
            </w:del>
          </w:p>
        </w:tc>
      </w:tr>
      <w:tr w:rsidR="002C0C2B" w:rsidRPr="003B70C7" w14:paraId="3FAE5F7D" w14:textId="77777777" w:rsidTr="006E79D6">
        <w:tc>
          <w:tcPr>
            <w:tcW w:w="6663" w:type="dxa"/>
            <w:tcBorders>
              <w:top w:val="single" w:sz="2" w:space="0" w:color="auto"/>
              <w:left w:val="single" w:sz="12" w:space="0" w:color="auto"/>
              <w:bottom w:val="single" w:sz="2" w:space="0" w:color="auto"/>
              <w:right w:val="single" w:sz="2" w:space="0" w:color="auto"/>
            </w:tcBorders>
            <w:shd w:val="clear" w:color="auto" w:fill="auto"/>
          </w:tcPr>
          <w:p w14:paraId="78D7C458" w14:textId="77777777" w:rsidR="002C0C2B" w:rsidRPr="003B70C7" w:rsidRDefault="002C0C2B" w:rsidP="002C0C2B">
            <w:pPr>
              <w:jc w:val="left"/>
              <w:rPr>
                <w:b/>
                <w:bCs/>
                <w:lang w:val="lt-LT" w:eastAsia="lt-LT"/>
              </w:rPr>
            </w:pPr>
            <w:del w:id="107" w:author="Bilotiene Zivile" w:date="2019-04-23T17:02:00Z">
              <w:r w:rsidRPr="003B70C7" w:rsidDel="00D43FEE">
                <w:rPr>
                  <w:b/>
                  <w:bCs/>
                  <w:lang w:val="lt-LT" w:eastAsia="lt-LT"/>
                </w:rPr>
                <w:lastRenderedPageBreak/>
                <w:delText>Projektų atrankos kriterijaus pasirinkimo pagrindimas:</w:delText>
              </w:r>
            </w:del>
          </w:p>
        </w:tc>
        <w:tc>
          <w:tcPr>
            <w:tcW w:w="9008" w:type="dxa"/>
            <w:tcBorders>
              <w:top w:val="single" w:sz="2" w:space="0" w:color="auto"/>
              <w:left w:val="single" w:sz="2" w:space="0" w:color="auto"/>
              <w:bottom w:val="single" w:sz="2" w:space="0" w:color="auto"/>
              <w:right w:val="single" w:sz="12" w:space="0" w:color="auto"/>
            </w:tcBorders>
            <w:shd w:val="clear" w:color="auto" w:fill="auto"/>
          </w:tcPr>
          <w:p w14:paraId="08946333" w14:textId="77777777" w:rsidR="002C0C2B" w:rsidRPr="003B70C7" w:rsidRDefault="002C0C2B" w:rsidP="002C0C2B">
            <w:pPr>
              <w:spacing w:line="240" w:lineRule="auto"/>
              <w:rPr>
                <w:bCs/>
                <w:lang w:val="lt-LT" w:eastAsia="lt-LT"/>
              </w:rPr>
            </w:pPr>
            <w:del w:id="108" w:author="Bilotiene Zivile" w:date="2019-04-23T17:02:00Z">
              <w:r w:rsidRPr="003B70C7" w:rsidDel="00D43FEE">
                <w:rPr>
                  <w:bCs/>
                  <w:lang w:val="lt-LT" w:eastAsia="lt-LT"/>
                </w:rPr>
                <w:delText>Nustatytas atrankos kriterijus tiesiogiai prisideda prie Veiksmų programos 3 prioriteto „Smulkiojo ir vidutinio verslo konkurencingumo skatinimas“ 3.3.1 konkretaus uždavinio „Padidinti MVĮ produktyvumą“ tikslų įgyvendinimo ir rezultato rodiklio „Pridėtinė vertė gamybos sąnaudomis, sukurta MVĮ, tenkanti vienam darbuotojui “ pasiekimo.</w:delText>
              </w:r>
            </w:del>
          </w:p>
        </w:tc>
      </w:tr>
    </w:tbl>
    <w:p w14:paraId="1F920E96" w14:textId="77777777" w:rsidR="00E17F5D" w:rsidRPr="003B70C7" w:rsidRDefault="00E17F5D">
      <w:pPr>
        <w:spacing w:line="240" w:lineRule="exact"/>
        <w:rPr>
          <w:sz w:val="22"/>
          <w:szCs w:val="22"/>
          <w:lang w:val="lt-LT"/>
        </w:rPr>
      </w:pPr>
    </w:p>
    <w:p w14:paraId="4146519B" w14:textId="77777777" w:rsidR="00E17F5D" w:rsidRPr="003B70C7" w:rsidRDefault="00E17F5D">
      <w:pPr>
        <w:spacing w:line="240" w:lineRule="exact"/>
        <w:rPr>
          <w:sz w:val="22"/>
          <w:szCs w:val="22"/>
          <w:lang w:val="lt-LT"/>
        </w:rPr>
      </w:pPr>
    </w:p>
    <w:p w14:paraId="41B57B3A" w14:textId="77777777" w:rsidR="00E17F5D" w:rsidRPr="003B70C7" w:rsidRDefault="00E17F5D">
      <w:pPr>
        <w:spacing w:line="240" w:lineRule="exact"/>
        <w:rPr>
          <w:sz w:val="22"/>
          <w:szCs w:val="22"/>
          <w:lang w:val="lt-LT"/>
        </w:rPr>
      </w:pPr>
    </w:p>
    <w:p w14:paraId="6A454AB1" w14:textId="77777777" w:rsidR="00E17F5D" w:rsidRPr="003B70C7" w:rsidRDefault="00E17F5D">
      <w:pPr>
        <w:spacing w:line="240" w:lineRule="exact"/>
        <w:rPr>
          <w:lang w:val="lt-LT"/>
        </w:rPr>
      </w:pPr>
      <w:r w:rsidRPr="003B70C7">
        <w:rPr>
          <w:lang w:val="lt-LT"/>
        </w:rPr>
        <w:t>Viceministr</w:t>
      </w:r>
      <w:r w:rsidR="00D43FEE" w:rsidRPr="003B70C7">
        <w:rPr>
          <w:lang w:val="lt-LT"/>
        </w:rPr>
        <w:t>ė</w:t>
      </w:r>
      <w:r w:rsidRPr="003B70C7">
        <w:rPr>
          <w:lang w:val="lt-LT"/>
        </w:rPr>
        <w:tab/>
      </w:r>
      <w:r w:rsidR="00E319A0" w:rsidRPr="003B70C7">
        <w:rPr>
          <w:lang w:val="lt-LT"/>
        </w:rPr>
        <w:tab/>
      </w:r>
      <w:r w:rsidRPr="003B70C7">
        <w:rPr>
          <w:lang w:val="lt-LT"/>
        </w:rPr>
        <w:tab/>
      </w:r>
      <w:r w:rsidR="00682924" w:rsidRPr="003B70C7">
        <w:rPr>
          <w:lang w:val="lt-LT"/>
        </w:rPr>
        <w:tab/>
      </w:r>
      <w:r w:rsidR="00E319A0" w:rsidRPr="003B70C7">
        <w:rPr>
          <w:lang w:val="lt-LT"/>
        </w:rPr>
        <w:t>_________________</w:t>
      </w:r>
      <w:r w:rsidR="00682924" w:rsidRPr="003B70C7">
        <w:rPr>
          <w:lang w:val="lt-LT"/>
        </w:rPr>
        <w:tab/>
      </w:r>
      <w:r w:rsidR="00E319A0" w:rsidRPr="003B70C7">
        <w:rPr>
          <w:lang w:val="lt-LT"/>
        </w:rPr>
        <w:tab/>
      </w:r>
      <w:r w:rsidR="00D43FEE" w:rsidRPr="003B70C7">
        <w:rPr>
          <w:lang w:val="lt-LT"/>
        </w:rPr>
        <w:tab/>
      </w:r>
      <w:r w:rsidR="00177B87" w:rsidRPr="003B70C7">
        <w:rPr>
          <w:lang w:val="lt-LT"/>
        </w:rPr>
        <w:t xml:space="preserve">         </w:t>
      </w:r>
      <w:r w:rsidRPr="003B70C7">
        <w:rPr>
          <w:lang w:val="lt-LT"/>
        </w:rPr>
        <w:t xml:space="preserve">                 </w:t>
      </w:r>
      <w:r w:rsidR="00D00B75" w:rsidRPr="003B70C7">
        <w:rPr>
          <w:lang w:val="lt-LT"/>
        </w:rPr>
        <w:t xml:space="preserve">               </w:t>
      </w:r>
      <w:r w:rsidRPr="003B70C7">
        <w:rPr>
          <w:lang w:val="lt-LT"/>
        </w:rPr>
        <w:t xml:space="preserve"> </w:t>
      </w:r>
      <w:r w:rsidR="00D43FEE" w:rsidRPr="003B70C7">
        <w:rPr>
          <w:lang w:val="lt-LT"/>
        </w:rPr>
        <w:t>Jekaterina Rojaka</w:t>
      </w:r>
    </w:p>
    <w:p w14:paraId="7F4F5458" w14:textId="77777777" w:rsidR="00E319A0" w:rsidRPr="003B70C7" w:rsidRDefault="007F1C73" w:rsidP="007F1C73">
      <w:pPr>
        <w:spacing w:line="240" w:lineRule="exact"/>
        <w:rPr>
          <w:lang w:val="lt-LT"/>
        </w:rPr>
      </w:pPr>
      <w:r w:rsidRPr="003B70C7">
        <w:rPr>
          <w:lang w:val="lt-LT"/>
        </w:rPr>
        <w:tab/>
      </w:r>
      <w:r w:rsidR="00E319A0" w:rsidRPr="003B70C7">
        <w:rPr>
          <w:lang w:val="lt-LT"/>
        </w:rPr>
        <w:tab/>
      </w:r>
      <w:r w:rsidR="00E319A0" w:rsidRPr="003B70C7">
        <w:rPr>
          <w:lang w:val="lt-LT"/>
        </w:rPr>
        <w:tab/>
      </w:r>
      <w:r w:rsidR="00E17F5D" w:rsidRPr="003B70C7">
        <w:rPr>
          <w:lang w:val="lt-LT"/>
        </w:rPr>
        <w:tab/>
      </w:r>
      <w:r w:rsidR="00E17F5D" w:rsidRPr="003B70C7">
        <w:rPr>
          <w:lang w:val="lt-LT"/>
        </w:rPr>
        <w:tab/>
      </w:r>
      <w:r w:rsidR="00E319A0" w:rsidRPr="003B70C7">
        <w:rPr>
          <w:lang w:val="lt-LT"/>
        </w:rPr>
        <w:t xml:space="preserve">          (parašas)                               </w:t>
      </w:r>
      <w:r w:rsidR="00E319A0" w:rsidRPr="003B70C7">
        <w:rPr>
          <w:lang w:val="lt-LT"/>
        </w:rPr>
        <w:tab/>
      </w:r>
      <w:r w:rsidR="00E319A0" w:rsidRPr="003B70C7">
        <w:rPr>
          <w:lang w:val="lt-LT"/>
        </w:rPr>
        <w:tab/>
      </w:r>
      <w:r w:rsidRPr="003B70C7">
        <w:rPr>
          <w:lang w:val="lt-LT"/>
        </w:rPr>
        <w:tab/>
      </w:r>
    </w:p>
    <w:sectPr w:rsidR="00E319A0" w:rsidRPr="003B70C7" w:rsidSect="00682924">
      <w:headerReference w:type="default" r:id="rId11"/>
      <w:headerReference w:type="first" r:id="rId12"/>
      <w:pgSz w:w="16838" w:h="11906" w:orient="landscape" w:code="9"/>
      <w:pgMar w:top="1134" w:right="567" w:bottom="851" w:left="85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3B6F9F" w14:textId="77777777" w:rsidR="00CA619D" w:rsidRDefault="00CA619D" w:rsidP="00F81FD4">
      <w:pPr>
        <w:spacing w:line="240" w:lineRule="auto"/>
      </w:pPr>
      <w:r>
        <w:separator/>
      </w:r>
    </w:p>
  </w:endnote>
  <w:endnote w:type="continuationSeparator" w:id="0">
    <w:p w14:paraId="091FE7CE" w14:textId="77777777" w:rsidR="00CA619D" w:rsidRDefault="00CA619D" w:rsidP="00F81F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BC4CF" w14:textId="77777777" w:rsidR="00CA619D" w:rsidRDefault="00CA619D" w:rsidP="00F81FD4">
      <w:pPr>
        <w:spacing w:line="240" w:lineRule="auto"/>
      </w:pPr>
      <w:r>
        <w:separator/>
      </w:r>
    </w:p>
  </w:footnote>
  <w:footnote w:type="continuationSeparator" w:id="0">
    <w:p w14:paraId="4C3809A2" w14:textId="77777777" w:rsidR="00CA619D" w:rsidRDefault="00CA619D" w:rsidP="00F81F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7451469"/>
      <w:docPartObj>
        <w:docPartGallery w:val="Page Numbers (Top of Page)"/>
        <w:docPartUnique/>
      </w:docPartObj>
    </w:sdtPr>
    <w:sdtEndPr>
      <w:rPr>
        <w:noProof/>
      </w:rPr>
    </w:sdtEndPr>
    <w:sdtContent>
      <w:p w14:paraId="776161B7" w14:textId="254ECF1A" w:rsidR="00BA0FDE" w:rsidRDefault="00BA0FDE">
        <w:pPr>
          <w:pStyle w:val="Header"/>
          <w:jc w:val="center"/>
        </w:pPr>
        <w:r>
          <w:fldChar w:fldCharType="begin"/>
        </w:r>
        <w:r>
          <w:instrText xml:space="preserve"> PAGE   \* MERGEFORMAT </w:instrText>
        </w:r>
        <w:r>
          <w:fldChar w:fldCharType="separate"/>
        </w:r>
        <w:r w:rsidR="002012BC">
          <w:rPr>
            <w:noProof/>
          </w:rPr>
          <w:t>2</w:t>
        </w:r>
        <w:r>
          <w:rPr>
            <w:noProof/>
          </w:rPr>
          <w:fldChar w:fldCharType="end"/>
        </w:r>
      </w:p>
    </w:sdtContent>
  </w:sdt>
  <w:p w14:paraId="6DEE954D" w14:textId="77777777" w:rsidR="00BA0FDE" w:rsidRDefault="00BA0F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157F6" w14:textId="77777777" w:rsidR="00BA0FDE" w:rsidRDefault="00BA0FDE">
    <w:pPr>
      <w:pStyle w:val="Header"/>
      <w:jc w:val="center"/>
    </w:pPr>
  </w:p>
  <w:p w14:paraId="6CD856B3" w14:textId="77777777" w:rsidR="00BA0FDE" w:rsidRDefault="00BA0F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30F9"/>
    <w:multiLevelType w:val="hybridMultilevel"/>
    <w:tmpl w:val="6A861466"/>
    <w:lvl w:ilvl="0" w:tplc="2F0C3674">
      <w:start w:val="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1DE2D84"/>
    <w:multiLevelType w:val="hybridMultilevel"/>
    <w:tmpl w:val="28C45AE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567751A7"/>
    <w:multiLevelType w:val="hybridMultilevel"/>
    <w:tmpl w:val="A92A4A1A"/>
    <w:lvl w:ilvl="0" w:tplc="67CC8430">
      <w:start w:val="2"/>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4" w15:restartNumberingAfterBreak="0">
    <w:nsid w:val="6BB43079"/>
    <w:multiLevelType w:val="hybridMultilevel"/>
    <w:tmpl w:val="E7EABCC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75AE773A"/>
    <w:multiLevelType w:val="hybridMultilevel"/>
    <w:tmpl w:val="28C45AE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ilotiene Zivile">
    <w15:presenceInfo w15:providerId="AD" w15:userId="S-1-5-21-1010461775-1311123373-317593308-8895"/>
  </w15:person>
  <w15:person w15:author="Irma Slavinskienė">
    <w15:presenceInfo w15:providerId="AD" w15:userId="S-1-5-21-1229272821-329068152-839522115-1744"/>
  </w15:person>
  <w15:person w15:author="Viluniene Jurgita">
    <w15:presenceInfo w15:providerId="AD" w15:userId="S-1-5-21-1010461775-1311123373-317593308-25206"/>
  </w15:person>
  <w15:person w15:author="Vezeviciene Inga">
    <w15:presenceInfo w15:providerId="AD" w15:userId="S-1-5-21-1010461775-1311123373-317593308-69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296"/>
  <w:hyphenationZone w:val="396"/>
  <w:doNotShadeFormData/>
  <w:noPunctuationKerning/>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ECA"/>
    <w:rsid w:val="000009DB"/>
    <w:rsid w:val="00012CC0"/>
    <w:rsid w:val="000254B7"/>
    <w:rsid w:val="00025D56"/>
    <w:rsid w:val="00027199"/>
    <w:rsid w:val="000277C4"/>
    <w:rsid w:val="00044027"/>
    <w:rsid w:val="00056E66"/>
    <w:rsid w:val="000576A4"/>
    <w:rsid w:val="000662BC"/>
    <w:rsid w:val="000711C2"/>
    <w:rsid w:val="00074D90"/>
    <w:rsid w:val="000753F1"/>
    <w:rsid w:val="0007558A"/>
    <w:rsid w:val="00076B12"/>
    <w:rsid w:val="00080F97"/>
    <w:rsid w:val="00081FA2"/>
    <w:rsid w:val="00084E8B"/>
    <w:rsid w:val="00091776"/>
    <w:rsid w:val="0009441A"/>
    <w:rsid w:val="00097CEA"/>
    <w:rsid w:val="000A41DB"/>
    <w:rsid w:val="000B2569"/>
    <w:rsid w:val="000B4306"/>
    <w:rsid w:val="000B6EC9"/>
    <w:rsid w:val="000C0CD8"/>
    <w:rsid w:val="000C69D5"/>
    <w:rsid w:val="000C7FBC"/>
    <w:rsid w:val="000F0897"/>
    <w:rsid w:val="000F3034"/>
    <w:rsid w:val="00110967"/>
    <w:rsid w:val="0011201E"/>
    <w:rsid w:val="00112884"/>
    <w:rsid w:val="0011754D"/>
    <w:rsid w:val="0011770B"/>
    <w:rsid w:val="00122FED"/>
    <w:rsid w:val="001232ED"/>
    <w:rsid w:val="0013136B"/>
    <w:rsid w:val="00131EC0"/>
    <w:rsid w:val="00134F92"/>
    <w:rsid w:val="00137DE4"/>
    <w:rsid w:val="00144B76"/>
    <w:rsid w:val="001548B7"/>
    <w:rsid w:val="0015490D"/>
    <w:rsid w:val="00154D63"/>
    <w:rsid w:val="001659C2"/>
    <w:rsid w:val="0016622E"/>
    <w:rsid w:val="00167B07"/>
    <w:rsid w:val="001745EA"/>
    <w:rsid w:val="00174DD8"/>
    <w:rsid w:val="0017585F"/>
    <w:rsid w:val="00177B87"/>
    <w:rsid w:val="001845F6"/>
    <w:rsid w:val="00184655"/>
    <w:rsid w:val="00196A4F"/>
    <w:rsid w:val="001A61D8"/>
    <w:rsid w:val="001A6E17"/>
    <w:rsid w:val="001A7AB8"/>
    <w:rsid w:val="001B03D7"/>
    <w:rsid w:val="001B230B"/>
    <w:rsid w:val="001B2BB7"/>
    <w:rsid w:val="001B4454"/>
    <w:rsid w:val="001B6878"/>
    <w:rsid w:val="001C1031"/>
    <w:rsid w:val="001C7EFA"/>
    <w:rsid w:val="001D177A"/>
    <w:rsid w:val="001E02EE"/>
    <w:rsid w:val="001E04C6"/>
    <w:rsid w:val="001E1009"/>
    <w:rsid w:val="001E1A85"/>
    <w:rsid w:val="001E537A"/>
    <w:rsid w:val="001E5987"/>
    <w:rsid w:val="001E64C4"/>
    <w:rsid w:val="001F4EBE"/>
    <w:rsid w:val="001F59A3"/>
    <w:rsid w:val="001F5DA0"/>
    <w:rsid w:val="002012BC"/>
    <w:rsid w:val="00203506"/>
    <w:rsid w:val="0021097A"/>
    <w:rsid w:val="00215096"/>
    <w:rsid w:val="002202A8"/>
    <w:rsid w:val="002234F9"/>
    <w:rsid w:val="0023098F"/>
    <w:rsid w:val="00232554"/>
    <w:rsid w:val="00233823"/>
    <w:rsid w:val="002365D7"/>
    <w:rsid w:val="00237A21"/>
    <w:rsid w:val="00237AD5"/>
    <w:rsid w:val="00254766"/>
    <w:rsid w:val="00256550"/>
    <w:rsid w:val="0026069B"/>
    <w:rsid w:val="00261DD1"/>
    <w:rsid w:val="002629AF"/>
    <w:rsid w:val="0026790B"/>
    <w:rsid w:val="0029083E"/>
    <w:rsid w:val="0029229B"/>
    <w:rsid w:val="002A71D7"/>
    <w:rsid w:val="002B4A2F"/>
    <w:rsid w:val="002B5909"/>
    <w:rsid w:val="002C0988"/>
    <w:rsid w:val="002C0C2B"/>
    <w:rsid w:val="002C2B77"/>
    <w:rsid w:val="002C3DC5"/>
    <w:rsid w:val="002D5134"/>
    <w:rsid w:val="002E31B4"/>
    <w:rsid w:val="002F1B51"/>
    <w:rsid w:val="00307635"/>
    <w:rsid w:val="00310EC5"/>
    <w:rsid w:val="003206C9"/>
    <w:rsid w:val="00325DD1"/>
    <w:rsid w:val="0033564F"/>
    <w:rsid w:val="003359DC"/>
    <w:rsid w:val="00335FDD"/>
    <w:rsid w:val="00356953"/>
    <w:rsid w:val="003647F3"/>
    <w:rsid w:val="003653AC"/>
    <w:rsid w:val="00367FA9"/>
    <w:rsid w:val="003772C4"/>
    <w:rsid w:val="003845EC"/>
    <w:rsid w:val="00384DC8"/>
    <w:rsid w:val="003857E8"/>
    <w:rsid w:val="00390029"/>
    <w:rsid w:val="00390BA7"/>
    <w:rsid w:val="0039669F"/>
    <w:rsid w:val="003A4284"/>
    <w:rsid w:val="003A4426"/>
    <w:rsid w:val="003A44CC"/>
    <w:rsid w:val="003B3DB2"/>
    <w:rsid w:val="003B48F0"/>
    <w:rsid w:val="003B58F2"/>
    <w:rsid w:val="003B70C7"/>
    <w:rsid w:val="003B7113"/>
    <w:rsid w:val="003D34E9"/>
    <w:rsid w:val="003D5A18"/>
    <w:rsid w:val="003D66AE"/>
    <w:rsid w:val="003E2444"/>
    <w:rsid w:val="003E4BD0"/>
    <w:rsid w:val="003E7DA3"/>
    <w:rsid w:val="0040230B"/>
    <w:rsid w:val="004039AC"/>
    <w:rsid w:val="0040421B"/>
    <w:rsid w:val="00407163"/>
    <w:rsid w:val="00411C28"/>
    <w:rsid w:val="00417657"/>
    <w:rsid w:val="004226AB"/>
    <w:rsid w:val="0042323C"/>
    <w:rsid w:val="0042437C"/>
    <w:rsid w:val="00424846"/>
    <w:rsid w:val="00426102"/>
    <w:rsid w:val="00427DAC"/>
    <w:rsid w:val="00436246"/>
    <w:rsid w:val="00441679"/>
    <w:rsid w:val="00445522"/>
    <w:rsid w:val="00447AE5"/>
    <w:rsid w:val="004503F7"/>
    <w:rsid w:val="00454792"/>
    <w:rsid w:val="004636BF"/>
    <w:rsid w:val="00486F97"/>
    <w:rsid w:val="0048787A"/>
    <w:rsid w:val="004B7163"/>
    <w:rsid w:val="004D02FC"/>
    <w:rsid w:val="004D182D"/>
    <w:rsid w:val="004E2A86"/>
    <w:rsid w:val="004E57EF"/>
    <w:rsid w:val="004E734A"/>
    <w:rsid w:val="004F5B10"/>
    <w:rsid w:val="004F7F82"/>
    <w:rsid w:val="00501009"/>
    <w:rsid w:val="00507894"/>
    <w:rsid w:val="00511920"/>
    <w:rsid w:val="00521801"/>
    <w:rsid w:val="0052206A"/>
    <w:rsid w:val="00523113"/>
    <w:rsid w:val="005270EC"/>
    <w:rsid w:val="00527B32"/>
    <w:rsid w:val="00535DC9"/>
    <w:rsid w:val="005360EC"/>
    <w:rsid w:val="00544BFE"/>
    <w:rsid w:val="00545E9F"/>
    <w:rsid w:val="00555E13"/>
    <w:rsid w:val="00561982"/>
    <w:rsid w:val="0056258C"/>
    <w:rsid w:val="005772CB"/>
    <w:rsid w:val="005775E7"/>
    <w:rsid w:val="005839BF"/>
    <w:rsid w:val="0058568C"/>
    <w:rsid w:val="005861A3"/>
    <w:rsid w:val="00592DD1"/>
    <w:rsid w:val="005A531B"/>
    <w:rsid w:val="005A5FEA"/>
    <w:rsid w:val="005B6D56"/>
    <w:rsid w:val="005B7784"/>
    <w:rsid w:val="005C5A8A"/>
    <w:rsid w:val="005C7232"/>
    <w:rsid w:val="005C7CA0"/>
    <w:rsid w:val="005D04AD"/>
    <w:rsid w:val="005D291B"/>
    <w:rsid w:val="005D681A"/>
    <w:rsid w:val="005D6D98"/>
    <w:rsid w:val="005D71D4"/>
    <w:rsid w:val="005E3D42"/>
    <w:rsid w:val="005F1F15"/>
    <w:rsid w:val="00600501"/>
    <w:rsid w:val="00606D7C"/>
    <w:rsid w:val="006141BC"/>
    <w:rsid w:val="00621207"/>
    <w:rsid w:val="0062165E"/>
    <w:rsid w:val="00622498"/>
    <w:rsid w:val="00646DDD"/>
    <w:rsid w:val="006474B6"/>
    <w:rsid w:val="0064761A"/>
    <w:rsid w:val="00652E3F"/>
    <w:rsid w:val="006562D8"/>
    <w:rsid w:val="00660D07"/>
    <w:rsid w:val="006620EF"/>
    <w:rsid w:val="00672557"/>
    <w:rsid w:val="00676114"/>
    <w:rsid w:val="00677A7A"/>
    <w:rsid w:val="00682924"/>
    <w:rsid w:val="00683C90"/>
    <w:rsid w:val="00696CA7"/>
    <w:rsid w:val="00697D83"/>
    <w:rsid w:val="006A087C"/>
    <w:rsid w:val="006A1DD1"/>
    <w:rsid w:val="006A71BC"/>
    <w:rsid w:val="006B356F"/>
    <w:rsid w:val="006B64E8"/>
    <w:rsid w:val="006B7150"/>
    <w:rsid w:val="006D1D2E"/>
    <w:rsid w:val="006D6305"/>
    <w:rsid w:val="006D709B"/>
    <w:rsid w:val="006E1BB9"/>
    <w:rsid w:val="006E2A80"/>
    <w:rsid w:val="006E79D6"/>
    <w:rsid w:val="006F1F71"/>
    <w:rsid w:val="006F2681"/>
    <w:rsid w:val="0070027F"/>
    <w:rsid w:val="00706316"/>
    <w:rsid w:val="00712FC8"/>
    <w:rsid w:val="00713005"/>
    <w:rsid w:val="007417DD"/>
    <w:rsid w:val="0074677F"/>
    <w:rsid w:val="0075176F"/>
    <w:rsid w:val="0075383C"/>
    <w:rsid w:val="00755CB0"/>
    <w:rsid w:val="00763D46"/>
    <w:rsid w:val="00766129"/>
    <w:rsid w:val="00772F6A"/>
    <w:rsid w:val="007744D8"/>
    <w:rsid w:val="00775770"/>
    <w:rsid w:val="00781AD3"/>
    <w:rsid w:val="00784A51"/>
    <w:rsid w:val="007878D2"/>
    <w:rsid w:val="007905F9"/>
    <w:rsid w:val="00792916"/>
    <w:rsid w:val="007931F4"/>
    <w:rsid w:val="007A02DD"/>
    <w:rsid w:val="007A53E8"/>
    <w:rsid w:val="007B74B1"/>
    <w:rsid w:val="007C75A9"/>
    <w:rsid w:val="007C78C2"/>
    <w:rsid w:val="007C7EB3"/>
    <w:rsid w:val="007D1942"/>
    <w:rsid w:val="007D42FC"/>
    <w:rsid w:val="007D5D48"/>
    <w:rsid w:val="007D6AC3"/>
    <w:rsid w:val="007E2F11"/>
    <w:rsid w:val="007E4EBA"/>
    <w:rsid w:val="007F1C73"/>
    <w:rsid w:val="007F2C15"/>
    <w:rsid w:val="007F4293"/>
    <w:rsid w:val="007F4E98"/>
    <w:rsid w:val="007F7764"/>
    <w:rsid w:val="00802BE5"/>
    <w:rsid w:val="00804349"/>
    <w:rsid w:val="008124D3"/>
    <w:rsid w:val="0081656F"/>
    <w:rsid w:val="0081771E"/>
    <w:rsid w:val="008275FA"/>
    <w:rsid w:val="00827DD2"/>
    <w:rsid w:val="00832380"/>
    <w:rsid w:val="0083329A"/>
    <w:rsid w:val="00846E1F"/>
    <w:rsid w:val="00847DCB"/>
    <w:rsid w:val="00854B4D"/>
    <w:rsid w:val="00854DD5"/>
    <w:rsid w:val="00856825"/>
    <w:rsid w:val="00860B86"/>
    <w:rsid w:val="00866EDC"/>
    <w:rsid w:val="008670DF"/>
    <w:rsid w:val="008722FD"/>
    <w:rsid w:val="00874931"/>
    <w:rsid w:val="00880898"/>
    <w:rsid w:val="00887F75"/>
    <w:rsid w:val="008905A6"/>
    <w:rsid w:val="00890C09"/>
    <w:rsid w:val="0089202B"/>
    <w:rsid w:val="00895B79"/>
    <w:rsid w:val="00897D43"/>
    <w:rsid w:val="008A66B4"/>
    <w:rsid w:val="008B46BE"/>
    <w:rsid w:val="008B4CB4"/>
    <w:rsid w:val="008C4220"/>
    <w:rsid w:val="008C5674"/>
    <w:rsid w:val="008E0281"/>
    <w:rsid w:val="008E67C3"/>
    <w:rsid w:val="008E6EA8"/>
    <w:rsid w:val="00900F97"/>
    <w:rsid w:val="009105E3"/>
    <w:rsid w:val="0091148C"/>
    <w:rsid w:val="0091498B"/>
    <w:rsid w:val="00914B60"/>
    <w:rsid w:val="00921B3D"/>
    <w:rsid w:val="0092245B"/>
    <w:rsid w:val="00944B20"/>
    <w:rsid w:val="009534A8"/>
    <w:rsid w:val="00953A49"/>
    <w:rsid w:val="00955749"/>
    <w:rsid w:val="00966A89"/>
    <w:rsid w:val="009702AE"/>
    <w:rsid w:val="009777A2"/>
    <w:rsid w:val="009805D2"/>
    <w:rsid w:val="00983093"/>
    <w:rsid w:val="009855F2"/>
    <w:rsid w:val="00985E88"/>
    <w:rsid w:val="009944CC"/>
    <w:rsid w:val="00995699"/>
    <w:rsid w:val="00996ABF"/>
    <w:rsid w:val="009A64C1"/>
    <w:rsid w:val="009A6CEA"/>
    <w:rsid w:val="009A72B7"/>
    <w:rsid w:val="009B0806"/>
    <w:rsid w:val="009B2C41"/>
    <w:rsid w:val="009B4A2C"/>
    <w:rsid w:val="009B4B1E"/>
    <w:rsid w:val="009C0921"/>
    <w:rsid w:val="009C647A"/>
    <w:rsid w:val="009C7797"/>
    <w:rsid w:val="009D34A8"/>
    <w:rsid w:val="009D57B3"/>
    <w:rsid w:val="009D5E39"/>
    <w:rsid w:val="009F193D"/>
    <w:rsid w:val="009F361C"/>
    <w:rsid w:val="00A00369"/>
    <w:rsid w:val="00A16794"/>
    <w:rsid w:val="00A35064"/>
    <w:rsid w:val="00A37A37"/>
    <w:rsid w:val="00A40869"/>
    <w:rsid w:val="00A408DE"/>
    <w:rsid w:val="00A44DF1"/>
    <w:rsid w:val="00A57D79"/>
    <w:rsid w:val="00A63FFB"/>
    <w:rsid w:val="00A6514C"/>
    <w:rsid w:val="00A716F5"/>
    <w:rsid w:val="00A71C1A"/>
    <w:rsid w:val="00A74B67"/>
    <w:rsid w:val="00A7613B"/>
    <w:rsid w:val="00A763DB"/>
    <w:rsid w:val="00A81176"/>
    <w:rsid w:val="00A83A43"/>
    <w:rsid w:val="00A8419C"/>
    <w:rsid w:val="00AA62F0"/>
    <w:rsid w:val="00AC3906"/>
    <w:rsid w:val="00AC3C1F"/>
    <w:rsid w:val="00AC6084"/>
    <w:rsid w:val="00AC696F"/>
    <w:rsid w:val="00AD1169"/>
    <w:rsid w:val="00AE362D"/>
    <w:rsid w:val="00AE76CB"/>
    <w:rsid w:val="00AF5BD4"/>
    <w:rsid w:val="00AF7329"/>
    <w:rsid w:val="00AF7E2C"/>
    <w:rsid w:val="00B05746"/>
    <w:rsid w:val="00B11895"/>
    <w:rsid w:val="00B24C84"/>
    <w:rsid w:val="00B3087A"/>
    <w:rsid w:val="00B45DEE"/>
    <w:rsid w:val="00B5288E"/>
    <w:rsid w:val="00B53AC1"/>
    <w:rsid w:val="00B57A4B"/>
    <w:rsid w:val="00B637A3"/>
    <w:rsid w:val="00B70FAC"/>
    <w:rsid w:val="00B72AEA"/>
    <w:rsid w:val="00B75FF0"/>
    <w:rsid w:val="00B82609"/>
    <w:rsid w:val="00B84667"/>
    <w:rsid w:val="00B85B54"/>
    <w:rsid w:val="00B927FA"/>
    <w:rsid w:val="00B96592"/>
    <w:rsid w:val="00B9681B"/>
    <w:rsid w:val="00BA0FDE"/>
    <w:rsid w:val="00BA1988"/>
    <w:rsid w:val="00BA4A7D"/>
    <w:rsid w:val="00BB44C6"/>
    <w:rsid w:val="00BB487F"/>
    <w:rsid w:val="00BB79E7"/>
    <w:rsid w:val="00BC413A"/>
    <w:rsid w:val="00BC7735"/>
    <w:rsid w:val="00BD2BA8"/>
    <w:rsid w:val="00BD3323"/>
    <w:rsid w:val="00BD43B4"/>
    <w:rsid w:val="00BE61D3"/>
    <w:rsid w:val="00BF0FD1"/>
    <w:rsid w:val="00C07B9A"/>
    <w:rsid w:val="00C2510E"/>
    <w:rsid w:val="00C34B1C"/>
    <w:rsid w:val="00C36AD1"/>
    <w:rsid w:val="00C4403B"/>
    <w:rsid w:val="00C47B6B"/>
    <w:rsid w:val="00C6224A"/>
    <w:rsid w:val="00C6491B"/>
    <w:rsid w:val="00C67E7D"/>
    <w:rsid w:val="00C72F8E"/>
    <w:rsid w:val="00C731A4"/>
    <w:rsid w:val="00C756CD"/>
    <w:rsid w:val="00C76238"/>
    <w:rsid w:val="00C76333"/>
    <w:rsid w:val="00C80720"/>
    <w:rsid w:val="00C872F2"/>
    <w:rsid w:val="00C91FE0"/>
    <w:rsid w:val="00C94186"/>
    <w:rsid w:val="00CA0DA3"/>
    <w:rsid w:val="00CA619D"/>
    <w:rsid w:val="00CC6A27"/>
    <w:rsid w:val="00CD3B04"/>
    <w:rsid w:val="00CD6F47"/>
    <w:rsid w:val="00CE53BF"/>
    <w:rsid w:val="00CE6507"/>
    <w:rsid w:val="00CE6ECA"/>
    <w:rsid w:val="00CE7FF0"/>
    <w:rsid w:val="00CF7625"/>
    <w:rsid w:val="00D00B75"/>
    <w:rsid w:val="00D11981"/>
    <w:rsid w:val="00D15B25"/>
    <w:rsid w:val="00D2400C"/>
    <w:rsid w:val="00D27EF5"/>
    <w:rsid w:val="00D31592"/>
    <w:rsid w:val="00D32FDC"/>
    <w:rsid w:val="00D336D8"/>
    <w:rsid w:val="00D40843"/>
    <w:rsid w:val="00D4362D"/>
    <w:rsid w:val="00D43C0C"/>
    <w:rsid w:val="00D43FEE"/>
    <w:rsid w:val="00D51897"/>
    <w:rsid w:val="00D52CDD"/>
    <w:rsid w:val="00D54BC1"/>
    <w:rsid w:val="00D57D20"/>
    <w:rsid w:val="00D62BF3"/>
    <w:rsid w:val="00D65B63"/>
    <w:rsid w:val="00D665C7"/>
    <w:rsid w:val="00D67B5F"/>
    <w:rsid w:val="00D7568D"/>
    <w:rsid w:val="00D80124"/>
    <w:rsid w:val="00D8361D"/>
    <w:rsid w:val="00D8769D"/>
    <w:rsid w:val="00D87C13"/>
    <w:rsid w:val="00D90AD1"/>
    <w:rsid w:val="00D944D0"/>
    <w:rsid w:val="00DC03D8"/>
    <w:rsid w:val="00DC5403"/>
    <w:rsid w:val="00DC5901"/>
    <w:rsid w:val="00DD6F20"/>
    <w:rsid w:val="00DE0B67"/>
    <w:rsid w:val="00DE1EBE"/>
    <w:rsid w:val="00DF6251"/>
    <w:rsid w:val="00E003E0"/>
    <w:rsid w:val="00E0205E"/>
    <w:rsid w:val="00E02084"/>
    <w:rsid w:val="00E030AB"/>
    <w:rsid w:val="00E073B8"/>
    <w:rsid w:val="00E1390A"/>
    <w:rsid w:val="00E139FE"/>
    <w:rsid w:val="00E14881"/>
    <w:rsid w:val="00E17ECA"/>
    <w:rsid w:val="00E17F5D"/>
    <w:rsid w:val="00E21941"/>
    <w:rsid w:val="00E2350E"/>
    <w:rsid w:val="00E24DC9"/>
    <w:rsid w:val="00E26F9A"/>
    <w:rsid w:val="00E2776E"/>
    <w:rsid w:val="00E319A0"/>
    <w:rsid w:val="00E33A4A"/>
    <w:rsid w:val="00E462AC"/>
    <w:rsid w:val="00E46772"/>
    <w:rsid w:val="00E62ACF"/>
    <w:rsid w:val="00E6448D"/>
    <w:rsid w:val="00E65AD0"/>
    <w:rsid w:val="00E70096"/>
    <w:rsid w:val="00E73ADF"/>
    <w:rsid w:val="00E76EF6"/>
    <w:rsid w:val="00E777D4"/>
    <w:rsid w:val="00EA4192"/>
    <w:rsid w:val="00EB1113"/>
    <w:rsid w:val="00EB3741"/>
    <w:rsid w:val="00EB3833"/>
    <w:rsid w:val="00EC055E"/>
    <w:rsid w:val="00EC06D9"/>
    <w:rsid w:val="00EC2393"/>
    <w:rsid w:val="00EC54CE"/>
    <w:rsid w:val="00EC5E9E"/>
    <w:rsid w:val="00EC74EA"/>
    <w:rsid w:val="00ED25A3"/>
    <w:rsid w:val="00ED44C1"/>
    <w:rsid w:val="00ED59DA"/>
    <w:rsid w:val="00EF26E7"/>
    <w:rsid w:val="00EF2FB6"/>
    <w:rsid w:val="00EF5549"/>
    <w:rsid w:val="00EF5905"/>
    <w:rsid w:val="00F00B4D"/>
    <w:rsid w:val="00F01156"/>
    <w:rsid w:val="00F01A44"/>
    <w:rsid w:val="00F139AE"/>
    <w:rsid w:val="00F13CEB"/>
    <w:rsid w:val="00F1474B"/>
    <w:rsid w:val="00F20941"/>
    <w:rsid w:val="00F23B12"/>
    <w:rsid w:val="00F246C6"/>
    <w:rsid w:val="00F302D1"/>
    <w:rsid w:val="00F32200"/>
    <w:rsid w:val="00F33DDA"/>
    <w:rsid w:val="00F35ACA"/>
    <w:rsid w:val="00F37669"/>
    <w:rsid w:val="00F50487"/>
    <w:rsid w:val="00F51AE8"/>
    <w:rsid w:val="00F572F8"/>
    <w:rsid w:val="00F61E65"/>
    <w:rsid w:val="00F63454"/>
    <w:rsid w:val="00F76BE2"/>
    <w:rsid w:val="00F771FD"/>
    <w:rsid w:val="00F81FD4"/>
    <w:rsid w:val="00F826F0"/>
    <w:rsid w:val="00F8374B"/>
    <w:rsid w:val="00F83A89"/>
    <w:rsid w:val="00F8648D"/>
    <w:rsid w:val="00F95999"/>
    <w:rsid w:val="00FA26F1"/>
    <w:rsid w:val="00FA6AA0"/>
    <w:rsid w:val="00FB364B"/>
    <w:rsid w:val="00FB57FB"/>
    <w:rsid w:val="00FB5CF2"/>
    <w:rsid w:val="00FC6713"/>
    <w:rsid w:val="00FD05CD"/>
    <w:rsid w:val="00FD405C"/>
    <w:rsid w:val="00FD6079"/>
    <w:rsid w:val="00FE4917"/>
    <w:rsid w:val="00FF003C"/>
    <w:rsid w:val="00FF0A28"/>
    <w:rsid w:val="00FF2C4C"/>
    <w:rsid w:val="00FF453C"/>
    <w:rsid w:val="00FF76CE"/>
    <w:rsid w:val="00FF7B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9620CE3"/>
  <w15:docId w15:val="{4AB9C1B8-CC10-49B7-8432-BAE12F940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djustRightInd w:val="0"/>
      <w:spacing w:line="360" w:lineRule="atLeast"/>
      <w:jc w:val="both"/>
      <w:textAlignment w:val="baseline"/>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pPr>
      <w:spacing w:after="160" w:line="240" w:lineRule="exact"/>
    </w:pPr>
    <w:rPr>
      <w:rFonts w:ascii="Tahoma" w:hAnsi="Tahoma"/>
      <w:sz w:val="20"/>
      <w:szCs w:val="20"/>
    </w:rPr>
  </w:style>
  <w:style w:type="table" w:styleId="TableGrid">
    <w:name w:val="Table Grid"/>
    <w:basedOn w:val="TableNorma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1E1A85"/>
    <w:rPr>
      <w:sz w:val="16"/>
      <w:szCs w:val="16"/>
    </w:rPr>
  </w:style>
  <w:style w:type="paragraph" w:styleId="CommentText">
    <w:name w:val="annotation text"/>
    <w:basedOn w:val="Normal"/>
    <w:link w:val="CommentTextChar"/>
    <w:uiPriority w:val="99"/>
    <w:unhideWhenUsed/>
    <w:rsid w:val="001E1A85"/>
    <w:rPr>
      <w:sz w:val="20"/>
      <w:szCs w:val="20"/>
    </w:rPr>
  </w:style>
  <w:style w:type="character" w:customStyle="1" w:styleId="CommentTextChar">
    <w:name w:val="Comment Text Char"/>
    <w:link w:val="CommentText"/>
    <w:uiPriority w:val="99"/>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styleId="ListParagraph">
    <w:name w:val="List Paragraph"/>
    <w:basedOn w:val="Normal"/>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Revision">
    <w:name w:val="Revision"/>
    <w:hidden/>
    <w:uiPriority w:val="99"/>
    <w:semiHidden/>
    <w:rsid w:val="000C0CD8"/>
    <w:rPr>
      <w:sz w:val="24"/>
      <w:szCs w:val="24"/>
      <w:lang w:val="en-US" w:eastAsia="en-US"/>
    </w:rPr>
  </w:style>
  <w:style w:type="paragraph" w:styleId="Header">
    <w:name w:val="header"/>
    <w:basedOn w:val="Normal"/>
    <w:link w:val="HeaderChar"/>
    <w:uiPriority w:val="99"/>
    <w:unhideWhenUsed/>
    <w:rsid w:val="00F81FD4"/>
    <w:pPr>
      <w:tabs>
        <w:tab w:val="center" w:pos="4819"/>
        <w:tab w:val="right" w:pos="9638"/>
      </w:tabs>
      <w:spacing w:line="240" w:lineRule="auto"/>
    </w:pPr>
  </w:style>
  <w:style w:type="character" w:customStyle="1" w:styleId="HeaderChar">
    <w:name w:val="Header Char"/>
    <w:basedOn w:val="DefaultParagraphFont"/>
    <w:link w:val="Header"/>
    <w:uiPriority w:val="99"/>
    <w:rsid w:val="00F81FD4"/>
    <w:rPr>
      <w:sz w:val="24"/>
      <w:szCs w:val="24"/>
      <w:lang w:val="en-US" w:eastAsia="en-US"/>
    </w:rPr>
  </w:style>
  <w:style w:type="paragraph" w:styleId="Footer">
    <w:name w:val="footer"/>
    <w:basedOn w:val="Normal"/>
    <w:link w:val="FooterChar"/>
    <w:uiPriority w:val="99"/>
    <w:unhideWhenUsed/>
    <w:rsid w:val="00F81FD4"/>
    <w:pPr>
      <w:tabs>
        <w:tab w:val="center" w:pos="4819"/>
        <w:tab w:val="right" w:pos="9638"/>
      </w:tabs>
      <w:spacing w:line="240" w:lineRule="auto"/>
    </w:pPr>
  </w:style>
  <w:style w:type="character" w:customStyle="1" w:styleId="FooterChar">
    <w:name w:val="Footer Char"/>
    <w:basedOn w:val="DefaultParagraphFont"/>
    <w:link w:val="Footer"/>
    <w:uiPriority w:val="99"/>
    <w:rsid w:val="00F81FD4"/>
    <w:rPr>
      <w:sz w:val="24"/>
      <w:szCs w:val="24"/>
      <w:lang w:val="en-US" w:eastAsia="en-US"/>
    </w:rPr>
  </w:style>
  <w:style w:type="character" w:styleId="Hyperlink">
    <w:name w:val="Hyperlink"/>
    <w:basedOn w:val="DefaultParagraphFont"/>
    <w:uiPriority w:val="99"/>
    <w:unhideWhenUsed/>
    <w:rsid w:val="001F4EBE"/>
    <w:rPr>
      <w:color w:val="0000FF" w:themeColor="hyperlink"/>
      <w:u w:val="single"/>
    </w:rPr>
  </w:style>
  <w:style w:type="character" w:styleId="FollowedHyperlink">
    <w:name w:val="FollowedHyperlink"/>
    <w:basedOn w:val="DefaultParagraphFont"/>
    <w:uiPriority w:val="99"/>
    <w:semiHidden/>
    <w:unhideWhenUsed/>
    <w:rsid w:val="00784A51"/>
    <w:rPr>
      <w:color w:val="800080" w:themeColor="followedHyperlink"/>
      <w:u w:val="single"/>
    </w:rPr>
  </w:style>
  <w:style w:type="paragraph" w:customStyle="1" w:styleId="Default">
    <w:name w:val="Default"/>
    <w:rsid w:val="006620EF"/>
    <w:pPr>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096877">
      <w:bodyDiv w:val="1"/>
      <w:marLeft w:val="0"/>
      <w:marRight w:val="0"/>
      <w:marTop w:val="0"/>
      <w:marBottom w:val="0"/>
      <w:divBdr>
        <w:top w:val="none" w:sz="0" w:space="0" w:color="auto"/>
        <w:left w:val="none" w:sz="0" w:space="0" w:color="auto"/>
        <w:bottom w:val="none" w:sz="0" w:space="0" w:color="auto"/>
        <w:right w:val="none" w:sz="0" w:space="0" w:color="auto"/>
      </w:divBdr>
    </w:div>
    <w:div w:id="1257665064">
      <w:bodyDiv w:val="1"/>
      <w:marLeft w:val="0"/>
      <w:marRight w:val="0"/>
      <w:marTop w:val="0"/>
      <w:marBottom w:val="0"/>
      <w:divBdr>
        <w:top w:val="none" w:sz="0" w:space="0" w:color="auto"/>
        <w:left w:val="none" w:sz="0" w:space="0" w:color="auto"/>
        <w:bottom w:val="none" w:sz="0" w:space="0" w:color="auto"/>
        <w:right w:val="none" w:sz="0" w:space="0" w:color="auto"/>
      </w:divBdr>
    </w:div>
    <w:div w:id="1654217188">
      <w:bodyDiv w:val="1"/>
      <w:marLeft w:val="0"/>
      <w:marRight w:val="0"/>
      <w:marTop w:val="0"/>
      <w:marBottom w:val="0"/>
      <w:divBdr>
        <w:top w:val="none" w:sz="0" w:space="0" w:color="auto"/>
        <w:left w:val="none" w:sz="0" w:space="0" w:color="auto"/>
        <w:bottom w:val="none" w:sz="0" w:space="0" w:color="auto"/>
        <w:right w:val="none" w:sz="0" w:space="0" w:color="auto"/>
      </w:divBdr>
    </w:div>
    <w:div w:id="1754282180">
      <w:bodyDiv w:val="1"/>
      <w:marLeft w:val="0"/>
      <w:marRight w:val="0"/>
      <w:marTop w:val="0"/>
      <w:marBottom w:val="0"/>
      <w:divBdr>
        <w:top w:val="none" w:sz="0" w:space="0" w:color="auto"/>
        <w:left w:val="none" w:sz="0" w:space="0" w:color="auto"/>
        <w:bottom w:val="none" w:sz="0" w:space="0" w:color="auto"/>
        <w:right w:val="none" w:sz="0" w:space="0" w:color="auto"/>
      </w:divBdr>
    </w:div>
    <w:div w:id="2053725097">
      <w:bodyDiv w:val="1"/>
      <w:marLeft w:val="0"/>
      <w:marRight w:val="0"/>
      <w:marTop w:val="0"/>
      <w:marBottom w:val="0"/>
      <w:divBdr>
        <w:top w:val="none" w:sz="0" w:space="0" w:color="auto"/>
        <w:left w:val="none" w:sz="0" w:space="0" w:color="auto"/>
        <w:bottom w:val="none" w:sz="0" w:space="0" w:color="auto"/>
        <w:right w:val="none" w:sz="0" w:space="0" w:color="auto"/>
      </w:divBdr>
    </w:div>
    <w:div w:id="206139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kmin.lrv.lt/lt/veiklos-sritys/inovaciju-veiklos-sritis/inovaciju-strategijos-ir-programo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tar.lt/portal/lt/legalAct/44081280b5b311e3ad2eed5a4e1b7108" TargetMode="External"/><Relationship Id="rId4" Type="http://schemas.openxmlformats.org/officeDocument/2006/relationships/settings" Target="settings.xml"/><Relationship Id="rId9" Type="http://schemas.openxmlformats.org/officeDocument/2006/relationships/hyperlink" Target="https://www.e-tar.lt/portal/lt/legalAct/TAR.31A566B1512D"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49842-9DB7-4C82-809F-3D9360F9B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15199</Words>
  <Characters>8664</Characters>
  <Application>Microsoft Office Word</Application>
  <DocSecurity>0</DocSecurity>
  <Lines>72</Lines>
  <Paragraphs>47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23816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FM</dc:creator>
  <cp:lastModifiedBy>Viluniene Jurgita</cp:lastModifiedBy>
  <cp:revision>3</cp:revision>
  <cp:lastPrinted>2016-04-01T05:50:00Z</cp:lastPrinted>
  <dcterms:created xsi:type="dcterms:W3CDTF">2019-05-02T13:22:00Z</dcterms:created>
  <dcterms:modified xsi:type="dcterms:W3CDTF">2019-05-02T13:24:00Z</dcterms:modified>
</cp:coreProperties>
</file>