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9A4E" w14:textId="77777777" w:rsidR="003C687E" w:rsidRDefault="003C687E" w:rsidP="003C687E">
      <w:pPr>
        <w:tabs>
          <w:tab w:val="left" w:pos="0"/>
          <w:tab w:val="left" w:pos="284"/>
        </w:tabs>
        <w:jc w:val="center"/>
        <w:rPr>
          <w:b/>
          <w:caps/>
          <w:szCs w:val="24"/>
          <w:lang w:eastAsia="lt-LT"/>
        </w:rPr>
      </w:pPr>
      <w:r>
        <w:rPr>
          <w:b/>
          <w:caps/>
          <w:szCs w:val="24"/>
          <w:lang w:eastAsia="lt-LT"/>
        </w:rPr>
        <w:t>ketvirtasis SKIRSNIS</w:t>
      </w:r>
    </w:p>
    <w:p w14:paraId="615A8AC9" w14:textId="77777777" w:rsidR="003C687E" w:rsidRDefault="003C687E" w:rsidP="003C687E">
      <w:pPr>
        <w:tabs>
          <w:tab w:val="left" w:pos="0"/>
          <w:tab w:val="left" w:pos="567"/>
        </w:tabs>
        <w:jc w:val="center"/>
        <w:rPr>
          <w:b/>
          <w:szCs w:val="24"/>
          <w:lang w:eastAsia="lt-LT"/>
        </w:rPr>
      </w:pPr>
      <w:r>
        <w:rPr>
          <w:b/>
          <w:szCs w:val="24"/>
          <w:lang w:eastAsia="lt-LT"/>
        </w:rPr>
        <w:t xml:space="preserve">PRIEMONĖ NR. 01.2.1-MITA-K-824 </w:t>
      </w:r>
      <w:r>
        <w:rPr>
          <w:rFonts w:eastAsia="Calibri"/>
          <w:b/>
          <w:szCs w:val="24"/>
          <w:lang w:eastAsia="lt-LT"/>
        </w:rPr>
        <w:t>„INOVACINIAI ČEKIAI</w:t>
      </w:r>
      <w:r>
        <w:rPr>
          <w:b/>
          <w:szCs w:val="24"/>
          <w:lang w:eastAsia="lt-LT"/>
        </w:rPr>
        <w:t>“</w:t>
      </w:r>
    </w:p>
    <w:p w14:paraId="698B22CC" w14:textId="77777777" w:rsidR="003C687E" w:rsidRDefault="003C687E" w:rsidP="003C687E">
      <w:pPr>
        <w:tabs>
          <w:tab w:val="left" w:pos="0"/>
          <w:tab w:val="left" w:pos="567"/>
        </w:tabs>
        <w:jc w:val="center"/>
        <w:rPr>
          <w:szCs w:val="24"/>
          <w:lang w:eastAsia="lt-LT"/>
        </w:rPr>
      </w:pPr>
    </w:p>
    <w:p w14:paraId="19C2EDE3" w14:textId="77777777" w:rsidR="003C687E" w:rsidRDefault="003C687E" w:rsidP="003C687E">
      <w:pPr>
        <w:tabs>
          <w:tab w:val="left" w:pos="0"/>
          <w:tab w:val="left" w:pos="567"/>
        </w:tabs>
        <w:ind w:firstLine="709"/>
        <w:rPr>
          <w:szCs w:val="24"/>
          <w:lang w:eastAsia="lt-LT"/>
        </w:rPr>
      </w:pPr>
      <w:r>
        <w:rPr>
          <w:szCs w:val="24"/>
          <w:lang w:eastAsia="lt-LT"/>
        </w:rPr>
        <w:t>1. 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C687E" w14:paraId="63CDD763" w14:textId="77777777" w:rsidTr="00763562">
        <w:tc>
          <w:tcPr>
            <w:tcW w:w="9748" w:type="dxa"/>
            <w:tcBorders>
              <w:top w:val="single" w:sz="4" w:space="0" w:color="auto"/>
              <w:left w:val="single" w:sz="4" w:space="0" w:color="auto"/>
              <w:bottom w:val="nil"/>
              <w:right w:val="single" w:sz="4" w:space="0" w:color="auto"/>
            </w:tcBorders>
            <w:hideMark/>
          </w:tcPr>
          <w:p w14:paraId="662CE804" w14:textId="77777777" w:rsidR="003C687E" w:rsidRDefault="003C687E" w:rsidP="00763562">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3C687E" w14:paraId="52BD16C2" w14:textId="77777777" w:rsidTr="00763562">
        <w:tc>
          <w:tcPr>
            <w:tcW w:w="9748" w:type="dxa"/>
            <w:tcBorders>
              <w:top w:val="nil"/>
              <w:left w:val="single" w:sz="4" w:space="0" w:color="auto"/>
              <w:bottom w:val="nil"/>
              <w:right w:val="single" w:sz="4" w:space="0" w:color="auto"/>
            </w:tcBorders>
            <w:hideMark/>
          </w:tcPr>
          <w:p w14:paraId="6ACCED6B" w14:textId="77777777" w:rsidR="003C687E" w:rsidRDefault="003C687E" w:rsidP="00763562">
            <w:pPr>
              <w:tabs>
                <w:tab w:val="left" w:pos="0"/>
                <w:tab w:val="left" w:pos="1026"/>
              </w:tabs>
              <w:ind w:firstLine="629"/>
              <w:jc w:val="both"/>
              <w:rPr>
                <w:szCs w:val="24"/>
                <w:lang w:eastAsia="lt-LT"/>
              </w:rPr>
            </w:pPr>
            <w:r>
              <w:rPr>
                <w:szCs w:val="24"/>
                <w:lang w:eastAsia="lt-LT"/>
              </w:rPr>
              <w:t>1.2.</w:t>
            </w:r>
            <w:r>
              <w:rPr>
                <w:i/>
                <w:sz w:val="16"/>
                <w:szCs w:val="16"/>
                <w:lang w:eastAsia="lt-LT"/>
              </w:rPr>
              <w:t xml:space="preserve"> </w:t>
            </w:r>
            <w:r>
              <w:rPr>
                <w:szCs w:val="24"/>
                <w:lang w:eastAsia="lt-LT"/>
              </w:rPr>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3C687E" w14:paraId="7073BC7D" w14:textId="77777777" w:rsidTr="00763562">
        <w:tc>
          <w:tcPr>
            <w:tcW w:w="9748" w:type="dxa"/>
            <w:tcBorders>
              <w:top w:val="nil"/>
              <w:left w:val="single" w:sz="4" w:space="0" w:color="auto"/>
              <w:bottom w:val="nil"/>
              <w:right w:val="single" w:sz="4" w:space="0" w:color="auto"/>
            </w:tcBorders>
            <w:hideMark/>
          </w:tcPr>
          <w:p w14:paraId="3B1EF81A" w14:textId="77777777" w:rsidR="003C687E" w:rsidRDefault="003C687E" w:rsidP="00763562">
            <w:pPr>
              <w:tabs>
                <w:tab w:val="left" w:pos="0"/>
                <w:tab w:val="left" w:pos="1026"/>
              </w:tabs>
              <w:ind w:firstLine="629"/>
              <w:jc w:val="both"/>
              <w:rPr>
                <w:szCs w:val="24"/>
              </w:rPr>
            </w:pPr>
            <w:r>
              <w:rPr>
                <w:szCs w:val="24"/>
              </w:rPr>
              <w:t>1.3. Remiamos veiklos:</w:t>
            </w:r>
          </w:p>
          <w:p w14:paraId="2E20DF4E" w14:textId="77777777" w:rsidR="003C687E" w:rsidRDefault="003C687E" w:rsidP="00763562">
            <w:pPr>
              <w:tabs>
                <w:tab w:val="left" w:pos="0"/>
                <w:tab w:val="left" w:pos="1026"/>
              </w:tabs>
              <w:ind w:firstLine="629"/>
              <w:jc w:val="both"/>
              <w:rPr>
                <w:szCs w:val="24"/>
              </w:rPr>
            </w:pPr>
            <w:r>
              <w:rPr>
                <w:szCs w:val="24"/>
              </w:rPr>
              <w:t>1.3.1. inovacinių čekių, skirtų techninių galimybių studijoms atlikti, teikimas;</w:t>
            </w:r>
          </w:p>
          <w:p w14:paraId="3E236F5B" w14:textId="77777777" w:rsidR="003C687E" w:rsidRDefault="003C687E" w:rsidP="00763562">
            <w:pPr>
              <w:tabs>
                <w:tab w:val="left" w:pos="0"/>
                <w:tab w:val="left" w:pos="1026"/>
              </w:tabs>
              <w:ind w:firstLine="629"/>
              <w:jc w:val="both"/>
              <w:rPr>
                <w:szCs w:val="24"/>
              </w:rPr>
            </w:pPr>
            <w:r>
              <w:rPr>
                <w:szCs w:val="24"/>
              </w:rPr>
              <w:t>1.3.2.</w:t>
            </w:r>
            <w:r>
              <w:rPr>
                <w:spacing w:val="-20"/>
                <w:sz w:val="16"/>
                <w:szCs w:val="16"/>
              </w:rPr>
              <w:t xml:space="preserve"> </w:t>
            </w:r>
            <w:r>
              <w:rPr>
                <w:szCs w:val="24"/>
              </w:rPr>
              <w:t xml:space="preserve">inovacinių čekių, skirtų ankstyvosios stadijos mokslinių tyrimų ir (ar) eksperimentinės plėtros (toliau – MTEP) projektams, teikimas. </w:t>
            </w:r>
          </w:p>
        </w:tc>
      </w:tr>
      <w:tr w:rsidR="003C687E" w14:paraId="4F3BB672" w14:textId="77777777" w:rsidTr="00763562">
        <w:tc>
          <w:tcPr>
            <w:tcW w:w="9748" w:type="dxa"/>
            <w:tcBorders>
              <w:top w:val="nil"/>
              <w:left w:val="single" w:sz="4" w:space="0" w:color="auto"/>
              <w:bottom w:val="single" w:sz="4" w:space="0" w:color="auto"/>
              <w:right w:val="single" w:sz="4" w:space="0" w:color="auto"/>
            </w:tcBorders>
            <w:hideMark/>
          </w:tcPr>
          <w:p w14:paraId="2312FDB9" w14:textId="77777777" w:rsidR="003C687E" w:rsidRDefault="003C687E" w:rsidP="00763562">
            <w:pPr>
              <w:tabs>
                <w:tab w:val="left" w:pos="0"/>
                <w:tab w:val="left" w:pos="1026"/>
              </w:tabs>
              <w:ind w:left="34" w:firstLine="629"/>
              <w:jc w:val="both"/>
              <w:rPr>
                <w:szCs w:val="24"/>
              </w:rPr>
            </w:pPr>
            <w:r>
              <w:rPr>
                <w:szCs w:val="24"/>
              </w:rPr>
              <w:t>1.3.</w:t>
            </w:r>
            <w:r>
              <w:rPr>
                <w:szCs w:val="24"/>
              </w:rPr>
              <w:tab/>
              <w:t xml:space="preserve"> Galimi pareiškėjai – privatieji juridiniai asmenys.</w:t>
            </w:r>
          </w:p>
          <w:p w14:paraId="2A9C74DB" w14:textId="77777777" w:rsidR="003C687E" w:rsidRDefault="003C687E" w:rsidP="00763562">
            <w:pPr>
              <w:tabs>
                <w:tab w:val="left" w:pos="0"/>
                <w:tab w:val="left" w:pos="1026"/>
              </w:tabs>
              <w:ind w:left="34" w:firstLine="629"/>
              <w:jc w:val="both"/>
              <w:rPr>
                <w:szCs w:val="24"/>
              </w:rPr>
            </w:pPr>
            <w:r>
              <w:rPr>
                <w:szCs w:val="24"/>
              </w:rPr>
              <w:t>1.4.</w:t>
            </w:r>
            <w:r>
              <w:rPr>
                <w:szCs w:val="24"/>
              </w:rPr>
              <w:tab/>
            </w:r>
            <w:r>
              <w:rPr>
                <w:szCs w:val="24"/>
                <w:lang w:eastAsia="lt-LT"/>
              </w:rPr>
              <w:t xml:space="preserve"> Priemonė įgyvendinama visuotinės dotacijos būdu.</w:t>
            </w:r>
          </w:p>
        </w:tc>
      </w:tr>
    </w:tbl>
    <w:p w14:paraId="40D318CB" w14:textId="77777777" w:rsidR="003C687E" w:rsidRDefault="003C687E" w:rsidP="003C687E">
      <w:pPr>
        <w:tabs>
          <w:tab w:val="left" w:pos="0"/>
          <w:tab w:val="left" w:pos="567"/>
        </w:tabs>
        <w:jc w:val="both"/>
        <w:rPr>
          <w:szCs w:val="24"/>
          <w:lang w:eastAsia="lt-LT"/>
        </w:rPr>
      </w:pPr>
    </w:p>
    <w:p w14:paraId="7D6AF45E" w14:textId="77777777" w:rsidR="003C687E" w:rsidRDefault="003C687E" w:rsidP="003C687E">
      <w:pPr>
        <w:tabs>
          <w:tab w:val="left" w:pos="0"/>
          <w:tab w:val="left" w:pos="567"/>
        </w:tabs>
        <w:ind w:firstLine="709"/>
        <w:jc w:val="both"/>
        <w:rPr>
          <w:szCs w:val="24"/>
          <w:lang w:eastAsia="lt-LT"/>
        </w:rPr>
      </w:pPr>
      <w:r>
        <w:rPr>
          <w:szCs w:val="24"/>
          <w:lang w:eastAsia="lt-LT"/>
        </w:rPr>
        <w:t xml:space="preserve">2. 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C687E" w14:paraId="7122852B" w14:textId="77777777" w:rsidTr="00763562">
        <w:tc>
          <w:tcPr>
            <w:tcW w:w="9748" w:type="dxa"/>
            <w:tcBorders>
              <w:top w:val="single" w:sz="4" w:space="0" w:color="auto"/>
              <w:left w:val="single" w:sz="4" w:space="0" w:color="auto"/>
              <w:bottom w:val="single" w:sz="4" w:space="0" w:color="auto"/>
              <w:right w:val="single" w:sz="4" w:space="0" w:color="auto"/>
            </w:tcBorders>
            <w:hideMark/>
          </w:tcPr>
          <w:p w14:paraId="0B2DA513" w14:textId="77777777" w:rsidR="003C687E" w:rsidRDefault="003C687E" w:rsidP="00763562">
            <w:pPr>
              <w:tabs>
                <w:tab w:val="left" w:pos="0"/>
                <w:tab w:val="left" w:pos="567"/>
              </w:tabs>
              <w:ind w:firstLine="743"/>
              <w:jc w:val="both"/>
              <w:rPr>
                <w:szCs w:val="24"/>
              </w:rPr>
            </w:pPr>
            <w:r>
              <w:rPr>
                <w:szCs w:val="24"/>
              </w:rPr>
              <w:t>N</w:t>
            </w:r>
            <w:r>
              <w:rPr>
                <w:szCs w:val="24"/>
                <w:lang w:eastAsia="lt-LT"/>
              </w:rPr>
              <w:t>egrąžinamoji subsidija</w:t>
            </w:r>
            <w:r>
              <w:rPr>
                <w:szCs w:val="24"/>
              </w:rPr>
              <w:t>.</w:t>
            </w:r>
          </w:p>
        </w:tc>
      </w:tr>
    </w:tbl>
    <w:p w14:paraId="545BB676" w14:textId="77777777" w:rsidR="003C687E" w:rsidRDefault="003C687E" w:rsidP="003C687E">
      <w:pPr>
        <w:tabs>
          <w:tab w:val="left" w:pos="0"/>
          <w:tab w:val="left" w:pos="567"/>
        </w:tabs>
        <w:jc w:val="both"/>
        <w:rPr>
          <w:szCs w:val="24"/>
          <w:lang w:eastAsia="lt-LT"/>
        </w:rPr>
      </w:pPr>
    </w:p>
    <w:p w14:paraId="5D739FD0" w14:textId="77777777" w:rsidR="003C687E" w:rsidRDefault="003C687E" w:rsidP="003C687E">
      <w:pPr>
        <w:tabs>
          <w:tab w:val="left" w:pos="0"/>
          <w:tab w:val="left" w:pos="567"/>
        </w:tabs>
        <w:ind w:firstLine="709"/>
        <w:jc w:val="both"/>
        <w:rPr>
          <w:szCs w:val="24"/>
          <w:lang w:eastAsia="lt-LT"/>
        </w:rPr>
      </w:pPr>
      <w:r>
        <w:rPr>
          <w:szCs w:val="24"/>
          <w:lang w:eastAsia="lt-LT"/>
        </w:rPr>
        <w:t xml:space="preserve">3. 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14:paraId="6073040B" w14:textId="77777777" w:rsidTr="00763562">
        <w:tc>
          <w:tcPr>
            <w:tcW w:w="9748" w:type="dxa"/>
            <w:tcBorders>
              <w:top w:val="single" w:sz="4" w:space="0" w:color="auto"/>
              <w:left w:val="single" w:sz="4" w:space="0" w:color="auto"/>
              <w:bottom w:val="single" w:sz="4" w:space="0" w:color="auto"/>
              <w:right w:val="single" w:sz="4" w:space="0" w:color="auto"/>
            </w:tcBorders>
            <w:hideMark/>
          </w:tcPr>
          <w:p w14:paraId="37C6CB53" w14:textId="77777777" w:rsidR="003C687E" w:rsidRDefault="003C687E" w:rsidP="00763562">
            <w:pPr>
              <w:tabs>
                <w:tab w:val="left" w:pos="0"/>
                <w:tab w:val="left" w:pos="567"/>
              </w:tabs>
              <w:ind w:firstLine="743"/>
              <w:jc w:val="both"/>
              <w:rPr>
                <w:szCs w:val="24"/>
              </w:rPr>
            </w:pPr>
            <w:r>
              <w:rPr>
                <w:szCs w:val="24"/>
              </w:rPr>
              <w:t>Projektų konkursas.</w:t>
            </w:r>
          </w:p>
        </w:tc>
      </w:tr>
    </w:tbl>
    <w:p w14:paraId="376F127B" w14:textId="77777777" w:rsidR="003C687E" w:rsidRDefault="003C687E" w:rsidP="003C687E">
      <w:pPr>
        <w:tabs>
          <w:tab w:val="left" w:pos="0"/>
          <w:tab w:val="left" w:pos="567"/>
        </w:tabs>
        <w:jc w:val="both"/>
        <w:rPr>
          <w:szCs w:val="24"/>
          <w:lang w:eastAsia="lt-LT"/>
        </w:rPr>
      </w:pPr>
    </w:p>
    <w:p w14:paraId="3B24D585" w14:textId="77777777" w:rsidR="003C687E" w:rsidRDefault="003C687E" w:rsidP="003C687E">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14:paraId="602551B6" w14:textId="77777777" w:rsidTr="00763562">
        <w:tc>
          <w:tcPr>
            <w:tcW w:w="9748" w:type="dxa"/>
            <w:tcBorders>
              <w:top w:val="single" w:sz="4" w:space="0" w:color="auto"/>
              <w:left w:val="single" w:sz="4" w:space="0" w:color="auto"/>
              <w:bottom w:val="single" w:sz="4" w:space="0" w:color="auto"/>
              <w:right w:val="single" w:sz="4" w:space="0" w:color="auto"/>
            </w:tcBorders>
            <w:hideMark/>
          </w:tcPr>
          <w:p w14:paraId="0F202B2F" w14:textId="77777777" w:rsidR="003C687E" w:rsidRDefault="003C687E" w:rsidP="00763562">
            <w:pPr>
              <w:tabs>
                <w:tab w:val="left" w:pos="0"/>
                <w:tab w:val="left" w:pos="567"/>
              </w:tabs>
              <w:ind w:firstLine="743"/>
              <w:jc w:val="both"/>
              <w:rPr>
                <w:szCs w:val="24"/>
              </w:rPr>
            </w:pPr>
            <w:r>
              <w:rPr>
                <w:szCs w:val="24"/>
              </w:rPr>
              <w:t>Mokslo, inovacijų ir technologijų agentūra.</w:t>
            </w:r>
          </w:p>
        </w:tc>
      </w:tr>
    </w:tbl>
    <w:p w14:paraId="12BC9055" w14:textId="77777777" w:rsidR="003C687E" w:rsidRDefault="003C687E" w:rsidP="003C687E">
      <w:pPr>
        <w:tabs>
          <w:tab w:val="left" w:pos="0"/>
          <w:tab w:val="left" w:pos="567"/>
        </w:tabs>
        <w:ind w:left="644"/>
        <w:jc w:val="both"/>
        <w:rPr>
          <w:szCs w:val="24"/>
          <w:lang w:eastAsia="lt-LT"/>
        </w:rPr>
      </w:pPr>
    </w:p>
    <w:p w14:paraId="66F9BEDB" w14:textId="77777777" w:rsidR="003C687E" w:rsidRDefault="003C687E" w:rsidP="003C687E">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C687E" w14:paraId="40547D83" w14:textId="77777777" w:rsidTr="00763562">
        <w:tc>
          <w:tcPr>
            <w:tcW w:w="9520" w:type="dxa"/>
            <w:tcBorders>
              <w:top w:val="single" w:sz="4" w:space="0" w:color="auto"/>
              <w:left w:val="single" w:sz="4" w:space="0" w:color="auto"/>
              <w:bottom w:val="single" w:sz="4" w:space="0" w:color="auto"/>
              <w:right w:val="single" w:sz="4" w:space="0" w:color="auto"/>
            </w:tcBorders>
            <w:hideMark/>
          </w:tcPr>
          <w:p w14:paraId="161BB752" w14:textId="77777777" w:rsidR="003C687E" w:rsidRDefault="003C687E" w:rsidP="00763562">
            <w:pPr>
              <w:tabs>
                <w:tab w:val="left" w:pos="0"/>
                <w:tab w:val="left" w:pos="567"/>
              </w:tabs>
              <w:ind w:firstLine="743"/>
              <w:jc w:val="both"/>
              <w:rPr>
                <w:szCs w:val="24"/>
              </w:rPr>
            </w:pPr>
            <w:r>
              <w:rPr>
                <w:color w:val="000000"/>
                <w:szCs w:val="24"/>
              </w:rPr>
              <w:t>Papildomi reikalavimai netaikomi.</w:t>
            </w:r>
          </w:p>
        </w:tc>
      </w:tr>
    </w:tbl>
    <w:p w14:paraId="045FD153" w14:textId="77777777" w:rsidR="003C687E" w:rsidRDefault="003C687E" w:rsidP="003C687E">
      <w:pPr>
        <w:rPr>
          <w:color w:val="000000"/>
          <w:szCs w:val="24"/>
        </w:rPr>
      </w:pPr>
    </w:p>
    <w:p w14:paraId="6AEE229C" w14:textId="77777777" w:rsidR="003C687E" w:rsidRDefault="003C687E" w:rsidP="003C687E">
      <w:pPr>
        <w:ind w:left="1004" w:hanging="295"/>
        <w:rPr>
          <w:bCs/>
          <w:szCs w:val="24"/>
          <w:lang w:eastAsia="lt-LT"/>
        </w:rPr>
      </w:pPr>
      <w:r>
        <w:rPr>
          <w:bCs/>
          <w:szCs w:val="24"/>
          <w:lang w:eastAsia="lt-LT"/>
        </w:rPr>
        <w:t>6.</w:t>
      </w:r>
      <w:r>
        <w:rPr>
          <w:bCs/>
          <w:szCs w:val="24"/>
          <w:lang w:eastAsia="lt-LT"/>
        </w:rPr>
        <w:tab/>
      </w:r>
      <w:r>
        <w:rPr>
          <w:szCs w:val="24"/>
          <w:lang w:eastAsia="lt-LT"/>
        </w:rPr>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043"/>
        <w:gridCol w:w="1204"/>
        <w:gridCol w:w="1985"/>
        <w:gridCol w:w="1842"/>
      </w:tblGrid>
      <w:tr w:rsidR="003C687E" w14:paraId="26307D61" w14:textId="77777777" w:rsidTr="00763562">
        <w:tc>
          <w:tcPr>
            <w:tcW w:w="1560" w:type="dxa"/>
            <w:tcBorders>
              <w:top w:val="single" w:sz="4" w:space="0" w:color="auto"/>
              <w:left w:val="single" w:sz="4" w:space="0" w:color="auto"/>
              <w:bottom w:val="single" w:sz="4" w:space="0" w:color="auto"/>
              <w:right w:val="single" w:sz="4" w:space="0" w:color="auto"/>
            </w:tcBorders>
            <w:hideMark/>
          </w:tcPr>
          <w:p w14:paraId="4CB2A31F" w14:textId="77777777" w:rsidR="003C687E" w:rsidRDefault="003C687E" w:rsidP="00763562">
            <w:pPr>
              <w:tabs>
                <w:tab w:val="left" w:pos="284"/>
              </w:tabs>
              <w:jc w:val="center"/>
              <w:rPr>
                <w:szCs w:val="24"/>
                <w:lang w:eastAsia="lt-LT"/>
              </w:rPr>
            </w:pPr>
            <w:r>
              <w:rPr>
                <w:szCs w:val="24"/>
                <w:lang w:eastAsia="lt-LT"/>
              </w:rPr>
              <w:t>Stebėsenos rodiklio kodas</w:t>
            </w:r>
          </w:p>
        </w:tc>
        <w:tc>
          <w:tcPr>
            <w:tcW w:w="3043" w:type="dxa"/>
            <w:tcBorders>
              <w:top w:val="single" w:sz="4" w:space="0" w:color="auto"/>
              <w:left w:val="single" w:sz="4" w:space="0" w:color="auto"/>
              <w:bottom w:val="single" w:sz="4" w:space="0" w:color="auto"/>
              <w:right w:val="single" w:sz="4" w:space="0" w:color="auto"/>
            </w:tcBorders>
            <w:hideMark/>
          </w:tcPr>
          <w:p w14:paraId="7C28BE31" w14:textId="77777777" w:rsidR="003C687E" w:rsidRDefault="003C687E" w:rsidP="00763562">
            <w:pPr>
              <w:tabs>
                <w:tab w:val="left" w:pos="0"/>
              </w:tabs>
              <w:jc w:val="center"/>
              <w:rPr>
                <w:szCs w:val="24"/>
                <w:lang w:eastAsia="lt-LT"/>
              </w:rPr>
            </w:pPr>
            <w:r>
              <w:rPr>
                <w:szCs w:val="24"/>
                <w:lang w:eastAsia="lt-LT"/>
              </w:rPr>
              <w:t>Stebėsenos rodiklio pavadinimas</w:t>
            </w:r>
          </w:p>
        </w:tc>
        <w:tc>
          <w:tcPr>
            <w:tcW w:w="1204" w:type="dxa"/>
            <w:tcBorders>
              <w:top w:val="single" w:sz="4" w:space="0" w:color="auto"/>
              <w:left w:val="single" w:sz="4" w:space="0" w:color="auto"/>
              <w:bottom w:val="single" w:sz="4" w:space="0" w:color="auto"/>
              <w:right w:val="single" w:sz="4" w:space="0" w:color="auto"/>
            </w:tcBorders>
            <w:hideMark/>
          </w:tcPr>
          <w:p w14:paraId="42154726" w14:textId="77777777" w:rsidR="003C687E" w:rsidRDefault="003C687E" w:rsidP="00763562">
            <w:pPr>
              <w:tabs>
                <w:tab w:val="left" w:pos="0"/>
              </w:tabs>
              <w:jc w:val="center"/>
              <w:rPr>
                <w:szCs w:val="24"/>
                <w:lang w:eastAsia="lt-LT"/>
              </w:rPr>
            </w:pPr>
            <w:r>
              <w:rPr>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455765A1" w14:textId="77777777" w:rsidR="003C687E" w:rsidRDefault="003C687E" w:rsidP="00763562">
            <w:pPr>
              <w:tabs>
                <w:tab w:val="left" w:pos="0"/>
              </w:tabs>
              <w:jc w:val="center"/>
              <w:rPr>
                <w:szCs w:val="24"/>
                <w:lang w:eastAsia="lt-LT"/>
              </w:rPr>
            </w:pPr>
            <w:r>
              <w:rPr>
                <w:szCs w:val="24"/>
                <w:lang w:eastAsia="lt-LT"/>
              </w:rPr>
              <w:t xml:space="preserve">Tarpinė reikšmė </w:t>
            </w:r>
          </w:p>
          <w:p w14:paraId="44E2AFC0" w14:textId="77777777" w:rsidR="003C687E" w:rsidRDefault="003C687E" w:rsidP="00763562">
            <w:pPr>
              <w:tabs>
                <w:tab w:val="left" w:pos="0"/>
              </w:tabs>
              <w:jc w:val="center"/>
              <w:rPr>
                <w:szCs w:val="24"/>
                <w:lang w:eastAsia="lt-LT"/>
              </w:rPr>
            </w:pPr>
            <w:r>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477D1F8F" w14:textId="77777777" w:rsidR="003C687E" w:rsidRDefault="003C687E" w:rsidP="00763562">
            <w:pPr>
              <w:tabs>
                <w:tab w:val="left" w:pos="0"/>
              </w:tabs>
              <w:jc w:val="center"/>
              <w:rPr>
                <w:szCs w:val="24"/>
                <w:lang w:eastAsia="lt-LT"/>
              </w:rPr>
            </w:pPr>
            <w:r>
              <w:rPr>
                <w:szCs w:val="24"/>
                <w:lang w:eastAsia="lt-LT"/>
              </w:rPr>
              <w:t>Galutinė reikšmė 2023 m. gruodžio 31 d.</w:t>
            </w:r>
          </w:p>
        </w:tc>
      </w:tr>
      <w:tr w:rsidR="003C687E" w14:paraId="5AC45A53" w14:textId="77777777" w:rsidTr="00763562">
        <w:tc>
          <w:tcPr>
            <w:tcW w:w="1560" w:type="dxa"/>
            <w:tcBorders>
              <w:top w:val="single" w:sz="4" w:space="0" w:color="auto"/>
              <w:left w:val="single" w:sz="4" w:space="0" w:color="auto"/>
              <w:bottom w:val="single" w:sz="4" w:space="0" w:color="auto"/>
              <w:right w:val="single" w:sz="4" w:space="0" w:color="auto"/>
            </w:tcBorders>
            <w:hideMark/>
          </w:tcPr>
          <w:p w14:paraId="2D46B035" w14:textId="77777777" w:rsidR="003C687E" w:rsidRDefault="003C687E" w:rsidP="00763562">
            <w:pPr>
              <w:rPr>
                <w:szCs w:val="24"/>
                <w:lang w:eastAsia="lt-LT"/>
              </w:rPr>
            </w:pPr>
            <w:r>
              <w:rPr>
                <w:color w:val="000000"/>
                <w:szCs w:val="24"/>
                <w:lang w:eastAsia="lt-LT"/>
              </w:rPr>
              <w:t>R.S.302</w:t>
            </w:r>
          </w:p>
        </w:tc>
        <w:tc>
          <w:tcPr>
            <w:tcW w:w="3043" w:type="dxa"/>
            <w:tcBorders>
              <w:top w:val="single" w:sz="4" w:space="0" w:color="auto"/>
              <w:left w:val="single" w:sz="4" w:space="0" w:color="auto"/>
              <w:bottom w:val="single" w:sz="4" w:space="0" w:color="auto"/>
              <w:right w:val="single" w:sz="4" w:space="0" w:color="auto"/>
            </w:tcBorders>
            <w:hideMark/>
          </w:tcPr>
          <w:p w14:paraId="0BE29D0D" w14:textId="77777777" w:rsidR="003C687E" w:rsidRDefault="003C687E" w:rsidP="00763562">
            <w:pPr>
              <w:rPr>
                <w:color w:val="000000"/>
                <w:szCs w:val="24"/>
                <w:lang w:eastAsia="lt-LT"/>
              </w:rPr>
            </w:pPr>
            <w:r>
              <w:rPr>
                <w:szCs w:val="24"/>
              </w:rPr>
              <w:t>„V</w:t>
            </w:r>
            <w:r>
              <w:rPr>
                <w:color w:val="000000"/>
                <w:szCs w:val="24"/>
              </w:rPr>
              <w:t>erslo sektoriaus išlaidos MTEP, tenkančios vienam gyventojui“</w:t>
            </w:r>
          </w:p>
        </w:tc>
        <w:tc>
          <w:tcPr>
            <w:tcW w:w="1204" w:type="dxa"/>
            <w:tcBorders>
              <w:top w:val="single" w:sz="4" w:space="0" w:color="auto"/>
              <w:left w:val="single" w:sz="4" w:space="0" w:color="auto"/>
              <w:bottom w:val="single" w:sz="4" w:space="0" w:color="auto"/>
              <w:right w:val="single" w:sz="4" w:space="0" w:color="auto"/>
            </w:tcBorders>
            <w:hideMark/>
          </w:tcPr>
          <w:p w14:paraId="0FAFAD41" w14:textId="77777777" w:rsidR="003C687E" w:rsidRDefault="003C687E" w:rsidP="00763562">
            <w:pPr>
              <w:tabs>
                <w:tab w:val="left" w:pos="0"/>
              </w:tabs>
              <w:rPr>
                <w:szCs w:val="24"/>
                <w:lang w:eastAsia="lt-LT"/>
              </w:rPr>
            </w:pPr>
            <w:r>
              <w:rPr>
                <w:szCs w:val="24"/>
              </w:rPr>
              <w:t>Eur</w:t>
            </w:r>
          </w:p>
        </w:tc>
        <w:tc>
          <w:tcPr>
            <w:tcW w:w="1985" w:type="dxa"/>
            <w:tcBorders>
              <w:top w:val="single" w:sz="4" w:space="0" w:color="auto"/>
              <w:left w:val="single" w:sz="4" w:space="0" w:color="auto"/>
              <w:bottom w:val="single" w:sz="4" w:space="0" w:color="auto"/>
              <w:right w:val="single" w:sz="4" w:space="0" w:color="auto"/>
            </w:tcBorders>
            <w:hideMark/>
          </w:tcPr>
          <w:p w14:paraId="61964C8F" w14:textId="77777777" w:rsidR="003C687E" w:rsidRDefault="003C687E" w:rsidP="00763562">
            <w:pPr>
              <w:tabs>
                <w:tab w:val="left" w:pos="0"/>
              </w:tabs>
              <w:rPr>
                <w:szCs w:val="24"/>
                <w:lang w:eastAsia="lt-LT"/>
              </w:rPr>
            </w:pPr>
            <w:r>
              <w:rPr>
                <w:szCs w:val="24"/>
                <w:lang w:eastAsia="lt-LT"/>
              </w:rPr>
              <w:t>38,74</w:t>
            </w:r>
          </w:p>
        </w:tc>
        <w:tc>
          <w:tcPr>
            <w:tcW w:w="1842" w:type="dxa"/>
            <w:tcBorders>
              <w:top w:val="single" w:sz="4" w:space="0" w:color="auto"/>
              <w:left w:val="single" w:sz="4" w:space="0" w:color="auto"/>
              <w:bottom w:val="single" w:sz="4" w:space="0" w:color="auto"/>
              <w:right w:val="single" w:sz="4" w:space="0" w:color="auto"/>
            </w:tcBorders>
            <w:hideMark/>
          </w:tcPr>
          <w:p w14:paraId="5E0401C2" w14:textId="77777777" w:rsidR="003C687E" w:rsidRDefault="003C687E" w:rsidP="00763562">
            <w:pPr>
              <w:tabs>
                <w:tab w:val="left" w:pos="0"/>
              </w:tabs>
              <w:rPr>
                <w:szCs w:val="24"/>
                <w:lang w:eastAsia="lt-LT"/>
              </w:rPr>
            </w:pPr>
            <w:r>
              <w:rPr>
                <w:szCs w:val="24"/>
                <w:lang w:eastAsia="lt-LT"/>
              </w:rPr>
              <w:t>60,70</w:t>
            </w:r>
          </w:p>
        </w:tc>
      </w:tr>
      <w:tr w:rsidR="003C687E" w14:paraId="4B0B644B" w14:textId="77777777" w:rsidTr="00763562">
        <w:tc>
          <w:tcPr>
            <w:tcW w:w="1560" w:type="dxa"/>
            <w:tcBorders>
              <w:top w:val="single" w:sz="4" w:space="0" w:color="auto"/>
              <w:left w:val="single" w:sz="4" w:space="0" w:color="auto"/>
              <w:bottom w:val="single" w:sz="4" w:space="0" w:color="auto"/>
              <w:right w:val="single" w:sz="4" w:space="0" w:color="auto"/>
            </w:tcBorders>
            <w:hideMark/>
          </w:tcPr>
          <w:p w14:paraId="39C9FCBE" w14:textId="77777777" w:rsidR="003C687E" w:rsidRDefault="003C687E" w:rsidP="00763562">
            <w:pPr>
              <w:rPr>
                <w:color w:val="000000"/>
                <w:szCs w:val="24"/>
                <w:lang w:eastAsia="lt-LT"/>
              </w:rPr>
            </w:pPr>
            <w:r>
              <w:rPr>
                <w:szCs w:val="24"/>
                <w:lang w:eastAsia="lt-LT"/>
              </w:rPr>
              <w:t>R.N.812</w:t>
            </w:r>
          </w:p>
        </w:tc>
        <w:tc>
          <w:tcPr>
            <w:tcW w:w="3043" w:type="dxa"/>
            <w:tcBorders>
              <w:top w:val="single" w:sz="4" w:space="0" w:color="auto"/>
              <w:left w:val="single" w:sz="4" w:space="0" w:color="auto"/>
              <w:bottom w:val="single" w:sz="4" w:space="0" w:color="auto"/>
              <w:right w:val="single" w:sz="4" w:space="0" w:color="auto"/>
            </w:tcBorders>
            <w:hideMark/>
          </w:tcPr>
          <w:p w14:paraId="14F1CFA8" w14:textId="77777777" w:rsidR="003C687E" w:rsidRDefault="003C687E" w:rsidP="00763562">
            <w:pPr>
              <w:rPr>
                <w:szCs w:val="24"/>
              </w:rPr>
            </w:pPr>
            <w:r>
              <w:rPr>
                <w:szCs w:val="24"/>
              </w:rPr>
              <w:t>„Į</w:t>
            </w:r>
            <w:r>
              <w:rPr>
                <w:color w:val="000000"/>
                <w:szCs w:val="24"/>
              </w:rPr>
              <w:t>monių MTEP projektai, atlikti įgyvendinti bendradarbiaujant su mokslo ir studijų institucijomis“</w:t>
            </w:r>
          </w:p>
        </w:tc>
        <w:tc>
          <w:tcPr>
            <w:tcW w:w="1204" w:type="dxa"/>
            <w:tcBorders>
              <w:top w:val="single" w:sz="4" w:space="0" w:color="auto"/>
              <w:left w:val="single" w:sz="4" w:space="0" w:color="auto"/>
              <w:bottom w:val="single" w:sz="4" w:space="0" w:color="auto"/>
              <w:right w:val="single" w:sz="4" w:space="0" w:color="auto"/>
            </w:tcBorders>
            <w:hideMark/>
          </w:tcPr>
          <w:p w14:paraId="1BB81036" w14:textId="77777777" w:rsidR="003C687E" w:rsidRDefault="003C687E" w:rsidP="00763562">
            <w:pPr>
              <w:tabs>
                <w:tab w:val="left" w:pos="0"/>
              </w:tabs>
              <w:rPr>
                <w:szCs w:val="24"/>
              </w:rPr>
            </w:pPr>
            <w:r>
              <w:rPr>
                <w:szCs w:val="24"/>
                <w:lang w:eastAsia="lt-LT"/>
              </w:rPr>
              <w:t>Skaičius</w:t>
            </w:r>
          </w:p>
        </w:tc>
        <w:tc>
          <w:tcPr>
            <w:tcW w:w="1985" w:type="dxa"/>
            <w:tcBorders>
              <w:top w:val="single" w:sz="4" w:space="0" w:color="auto"/>
              <w:left w:val="single" w:sz="4" w:space="0" w:color="auto"/>
              <w:bottom w:val="single" w:sz="4" w:space="0" w:color="auto"/>
              <w:right w:val="single" w:sz="4" w:space="0" w:color="auto"/>
            </w:tcBorders>
            <w:hideMark/>
          </w:tcPr>
          <w:p w14:paraId="7F52B996" w14:textId="77777777" w:rsidR="003C687E" w:rsidRDefault="003C687E" w:rsidP="00763562">
            <w:pPr>
              <w:tabs>
                <w:tab w:val="left" w:pos="0"/>
              </w:tabs>
              <w:rPr>
                <w:szCs w:val="24"/>
                <w:lang w:eastAsia="lt-LT"/>
              </w:rPr>
            </w:pPr>
            <w:r>
              <w:rPr>
                <w:szCs w:val="24"/>
                <w:lang w:eastAsia="lt-LT"/>
              </w:rPr>
              <w:t>90</w:t>
            </w:r>
          </w:p>
        </w:tc>
        <w:tc>
          <w:tcPr>
            <w:tcW w:w="1842" w:type="dxa"/>
            <w:tcBorders>
              <w:top w:val="single" w:sz="4" w:space="0" w:color="auto"/>
              <w:left w:val="single" w:sz="4" w:space="0" w:color="auto"/>
              <w:bottom w:val="single" w:sz="4" w:space="0" w:color="auto"/>
              <w:right w:val="single" w:sz="4" w:space="0" w:color="auto"/>
            </w:tcBorders>
            <w:hideMark/>
          </w:tcPr>
          <w:p w14:paraId="23A6A4C2" w14:textId="77777777" w:rsidR="003C687E" w:rsidRDefault="003C687E" w:rsidP="00763562">
            <w:pPr>
              <w:tabs>
                <w:tab w:val="left" w:pos="0"/>
              </w:tabs>
              <w:rPr>
                <w:szCs w:val="24"/>
                <w:lang w:eastAsia="lt-LT"/>
              </w:rPr>
            </w:pPr>
            <w:r>
              <w:rPr>
                <w:szCs w:val="24"/>
                <w:lang w:eastAsia="lt-LT"/>
              </w:rPr>
              <w:t>300</w:t>
            </w:r>
          </w:p>
        </w:tc>
      </w:tr>
      <w:tr w:rsidR="003C687E" w14:paraId="1A857A2C" w14:textId="77777777" w:rsidTr="00763562">
        <w:tc>
          <w:tcPr>
            <w:tcW w:w="1560" w:type="dxa"/>
            <w:tcBorders>
              <w:top w:val="single" w:sz="4" w:space="0" w:color="auto"/>
              <w:left w:val="single" w:sz="4" w:space="0" w:color="auto"/>
              <w:bottom w:val="single" w:sz="4" w:space="0" w:color="auto"/>
              <w:right w:val="single" w:sz="4" w:space="0" w:color="auto"/>
            </w:tcBorders>
            <w:hideMark/>
          </w:tcPr>
          <w:p w14:paraId="0F136578" w14:textId="77777777" w:rsidR="003C687E" w:rsidRDefault="003C687E" w:rsidP="00763562">
            <w:pPr>
              <w:tabs>
                <w:tab w:val="left" w:pos="0"/>
              </w:tabs>
              <w:rPr>
                <w:szCs w:val="24"/>
                <w:lang w:eastAsia="lt-LT"/>
              </w:rPr>
            </w:pPr>
            <w:r>
              <w:rPr>
                <w:color w:val="000000"/>
                <w:szCs w:val="24"/>
                <w:lang w:eastAsia="lt-LT"/>
              </w:rPr>
              <w:t>P.B.202</w:t>
            </w:r>
          </w:p>
        </w:tc>
        <w:tc>
          <w:tcPr>
            <w:tcW w:w="3043" w:type="dxa"/>
            <w:tcBorders>
              <w:top w:val="single" w:sz="4" w:space="0" w:color="auto"/>
              <w:left w:val="single" w:sz="4" w:space="0" w:color="auto"/>
              <w:bottom w:val="single" w:sz="4" w:space="0" w:color="auto"/>
              <w:right w:val="single" w:sz="4" w:space="0" w:color="auto"/>
            </w:tcBorders>
            <w:hideMark/>
          </w:tcPr>
          <w:p w14:paraId="7628665C" w14:textId="77777777" w:rsidR="003C687E" w:rsidRDefault="003C687E" w:rsidP="00763562">
            <w:pPr>
              <w:rPr>
                <w:color w:val="000000"/>
                <w:szCs w:val="24"/>
              </w:rPr>
            </w:pPr>
            <w:r>
              <w:rPr>
                <w:szCs w:val="24"/>
              </w:rPr>
              <w:t>„S</w:t>
            </w:r>
            <w:r>
              <w:rPr>
                <w:color w:val="000000"/>
                <w:szCs w:val="24"/>
              </w:rPr>
              <w:t>ubsidijas gaunančių įmonių skaičius“</w:t>
            </w:r>
          </w:p>
        </w:tc>
        <w:tc>
          <w:tcPr>
            <w:tcW w:w="1204" w:type="dxa"/>
            <w:tcBorders>
              <w:top w:val="single" w:sz="4" w:space="0" w:color="auto"/>
              <w:left w:val="single" w:sz="4" w:space="0" w:color="auto"/>
              <w:bottom w:val="single" w:sz="4" w:space="0" w:color="auto"/>
              <w:right w:val="single" w:sz="4" w:space="0" w:color="auto"/>
            </w:tcBorders>
            <w:hideMark/>
          </w:tcPr>
          <w:p w14:paraId="06EBD95A" w14:textId="77777777" w:rsidR="003C687E" w:rsidRDefault="003C687E" w:rsidP="00763562">
            <w:pPr>
              <w:tabs>
                <w:tab w:val="left" w:pos="0"/>
              </w:tabs>
              <w:rPr>
                <w:szCs w:val="24"/>
                <w:lang w:eastAsia="lt-LT"/>
              </w:rPr>
            </w:pPr>
            <w:r>
              <w:rPr>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hideMark/>
          </w:tcPr>
          <w:p w14:paraId="20FE03F9" w14:textId="77777777" w:rsidR="003C687E" w:rsidRDefault="003C687E" w:rsidP="00763562">
            <w:pPr>
              <w:tabs>
                <w:tab w:val="left" w:pos="0"/>
              </w:tabs>
              <w:rPr>
                <w:szCs w:val="24"/>
                <w:lang w:eastAsia="lt-LT"/>
              </w:rPr>
            </w:pPr>
            <w:r>
              <w:rPr>
                <w:szCs w:val="24"/>
                <w:lang w:eastAsia="lt-LT"/>
              </w:rPr>
              <w:t>90</w:t>
            </w:r>
          </w:p>
        </w:tc>
        <w:tc>
          <w:tcPr>
            <w:tcW w:w="1842" w:type="dxa"/>
            <w:tcBorders>
              <w:top w:val="single" w:sz="4" w:space="0" w:color="auto"/>
              <w:left w:val="single" w:sz="4" w:space="0" w:color="auto"/>
              <w:bottom w:val="single" w:sz="4" w:space="0" w:color="auto"/>
              <w:right w:val="single" w:sz="4" w:space="0" w:color="auto"/>
            </w:tcBorders>
            <w:hideMark/>
          </w:tcPr>
          <w:p w14:paraId="4BEB3CBA" w14:textId="77777777" w:rsidR="003C687E" w:rsidRDefault="003C687E" w:rsidP="00763562">
            <w:pPr>
              <w:tabs>
                <w:tab w:val="left" w:pos="0"/>
              </w:tabs>
              <w:rPr>
                <w:szCs w:val="24"/>
                <w:lang w:eastAsia="lt-LT"/>
              </w:rPr>
            </w:pPr>
            <w:r>
              <w:rPr>
                <w:szCs w:val="24"/>
                <w:lang w:eastAsia="lt-LT"/>
              </w:rPr>
              <w:t>300</w:t>
            </w:r>
          </w:p>
        </w:tc>
      </w:tr>
      <w:tr w:rsidR="003C687E" w14:paraId="1CA6C855" w14:textId="77777777" w:rsidTr="00763562">
        <w:tc>
          <w:tcPr>
            <w:tcW w:w="1560" w:type="dxa"/>
            <w:tcBorders>
              <w:top w:val="single" w:sz="4" w:space="0" w:color="auto"/>
              <w:left w:val="single" w:sz="4" w:space="0" w:color="auto"/>
              <w:bottom w:val="single" w:sz="4" w:space="0" w:color="auto"/>
              <w:right w:val="single" w:sz="4" w:space="0" w:color="auto"/>
            </w:tcBorders>
            <w:hideMark/>
          </w:tcPr>
          <w:p w14:paraId="0DACB238" w14:textId="77777777" w:rsidR="003C687E" w:rsidRDefault="003C687E" w:rsidP="00763562">
            <w:pPr>
              <w:tabs>
                <w:tab w:val="left" w:pos="0"/>
              </w:tabs>
              <w:rPr>
                <w:szCs w:val="24"/>
                <w:lang w:eastAsia="lt-LT"/>
              </w:rPr>
            </w:pPr>
            <w:r>
              <w:rPr>
                <w:color w:val="000000"/>
                <w:szCs w:val="24"/>
                <w:lang w:eastAsia="lt-LT"/>
              </w:rPr>
              <w:t>P.B.227</w:t>
            </w:r>
          </w:p>
        </w:tc>
        <w:tc>
          <w:tcPr>
            <w:tcW w:w="3043" w:type="dxa"/>
            <w:tcBorders>
              <w:top w:val="single" w:sz="4" w:space="0" w:color="auto"/>
              <w:left w:val="single" w:sz="4" w:space="0" w:color="auto"/>
              <w:bottom w:val="single" w:sz="4" w:space="0" w:color="auto"/>
              <w:right w:val="single" w:sz="4" w:space="0" w:color="auto"/>
            </w:tcBorders>
            <w:hideMark/>
          </w:tcPr>
          <w:p w14:paraId="353DC5B7" w14:textId="77777777" w:rsidR="003C687E" w:rsidRDefault="003C687E" w:rsidP="00763562">
            <w:pPr>
              <w:rPr>
                <w:color w:val="000000"/>
                <w:szCs w:val="24"/>
              </w:rPr>
            </w:pPr>
            <w:r>
              <w:rPr>
                <w:szCs w:val="24"/>
              </w:rPr>
              <w:t>„P</w:t>
            </w:r>
            <w:r>
              <w:rPr>
                <w:color w:val="000000"/>
                <w:szCs w:val="24"/>
              </w:rPr>
              <w:t>rivačios investicijos, atitinkančios viešąją paramą inovacijoms arba MTEP projektams“</w:t>
            </w:r>
          </w:p>
        </w:tc>
        <w:tc>
          <w:tcPr>
            <w:tcW w:w="1204" w:type="dxa"/>
            <w:tcBorders>
              <w:top w:val="single" w:sz="4" w:space="0" w:color="auto"/>
              <w:left w:val="single" w:sz="4" w:space="0" w:color="auto"/>
              <w:bottom w:val="single" w:sz="4" w:space="0" w:color="auto"/>
              <w:right w:val="single" w:sz="4" w:space="0" w:color="auto"/>
            </w:tcBorders>
            <w:hideMark/>
          </w:tcPr>
          <w:p w14:paraId="1DD6E03D" w14:textId="77777777" w:rsidR="003C687E" w:rsidRDefault="003C687E" w:rsidP="00763562">
            <w:pPr>
              <w:tabs>
                <w:tab w:val="left" w:pos="0"/>
              </w:tabs>
              <w:rPr>
                <w:szCs w:val="24"/>
                <w:lang w:eastAsia="lt-LT"/>
              </w:rPr>
            </w:pPr>
            <w:r>
              <w:rPr>
                <w:szCs w:val="24"/>
                <w:lang w:eastAsia="lt-LT"/>
              </w:rPr>
              <w:t>Eur</w:t>
            </w:r>
          </w:p>
        </w:tc>
        <w:tc>
          <w:tcPr>
            <w:tcW w:w="1985" w:type="dxa"/>
            <w:tcBorders>
              <w:top w:val="single" w:sz="4" w:space="0" w:color="auto"/>
              <w:left w:val="single" w:sz="4" w:space="0" w:color="auto"/>
              <w:bottom w:val="single" w:sz="4" w:space="0" w:color="auto"/>
              <w:right w:val="single" w:sz="4" w:space="0" w:color="auto"/>
            </w:tcBorders>
            <w:hideMark/>
          </w:tcPr>
          <w:p w14:paraId="57654712" w14:textId="77777777" w:rsidR="003C687E" w:rsidRDefault="003C687E" w:rsidP="00763562">
            <w:pPr>
              <w:tabs>
                <w:tab w:val="left" w:pos="0"/>
              </w:tabs>
              <w:rPr>
                <w:szCs w:val="24"/>
                <w:lang w:eastAsia="lt-LT"/>
              </w:rPr>
            </w:pPr>
            <w:r>
              <w:rPr>
                <w:szCs w:val="24"/>
                <w:lang w:eastAsia="lt-LT"/>
              </w:rPr>
              <w:t>50 000</w:t>
            </w:r>
          </w:p>
        </w:tc>
        <w:tc>
          <w:tcPr>
            <w:tcW w:w="1842" w:type="dxa"/>
            <w:tcBorders>
              <w:top w:val="single" w:sz="4" w:space="0" w:color="auto"/>
              <w:left w:val="single" w:sz="4" w:space="0" w:color="auto"/>
              <w:bottom w:val="single" w:sz="4" w:space="0" w:color="auto"/>
              <w:right w:val="single" w:sz="4" w:space="0" w:color="auto"/>
            </w:tcBorders>
            <w:hideMark/>
          </w:tcPr>
          <w:p w14:paraId="63645F3E" w14:textId="77777777" w:rsidR="003C687E" w:rsidRDefault="003C687E" w:rsidP="007D3C03">
            <w:pPr>
              <w:tabs>
                <w:tab w:val="left" w:pos="0"/>
              </w:tabs>
              <w:rPr>
                <w:szCs w:val="24"/>
                <w:lang w:eastAsia="lt-LT"/>
              </w:rPr>
            </w:pPr>
            <w:del w:id="0" w:author="Petrauskaitė Agnė" w:date="2019-04-04T16:03:00Z">
              <w:r w:rsidDel="007D3C03">
                <w:rPr>
                  <w:color w:val="000000"/>
                  <w:szCs w:val="24"/>
                </w:rPr>
                <w:delText>600 000</w:delText>
              </w:r>
            </w:del>
            <w:ins w:id="1" w:author="Petrauskaitė Agnė" w:date="2019-04-04T16:03:00Z">
              <w:r w:rsidR="007D3C03">
                <w:rPr>
                  <w:color w:val="000000"/>
                  <w:szCs w:val="24"/>
                </w:rPr>
                <w:t>553 832</w:t>
              </w:r>
            </w:ins>
          </w:p>
        </w:tc>
      </w:tr>
      <w:tr w:rsidR="003C687E" w14:paraId="7B103449" w14:textId="77777777" w:rsidTr="00763562">
        <w:tc>
          <w:tcPr>
            <w:tcW w:w="1560" w:type="dxa"/>
            <w:tcBorders>
              <w:top w:val="single" w:sz="4" w:space="0" w:color="auto"/>
              <w:left w:val="single" w:sz="4" w:space="0" w:color="auto"/>
              <w:bottom w:val="single" w:sz="4" w:space="0" w:color="auto"/>
              <w:right w:val="single" w:sz="4" w:space="0" w:color="auto"/>
            </w:tcBorders>
            <w:hideMark/>
          </w:tcPr>
          <w:p w14:paraId="4560338E" w14:textId="77777777" w:rsidR="003C687E" w:rsidRDefault="003C687E" w:rsidP="00763562">
            <w:pPr>
              <w:tabs>
                <w:tab w:val="left" w:pos="0"/>
              </w:tabs>
              <w:rPr>
                <w:szCs w:val="24"/>
                <w:lang w:eastAsia="lt-LT"/>
              </w:rPr>
            </w:pPr>
            <w:r>
              <w:rPr>
                <w:color w:val="000000"/>
                <w:szCs w:val="24"/>
                <w:lang w:eastAsia="lt-LT"/>
              </w:rPr>
              <w:t>P.B.226</w:t>
            </w:r>
          </w:p>
        </w:tc>
        <w:tc>
          <w:tcPr>
            <w:tcW w:w="3043" w:type="dxa"/>
            <w:tcBorders>
              <w:top w:val="single" w:sz="4" w:space="0" w:color="auto"/>
              <w:left w:val="single" w:sz="4" w:space="0" w:color="auto"/>
              <w:bottom w:val="single" w:sz="4" w:space="0" w:color="auto"/>
              <w:right w:val="single" w:sz="4" w:space="0" w:color="auto"/>
            </w:tcBorders>
            <w:hideMark/>
          </w:tcPr>
          <w:p w14:paraId="16A69DCA" w14:textId="77777777" w:rsidR="003C687E" w:rsidRDefault="003C687E" w:rsidP="00763562">
            <w:pPr>
              <w:rPr>
                <w:szCs w:val="24"/>
              </w:rPr>
            </w:pPr>
            <w:r>
              <w:rPr>
                <w:color w:val="000000"/>
                <w:szCs w:val="24"/>
              </w:rPr>
              <w:t>„Įmonių, bendradarbiaujančių su tyrimų institucijomis, skaičius“</w:t>
            </w:r>
          </w:p>
        </w:tc>
        <w:tc>
          <w:tcPr>
            <w:tcW w:w="1204" w:type="dxa"/>
            <w:tcBorders>
              <w:top w:val="single" w:sz="4" w:space="0" w:color="auto"/>
              <w:left w:val="single" w:sz="4" w:space="0" w:color="auto"/>
              <w:bottom w:val="single" w:sz="4" w:space="0" w:color="auto"/>
              <w:right w:val="single" w:sz="4" w:space="0" w:color="auto"/>
            </w:tcBorders>
            <w:hideMark/>
          </w:tcPr>
          <w:p w14:paraId="110001A3" w14:textId="77777777" w:rsidR="003C687E" w:rsidRDefault="003C687E" w:rsidP="00763562">
            <w:pPr>
              <w:tabs>
                <w:tab w:val="left" w:pos="0"/>
              </w:tabs>
              <w:rPr>
                <w:szCs w:val="24"/>
                <w:lang w:eastAsia="lt-LT"/>
              </w:rPr>
            </w:pPr>
            <w:r>
              <w:rPr>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hideMark/>
          </w:tcPr>
          <w:p w14:paraId="484B86FB" w14:textId="77777777" w:rsidR="003C687E" w:rsidRDefault="003C687E" w:rsidP="00763562">
            <w:pPr>
              <w:tabs>
                <w:tab w:val="left" w:pos="0"/>
              </w:tabs>
              <w:rPr>
                <w:szCs w:val="24"/>
                <w:lang w:eastAsia="lt-LT"/>
              </w:rPr>
            </w:pPr>
            <w:r>
              <w:rPr>
                <w:szCs w:val="24"/>
                <w:lang w:eastAsia="lt-LT"/>
              </w:rPr>
              <w:t>90</w:t>
            </w:r>
          </w:p>
        </w:tc>
        <w:tc>
          <w:tcPr>
            <w:tcW w:w="1842" w:type="dxa"/>
            <w:tcBorders>
              <w:top w:val="single" w:sz="4" w:space="0" w:color="auto"/>
              <w:left w:val="single" w:sz="4" w:space="0" w:color="auto"/>
              <w:bottom w:val="single" w:sz="4" w:space="0" w:color="auto"/>
              <w:right w:val="single" w:sz="4" w:space="0" w:color="auto"/>
            </w:tcBorders>
            <w:hideMark/>
          </w:tcPr>
          <w:p w14:paraId="148630F0" w14:textId="77777777" w:rsidR="003C687E" w:rsidRDefault="003C687E" w:rsidP="00763562">
            <w:pPr>
              <w:tabs>
                <w:tab w:val="left" w:pos="0"/>
              </w:tabs>
              <w:rPr>
                <w:szCs w:val="24"/>
                <w:lang w:eastAsia="lt-LT"/>
              </w:rPr>
            </w:pPr>
            <w:r>
              <w:rPr>
                <w:szCs w:val="24"/>
                <w:lang w:eastAsia="lt-LT"/>
              </w:rPr>
              <w:t>300</w:t>
            </w:r>
          </w:p>
        </w:tc>
      </w:tr>
    </w:tbl>
    <w:p w14:paraId="37B2D133" w14:textId="77777777" w:rsidR="003C687E" w:rsidRDefault="003C687E" w:rsidP="003C687E"/>
    <w:p w14:paraId="621074F5" w14:textId="77777777" w:rsidR="003C687E" w:rsidRDefault="003C687E" w:rsidP="003C687E">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w:t>
      </w:r>
      <w:r>
        <w:rPr>
          <w:i/>
          <w:szCs w:val="24"/>
          <w:lang w:eastAsia="lt-LT"/>
        </w:rPr>
        <w:t xml:space="preserve"> </w:t>
      </w:r>
      <w:r>
        <w:rPr>
          <w:szCs w:val="24"/>
          <w:lang w:eastAsia="lt-LT"/>
        </w:rPr>
        <w:t>(eurais)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245"/>
        <w:gridCol w:w="1546"/>
        <w:gridCol w:w="1426"/>
        <w:gridCol w:w="995"/>
        <w:gridCol w:w="1167"/>
      </w:tblGrid>
      <w:tr w:rsidR="003C687E" w14:paraId="2102DE64" w14:textId="77777777" w:rsidTr="00763562">
        <w:trPr>
          <w:trHeight w:val="454"/>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2C63B645" w14:textId="77777777" w:rsidR="003C687E" w:rsidRDefault="003C687E" w:rsidP="00763562">
            <w:pPr>
              <w:tabs>
                <w:tab w:val="left" w:pos="0"/>
                <w:tab w:val="left" w:pos="142"/>
              </w:tabs>
              <w:jc w:val="center"/>
              <w:rPr>
                <w:bCs/>
                <w:szCs w:val="24"/>
                <w:lang w:eastAsia="lt-LT"/>
              </w:rPr>
            </w:pPr>
            <w:r>
              <w:rPr>
                <w:bCs/>
                <w:szCs w:val="24"/>
                <w:lang w:eastAsia="lt-LT"/>
              </w:rPr>
              <w:t>Projektams skiriamas finansavimas</w:t>
            </w:r>
          </w:p>
        </w:tc>
        <w:tc>
          <w:tcPr>
            <w:tcW w:w="6379" w:type="dxa"/>
            <w:gridSpan w:val="5"/>
            <w:tcBorders>
              <w:top w:val="single" w:sz="4" w:space="0" w:color="auto"/>
              <w:left w:val="single" w:sz="4" w:space="0" w:color="auto"/>
              <w:bottom w:val="single" w:sz="4" w:space="0" w:color="auto"/>
              <w:right w:val="single" w:sz="4" w:space="0" w:color="auto"/>
            </w:tcBorders>
          </w:tcPr>
          <w:p w14:paraId="085431B0" w14:textId="77777777" w:rsidR="003C687E" w:rsidRDefault="003C687E" w:rsidP="00763562">
            <w:pPr>
              <w:tabs>
                <w:tab w:val="left" w:pos="0"/>
                <w:tab w:val="left" w:pos="142"/>
              </w:tabs>
              <w:jc w:val="center"/>
              <w:rPr>
                <w:bCs/>
                <w:szCs w:val="24"/>
                <w:lang w:eastAsia="lt-LT"/>
              </w:rPr>
            </w:pPr>
            <w:r>
              <w:rPr>
                <w:bCs/>
                <w:szCs w:val="24"/>
                <w:lang w:eastAsia="lt-LT"/>
              </w:rPr>
              <w:t>Kiti projektų finansavimo šaltiniai</w:t>
            </w:r>
          </w:p>
        </w:tc>
      </w:tr>
      <w:tr w:rsidR="003C687E" w14:paraId="3B417446" w14:textId="77777777" w:rsidTr="00763562">
        <w:trPr>
          <w:trHeight w:val="454"/>
        </w:trPr>
        <w:tc>
          <w:tcPr>
            <w:tcW w:w="1702" w:type="dxa"/>
            <w:vMerge w:val="restart"/>
            <w:tcBorders>
              <w:top w:val="single" w:sz="4" w:space="0" w:color="auto"/>
              <w:left w:val="single" w:sz="4" w:space="0" w:color="auto"/>
              <w:right w:val="single" w:sz="4" w:space="0" w:color="auto"/>
            </w:tcBorders>
            <w:vAlign w:val="center"/>
            <w:hideMark/>
          </w:tcPr>
          <w:p w14:paraId="061A77AD" w14:textId="77777777" w:rsidR="003C687E" w:rsidRDefault="003C687E" w:rsidP="00763562">
            <w:pPr>
              <w:tabs>
                <w:tab w:val="left" w:pos="0"/>
                <w:tab w:val="left" w:pos="142"/>
              </w:tabs>
              <w:jc w:val="center"/>
              <w:rPr>
                <w:bCs/>
                <w:szCs w:val="24"/>
                <w:lang w:eastAsia="lt-LT"/>
              </w:rPr>
            </w:pPr>
            <w:r>
              <w:rPr>
                <w:bCs/>
                <w:szCs w:val="24"/>
                <w:lang w:eastAsia="lt-LT"/>
              </w:rPr>
              <w:lastRenderedPageBreak/>
              <w:t>ES struktūrinių fondų</w:t>
            </w:r>
          </w:p>
          <w:p w14:paraId="406DD70E" w14:textId="77777777" w:rsidR="003C687E" w:rsidRDefault="003C687E" w:rsidP="00763562">
            <w:pPr>
              <w:jc w:val="center"/>
              <w:rPr>
                <w:bCs/>
                <w:szCs w:val="24"/>
                <w:lang w:eastAsia="lt-LT"/>
              </w:rPr>
            </w:pPr>
            <w:r>
              <w:rPr>
                <w:bCs/>
                <w:szCs w:val="24"/>
                <w:lang w:eastAsia="lt-LT"/>
              </w:rPr>
              <w:t>lėšos – iki</w:t>
            </w:r>
          </w:p>
        </w:tc>
        <w:tc>
          <w:tcPr>
            <w:tcW w:w="7825" w:type="dxa"/>
            <w:gridSpan w:val="6"/>
            <w:tcBorders>
              <w:top w:val="single" w:sz="4" w:space="0" w:color="auto"/>
              <w:left w:val="single" w:sz="4" w:space="0" w:color="auto"/>
              <w:bottom w:val="single" w:sz="4" w:space="0" w:color="auto"/>
              <w:right w:val="single" w:sz="4" w:space="0" w:color="auto"/>
            </w:tcBorders>
            <w:vAlign w:val="center"/>
          </w:tcPr>
          <w:p w14:paraId="50DFF832" w14:textId="77777777" w:rsidR="003C687E" w:rsidRDefault="003C687E" w:rsidP="00763562">
            <w:pPr>
              <w:tabs>
                <w:tab w:val="left" w:pos="0"/>
                <w:tab w:val="left" w:pos="142"/>
              </w:tabs>
              <w:jc w:val="center"/>
              <w:rPr>
                <w:bCs/>
                <w:szCs w:val="24"/>
                <w:lang w:eastAsia="lt-LT"/>
              </w:rPr>
            </w:pPr>
            <w:r>
              <w:rPr>
                <w:bCs/>
                <w:szCs w:val="24"/>
                <w:lang w:eastAsia="lt-LT"/>
              </w:rPr>
              <w:t>Nacionalinės lėšos</w:t>
            </w:r>
          </w:p>
        </w:tc>
      </w:tr>
      <w:tr w:rsidR="003C687E" w14:paraId="47A44799" w14:textId="77777777" w:rsidTr="00763562">
        <w:trPr>
          <w:trHeight w:val="1020"/>
        </w:trPr>
        <w:tc>
          <w:tcPr>
            <w:tcW w:w="1702" w:type="dxa"/>
            <w:vMerge/>
            <w:tcBorders>
              <w:left w:val="single" w:sz="4" w:space="0" w:color="auto"/>
              <w:right w:val="single" w:sz="4" w:space="0" w:color="auto"/>
            </w:tcBorders>
            <w:vAlign w:val="center"/>
            <w:hideMark/>
          </w:tcPr>
          <w:p w14:paraId="591680AA" w14:textId="77777777" w:rsidR="003C687E" w:rsidRDefault="003C687E" w:rsidP="00763562">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4F52CE6D" w14:textId="77777777" w:rsidR="003C687E" w:rsidRDefault="003C687E" w:rsidP="00763562">
            <w:pPr>
              <w:jc w:val="center"/>
              <w:rPr>
                <w:bCs/>
                <w:szCs w:val="24"/>
                <w:lang w:eastAsia="lt-LT"/>
              </w:rPr>
            </w:pPr>
            <w:r>
              <w:rPr>
                <w:bCs/>
                <w:szCs w:val="24"/>
                <w:lang w:eastAsia="lt-LT"/>
              </w:rPr>
              <w:t>Lietuvos Respublikos valstybės biudžeto lėšos – iki</w:t>
            </w:r>
          </w:p>
        </w:tc>
        <w:tc>
          <w:tcPr>
            <w:tcW w:w="6379" w:type="dxa"/>
            <w:gridSpan w:val="5"/>
            <w:tcBorders>
              <w:top w:val="single" w:sz="4" w:space="0" w:color="auto"/>
              <w:left w:val="single" w:sz="4" w:space="0" w:color="auto"/>
              <w:bottom w:val="single" w:sz="4" w:space="0" w:color="auto"/>
              <w:right w:val="single" w:sz="4" w:space="0" w:color="auto"/>
            </w:tcBorders>
          </w:tcPr>
          <w:p w14:paraId="36C60F2E" w14:textId="77777777" w:rsidR="003C687E" w:rsidRDefault="003C687E" w:rsidP="00763562">
            <w:pPr>
              <w:tabs>
                <w:tab w:val="left" w:pos="0"/>
              </w:tabs>
              <w:jc w:val="center"/>
              <w:rPr>
                <w:bCs/>
                <w:szCs w:val="24"/>
                <w:lang w:eastAsia="lt-LT"/>
              </w:rPr>
            </w:pPr>
          </w:p>
          <w:p w14:paraId="67411A8B" w14:textId="77777777" w:rsidR="003C687E" w:rsidRDefault="003C687E" w:rsidP="00763562">
            <w:pPr>
              <w:tabs>
                <w:tab w:val="left" w:pos="0"/>
              </w:tabs>
              <w:jc w:val="center"/>
              <w:rPr>
                <w:bCs/>
                <w:szCs w:val="24"/>
                <w:lang w:eastAsia="lt-LT"/>
              </w:rPr>
            </w:pPr>
            <w:r>
              <w:rPr>
                <w:bCs/>
                <w:szCs w:val="24"/>
                <w:lang w:eastAsia="lt-LT"/>
              </w:rPr>
              <w:t>Projektų vykdytojų lėšos</w:t>
            </w:r>
          </w:p>
        </w:tc>
      </w:tr>
      <w:tr w:rsidR="003C687E" w14:paraId="53265843" w14:textId="77777777" w:rsidTr="00763562">
        <w:trPr>
          <w:trHeight w:val="1020"/>
        </w:trPr>
        <w:tc>
          <w:tcPr>
            <w:tcW w:w="1702" w:type="dxa"/>
            <w:vMerge/>
            <w:tcBorders>
              <w:left w:val="single" w:sz="4" w:space="0" w:color="auto"/>
              <w:bottom w:val="single" w:sz="4" w:space="0" w:color="auto"/>
              <w:right w:val="single" w:sz="4" w:space="0" w:color="auto"/>
            </w:tcBorders>
            <w:vAlign w:val="center"/>
            <w:hideMark/>
          </w:tcPr>
          <w:p w14:paraId="045B9127" w14:textId="77777777" w:rsidR="003C687E" w:rsidRDefault="003C687E" w:rsidP="00763562">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7DC2D1B" w14:textId="77777777" w:rsidR="003C687E" w:rsidRDefault="003C687E" w:rsidP="00763562">
            <w:pPr>
              <w:jc w:val="center"/>
              <w:rPr>
                <w:bCs/>
                <w:szCs w:val="24"/>
                <w:lang w:eastAsia="lt-LT"/>
              </w:rPr>
            </w:pPr>
          </w:p>
        </w:tc>
        <w:tc>
          <w:tcPr>
            <w:tcW w:w="1245" w:type="dxa"/>
            <w:tcBorders>
              <w:top w:val="single" w:sz="4" w:space="0" w:color="auto"/>
              <w:left w:val="single" w:sz="4" w:space="0" w:color="auto"/>
              <w:bottom w:val="single" w:sz="4" w:space="0" w:color="auto"/>
              <w:right w:val="single" w:sz="4" w:space="0" w:color="auto"/>
            </w:tcBorders>
          </w:tcPr>
          <w:p w14:paraId="64BB3787" w14:textId="77777777" w:rsidR="003C687E" w:rsidRDefault="003C687E" w:rsidP="00763562">
            <w:pPr>
              <w:tabs>
                <w:tab w:val="left" w:pos="0"/>
              </w:tabs>
              <w:ind w:right="-108"/>
              <w:jc w:val="center"/>
              <w:rPr>
                <w:bCs/>
                <w:szCs w:val="24"/>
                <w:lang w:eastAsia="lt-LT"/>
              </w:rPr>
            </w:pPr>
            <w:r>
              <w:rPr>
                <w:bCs/>
                <w:szCs w:val="24"/>
                <w:lang w:eastAsia="lt-LT"/>
              </w:rPr>
              <w:t>Iš viso – ne mažiau kaip</w:t>
            </w:r>
          </w:p>
        </w:tc>
        <w:tc>
          <w:tcPr>
            <w:tcW w:w="1546" w:type="dxa"/>
            <w:tcBorders>
              <w:top w:val="single" w:sz="4" w:space="0" w:color="auto"/>
              <w:left w:val="single" w:sz="4" w:space="0" w:color="auto"/>
              <w:bottom w:val="single" w:sz="4" w:space="0" w:color="auto"/>
              <w:right w:val="single" w:sz="4" w:space="0" w:color="auto"/>
            </w:tcBorders>
            <w:vAlign w:val="center"/>
            <w:hideMark/>
          </w:tcPr>
          <w:p w14:paraId="7D4E2442" w14:textId="77777777" w:rsidR="003C687E" w:rsidRDefault="003C687E" w:rsidP="00763562">
            <w:pPr>
              <w:tabs>
                <w:tab w:val="left" w:pos="0"/>
              </w:tabs>
              <w:ind w:right="-108"/>
              <w:jc w:val="center"/>
              <w:rPr>
                <w:bCs/>
                <w:szCs w:val="24"/>
                <w:lang w:eastAsia="lt-LT"/>
              </w:rPr>
            </w:pPr>
            <w:r>
              <w:rPr>
                <w:bCs/>
                <w:szCs w:val="24"/>
                <w:lang w:eastAsia="lt-LT"/>
              </w:rPr>
              <w:t xml:space="preserve">Lietuvos Respublikos valstybės biudžeto lėšos </w:t>
            </w:r>
          </w:p>
        </w:tc>
        <w:tc>
          <w:tcPr>
            <w:tcW w:w="1426" w:type="dxa"/>
            <w:tcBorders>
              <w:top w:val="single" w:sz="4" w:space="0" w:color="auto"/>
              <w:left w:val="single" w:sz="4" w:space="0" w:color="auto"/>
              <w:bottom w:val="single" w:sz="4" w:space="0" w:color="auto"/>
              <w:right w:val="single" w:sz="4" w:space="0" w:color="auto"/>
            </w:tcBorders>
            <w:hideMark/>
          </w:tcPr>
          <w:p w14:paraId="39D1FF99" w14:textId="77777777" w:rsidR="003C687E" w:rsidRDefault="003C687E" w:rsidP="00763562">
            <w:pPr>
              <w:tabs>
                <w:tab w:val="left" w:pos="0"/>
              </w:tabs>
              <w:ind w:right="-108"/>
              <w:jc w:val="center"/>
              <w:rPr>
                <w:bCs/>
                <w:szCs w:val="24"/>
                <w:lang w:eastAsia="lt-LT"/>
              </w:rPr>
            </w:pPr>
            <w:r>
              <w:rPr>
                <w:bCs/>
                <w:szCs w:val="24"/>
                <w:lang w:eastAsia="lt-LT"/>
              </w:rPr>
              <w:t>Savivaldybės biudžeto</w:t>
            </w:r>
          </w:p>
          <w:p w14:paraId="484761BB" w14:textId="77777777" w:rsidR="003C687E" w:rsidRDefault="003C687E" w:rsidP="00763562">
            <w:pPr>
              <w:tabs>
                <w:tab w:val="left" w:pos="0"/>
              </w:tabs>
              <w:ind w:right="-108"/>
              <w:jc w:val="center"/>
              <w:rPr>
                <w:bCs/>
                <w:szCs w:val="24"/>
                <w:lang w:eastAsia="lt-LT"/>
              </w:rPr>
            </w:pPr>
            <w:r>
              <w:rPr>
                <w:bCs/>
                <w:szCs w:val="24"/>
                <w:lang w:eastAsia="lt-LT"/>
              </w:rPr>
              <w:t xml:space="preserve">lėšos </w:t>
            </w:r>
          </w:p>
        </w:tc>
        <w:tc>
          <w:tcPr>
            <w:tcW w:w="995" w:type="dxa"/>
            <w:tcBorders>
              <w:top w:val="single" w:sz="4" w:space="0" w:color="auto"/>
              <w:left w:val="single" w:sz="4" w:space="0" w:color="auto"/>
              <w:bottom w:val="single" w:sz="4" w:space="0" w:color="auto"/>
              <w:right w:val="single" w:sz="4" w:space="0" w:color="auto"/>
            </w:tcBorders>
            <w:vAlign w:val="center"/>
            <w:hideMark/>
          </w:tcPr>
          <w:p w14:paraId="757D11E8" w14:textId="77777777" w:rsidR="003C687E" w:rsidRDefault="003C687E" w:rsidP="00763562">
            <w:pPr>
              <w:tabs>
                <w:tab w:val="left" w:pos="0"/>
              </w:tabs>
              <w:ind w:right="-108"/>
              <w:jc w:val="center"/>
              <w:rPr>
                <w:bCs/>
                <w:szCs w:val="24"/>
                <w:lang w:eastAsia="lt-LT"/>
              </w:rPr>
            </w:pPr>
            <w:r>
              <w:rPr>
                <w:bCs/>
                <w:szCs w:val="24"/>
                <w:lang w:eastAsia="lt-LT"/>
              </w:rPr>
              <w:t xml:space="preserve">Kitos viešosios lėšos </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A24DC5A" w14:textId="77777777" w:rsidR="003C687E" w:rsidRDefault="003C687E" w:rsidP="00763562">
            <w:pPr>
              <w:tabs>
                <w:tab w:val="left" w:pos="0"/>
              </w:tabs>
              <w:jc w:val="center"/>
              <w:rPr>
                <w:bCs/>
                <w:szCs w:val="24"/>
                <w:lang w:eastAsia="lt-LT"/>
              </w:rPr>
            </w:pPr>
            <w:r>
              <w:rPr>
                <w:bCs/>
                <w:szCs w:val="24"/>
                <w:lang w:eastAsia="lt-LT"/>
              </w:rPr>
              <w:t xml:space="preserve">Privačios lėšos </w:t>
            </w:r>
          </w:p>
        </w:tc>
      </w:tr>
      <w:tr w:rsidR="003C687E" w14:paraId="1AF8E3BC" w14:textId="77777777" w:rsidTr="00763562">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14:paraId="0114EDF1" w14:textId="77777777" w:rsidR="003C687E" w:rsidRDefault="003C687E" w:rsidP="00763562">
            <w:pPr>
              <w:tabs>
                <w:tab w:val="left" w:pos="0"/>
                <w:tab w:val="left" w:pos="771"/>
              </w:tabs>
              <w:ind w:firstLine="360"/>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3C687E" w14:paraId="091C114E" w14:textId="77777777" w:rsidTr="00BB5199">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59456B14" w14:textId="77777777" w:rsidR="00BB5199" w:rsidRDefault="003C687E" w:rsidP="00BB5199">
            <w:pPr>
              <w:jc w:val="center"/>
              <w:rPr>
                <w:ins w:id="2" w:author="Petrauskaitė Agnė" w:date="2019-04-04T15:01:00Z"/>
                <w:color w:val="000000"/>
                <w:szCs w:val="24"/>
              </w:rPr>
            </w:pPr>
            <w:del w:id="3" w:author="Petrauskaitė Agnė" w:date="2019-04-04T15:01:00Z">
              <w:r w:rsidRPr="000D3F9A" w:rsidDel="00BB5199">
                <w:rPr>
                  <w:color w:val="000000"/>
                  <w:szCs w:val="24"/>
                </w:rPr>
                <w:delText>1 100 000</w:delText>
              </w:r>
            </w:del>
          </w:p>
          <w:p w14:paraId="5729C40E" w14:textId="77777777" w:rsidR="000D3F9A" w:rsidRDefault="00BB5199" w:rsidP="00BB5199">
            <w:pPr>
              <w:jc w:val="center"/>
              <w:rPr>
                <w:color w:val="000000"/>
                <w:szCs w:val="24"/>
              </w:rPr>
            </w:pPr>
            <w:ins w:id="4" w:author="Petrauskaitė Agnė" w:date="2019-04-04T15:01:00Z">
              <w:r w:rsidRPr="000D3F9A">
                <w:rPr>
                  <w:color w:val="000000"/>
                  <w:szCs w:val="24"/>
                </w:rPr>
                <w:t>1</w:t>
              </w:r>
              <w:r>
                <w:rPr>
                  <w:color w:val="000000"/>
                  <w:szCs w:val="24"/>
                </w:rPr>
                <w:t xml:space="preserve"> </w:t>
              </w:r>
              <w:r w:rsidRPr="000D3F9A">
                <w:rPr>
                  <w:color w:val="000000"/>
                  <w:szCs w:val="24"/>
                </w:rPr>
                <w:t>023</w:t>
              </w:r>
              <w:r>
                <w:rPr>
                  <w:color w:val="000000"/>
                  <w:szCs w:val="24"/>
                </w:rPr>
                <w:t xml:space="preserve"> </w:t>
              </w:r>
              <w:r w:rsidRPr="000D3F9A">
                <w:rPr>
                  <w:color w:val="000000"/>
                  <w:szCs w:val="24"/>
                </w:rPr>
                <w:t>639</w:t>
              </w:r>
            </w:ins>
          </w:p>
        </w:tc>
        <w:tc>
          <w:tcPr>
            <w:tcW w:w="1446" w:type="dxa"/>
            <w:tcBorders>
              <w:top w:val="single" w:sz="4" w:space="0" w:color="auto"/>
              <w:left w:val="single" w:sz="4" w:space="0" w:color="auto"/>
              <w:bottom w:val="single" w:sz="4" w:space="0" w:color="auto"/>
              <w:right w:val="single" w:sz="4" w:space="0" w:color="auto"/>
            </w:tcBorders>
            <w:vAlign w:val="center"/>
          </w:tcPr>
          <w:p w14:paraId="785330E3" w14:textId="77777777" w:rsidR="003C687E" w:rsidRDefault="003C687E" w:rsidP="00763562">
            <w:pPr>
              <w:tabs>
                <w:tab w:val="left" w:pos="0"/>
              </w:tabs>
              <w:jc w:val="center"/>
              <w:rPr>
                <w:bCs/>
                <w:szCs w:val="24"/>
                <w:lang w:eastAsia="lt-LT"/>
              </w:rPr>
            </w:pPr>
            <w:r>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tcPr>
          <w:p w14:paraId="2A877292" w14:textId="77777777" w:rsidR="003C687E" w:rsidRDefault="003C687E" w:rsidP="00763562">
            <w:pPr>
              <w:tabs>
                <w:tab w:val="left" w:pos="0"/>
              </w:tabs>
              <w:jc w:val="center"/>
              <w:rPr>
                <w:szCs w:val="24"/>
                <w:lang w:eastAsia="lt-LT"/>
              </w:rPr>
            </w:pPr>
            <w:r>
              <w:rPr>
                <w:szCs w:val="24"/>
                <w:lang w:eastAsia="lt-LT"/>
              </w:rPr>
              <w:t>0</w:t>
            </w:r>
          </w:p>
        </w:tc>
        <w:tc>
          <w:tcPr>
            <w:tcW w:w="1546" w:type="dxa"/>
            <w:tcBorders>
              <w:top w:val="single" w:sz="4" w:space="0" w:color="auto"/>
              <w:left w:val="single" w:sz="4" w:space="0" w:color="auto"/>
              <w:bottom w:val="single" w:sz="4" w:space="0" w:color="auto"/>
              <w:right w:val="single" w:sz="4" w:space="0" w:color="auto"/>
            </w:tcBorders>
            <w:vAlign w:val="center"/>
          </w:tcPr>
          <w:p w14:paraId="2943197E" w14:textId="77777777" w:rsidR="003C687E" w:rsidRDefault="003C687E" w:rsidP="00763562">
            <w:pPr>
              <w:tabs>
                <w:tab w:val="left" w:pos="0"/>
              </w:tabs>
              <w:jc w:val="center"/>
              <w:rPr>
                <w:szCs w:val="24"/>
                <w:lang w:eastAsia="lt-LT"/>
              </w:rPr>
            </w:pPr>
            <w:r>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tcPr>
          <w:p w14:paraId="0E35B112" w14:textId="77777777" w:rsidR="003C687E" w:rsidRDefault="003C687E" w:rsidP="00763562">
            <w:pPr>
              <w:tabs>
                <w:tab w:val="left" w:pos="0"/>
              </w:tabs>
              <w:jc w:val="center"/>
              <w:rPr>
                <w:bCs/>
                <w:szCs w:val="24"/>
                <w:lang w:eastAsia="lt-LT"/>
              </w:rPr>
            </w:pPr>
            <w:r>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14:paraId="3CD6BF27" w14:textId="77777777" w:rsidR="003C687E" w:rsidRDefault="003C687E" w:rsidP="00763562">
            <w:pPr>
              <w:tabs>
                <w:tab w:val="left" w:pos="0"/>
              </w:tabs>
              <w:jc w:val="center"/>
              <w:rPr>
                <w:bCs/>
                <w:szCs w:val="24"/>
                <w:lang w:eastAsia="lt-LT"/>
              </w:rPr>
            </w:pPr>
            <w:r>
              <w:rPr>
                <w:bCs/>
                <w:szCs w:val="24"/>
                <w:lang w:eastAsia="lt-LT"/>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5701D2D" w14:textId="77777777" w:rsidR="003C687E" w:rsidRPr="00BB5199" w:rsidRDefault="003C687E" w:rsidP="00763562">
            <w:pPr>
              <w:jc w:val="center"/>
              <w:rPr>
                <w:color w:val="000000"/>
                <w:szCs w:val="24"/>
              </w:rPr>
            </w:pPr>
            <w:del w:id="5" w:author="Petrauskaitė Agnė" w:date="2019-04-04T15:03:00Z">
              <w:r w:rsidRPr="00BB5199" w:rsidDel="00BB5199">
                <w:rPr>
                  <w:color w:val="000000"/>
                  <w:szCs w:val="24"/>
                </w:rPr>
                <w:delText>600 000</w:delText>
              </w:r>
            </w:del>
            <w:ins w:id="6" w:author="Petrauskaitė Agnė" w:date="2019-04-04T15:03:00Z">
              <w:r w:rsidR="00BB5199">
                <w:rPr>
                  <w:color w:val="000000"/>
                  <w:szCs w:val="24"/>
                </w:rPr>
                <w:t xml:space="preserve"> </w:t>
              </w:r>
              <w:r w:rsidR="00BB5199" w:rsidRPr="00BB5199">
                <w:rPr>
                  <w:color w:val="000000"/>
                  <w:szCs w:val="24"/>
                </w:rPr>
                <w:t>559</w:t>
              </w:r>
              <w:r w:rsidR="00BB5199">
                <w:rPr>
                  <w:color w:val="000000"/>
                  <w:szCs w:val="24"/>
                </w:rPr>
                <w:t xml:space="preserve"> </w:t>
              </w:r>
              <w:r w:rsidR="00BB5199" w:rsidRPr="00BB5199">
                <w:rPr>
                  <w:color w:val="000000"/>
                  <w:szCs w:val="24"/>
                </w:rPr>
                <w:t>120</w:t>
              </w:r>
            </w:ins>
          </w:p>
        </w:tc>
      </w:tr>
      <w:tr w:rsidR="003C687E" w14:paraId="21EB5ABE" w14:textId="77777777" w:rsidTr="00BB5199">
        <w:trPr>
          <w:trHeight w:val="249"/>
        </w:trPr>
        <w:tc>
          <w:tcPr>
            <w:tcW w:w="9527" w:type="dxa"/>
            <w:gridSpan w:val="7"/>
            <w:tcBorders>
              <w:top w:val="single" w:sz="4" w:space="0" w:color="auto"/>
              <w:left w:val="single" w:sz="4" w:space="0" w:color="auto"/>
              <w:bottom w:val="single" w:sz="4" w:space="0" w:color="auto"/>
              <w:right w:val="single" w:sz="4" w:space="0" w:color="auto"/>
            </w:tcBorders>
            <w:shd w:val="clear" w:color="auto" w:fill="auto"/>
            <w:hideMark/>
          </w:tcPr>
          <w:p w14:paraId="14D09B88" w14:textId="77777777" w:rsidR="003C687E" w:rsidRPr="00BB5199" w:rsidRDefault="003C687E" w:rsidP="00763562">
            <w:pPr>
              <w:tabs>
                <w:tab w:val="left" w:pos="0"/>
              </w:tabs>
              <w:ind w:left="720" w:hanging="360"/>
              <w:jc w:val="both"/>
              <w:rPr>
                <w:szCs w:val="24"/>
                <w:lang w:eastAsia="lt-LT"/>
              </w:rPr>
            </w:pPr>
            <w:r w:rsidRPr="00BB5199">
              <w:rPr>
                <w:szCs w:val="24"/>
                <w:lang w:eastAsia="lt-LT"/>
              </w:rPr>
              <w:t>2.</w:t>
            </w:r>
            <w:r w:rsidRPr="00BB5199">
              <w:rPr>
                <w:szCs w:val="24"/>
                <w:lang w:eastAsia="lt-LT"/>
              </w:rPr>
              <w:tab/>
              <w:t>Veiklos lėšų rezervas ir jam finansuoti skiriamos nacionalinės lėšos</w:t>
            </w:r>
          </w:p>
        </w:tc>
      </w:tr>
      <w:tr w:rsidR="003C687E" w14:paraId="5AA7C238" w14:textId="77777777" w:rsidTr="00BB5199">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5D04F68D" w14:textId="77777777" w:rsidR="003C687E" w:rsidRDefault="003C687E" w:rsidP="00763562">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22735CA9" w14:textId="77777777" w:rsidR="003C687E" w:rsidRDefault="003C687E" w:rsidP="00763562">
            <w:pPr>
              <w:tabs>
                <w:tab w:val="left" w:pos="0"/>
              </w:tabs>
              <w:jc w:val="center"/>
              <w:rPr>
                <w:bCs/>
                <w:szCs w:val="24"/>
                <w:lang w:eastAsia="lt-LT"/>
              </w:rPr>
            </w:pPr>
            <w:r>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14:paraId="3EB68647" w14:textId="77777777" w:rsidR="003C687E" w:rsidRDefault="003C687E" w:rsidP="00763562">
            <w:pPr>
              <w:tabs>
                <w:tab w:val="left" w:pos="0"/>
              </w:tabs>
              <w:jc w:val="center"/>
              <w:rPr>
                <w:szCs w:val="24"/>
                <w:lang w:eastAsia="lt-LT"/>
              </w:rPr>
            </w:pPr>
            <w:r>
              <w:rPr>
                <w:szCs w:val="24"/>
                <w:lang w:eastAsia="lt-LT"/>
              </w:rPr>
              <w:t>0</w:t>
            </w:r>
          </w:p>
        </w:tc>
        <w:tc>
          <w:tcPr>
            <w:tcW w:w="1546" w:type="dxa"/>
            <w:tcBorders>
              <w:top w:val="single" w:sz="4" w:space="0" w:color="auto"/>
              <w:left w:val="single" w:sz="4" w:space="0" w:color="auto"/>
              <w:bottom w:val="single" w:sz="4" w:space="0" w:color="auto"/>
              <w:right w:val="single" w:sz="4" w:space="0" w:color="auto"/>
            </w:tcBorders>
            <w:vAlign w:val="center"/>
          </w:tcPr>
          <w:p w14:paraId="7B4A252F" w14:textId="77777777" w:rsidR="003C687E" w:rsidRDefault="003C687E" w:rsidP="00763562">
            <w:pPr>
              <w:tabs>
                <w:tab w:val="left" w:pos="0"/>
              </w:tabs>
              <w:jc w:val="center"/>
              <w:rPr>
                <w:szCs w:val="24"/>
                <w:lang w:eastAsia="lt-LT"/>
              </w:rPr>
            </w:pPr>
            <w:r>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vAlign w:val="center"/>
          </w:tcPr>
          <w:p w14:paraId="668182A5" w14:textId="77777777" w:rsidR="003C687E" w:rsidRDefault="003C687E" w:rsidP="00763562">
            <w:pPr>
              <w:tabs>
                <w:tab w:val="left" w:pos="0"/>
              </w:tabs>
              <w:jc w:val="center"/>
              <w:rPr>
                <w:bCs/>
                <w:szCs w:val="24"/>
                <w:lang w:eastAsia="lt-LT"/>
              </w:rPr>
            </w:pPr>
            <w:r>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14:paraId="117DD67A" w14:textId="77777777" w:rsidR="003C687E" w:rsidRDefault="003C687E" w:rsidP="00763562">
            <w:pPr>
              <w:tabs>
                <w:tab w:val="left" w:pos="0"/>
              </w:tabs>
              <w:jc w:val="center"/>
              <w:rPr>
                <w:bCs/>
                <w:szCs w:val="24"/>
                <w:lang w:eastAsia="lt-LT"/>
              </w:rPr>
            </w:pPr>
            <w:r>
              <w:rPr>
                <w:bCs/>
                <w:szCs w:val="24"/>
                <w:lang w:eastAsia="lt-LT"/>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399B454" w14:textId="77777777" w:rsidR="003C687E" w:rsidRPr="00BB5199" w:rsidRDefault="003C687E" w:rsidP="00763562">
            <w:pPr>
              <w:tabs>
                <w:tab w:val="left" w:pos="0"/>
              </w:tabs>
              <w:jc w:val="center"/>
              <w:rPr>
                <w:szCs w:val="24"/>
                <w:lang w:eastAsia="lt-LT"/>
              </w:rPr>
            </w:pPr>
            <w:r w:rsidRPr="00BB5199">
              <w:rPr>
                <w:szCs w:val="24"/>
                <w:lang w:eastAsia="lt-LT"/>
              </w:rPr>
              <w:t>0</w:t>
            </w:r>
          </w:p>
        </w:tc>
      </w:tr>
      <w:tr w:rsidR="003C687E" w14:paraId="63B65DC8" w14:textId="77777777" w:rsidTr="00BB5199">
        <w:trPr>
          <w:trHeight w:val="249"/>
        </w:trPr>
        <w:tc>
          <w:tcPr>
            <w:tcW w:w="9527" w:type="dxa"/>
            <w:gridSpan w:val="7"/>
            <w:tcBorders>
              <w:top w:val="single" w:sz="4" w:space="0" w:color="auto"/>
              <w:left w:val="single" w:sz="4" w:space="0" w:color="auto"/>
              <w:bottom w:val="single" w:sz="4" w:space="0" w:color="auto"/>
              <w:right w:val="single" w:sz="4" w:space="0" w:color="auto"/>
            </w:tcBorders>
            <w:shd w:val="clear" w:color="auto" w:fill="auto"/>
          </w:tcPr>
          <w:p w14:paraId="70D2D806" w14:textId="77777777" w:rsidR="003C687E" w:rsidRPr="00BB5199" w:rsidRDefault="003C687E" w:rsidP="00763562">
            <w:pPr>
              <w:tabs>
                <w:tab w:val="left" w:pos="0"/>
              </w:tabs>
              <w:ind w:left="720" w:hanging="360"/>
              <w:jc w:val="both"/>
              <w:rPr>
                <w:szCs w:val="24"/>
                <w:lang w:eastAsia="lt-LT"/>
              </w:rPr>
            </w:pPr>
            <w:r w:rsidRPr="00BB5199">
              <w:rPr>
                <w:szCs w:val="24"/>
                <w:lang w:eastAsia="lt-LT"/>
              </w:rPr>
              <w:t>3.</w:t>
            </w:r>
            <w:r w:rsidRPr="00BB5199">
              <w:rPr>
                <w:szCs w:val="24"/>
                <w:lang w:eastAsia="lt-LT"/>
              </w:rPr>
              <w:tab/>
              <w:t xml:space="preserve">Iš viso </w:t>
            </w:r>
          </w:p>
        </w:tc>
      </w:tr>
      <w:tr w:rsidR="003C687E" w14:paraId="60780B75" w14:textId="77777777" w:rsidTr="00BB5199">
        <w:trPr>
          <w:trHeight w:val="323"/>
        </w:trPr>
        <w:tc>
          <w:tcPr>
            <w:tcW w:w="1702" w:type="dxa"/>
            <w:tcBorders>
              <w:top w:val="single" w:sz="4" w:space="0" w:color="auto"/>
              <w:left w:val="single" w:sz="4" w:space="0" w:color="auto"/>
              <w:bottom w:val="single" w:sz="4" w:space="0" w:color="auto"/>
              <w:right w:val="single" w:sz="4" w:space="0" w:color="auto"/>
            </w:tcBorders>
            <w:vAlign w:val="center"/>
          </w:tcPr>
          <w:p w14:paraId="6638A862" w14:textId="77777777" w:rsidR="00BB5199" w:rsidRDefault="003C687E" w:rsidP="00763562">
            <w:pPr>
              <w:jc w:val="center"/>
              <w:rPr>
                <w:ins w:id="7" w:author="Petrauskaitė Agnė" w:date="2019-04-04T15:02:00Z"/>
                <w:color w:val="000000"/>
                <w:szCs w:val="24"/>
              </w:rPr>
            </w:pPr>
            <w:del w:id="8" w:author="Petrauskaitė Agnė" w:date="2019-04-04T15:02:00Z">
              <w:r w:rsidRPr="00BB5199" w:rsidDel="00BB5199">
                <w:rPr>
                  <w:color w:val="000000"/>
                  <w:szCs w:val="24"/>
                </w:rPr>
                <w:delText>1 100 000</w:delText>
              </w:r>
            </w:del>
          </w:p>
          <w:p w14:paraId="26A09291" w14:textId="77777777" w:rsidR="003C687E" w:rsidRDefault="00BB5199" w:rsidP="00763562">
            <w:pPr>
              <w:jc w:val="center"/>
              <w:rPr>
                <w:color w:val="000000"/>
                <w:szCs w:val="24"/>
              </w:rPr>
            </w:pPr>
            <w:ins w:id="9" w:author="Petrauskaitė Agnė" w:date="2019-04-04T15:02:00Z">
              <w:r w:rsidRPr="000D3F9A">
                <w:rPr>
                  <w:color w:val="000000"/>
                  <w:szCs w:val="24"/>
                </w:rPr>
                <w:t>1</w:t>
              </w:r>
              <w:r>
                <w:rPr>
                  <w:color w:val="000000"/>
                  <w:szCs w:val="24"/>
                </w:rPr>
                <w:t xml:space="preserve"> </w:t>
              </w:r>
              <w:r w:rsidRPr="000D3F9A">
                <w:rPr>
                  <w:color w:val="000000"/>
                  <w:szCs w:val="24"/>
                </w:rPr>
                <w:t>023</w:t>
              </w:r>
              <w:r>
                <w:rPr>
                  <w:color w:val="000000"/>
                  <w:szCs w:val="24"/>
                </w:rPr>
                <w:t xml:space="preserve"> </w:t>
              </w:r>
              <w:r w:rsidRPr="000D3F9A">
                <w:rPr>
                  <w:color w:val="000000"/>
                  <w:szCs w:val="24"/>
                </w:rPr>
                <w:t>639</w:t>
              </w:r>
            </w:ins>
          </w:p>
        </w:tc>
        <w:tc>
          <w:tcPr>
            <w:tcW w:w="1446" w:type="dxa"/>
            <w:tcBorders>
              <w:top w:val="single" w:sz="4" w:space="0" w:color="auto"/>
              <w:left w:val="single" w:sz="4" w:space="0" w:color="auto"/>
              <w:bottom w:val="single" w:sz="4" w:space="0" w:color="auto"/>
              <w:right w:val="single" w:sz="4" w:space="0" w:color="auto"/>
            </w:tcBorders>
            <w:vAlign w:val="center"/>
          </w:tcPr>
          <w:p w14:paraId="79238BC8" w14:textId="77777777" w:rsidR="003C687E" w:rsidRDefault="003C687E" w:rsidP="00763562">
            <w:pPr>
              <w:tabs>
                <w:tab w:val="left" w:pos="0"/>
              </w:tabs>
              <w:jc w:val="center"/>
              <w:rPr>
                <w:bCs/>
                <w:szCs w:val="24"/>
                <w:lang w:eastAsia="lt-LT"/>
              </w:rPr>
            </w:pPr>
            <w:r>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tcPr>
          <w:p w14:paraId="63B65FF4" w14:textId="77777777" w:rsidR="003C687E" w:rsidRDefault="003C687E" w:rsidP="00763562">
            <w:pPr>
              <w:tabs>
                <w:tab w:val="left" w:pos="0"/>
              </w:tabs>
              <w:jc w:val="center"/>
              <w:rPr>
                <w:szCs w:val="24"/>
                <w:lang w:eastAsia="lt-LT"/>
              </w:rPr>
            </w:pPr>
            <w:r>
              <w:rPr>
                <w:szCs w:val="24"/>
                <w:lang w:eastAsia="lt-LT"/>
              </w:rPr>
              <w:t>0</w:t>
            </w:r>
          </w:p>
        </w:tc>
        <w:tc>
          <w:tcPr>
            <w:tcW w:w="1546" w:type="dxa"/>
            <w:tcBorders>
              <w:top w:val="single" w:sz="4" w:space="0" w:color="auto"/>
              <w:left w:val="single" w:sz="4" w:space="0" w:color="auto"/>
              <w:bottom w:val="single" w:sz="4" w:space="0" w:color="auto"/>
              <w:right w:val="single" w:sz="4" w:space="0" w:color="auto"/>
            </w:tcBorders>
            <w:vAlign w:val="center"/>
          </w:tcPr>
          <w:p w14:paraId="668C0DD9" w14:textId="77777777" w:rsidR="003C687E" w:rsidRDefault="003C687E" w:rsidP="00763562">
            <w:pPr>
              <w:tabs>
                <w:tab w:val="left" w:pos="0"/>
              </w:tabs>
              <w:jc w:val="center"/>
              <w:rPr>
                <w:szCs w:val="24"/>
                <w:lang w:eastAsia="lt-LT"/>
              </w:rPr>
            </w:pPr>
            <w:r>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tcPr>
          <w:p w14:paraId="25FC217D" w14:textId="77777777" w:rsidR="003C687E" w:rsidRDefault="003C687E" w:rsidP="00763562">
            <w:pPr>
              <w:tabs>
                <w:tab w:val="left" w:pos="0"/>
              </w:tabs>
              <w:jc w:val="center"/>
              <w:rPr>
                <w:bCs/>
                <w:szCs w:val="24"/>
                <w:lang w:eastAsia="lt-LT"/>
              </w:rPr>
            </w:pPr>
            <w:r>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14:paraId="549D8237" w14:textId="77777777" w:rsidR="003C687E" w:rsidRDefault="003C687E" w:rsidP="00763562">
            <w:pPr>
              <w:tabs>
                <w:tab w:val="left" w:pos="0"/>
              </w:tabs>
              <w:jc w:val="center"/>
              <w:rPr>
                <w:bCs/>
                <w:szCs w:val="24"/>
                <w:lang w:eastAsia="lt-LT"/>
              </w:rPr>
            </w:pPr>
            <w:r>
              <w:rPr>
                <w:bCs/>
                <w:szCs w:val="24"/>
                <w:lang w:eastAsia="lt-LT"/>
              </w:rPr>
              <w:t>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39994E99" w14:textId="77777777" w:rsidR="003C687E" w:rsidRDefault="003C687E" w:rsidP="00763562">
            <w:pPr>
              <w:jc w:val="center"/>
              <w:rPr>
                <w:ins w:id="10" w:author="Petrauskaitė Agnė" w:date="2019-04-04T15:03:00Z"/>
                <w:color w:val="000000"/>
                <w:szCs w:val="24"/>
              </w:rPr>
            </w:pPr>
            <w:del w:id="11" w:author="Petrauskaitė Agnė" w:date="2019-04-04T15:03:00Z">
              <w:r w:rsidRPr="00BB5199" w:rsidDel="00BB5199">
                <w:rPr>
                  <w:color w:val="000000"/>
                  <w:szCs w:val="24"/>
                </w:rPr>
                <w:delText>600 000</w:delText>
              </w:r>
            </w:del>
          </w:p>
          <w:p w14:paraId="49691C86" w14:textId="77777777" w:rsidR="00BB5199" w:rsidRPr="00BB5199" w:rsidRDefault="00BB5199" w:rsidP="00763562">
            <w:pPr>
              <w:jc w:val="center"/>
              <w:rPr>
                <w:color w:val="000000"/>
                <w:szCs w:val="24"/>
              </w:rPr>
            </w:pPr>
            <w:ins w:id="12" w:author="Petrauskaitė Agnė" w:date="2019-04-04T15:03:00Z">
              <w:r w:rsidRPr="00BB5199">
                <w:rPr>
                  <w:color w:val="000000"/>
                  <w:szCs w:val="24"/>
                </w:rPr>
                <w:t>559</w:t>
              </w:r>
              <w:r>
                <w:rPr>
                  <w:color w:val="000000"/>
                  <w:szCs w:val="24"/>
                </w:rPr>
                <w:t xml:space="preserve"> </w:t>
              </w:r>
              <w:r w:rsidRPr="00BB5199">
                <w:rPr>
                  <w:color w:val="000000"/>
                  <w:szCs w:val="24"/>
                </w:rPr>
                <w:t>120</w:t>
              </w:r>
            </w:ins>
          </w:p>
        </w:tc>
      </w:tr>
    </w:tbl>
    <w:p w14:paraId="785C6BFB" w14:textId="77777777" w:rsidR="003C687E" w:rsidRDefault="003C687E" w:rsidP="003C687E">
      <w:pPr>
        <w:tabs>
          <w:tab w:val="left" w:pos="0"/>
          <w:tab w:val="left" w:pos="567"/>
        </w:tabs>
        <w:ind w:left="927"/>
        <w:rPr>
          <w:b/>
          <w:caps/>
          <w:szCs w:val="24"/>
          <w:lang w:eastAsia="lt-LT"/>
        </w:rPr>
      </w:pPr>
    </w:p>
    <w:p w14:paraId="0CA76C48" w14:textId="77777777" w:rsidR="003C687E" w:rsidRDefault="003C687E" w:rsidP="003C687E"/>
    <w:p w14:paraId="0DF1AF72" w14:textId="77777777" w:rsidR="003C687E" w:rsidRDefault="003C687E" w:rsidP="003C687E">
      <w:pPr>
        <w:tabs>
          <w:tab w:val="left" w:pos="0"/>
          <w:tab w:val="left" w:pos="567"/>
        </w:tabs>
        <w:jc w:val="center"/>
        <w:rPr>
          <w:szCs w:val="24"/>
          <w:lang w:eastAsia="lt-LT"/>
        </w:rPr>
      </w:pPr>
      <w:r>
        <w:rPr>
          <w:b/>
          <w:szCs w:val="24"/>
          <w:lang w:eastAsia="lt-LT"/>
        </w:rPr>
        <w:t>PENKTASIS SKIRSNIS</w:t>
      </w:r>
    </w:p>
    <w:p w14:paraId="0BE45F1D" w14:textId="77777777" w:rsidR="003C687E" w:rsidRDefault="003C687E" w:rsidP="003C687E">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01.2.1-LVPA-K-828 </w:t>
      </w:r>
      <w:r>
        <w:rPr>
          <w:rFonts w:eastAsia="Calibri"/>
          <w:b/>
          <w:szCs w:val="24"/>
          <w:lang w:eastAsia="lt-LT"/>
        </w:rPr>
        <w:t>„INTELEKTAS. BENDRI MOKSLO–VERSLO PROJEKTAI</w:t>
      </w:r>
      <w:r>
        <w:rPr>
          <w:b/>
          <w:szCs w:val="24"/>
          <w:lang w:eastAsia="lt-LT"/>
        </w:rPr>
        <w:t>“</w:t>
      </w:r>
    </w:p>
    <w:p w14:paraId="5321A5F0" w14:textId="77777777" w:rsidR="003C687E" w:rsidRDefault="003C687E" w:rsidP="003C687E">
      <w:pPr>
        <w:tabs>
          <w:tab w:val="left" w:pos="0"/>
          <w:tab w:val="left" w:pos="567"/>
        </w:tabs>
        <w:ind w:left="360"/>
        <w:rPr>
          <w:rFonts w:eastAsia="Calibri"/>
          <w:szCs w:val="24"/>
          <w:lang w:eastAsia="lt-LT"/>
        </w:rPr>
      </w:pPr>
    </w:p>
    <w:p w14:paraId="4CE7D030" w14:textId="77777777" w:rsidR="003C687E" w:rsidRDefault="003C687E" w:rsidP="003C687E">
      <w:pPr>
        <w:tabs>
          <w:tab w:val="left" w:pos="0"/>
          <w:tab w:val="left" w:pos="709"/>
        </w:tabs>
        <w:ind w:firstLine="709"/>
        <w:rPr>
          <w:szCs w:val="24"/>
          <w:lang w:eastAsia="lt-LT"/>
        </w:rPr>
      </w:pPr>
      <w:r>
        <w:rPr>
          <w:szCs w:val="24"/>
          <w:lang w:eastAsia="lt-LT"/>
        </w:rPr>
        <w:t>1. Priemonės aprašymas</w:t>
      </w:r>
    </w:p>
    <w:tbl>
      <w:tblPr>
        <w:tblW w:w="952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3C687E" w14:paraId="22403CB5" w14:textId="77777777" w:rsidTr="00763562">
        <w:tc>
          <w:tcPr>
            <w:tcW w:w="9527" w:type="dxa"/>
            <w:hideMark/>
          </w:tcPr>
          <w:p w14:paraId="742A9FC5" w14:textId="77777777" w:rsidR="003C687E" w:rsidRDefault="003C687E" w:rsidP="00763562">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3C687E" w14:paraId="79BF47E4" w14:textId="77777777" w:rsidTr="00763562">
        <w:tc>
          <w:tcPr>
            <w:tcW w:w="9527" w:type="dxa"/>
            <w:hideMark/>
          </w:tcPr>
          <w:p w14:paraId="1565B436" w14:textId="77777777" w:rsidR="003C687E" w:rsidRDefault="003C687E" w:rsidP="00763562">
            <w:pPr>
              <w:tabs>
                <w:tab w:val="left" w:pos="0"/>
                <w:tab w:val="left" w:pos="1026"/>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rFonts w:eastAsia="Calibri"/>
                <w:szCs w:val="24"/>
              </w:rPr>
              <w:t>“</w:t>
            </w:r>
            <w:r>
              <w:rPr>
                <w:rFonts w:eastAsia="Calibri"/>
                <w:b/>
                <w:szCs w:val="24"/>
              </w:rPr>
              <w:t xml:space="preserve"> </w:t>
            </w:r>
            <w:r>
              <w:rPr>
                <w:szCs w:val="24"/>
                <w:lang w:eastAsia="lt-LT"/>
              </w:rPr>
              <w:t>įgyvendinimo</w:t>
            </w:r>
            <w:r>
              <w:rPr>
                <w:i/>
                <w:szCs w:val="24"/>
                <w:lang w:eastAsia="lt-LT"/>
              </w:rPr>
              <w:t>.</w:t>
            </w:r>
          </w:p>
        </w:tc>
      </w:tr>
      <w:tr w:rsidR="003C687E" w14:paraId="33C50076" w14:textId="77777777" w:rsidTr="00763562">
        <w:tc>
          <w:tcPr>
            <w:tcW w:w="9527" w:type="dxa"/>
            <w:hideMark/>
          </w:tcPr>
          <w:p w14:paraId="3A35F296" w14:textId="77777777" w:rsidR="003C687E" w:rsidRDefault="003C687E" w:rsidP="00763562">
            <w:pPr>
              <w:tabs>
                <w:tab w:val="left" w:pos="0"/>
                <w:tab w:val="left" w:pos="1026"/>
              </w:tabs>
              <w:ind w:left="360" w:firstLine="269"/>
              <w:jc w:val="both"/>
              <w:rPr>
                <w:rFonts w:eastAsia="Calibri"/>
                <w:szCs w:val="24"/>
              </w:rPr>
            </w:pPr>
            <w:r>
              <w:rPr>
                <w:rFonts w:eastAsia="Calibri"/>
                <w:szCs w:val="24"/>
              </w:rPr>
              <w:t>1.3.</w:t>
            </w:r>
            <w:r>
              <w:rPr>
                <w:rFonts w:eastAsia="Calibri"/>
                <w:szCs w:val="24"/>
              </w:rPr>
              <w:tab/>
              <w:t>Remiamos veiklos:</w:t>
            </w:r>
          </w:p>
          <w:p w14:paraId="42A8289A" w14:textId="77777777" w:rsidR="003C687E" w:rsidRDefault="003C687E" w:rsidP="00763562">
            <w:pPr>
              <w:tabs>
                <w:tab w:val="left" w:pos="0"/>
                <w:tab w:val="left" w:pos="1026"/>
              </w:tabs>
              <w:ind w:left="34" w:firstLine="595"/>
              <w:jc w:val="both"/>
              <w:rPr>
                <w:rFonts w:eastAsia="Calibri"/>
                <w:szCs w:val="24"/>
              </w:rPr>
            </w:pPr>
            <w:r>
              <w:rPr>
                <w:rFonts w:eastAsia="Calibri"/>
                <w:szCs w:val="24"/>
              </w:rPr>
              <w:t>1.3.1.</w:t>
            </w:r>
            <w:r>
              <w:rPr>
                <w:rFonts w:eastAsia="Calibri"/>
                <w:szCs w:val="24"/>
              </w:rPr>
              <w:tab/>
              <w:t>MTEP;</w:t>
            </w:r>
          </w:p>
          <w:p w14:paraId="482A7A0E" w14:textId="77777777" w:rsidR="003C687E" w:rsidRDefault="003C687E" w:rsidP="00763562">
            <w:pPr>
              <w:tabs>
                <w:tab w:val="left" w:pos="0"/>
                <w:tab w:val="left" w:pos="1026"/>
              </w:tabs>
              <w:ind w:left="34" w:firstLine="595"/>
              <w:jc w:val="both"/>
              <w:rPr>
                <w:rFonts w:eastAsia="Calibri"/>
                <w:szCs w:val="24"/>
              </w:rPr>
            </w:pPr>
            <w:r>
              <w:rPr>
                <w:rFonts w:eastAsia="Calibri"/>
                <w:szCs w:val="24"/>
              </w:rPr>
              <w:t>1.3.2.</w:t>
            </w:r>
            <w:r>
              <w:rPr>
                <w:rFonts w:eastAsia="Calibri"/>
                <w:szCs w:val="24"/>
              </w:rPr>
              <w:tab/>
              <w:t>įmonių pradinės investicijos, kuriomis kuriama naujos ar plečiama esamos įmonės MTEP ir inovacijų infrastruktūra ir kuri nėra prieinama viešai arba klasteriuose;</w:t>
            </w:r>
          </w:p>
          <w:p w14:paraId="20994A52" w14:textId="77777777" w:rsidR="003C687E" w:rsidRDefault="003C687E" w:rsidP="00763562">
            <w:pPr>
              <w:tabs>
                <w:tab w:val="left" w:pos="0"/>
                <w:tab w:val="left" w:pos="1026"/>
              </w:tabs>
              <w:ind w:left="34" w:firstLine="595"/>
              <w:jc w:val="both"/>
              <w:rPr>
                <w:rFonts w:eastAsia="Calibri"/>
                <w:szCs w:val="24"/>
              </w:rPr>
            </w:pPr>
            <w:r>
              <w:rPr>
                <w:rFonts w:eastAsia="Calibri"/>
                <w:szCs w:val="24"/>
              </w:rPr>
              <w:t>1.3.3.</w:t>
            </w:r>
            <w:r>
              <w:rPr>
                <w:rFonts w:eastAsia="Calibri"/>
                <w:szCs w:val="24"/>
              </w:rPr>
              <w:tab/>
              <w:t xml:space="preserve">naujų produktų ir technologijų sertifikavimas ir su tuo susijusios veiklos. </w:t>
            </w:r>
          </w:p>
        </w:tc>
      </w:tr>
      <w:tr w:rsidR="003C687E" w14:paraId="441F96CA" w14:textId="77777777" w:rsidTr="00763562">
        <w:tc>
          <w:tcPr>
            <w:tcW w:w="9527" w:type="dxa"/>
            <w:hideMark/>
          </w:tcPr>
          <w:p w14:paraId="27AF6C16" w14:textId="77777777" w:rsidR="003C687E" w:rsidRDefault="003C687E" w:rsidP="00763562">
            <w:pPr>
              <w:tabs>
                <w:tab w:val="left" w:pos="0"/>
                <w:tab w:val="left" w:pos="1026"/>
              </w:tabs>
              <w:ind w:left="34" w:firstLine="595"/>
              <w:jc w:val="both"/>
              <w:rPr>
                <w:rFonts w:eastAsia="Calibri"/>
                <w:szCs w:val="24"/>
              </w:rPr>
            </w:pPr>
            <w:r>
              <w:rPr>
                <w:rFonts w:eastAsia="Calibri"/>
                <w:szCs w:val="24"/>
              </w:rPr>
              <w:t>1.4.</w:t>
            </w:r>
            <w:r>
              <w:rPr>
                <w:rFonts w:eastAsia="Calibri"/>
                <w:szCs w:val="24"/>
              </w:rPr>
              <w:tab/>
              <w:t>Galimi pareiškėjai:</w:t>
            </w:r>
          </w:p>
          <w:p w14:paraId="0FD24AD5" w14:textId="77777777" w:rsidR="003C687E" w:rsidRDefault="003C687E" w:rsidP="00763562">
            <w:pPr>
              <w:tabs>
                <w:tab w:val="left" w:pos="0"/>
                <w:tab w:val="left" w:pos="1026"/>
              </w:tabs>
              <w:ind w:left="601" w:firstLine="28"/>
              <w:jc w:val="both"/>
              <w:rPr>
                <w:rFonts w:eastAsia="Calibri"/>
                <w:szCs w:val="24"/>
              </w:rPr>
            </w:pPr>
            <w:r>
              <w:rPr>
                <w:rFonts w:eastAsia="Calibri"/>
                <w:szCs w:val="24"/>
              </w:rPr>
              <w:t>1.4.1. privatieji juridiniai asmenys (išskyrus mokslo ir studijų institucijas);</w:t>
            </w:r>
          </w:p>
          <w:p w14:paraId="118D81C2" w14:textId="77777777" w:rsidR="003C687E" w:rsidRDefault="003C687E" w:rsidP="00763562">
            <w:pPr>
              <w:tabs>
                <w:tab w:val="left" w:pos="0"/>
                <w:tab w:val="left" w:pos="1026"/>
              </w:tabs>
              <w:ind w:left="34" w:firstLine="595"/>
              <w:jc w:val="both"/>
              <w:rPr>
                <w:rFonts w:eastAsia="Calibri"/>
                <w:szCs w:val="24"/>
              </w:rPr>
            </w:pPr>
            <w:r>
              <w:rPr>
                <w:rFonts w:eastAsia="Calibri"/>
                <w:szCs w:val="24"/>
              </w:rPr>
              <w:t>1.4.2. jei vykdomos šio skirsnio 1.3.1 ir (ar) 1.3.2 papunkčiuose nurodytos veiklos, viešosios įstaigos, vykdančios MTEP veiklas (išskyrus mokslo ir studijų institucijas).</w:t>
            </w:r>
          </w:p>
          <w:p w14:paraId="7CB7A1AD" w14:textId="77777777" w:rsidR="003C687E" w:rsidRDefault="003C687E" w:rsidP="00763562">
            <w:pPr>
              <w:tabs>
                <w:tab w:val="left" w:pos="0"/>
                <w:tab w:val="left" w:pos="1026"/>
              </w:tabs>
              <w:ind w:left="34" w:firstLine="595"/>
              <w:jc w:val="both"/>
              <w:rPr>
                <w:rFonts w:eastAsia="Calibri"/>
                <w:szCs w:val="24"/>
              </w:rPr>
            </w:pPr>
            <w:r>
              <w:rPr>
                <w:rFonts w:eastAsia="Calibri"/>
                <w:szCs w:val="24"/>
              </w:rPr>
              <w:t>1.5. Galimi partneriai:</w:t>
            </w:r>
          </w:p>
          <w:p w14:paraId="2BC25E83" w14:textId="77777777" w:rsidR="003C687E" w:rsidRDefault="003C687E" w:rsidP="00763562">
            <w:pPr>
              <w:tabs>
                <w:tab w:val="left" w:pos="0"/>
                <w:tab w:val="left" w:pos="1026"/>
              </w:tabs>
              <w:ind w:left="34" w:firstLine="595"/>
              <w:jc w:val="both"/>
              <w:rPr>
                <w:rFonts w:eastAsia="Calibri"/>
                <w:szCs w:val="24"/>
              </w:rPr>
            </w:pPr>
            <w:r>
              <w:rPr>
                <w:rFonts w:eastAsia="Calibri"/>
                <w:szCs w:val="24"/>
              </w:rPr>
              <w:t>1.5.1. privatieji juridiniai asmenys;</w:t>
            </w:r>
          </w:p>
          <w:p w14:paraId="5AB09A62" w14:textId="77777777" w:rsidR="003C687E" w:rsidRDefault="003C687E" w:rsidP="00763562">
            <w:pPr>
              <w:tabs>
                <w:tab w:val="left" w:pos="0"/>
                <w:tab w:val="left" w:pos="1026"/>
              </w:tabs>
              <w:ind w:left="34" w:firstLine="595"/>
              <w:jc w:val="both"/>
              <w:rPr>
                <w:rFonts w:eastAsia="Calibri"/>
                <w:szCs w:val="24"/>
              </w:rPr>
            </w:pPr>
            <w:r>
              <w:rPr>
                <w:rFonts w:eastAsia="Calibri"/>
                <w:szCs w:val="24"/>
              </w:rPr>
              <w:t>1.5.2. mokslo ir studijų institucijos.</w:t>
            </w:r>
          </w:p>
        </w:tc>
      </w:tr>
    </w:tbl>
    <w:p w14:paraId="0AE8A086" w14:textId="77777777" w:rsidR="003C687E" w:rsidRDefault="003C687E" w:rsidP="003C687E">
      <w:pPr>
        <w:tabs>
          <w:tab w:val="left" w:pos="0"/>
        </w:tabs>
        <w:ind w:left="360"/>
        <w:jc w:val="both"/>
        <w:rPr>
          <w:szCs w:val="24"/>
          <w:lang w:eastAsia="lt-LT"/>
        </w:rPr>
      </w:pPr>
    </w:p>
    <w:p w14:paraId="1962DFB1" w14:textId="77777777" w:rsidR="003C687E" w:rsidRDefault="003C687E" w:rsidP="003C687E">
      <w:pPr>
        <w:tabs>
          <w:tab w:val="left" w:pos="0"/>
        </w:tabs>
        <w:ind w:left="360" w:firstLine="349"/>
        <w:jc w:val="both"/>
        <w:rPr>
          <w:szCs w:val="24"/>
          <w:lang w:eastAsia="lt-LT"/>
        </w:rPr>
      </w:pPr>
      <w:r>
        <w:rPr>
          <w:szCs w:val="24"/>
          <w:lang w:eastAsia="lt-LT"/>
        </w:rPr>
        <w:t xml:space="preserve">2. Priemonės finansavimo forma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3C687E" w14:paraId="1AA59EA3" w14:textId="77777777" w:rsidTr="00290317">
        <w:tc>
          <w:tcPr>
            <w:tcW w:w="9527" w:type="dxa"/>
            <w:hideMark/>
          </w:tcPr>
          <w:p w14:paraId="012C46D2" w14:textId="77777777" w:rsidR="003C687E" w:rsidRDefault="003C687E" w:rsidP="00763562">
            <w:pPr>
              <w:tabs>
                <w:tab w:val="left" w:pos="0"/>
                <w:tab w:val="left" w:pos="567"/>
              </w:tabs>
              <w:ind w:firstLine="634"/>
              <w:jc w:val="both"/>
              <w:rPr>
                <w:rFonts w:eastAsia="Calibri"/>
                <w:szCs w:val="24"/>
              </w:rPr>
            </w:pPr>
            <w:r>
              <w:rPr>
                <w:rFonts w:eastAsia="Calibri"/>
                <w:szCs w:val="24"/>
              </w:rPr>
              <w:t>N</w:t>
            </w:r>
            <w:r>
              <w:rPr>
                <w:szCs w:val="24"/>
                <w:lang w:eastAsia="lt-LT"/>
              </w:rPr>
              <w:t>egrąžinamoji subsidija.</w:t>
            </w:r>
          </w:p>
        </w:tc>
      </w:tr>
    </w:tbl>
    <w:p w14:paraId="5EC39D78" w14:textId="77777777" w:rsidR="003C687E" w:rsidRDefault="003C687E" w:rsidP="003C687E">
      <w:pPr>
        <w:tabs>
          <w:tab w:val="left" w:pos="0"/>
          <w:tab w:val="left" w:pos="567"/>
        </w:tabs>
        <w:ind w:left="360"/>
        <w:jc w:val="both"/>
        <w:rPr>
          <w:szCs w:val="24"/>
          <w:lang w:eastAsia="lt-LT"/>
        </w:rPr>
      </w:pPr>
    </w:p>
    <w:p w14:paraId="117CEA2A" w14:textId="77777777" w:rsidR="003C687E" w:rsidRDefault="003C687E" w:rsidP="003C687E">
      <w:pPr>
        <w:tabs>
          <w:tab w:val="left" w:pos="0"/>
          <w:tab w:val="left" w:pos="567"/>
        </w:tabs>
        <w:ind w:left="360" w:firstLine="349"/>
        <w:jc w:val="both"/>
        <w:rPr>
          <w:szCs w:val="24"/>
          <w:lang w:eastAsia="lt-LT"/>
        </w:rPr>
      </w:pPr>
      <w:r>
        <w:rPr>
          <w:szCs w:val="24"/>
          <w:lang w:eastAsia="lt-LT"/>
        </w:rPr>
        <w:t xml:space="preserve">3. Projektų atrankos būdas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3C687E" w14:paraId="4AF270FB" w14:textId="77777777" w:rsidTr="00763562">
        <w:tc>
          <w:tcPr>
            <w:tcW w:w="9527" w:type="dxa"/>
            <w:tcBorders>
              <w:top w:val="single" w:sz="4" w:space="0" w:color="auto"/>
              <w:left w:val="single" w:sz="4" w:space="0" w:color="auto"/>
              <w:bottom w:val="single" w:sz="4" w:space="0" w:color="auto"/>
              <w:right w:val="single" w:sz="4" w:space="0" w:color="auto"/>
            </w:tcBorders>
            <w:hideMark/>
          </w:tcPr>
          <w:p w14:paraId="002FF5B9" w14:textId="77777777" w:rsidR="003C687E" w:rsidRDefault="003C687E" w:rsidP="00763562">
            <w:pPr>
              <w:tabs>
                <w:tab w:val="left" w:pos="0"/>
                <w:tab w:val="left" w:pos="567"/>
              </w:tabs>
              <w:ind w:firstLine="634"/>
              <w:jc w:val="both"/>
              <w:rPr>
                <w:rFonts w:eastAsia="Calibri"/>
                <w:szCs w:val="24"/>
              </w:rPr>
            </w:pPr>
            <w:r>
              <w:rPr>
                <w:rFonts w:eastAsia="Calibri"/>
                <w:szCs w:val="24"/>
              </w:rPr>
              <w:t>Projektų konkursas.</w:t>
            </w:r>
          </w:p>
        </w:tc>
      </w:tr>
    </w:tbl>
    <w:p w14:paraId="51E51E8E" w14:textId="77777777" w:rsidR="003C687E" w:rsidRDefault="003C687E" w:rsidP="003C687E">
      <w:pPr>
        <w:tabs>
          <w:tab w:val="left" w:pos="0"/>
          <w:tab w:val="left" w:pos="567"/>
        </w:tabs>
        <w:jc w:val="both"/>
        <w:rPr>
          <w:szCs w:val="24"/>
          <w:lang w:eastAsia="lt-LT"/>
        </w:rPr>
      </w:pPr>
    </w:p>
    <w:p w14:paraId="5DD21FDA" w14:textId="77777777" w:rsidR="003C687E" w:rsidRDefault="003C687E" w:rsidP="003C687E">
      <w:pPr>
        <w:tabs>
          <w:tab w:val="left" w:pos="0"/>
          <w:tab w:val="left" w:pos="567"/>
        </w:tabs>
        <w:ind w:left="426" w:firstLine="283"/>
        <w:jc w:val="both"/>
        <w:rPr>
          <w:szCs w:val="24"/>
          <w:lang w:eastAsia="lt-LT"/>
        </w:rPr>
      </w:pPr>
      <w:r>
        <w:rPr>
          <w:szCs w:val="24"/>
          <w:lang w:eastAsia="lt-LT"/>
        </w:rPr>
        <w:t>4. Atsakinga įgyvendinančioji institucija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C687E" w14:paraId="2835B2D0" w14:textId="77777777" w:rsidTr="00763562">
        <w:tc>
          <w:tcPr>
            <w:tcW w:w="9498" w:type="dxa"/>
            <w:tcBorders>
              <w:top w:val="single" w:sz="4" w:space="0" w:color="auto"/>
              <w:left w:val="single" w:sz="4" w:space="0" w:color="auto"/>
              <w:bottom w:val="single" w:sz="4" w:space="0" w:color="auto"/>
              <w:right w:val="single" w:sz="4" w:space="0" w:color="auto"/>
            </w:tcBorders>
            <w:hideMark/>
          </w:tcPr>
          <w:p w14:paraId="611CC81C" w14:textId="77777777" w:rsidR="003C687E" w:rsidRDefault="003C687E" w:rsidP="00763562">
            <w:pPr>
              <w:tabs>
                <w:tab w:val="left" w:pos="0"/>
              </w:tabs>
              <w:ind w:firstLine="596"/>
              <w:jc w:val="both"/>
              <w:rPr>
                <w:rFonts w:eastAsia="Calibri"/>
                <w:szCs w:val="24"/>
              </w:rPr>
            </w:pPr>
            <w:r>
              <w:rPr>
                <w:rFonts w:eastAsia="Calibri"/>
                <w:szCs w:val="24"/>
              </w:rPr>
              <w:t>Viešoji įstaiga Lietuvos verslo paramos agentūra.</w:t>
            </w:r>
          </w:p>
        </w:tc>
      </w:tr>
    </w:tbl>
    <w:p w14:paraId="2F19AAD5" w14:textId="77777777" w:rsidR="003C687E" w:rsidRDefault="003C687E" w:rsidP="003C687E">
      <w:pPr>
        <w:tabs>
          <w:tab w:val="left" w:pos="0"/>
          <w:tab w:val="left" w:pos="567"/>
        </w:tabs>
        <w:ind w:left="360"/>
        <w:jc w:val="both"/>
        <w:rPr>
          <w:szCs w:val="24"/>
          <w:lang w:eastAsia="lt-LT"/>
        </w:rPr>
      </w:pPr>
    </w:p>
    <w:p w14:paraId="06BB7BFC" w14:textId="77777777" w:rsidR="003C687E" w:rsidRDefault="003C687E" w:rsidP="003C687E">
      <w:pPr>
        <w:ind w:firstLine="709"/>
        <w:jc w:val="both"/>
        <w:rPr>
          <w:rFonts w:eastAsia="Calibri"/>
          <w:color w:val="000000"/>
          <w:szCs w:val="24"/>
        </w:rPr>
      </w:pPr>
      <w:r>
        <w:rPr>
          <w:rFonts w:eastAsia="Calibri"/>
          <w:color w:val="000000"/>
          <w:szCs w:val="24"/>
        </w:rPr>
        <w:lastRenderedPageBreak/>
        <w:t>5. Reikalavimai, taikomi priemonei atskirti nuo kitų iš ES bei kitos tarptautinės finansinės paramos finansuojamų programų priemonių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C687E" w14:paraId="6F6C043E" w14:textId="77777777" w:rsidTr="00763562">
        <w:tc>
          <w:tcPr>
            <w:tcW w:w="9498" w:type="dxa"/>
            <w:tcBorders>
              <w:top w:val="single" w:sz="4" w:space="0" w:color="auto"/>
              <w:left w:val="single" w:sz="4" w:space="0" w:color="auto"/>
              <w:bottom w:val="single" w:sz="4" w:space="0" w:color="auto"/>
              <w:right w:val="single" w:sz="4" w:space="0" w:color="auto"/>
            </w:tcBorders>
            <w:hideMark/>
          </w:tcPr>
          <w:p w14:paraId="6190146A" w14:textId="77777777" w:rsidR="003C687E" w:rsidRDefault="003C687E" w:rsidP="00763562">
            <w:pPr>
              <w:ind w:firstLine="596"/>
              <w:jc w:val="both"/>
              <w:rPr>
                <w:rFonts w:eastAsia="Calibri"/>
                <w:szCs w:val="24"/>
              </w:rPr>
            </w:pPr>
            <w:r>
              <w:rPr>
                <w:rFonts w:eastAsia="Calibri"/>
                <w:szCs w:val="24"/>
              </w:rPr>
              <w:t>Papildomi reikalavimai netaikomi.</w:t>
            </w:r>
          </w:p>
        </w:tc>
      </w:tr>
    </w:tbl>
    <w:p w14:paraId="1DEBA148" w14:textId="77777777" w:rsidR="003C687E" w:rsidRDefault="003C687E" w:rsidP="003C687E">
      <w:pPr>
        <w:ind w:left="360"/>
        <w:rPr>
          <w:rFonts w:eastAsia="Calibri"/>
          <w:color w:val="000000"/>
          <w:szCs w:val="24"/>
        </w:rPr>
      </w:pPr>
    </w:p>
    <w:p w14:paraId="73970A37" w14:textId="77777777" w:rsidR="003C687E" w:rsidRDefault="003C687E" w:rsidP="003C687E">
      <w:pPr>
        <w:tabs>
          <w:tab w:val="left" w:pos="0"/>
        </w:tabs>
        <w:ind w:firstLine="709"/>
        <w:jc w:val="both"/>
        <w:rPr>
          <w:szCs w:val="24"/>
          <w:lang w:eastAsia="lt-LT"/>
        </w:rPr>
      </w:pPr>
      <w:r>
        <w:rPr>
          <w:szCs w:val="24"/>
          <w:lang w:eastAsia="lt-LT"/>
        </w:rPr>
        <w:t>6. P</w:t>
      </w:r>
      <w:r>
        <w:rPr>
          <w:bCs/>
          <w:szCs w:val="24"/>
          <w:lang w:eastAsia="lt-LT"/>
        </w:rPr>
        <w:t>riemonės įgyvendinimo stebėsenos rodikliai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418"/>
        <w:gridCol w:w="1842"/>
        <w:gridCol w:w="1673"/>
      </w:tblGrid>
      <w:tr w:rsidR="003C687E" w14:paraId="056D4AB8" w14:textId="77777777" w:rsidTr="00290317">
        <w:tc>
          <w:tcPr>
            <w:tcW w:w="1413" w:type="dxa"/>
            <w:tcBorders>
              <w:top w:val="single" w:sz="4" w:space="0" w:color="auto"/>
              <w:left w:val="single" w:sz="4" w:space="0" w:color="auto"/>
              <w:bottom w:val="single" w:sz="4" w:space="0" w:color="auto"/>
              <w:right w:val="single" w:sz="4" w:space="0" w:color="auto"/>
            </w:tcBorders>
            <w:hideMark/>
          </w:tcPr>
          <w:p w14:paraId="046FCFA1" w14:textId="77777777" w:rsidR="003C687E" w:rsidRDefault="003C687E" w:rsidP="00763562">
            <w:pPr>
              <w:tabs>
                <w:tab w:val="left" w:pos="284"/>
              </w:tabs>
              <w:jc w:val="center"/>
              <w:rPr>
                <w:szCs w:val="24"/>
                <w:lang w:eastAsia="lt-LT"/>
              </w:rPr>
            </w:pPr>
            <w:r>
              <w:rPr>
                <w:szCs w:val="24"/>
                <w:lang w:eastAsia="lt-LT"/>
              </w:rPr>
              <w:t>Stebėsenos rodiklio kodas</w:t>
            </w:r>
          </w:p>
        </w:tc>
        <w:tc>
          <w:tcPr>
            <w:tcW w:w="3260" w:type="dxa"/>
            <w:tcBorders>
              <w:top w:val="single" w:sz="4" w:space="0" w:color="auto"/>
              <w:left w:val="single" w:sz="4" w:space="0" w:color="auto"/>
              <w:bottom w:val="single" w:sz="4" w:space="0" w:color="auto"/>
              <w:right w:val="single" w:sz="4" w:space="0" w:color="auto"/>
            </w:tcBorders>
            <w:hideMark/>
          </w:tcPr>
          <w:p w14:paraId="507CF97A" w14:textId="77777777" w:rsidR="003C687E" w:rsidRDefault="003C687E" w:rsidP="00763562">
            <w:pPr>
              <w:tabs>
                <w:tab w:val="left" w:pos="0"/>
              </w:tab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14:paraId="657B9AAE" w14:textId="77777777" w:rsidR="003C687E" w:rsidRDefault="003C687E" w:rsidP="00763562">
            <w:pPr>
              <w:tabs>
                <w:tab w:val="left" w:pos="0"/>
              </w:tabs>
              <w:jc w:val="center"/>
              <w:rPr>
                <w:szCs w:val="24"/>
                <w:lang w:eastAsia="lt-LT"/>
              </w:rPr>
            </w:pPr>
            <w:r>
              <w:rPr>
                <w:szCs w:val="24"/>
                <w:lang w:eastAsia="lt-LT"/>
              </w:rPr>
              <w:t>Matavimo vienetas</w:t>
            </w:r>
          </w:p>
        </w:tc>
        <w:tc>
          <w:tcPr>
            <w:tcW w:w="1842" w:type="dxa"/>
            <w:tcBorders>
              <w:top w:val="single" w:sz="4" w:space="0" w:color="auto"/>
              <w:left w:val="single" w:sz="4" w:space="0" w:color="auto"/>
              <w:bottom w:val="single" w:sz="4" w:space="0" w:color="auto"/>
              <w:right w:val="single" w:sz="4" w:space="0" w:color="auto"/>
            </w:tcBorders>
            <w:hideMark/>
          </w:tcPr>
          <w:p w14:paraId="51E9EB7D" w14:textId="77777777" w:rsidR="003C687E" w:rsidRDefault="003C687E" w:rsidP="00763562">
            <w:pPr>
              <w:tabs>
                <w:tab w:val="left" w:pos="0"/>
              </w:tabs>
              <w:jc w:val="center"/>
              <w:rPr>
                <w:szCs w:val="24"/>
                <w:lang w:eastAsia="lt-LT"/>
              </w:rPr>
            </w:pPr>
            <w:r>
              <w:rPr>
                <w:szCs w:val="24"/>
                <w:lang w:eastAsia="lt-LT"/>
              </w:rPr>
              <w:t xml:space="preserve">Tarpinė reikšmė </w:t>
            </w:r>
          </w:p>
          <w:p w14:paraId="15FBF1EE" w14:textId="77777777" w:rsidR="003C687E" w:rsidRDefault="003C687E" w:rsidP="00763562">
            <w:pPr>
              <w:tabs>
                <w:tab w:val="left" w:pos="0"/>
              </w:tabs>
              <w:jc w:val="center"/>
              <w:rPr>
                <w:szCs w:val="24"/>
                <w:lang w:eastAsia="lt-LT"/>
              </w:rPr>
            </w:pPr>
            <w:r>
              <w:rPr>
                <w:szCs w:val="24"/>
                <w:lang w:eastAsia="lt-LT"/>
              </w:rPr>
              <w:t>2018 m. gruodžio 31 d.</w:t>
            </w:r>
          </w:p>
        </w:tc>
        <w:tc>
          <w:tcPr>
            <w:tcW w:w="1673" w:type="dxa"/>
            <w:tcBorders>
              <w:top w:val="single" w:sz="4" w:space="0" w:color="auto"/>
              <w:left w:val="single" w:sz="4" w:space="0" w:color="auto"/>
              <w:bottom w:val="single" w:sz="4" w:space="0" w:color="auto"/>
              <w:right w:val="single" w:sz="4" w:space="0" w:color="auto"/>
            </w:tcBorders>
            <w:hideMark/>
          </w:tcPr>
          <w:p w14:paraId="7D7CF0ED" w14:textId="77777777" w:rsidR="003C687E" w:rsidRDefault="003C687E" w:rsidP="00763562">
            <w:pPr>
              <w:tabs>
                <w:tab w:val="left" w:pos="0"/>
              </w:tabs>
              <w:jc w:val="center"/>
              <w:rPr>
                <w:szCs w:val="24"/>
                <w:lang w:eastAsia="lt-LT"/>
              </w:rPr>
            </w:pPr>
            <w:r>
              <w:rPr>
                <w:szCs w:val="24"/>
                <w:lang w:eastAsia="lt-LT"/>
              </w:rPr>
              <w:t xml:space="preserve">Galutinė reikšmė </w:t>
            </w:r>
          </w:p>
          <w:p w14:paraId="3D33C084" w14:textId="77777777" w:rsidR="003C687E" w:rsidRDefault="003C687E" w:rsidP="00763562">
            <w:pPr>
              <w:tabs>
                <w:tab w:val="left" w:pos="0"/>
              </w:tabs>
              <w:jc w:val="center"/>
              <w:rPr>
                <w:szCs w:val="24"/>
                <w:lang w:eastAsia="lt-LT"/>
              </w:rPr>
            </w:pPr>
            <w:r>
              <w:rPr>
                <w:szCs w:val="24"/>
                <w:lang w:eastAsia="lt-LT"/>
              </w:rPr>
              <w:t>2023 m. gruodžio 31 d.</w:t>
            </w:r>
          </w:p>
        </w:tc>
      </w:tr>
      <w:tr w:rsidR="003C687E" w14:paraId="10765580" w14:textId="77777777" w:rsidTr="00290317">
        <w:tc>
          <w:tcPr>
            <w:tcW w:w="1413" w:type="dxa"/>
            <w:tcBorders>
              <w:top w:val="single" w:sz="4" w:space="0" w:color="auto"/>
              <w:left w:val="single" w:sz="4" w:space="0" w:color="auto"/>
              <w:bottom w:val="single" w:sz="4" w:space="0" w:color="auto"/>
              <w:right w:val="single" w:sz="4" w:space="0" w:color="auto"/>
            </w:tcBorders>
            <w:hideMark/>
          </w:tcPr>
          <w:p w14:paraId="4CD82240" w14:textId="77777777" w:rsidR="003C687E" w:rsidRDefault="003C687E" w:rsidP="00763562">
            <w:pPr>
              <w:tabs>
                <w:tab w:val="left" w:pos="0"/>
              </w:tabs>
              <w:rPr>
                <w:szCs w:val="24"/>
                <w:lang w:eastAsia="lt-LT"/>
              </w:rPr>
            </w:pPr>
            <w:r>
              <w:rPr>
                <w:color w:val="000000"/>
                <w:szCs w:val="24"/>
                <w:lang w:eastAsia="lt-LT"/>
              </w:rPr>
              <w:t>R.S.302</w:t>
            </w:r>
          </w:p>
        </w:tc>
        <w:tc>
          <w:tcPr>
            <w:tcW w:w="3260" w:type="dxa"/>
            <w:tcBorders>
              <w:top w:val="single" w:sz="4" w:space="0" w:color="auto"/>
              <w:left w:val="single" w:sz="4" w:space="0" w:color="auto"/>
              <w:bottom w:val="single" w:sz="4" w:space="0" w:color="auto"/>
              <w:right w:val="single" w:sz="4" w:space="0" w:color="auto"/>
            </w:tcBorders>
            <w:hideMark/>
          </w:tcPr>
          <w:p w14:paraId="1AA6CDF0" w14:textId="77777777" w:rsidR="003C687E" w:rsidRDefault="003C687E" w:rsidP="00763562">
            <w:pPr>
              <w:rPr>
                <w:color w:val="000000"/>
                <w:szCs w:val="24"/>
                <w:lang w:eastAsia="lt-LT"/>
              </w:rPr>
            </w:pPr>
            <w:r>
              <w:rPr>
                <w:rFonts w:eastAsia="Calibri"/>
                <w:szCs w:val="24"/>
              </w:rPr>
              <w:t>„V</w:t>
            </w:r>
            <w:r>
              <w:rPr>
                <w:rFonts w:eastAsia="Calibri"/>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hideMark/>
          </w:tcPr>
          <w:p w14:paraId="0C373E1E" w14:textId="77777777" w:rsidR="003C687E" w:rsidRDefault="003C687E" w:rsidP="00763562">
            <w:pPr>
              <w:tabs>
                <w:tab w:val="left" w:pos="0"/>
              </w:tabs>
              <w:rPr>
                <w:szCs w:val="24"/>
                <w:lang w:eastAsia="lt-LT"/>
              </w:rPr>
            </w:pPr>
            <w:r>
              <w:rPr>
                <w:rFonts w:eastAsia="Calibri"/>
                <w:szCs w:val="24"/>
              </w:rPr>
              <w:t>Eur</w:t>
            </w:r>
          </w:p>
        </w:tc>
        <w:tc>
          <w:tcPr>
            <w:tcW w:w="1842" w:type="dxa"/>
            <w:tcBorders>
              <w:top w:val="single" w:sz="4" w:space="0" w:color="auto"/>
              <w:left w:val="single" w:sz="4" w:space="0" w:color="auto"/>
              <w:bottom w:val="single" w:sz="4" w:space="0" w:color="auto"/>
              <w:right w:val="single" w:sz="4" w:space="0" w:color="auto"/>
            </w:tcBorders>
            <w:hideMark/>
          </w:tcPr>
          <w:p w14:paraId="3E56B4C7" w14:textId="77777777" w:rsidR="003C687E" w:rsidRDefault="003C687E" w:rsidP="00763562">
            <w:pPr>
              <w:tabs>
                <w:tab w:val="left" w:pos="0"/>
              </w:tabs>
              <w:rPr>
                <w:szCs w:val="24"/>
                <w:lang w:eastAsia="lt-LT"/>
              </w:rPr>
            </w:pPr>
            <w:r>
              <w:rPr>
                <w:szCs w:val="24"/>
                <w:lang w:eastAsia="lt-LT"/>
              </w:rPr>
              <w:t>38,74</w:t>
            </w:r>
          </w:p>
        </w:tc>
        <w:tc>
          <w:tcPr>
            <w:tcW w:w="1673" w:type="dxa"/>
            <w:tcBorders>
              <w:top w:val="single" w:sz="4" w:space="0" w:color="auto"/>
              <w:left w:val="single" w:sz="4" w:space="0" w:color="auto"/>
              <w:bottom w:val="single" w:sz="4" w:space="0" w:color="auto"/>
              <w:right w:val="single" w:sz="4" w:space="0" w:color="auto"/>
            </w:tcBorders>
            <w:hideMark/>
          </w:tcPr>
          <w:p w14:paraId="1F6212C2" w14:textId="77777777" w:rsidR="003C687E" w:rsidRDefault="003C687E" w:rsidP="00763562">
            <w:pPr>
              <w:tabs>
                <w:tab w:val="left" w:pos="0"/>
              </w:tabs>
              <w:rPr>
                <w:szCs w:val="24"/>
                <w:lang w:eastAsia="lt-LT"/>
              </w:rPr>
            </w:pPr>
            <w:r>
              <w:rPr>
                <w:szCs w:val="24"/>
                <w:lang w:eastAsia="lt-LT"/>
              </w:rPr>
              <w:t>60,70</w:t>
            </w:r>
          </w:p>
        </w:tc>
      </w:tr>
      <w:tr w:rsidR="003C687E" w14:paraId="761AA280" w14:textId="77777777" w:rsidTr="00763562">
        <w:tc>
          <w:tcPr>
            <w:tcW w:w="1413" w:type="dxa"/>
            <w:tcBorders>
              <w:top w:val="single" w:sz="4" w:space="0" w:color="auto"/>
              <w:left w:val="single" w:sz="4" w:space="0" w:color="auto"/>
              <w:bottom w:val="single" w:sz="4" w:space="0" w:color="auto"/>
              <w:right w:val="single" w:sz="4" w:space="0" w:color="auto"/>
            </w:tcBorders>
            <w:hideMark/>
          </w:tcPr>
          <w:p w14:paraId="26BACBBF" w14:textId="77777777" w:rsidR="003C687E" w:rsidRDefault="003C687E" w:rsidP="00763562">
            <w:pPr>
              <w:tabs>
                <w:tab w:val="left" w:pos="0"/>
              </w:tabs>
              <w:rPr>
                <w:color w:val="000000"/>
                <w:szCs w:val="24"/>
                <w:lang w:eastAsia="lt-LT"/>
              </w:rPr>
            </w:pPr>
            <w:r>
              <w:rPr>
                <w:rFonts w:eastAsia="Calibri"/>
                <w:szCs w:val="24"/>
              </w:rPr>
              <w:t>R.N.810</w:t>
            </w:r>
          </w:p>
        </w:tc>
        <w:tc>
          <w:tcPr>
            <w:tcW w:w="3260" w:type="dxa"/>
            <w:tcBorders>
              <w:top w:val="single" w:sz="4" w:space="0" w:color="auto"/>
              <w:left w:val="single" w:sz="4" w:space="0" w:color="auto"/>
              <w:bottom w:val="single" w:sz="4" w:space="0" w:color="auto"/>
              <w:right w:val="single" w:sz="4" w:space="0" w:color="auto"/>
            </w:tcBorders>
            <w:hideMark/>
          </w:tcPr>
          <w:p w14:paraId="6727135C" w14:textId="77777777" w:rsidR="003C687E" w:rsidRDefault="003C687E" w:rsidP="00763562">
            <w:pPr>
              <w:rPr>
                <w:rFonts w:eastAsia="Calibri"/>
                <w:szCs w:val="24"/>
              </w:rPr>
            </w:pPr>
            <w:r>
              <w:rPr>
                <w:rFonts w:eastAsia="Calibri"/>
                <w:color w:val="000000"/>
                <w:szCs w:val="24"/>
              </w:rPr>
              <w:t>„Investicijas gavusios įmonės pajamų, gautų iš sukurtų ir rinkai pateiktų produktų, santykis su skirtomis investicijomis“</w:t>
            </w:r>
          </w:p>
        </w:tc>
        <w:tc>
          <w:tcPr>
            <w:tcW w:w="1418" w:type="dxa"/>
            <w:tcBorders>
              <w:top w:val="single" w:sz="4" w:space="0" w:color="auto"/>
              <w:left w:val="single" w:sz="4" w:space="0" w:color="auto"/>
              <w:bottom w:val="single" w:sz="4" w:space="0" w:color="auto"/>
              <w:right w:val="single" w:sz="4" w:space="0" w:color="auto"/>
            </w:tcBorders>
            <w:hideMark/>
          </w:tcPr>
          <w:p w14:paraId="611E9A5E" w14:textId="77777777" w:rsidR="003C687E" w:rsidRDefault="003C687E" w:rsidP="00763562">
            <w:pPr>
              <w:tabs>
                <w:tab w:val="left" w:pos="0"/>
              </w:tabs>
              <w:rPr>
                <w:szCs w:val="24"/>
                <w:lang w:eastAsia="lt-LT"/>
              </w:rPr>
            </w:pPr>
            <w:r>
              <w:rPr>
                <w:szCs w:val="24"/>
                <w:lang w:eastAsia="lt-LT"/>
              </w:rPr>
              <w:t>Procentai</w:t>
            </w:r>
          </w:p>
        </w:tc>
        <w:tc>
          <w:tcPr>
            <w:tcW w:w="1842" w:type="dxa"/>
            <w:tcBorders>
              <w:top w:val="single" w:sz="4" w:space="0" w:color="auto"/>
              <w:left w:val="single" w:sz="4" w:space="0" w:color="auto"/>
              <w:bottom w:val="single" w:sz="4" w:space="0" w:color="auto"/>
              <w:right w:val="single" w:sz="4" w:space="0" w:color="auto"/>
            </w:tcBorders>
            <w:hideMark/>
          </w:tcPr>
          <w:p w14:paraId="6E150234" w14:textId="77777777" w:rsidR="003C687E" w:rsidRDefault="003C687E" w:rsidP="00763562">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370280F9" w14:textId="77777777" w:rsidR="003C687E" w:rsidRDefault="003C687E" w:rsidP="00763562">
            <w:pPr>
              <w:tabs>
                <w:tab w:val="left" w:pos="0"/>
              </w:tabs>
              <w:rPr>
                <w:szCs w:val="24"/>
                <w:lang w:eastAsia="lt-LT"/>
              </w:rPr>
            </w:pPr>
            <w:r>
              <w:rPr>
                <w:szCs w:val="24"/>
                <w:lang w:eastAsia="lt-LT"/>
              </w:rPr>
              <w:t>110</w:t>
            </w:r>
          </w:p>
        </w:tc>
      </w:tr>
      <w:tr w:rsidR="003C687E" w14:paraId="66ADC26F" w14:textId="77777777" w:rsidTr="00763562">
        <w:tc>
          <w:tcPr>
            <w:tcW w:w="1413" w:type="dxa"/>
            <w:tcBorders>
              <w:top w:val="single" w:sz="4" w:space="0" w:color="auto"/>
              <w:left w:val="single" w:sz="4" w:space="0" w:color="auto"/>
              <w:bottom w:val="single" w:sz="4" w:space="0" w:color="auto"/>
              <w:right w:val="single" w:sz="4" w:space="0" w:color="auto"/>
            </w:tcBorders>
            <w:hideMark/>
          </w:tcPr>
          <w:p w14:paraId="76D904BA" w14:textId="77777777" w:rsidR="003C687E" w:rsidRDefault="003C687E" w:rsidP="00763562">
            <w:pPr>
              <w:tabs>
                <w:tab w:val="left" w:pos="0"/>
              </w:tabs>
              <w:rPr>
                <w:color w:val="000000"/>
                <w:szCs w:val="24"/>
                <w:lang w:eastAsia="lt-LT"/>
              </w:rPr>
            </w:pPr>
            <w:r>
              <w:rPr>
                <w:color w:val="000000"/>
                <w:szCs w:val="24"/>
                <w:lang w:eastAsia="lt-LT"/>
              </w:rPr>
              <w:t>R.N.811</w:t>
            </w:r>
          </w:p>
        </w:tc>
        <w:tc>
          <w:tcPr>
            <w:tcW w:w="3260" w:type="dxa"/>
            <w:tcBorders>
              <w:top w:val="single" w:sz="4" w:space="0" w:color="auto"/>
              <w:left w:val="single" w:sz="4" w:space="0" w:color="auto"/>
              <w:bottom w:val="single" w:sz="4" w:space="0" w:color="auto"/>
              <w:right w:val="single" w:sz="4" w:space="0" w:color="auto"/>
            </w:tcBorders>
            <w:hideMark/>
          </w:tcPr>
          <w:p w14:paraId="7E975A10" w14:textId="77777777" w:rsidR="003C687E" w:rsidRDefault="003C687E" w:rsidP="00763562">
            <w:pPr>
              <w:rPr>
                <w:rFonts w:eastAsia="Calibri"/>
                <w:szCs w:val="24"/>
              </w:rPr>
            </w:pPr>
            <w:r>
              <w:rPr>
                <w:rFonts w:eastAsia="Calibri"/>
                <w:color w:val="000000"/>
                <w:szCs w:val="24"/>
              </w:rPr>
              <w:t>„Investicijas gavusiose įmonėse sukurtos tyrėjų darbo vietos“</w:t>
            </w:r>
          </w:p>
        </w:tc>
        <w:tc>
          <w:tcPr>
            <w:tcW w:w="1418" w:type="dxa"/>
            <w:tcBorders>
              <w:top w:val="single" w:sz="4" w:space="0" w:color="auto"/>
              <w:left w:val="single" w:sz="4" w:space="0" w:color="auto"/>
              <w:bottom w:val="single" w:sz="4" w:space="0" w:color="auto"/>
              <w:right w:val="single" w:sz="4" w:space="0" w:color="auto"/>
            </w:tcBorders>
            <w:hideMark/>
          </w:tcPr>
          <w:p w14:paraId="0F6719D1" w14:textId="77777777" w:rsidR="003C687E" w:rsidRDefault="003C687E" w:rsidP="00763562">
            <w:pPr>
              <w:tabs>
                <w:tab w:val="left" w:pos="0"/>
              </w:tabs>
              <w:rPr>
                <w:szCs w:val="24"/>
                <w:lang w:eastAsia="lt-LT"/>
              </w:rPr>
            </w:pPr>
            <w:r>
              <w:rPr>
                <w:szCs w:val="24"/>
                <w:lang w:eastAsia="lt-LT"/>
              </w:rPr>
              <w:t>Visos darbo dienos ekvivalentai</w:t>
            </w:r>
          </w:p>
        </w:tc>
        <w:tc>
          <w:tcPr>
            <w:tcW w:w="1842" w:type="dxa"/>
            <w:tcBorders>
              <w:top w:val="single" w:sz="4" w:space="0" w:color="auto"/>
              <w:left w:val="single" w:sz="4" w:space="0" w:color="auto"/>
              <w:bottom w:val="single" w:sz="4" w:space="0" w:color="auto"/>
              <w:right w:val="single" w:sz="4" w:space="0" w:color="auto"/>
            </w:tcBorders>
            <w:hideMark/>
          </w:tcPr>
          <w:p w14:paraId="0156201A" w14:textId="77777777" w:rsidR="003C687E" w:rsidRDefault="003C687E" w:rsidP="00763562">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601A2942" w14:textId="77777777" w:rsidR="003C687E" w:rsidRDefault="003C687E" w:rsidP="00290317">
            <w:pPr>
              <w:tabs>
                <w:tab w:val="left" w:pos="0"/>
              </w:tabs>
              <w:rPr>
                <w:szCs w:val="24"/>
                <w:lang w:eastAsia="lt-LT"/>
              </w:rPr>
            </w:pPr>
            <w:del w:id="13" w:author="Petrauskaitė Agnė" w:date="2019-04-04T16:07:00Z">
              <w:r w:rsidDel="00290317">
                <w:rPr>
                  <w:szCs w:val="24"/>
                  <w:lang w:eastAsia="lt-LT"/>
                </w:rPr>
                <w:delText>380</w:delText>
              </w:r>
            </w:del>
            <w:ins w:id="14" w:author="Petrauskaitė Agnė" w:date="2019-04-04T16:07:00Z">
              <w:r w:rsidR="00290317">
                <w:rPr>
                  <w:szCs w:val="24"/>
                  <w:lang w:eastAsia="lt-LT"/>
                </w:rPr>
                <w:t>15</w:t>
              </w:r>
              <w:r w:rsidR="00C11E96">
                <w:rPr>
                  <w:szCs w:val="24"/>
                  <w:lang w:eastAsia="lt-LT"/>
                </w:rPr>
                <w:t>1</w:t>
              </w:r>
            </w:ins>
          </w:p>
        </w:tc>
      </w:tr>
      <w:tr w:rsidR="003C687E" w14:paraId="013FE66B" w14:textId="77777777" w:rsidTr="00763562">
        <w:tc>
          <w:tcPr>
            <w:tcW w:w="1413" w:type="dxa"/>
            <w:tcBorders>
              <w:top w:val="single" w:sz="4" w:space="0" w:color="auto"/>
              <w:left w:val="single" w:sz="4" w:space="0" w:color="auto"/>
              <w:bottom w:val="single" w:sz="4" w:space="0" w:color="auto"/>
              <w:right w:val="single" w:sz="4" w:space="0" w:color="auto"/>
            </w:tcBorders>
            <w:hideMark/>
          </w:tcPr>
          <w:p w14:paraId="3309127D" w14:textId="77777777" w:rsidR="003C687E" w:rsidRDefault="003C687E" w:rsidP="00763562">
            <w:pPr>
              <w:tabs>
                <w:tab w:val="left" w:pos="0"/>
              </w:tabs>
              <w:rPr>
                <w:szCs w:val="24"/>
                <w:lang w:eastAsia="lt-LT"/>
              </w:rPr>
            </w:pPr>
            <w:r>
              <w:rPr>
                <w:color w:val="000000"/>
                <w:szCs w:val="24"/>
                <w:lang w:eastAsia="lt-LT"/>
              </w:rPr>
              <w:t>P.B.202</w:t>
            </w:r>
          </w:p>
        </w:tc>
        <w:tc>
          <w:tcPr>
            <w:tcW w:w="3260" w:type="dxa"/>
            <w:tcBorders>
              <w:top w:val="single" w:sz="4" w:space="0" w:color="auto"/>
              <w:left w:val="single" w:sz="4" w:space="0" w:color="auto"/>
              <w:bottom w:val="single" w:sz="4" w:space="0" w:color="auto"/>
              <w:right w:val="single" w:sz="4" w:space="0" w:color="auto"/>
            </w:tcBorders>
            <w:hideMark/>
          </w:tcPr>
          <w:p w14:paraId="7E170A0A" w14:textId="77777777" w:rsidR="003C687E" w:rsidRDefault="003C687E" w:rsidP="00763562">
            <w:pPr>
              <w:rPr>
                <w:rFonts w:eastAsia="Calibri"/>
                <w:color w:val="000000"/>
                <w:szCs w:val="24"/>
              </w:rPr>
            </w:pPr>
            <w:r>
              <w:rPr>
                <w:rFonts w:eastAsia="Calibri"/>
                <w:szCs w:val="24"/>
              </w:rPr>
              <w:t>„S</w:t>
            </w:r>
            <w:r>
              <w:rPr>
                <w:rFonts w:eastAsia="Calibri"/>
                <w:color w:val="000000"/>
                <w:szCs w:val="24"/>
              </w:rPr>
              <w:t>ubsidijas gaunančių įmonių skaičius“</w:t>
            </w:r>
          </w:p>
        </w:tc>
        <w:tc>
          <w:tcPr>
            <w:tcW w:w="1418" w:type="dxa"/>
            <w:tcBorders>
              <w:top w:val="single" w:sz="4" w:space="0" w:color="auto"/>
              <w:left w:val="single" w:sz="4" w:space="0" w:color="auto"/>
              <w:bottom w:val="single" w:sz="4" w:space="0" w:color="auto"/>
              <w:right w:val="single" w:sz="4" w:space="0" w:color="auto"/>
            </w:tcBorders>
            <w:hideMark/>
          </w:tcPr>
          <w:p w14:paraId="54E93085" w14:textId="77777777" w:rsidR="003C687E" w:rsidRDefault="003C687E" w:rsidP="00763562">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14:paraId="10F74725" w14:textId="77777777" w:rsidR="003C687E" w:rsidRDefault="003C687E" w:rsidP="00763562">
            <w:pPr>
              <w:tabs>
                <w:tab w:val="left" w:pos="0"/>
              </w:tabs>
              <w:rPr>
                <w:szCs w:val="24"/>
                <w:lang w:eastAsia="lt-LT"/>
              </w:rPr>
            </w:pPr>
            <w:r>
              <w:rPr>
                <w:szCs w:val="24"/>
                <w:lang w:eastAsia="lt-LT"/>
              </w:rPr>
              <w:t>93</w:t>
            </w:r>
          </w:p>
        </w:tc>
        <w:tc>
          <w:tcPr>
            <w:tcW w:w="1673" w:type="dxa"/>
            <w:tcBorders>
              <w:top w:val="single" w:sz="4" w:space="0" w:color="auto"/>
              <w:left w:val="single" w:sz="4" w:space="0" w:color="auto"/>
              <w:bottom w:val="single" w:sz="4" w:space="0" w:color="auto"/>
              <w:right w:val="single" w:sz="4" w:space="0" w:color="auto"/>
            </w:tcBorders>
            <w:hideMark/>
          </w:tcPr>
          <w:p w14:paraId="79710E56" w14:textId="0F0744D7" w:rsidR="003C687E" w:rsidRDefault="003C687E" w:rsidP="00763562">
            <w:pPr>
              <w:tabs>
                <w:tab w:val="left" w:pos="0"/>
              </w:tabs>
              <w:rPr>
                <w:szCs w:val="24"/>
                <w:lang w:eastAsia="lt-LT"/>
              </w:rPr>
            </w:pPr>
            <w:r w:rsidRPr="00C11E96">
              <w:rPr>
                <w:szCs w:val="24"/>
                <w:lang w:eastAsia="lt-LT"/>
              </w:rPr>
              <w:t>2</w:t>
            </w:r>
            <w:ins w:id="15" w:author="Petrauskaitė Agnė" w:date="2019-05-02T15:48:00Z">
              <w:r w:rsidR="009A0C0A">
                <w:rPr>
                  <w:szCs w:val="24"/>
                  <w:lang w:val="en-US" w:eastAsia="lt-LT"/>
                </w:rPr>
                <w:t>78</w:t>
              </w:r>
            </w:ins>
            <w:del w:id="16" w:author="Petrauskaitė Agnė" w:date="2019-05-02T15:47:00Z">
              <w:r w:rsidRPr="00C11E96" w:rsidDel="009A0C0A">
                <w:rPr>
                  <w:szCs w:val="24"/>
                  <w:lang w:eastAsia="lt-LT"/>
                </w:rPr>
                <w:delText>65</w:delText>
              </w:r>
            </w:del>
          </w:p>
        </w:tc>
      </w:tr>
      <w:tr w:rsidR="003C687E" w14:paraId="5B5DE4A6" w14:textId="77777777" w:rsidTr="00763562">
        <w:tc>
          <w:tcPr>
            <w:tcW w:w="1413" w:type="dxa"/>
            <w:tcBorders>
              <w:top w:val="single" w:sz="4" w:space="0" w:color="auto"/>
              <w:left w:val="single" w:sz="4" w:space="0" w:color="auto"/>
              <w:bottom w:val="single" w:sz="4" w:space="0" w:color="auto"/>
              <w:right w:val="single" w:sz="4" w:space="0" w:color="auto"/>
            </w:tcBorders>
            <w:hideMark/>
          </w:tcPr>
          <w:p w14:paraId="0B773D03" w14:textId="77777777" w:rsidR="003C687E" w:rsidRDefault="003C687E" w:rsidP="00763562">
            <w:pPr>
              <w:tabs>
                <w:tab w:val="left" w:pos="0"/>
              </w:tabs>
              <w:rPr>
                <w:szCs w:val="24"/>
                <w:lang w:eastAsia="lt-LT"/>
              </w:rPr>
            </w:pPr>
            <w:r>
              <w:rPr>
                <w:color w:val="000000"/>
                <w:szCs w:val="24"/>
                <w:lang w:eastAsia="lt-LT"/>
              </w:rPr>
              <w:t>P.B.227</w:t>
            </w:r>
          </w:p>
        </w:tc>
        <w:tc>
          <w:tcPr>
            <w:tcW w:w="3260" w:type="dxa"/>
            <w:tcBorders>
              <w:top w:val="single" w:sz="4" w:space="0" w:color="auto"/>
              <w:left w:val="single" w:sz="4" w:space="0" w:color="auto"/>
              <w:bottom w:val="single" w:sz="4" w:space="0" w:color="auto"/>
              <w:right w:val="single" w:sz="4" w:space="0" w:color="auto"/>
            </w:tcBorders>
            <w:hideMark/>
          </w:tcPr>
          <w:p w14:paraId="786C6106" w14:textId="77777777" w:rsidR="003C687E" w:rsidRDefault="003C687E" w:rsidP="00763562">
            <w:pPr>
              <w:rPr>
                <w:rFonts w:eastAsia="Calibri"/>
                <w:color w:val="000000"/>
                <w:szCs w:val="24"/>
              </w:rPr>
            </w:pPr>
            <w:r>
              <w:rPr>
                <w:rFonts w:eastAsia="Calibri"/>
                <w:szCs w:val="24"/>
              </w:rPr>
              <w:t>„P</w:t>
            </w:r>
            <w:r>
              <w:rPr>
                <w:rFonts w:eastAsia="Calibri"/>
                <w:color w:val="000000"/>
                <w:szCs w:val="24"/>
              </w:rPr>
              <w:t>rivačios investicijos, atitinkančios viešąją paramą inovacijoms arba MTEP projektams“</w:t>
            </w:r>
          </w:p>
        </w:tc>
        <w:tc>
          <w:tcPr>
            <w:tcW w:w="1418" w:type="dxa"/>
            <w:tcBorders>
              <w:top w:val="single" w:sz="4" w:space="0" w:color="auto"/>
              <w:left w:val="single" w:sz="4" w:space="0" w:color="auto"/>
              <w:bottom w:val="single" w:sz="4" w:space="0" w:color="auto"/>
              <w:right w:val="single" w:sz="4" w:space="0" w:color="auto"/>
            </w:tcBorders>
            <w:hideMark/>
          </w:tcPr>
          <w:p w14:paraId="70D30CB7" w14:textId="77777777" w:rsidR="003C687E" w:rsidRDefault="003C687E" w:rsidP="00763562">
            <w:pPr>
              <w:tabs>
                <w:tab w:val="left" w:pos="0"/>
              </w:tabs>
              <w:rPr>
                <w:szCs w:val="24"/>
                <w:lang w:eastAsia="lt-LT"/>
              </w:rPr>
            </w:pPr>
            <w:r>
              <w:rPr>
                <w:szCs w:val="24"/>
                <w:lang w:eastAsia="lt-LT"/>
              </w:rPr>
              <w:t>Eur</w:t>
            </w:r>
          </w:p>
        </w:tc>
        <w:tc>
          <w:tcPr>
            <w:tcW w:w="1842" w:type="dxa"/>
            <w:tcBorders>
              <w:top w:val="single" w:sz="4" w:space="0" w:color="auto"/>
              <w:left w:val="single" w:sz="4" w:space="0" w:color="auto"/>
              <w:bottom w:val="single" w:sz="4" w:space="0" w:color="auto"/>
              <w:right w:val="single" w:sz="4" w:space="0" w:color="auto"/>
            </w:tcBorders>
            <w:hideMark/>
          </w:tcPr>
          <w:p w14:paraId="6B9BAF81" w14:textId="77777777" w:rsidR="003C687E" w:rsidRDefault="003C687E" w:rsidP="00763562">
            <w:pPr>
              <w:tabs>
                <w:tab w:val="left" w:pos="0"/>
              </w:tabs>
              <w:rPr>
                <w:szCs w:val="24"/>
                <w:lang w:eastAsia="lt-LT"/>
              </w:rPr>
            </w:pPr>
            <w:r>
              <w:rPr>
                <w:szCs w:val="24"/>
                <w:lang w:eastAsia="lt-LT"/>
              </w:rPr>
              <w:t>50 507 443</w:t>
            </w:r>
          </w:p>
        </w:tc>
        <w:tc>
          <w:tcPr>
            <w:tcW w:w="1673" w:type="dxa"/>
            <w:tcBorders>
              <w:top w:val="single" w:sz="4" w:space="0" w:color="auto"/>
              <w:left w:val="single" w:sz="4" w:space="0" w:color="auto"/>
              <w:bottom w:val="single" w:sz="4" w:space="0" w:color="auto"/>
              <w:right w:val="single" w:sz="4" w:space="0" w:color="auto"/>
            </w:tcBorders>
            <w:hideMark/>
          </w:tcPr>
          <w:p w14:paraId="4EA8DEC6" w14:textId="77777777" w:rsidR="003C687E" w:rsidRDefault="003C687E" w:rsidP="0018499D">
            <w:pPr>
              <w:tabs>
                <w:tab w:val="left" w:pos="0"/>
              </w:tabs>
              <w:rPr>
                <w:ins w:id="17" w:author="Petrauskaitė Agnė" w:date="2019-04-04T16:55:00Z"/>
                <w:bCs/>
                <w:szCs w:val="24"/>
                <w:lang w:eastAsia="lt-LT"/>
              </w:rPr>
            </w:pPr>
            <w:del w:id="18" w:author="Petrauskaitė Agnė" w:date="2019-04-04T16:10:00Z">
              <w:r w:rsidDel="0018499D">
                <w:rPr>
                  <w:bCs/>
                  <w:szCs w:val="24"/>
                  <w:lang w:eastAsia="lt-LT"/>
                </w:rPr>
                <w:delText>176 958 934</w:delText>
              </w:r>
            </w:del>
          </w:p>
          <w:p w14:paraId="3F7735F6" w14:textId="77777777" w:rsidR="00672EFF" w:rsidRDefault="00672EFF" w:rsidP="0018499D">
            <w:pPr>
              <w:tabs>
                <w:tab w:val="left" w:pos="0"/>
              </w:tabs>
              <w:rPr>
                <w:szCs w:val="24"/>
                <w:lang w:eastAsia="lt-LT"/>
              </w:rPr>
            </w:pPr>
            <w:ins w:id="19" w:author="Petrauskaitė Agnė" w:date="2019-04-04T16:55:00Z">
              <w:r w:rsidRPr="00F64DBF">
                <w:rPr>
                  <w:bCs/>
                  <w:szCs w:val="23"/>
                  <w:lang w:eastAsia="lt-LT"/>
                </w:rPr>
                <w:t>118 308 832</w:t>
              </w:r>
            </w:ins>
          </w:p>
        </w:tc>
      </w:tr>
      <w:tr w:rsidR="003C687E" w14:paraId="250C6D1C" w14:textId="77777777" w:rsidTr="00763562">
        <w:tc>
          <w:tcPr>
            <w:tcW w:w="1413" w:type="dxa"/>
            <w:tcBorders>
              <w:top w:val="single" w:sz="4" w:space="0" w:color="auto"/>
              <w:left w:val="single" w:sz="4" w:space="0" w:color="auto"/>
              <w:bottom w:val="single" w:sz="4" w:space="0" w:color="auto"/>
              <w:right w:val="single" w:sz="4" w:space="0" w:color="auto"/>
            </w:tcBorders>
            <w:hideMark/>
          </w:tcPr>
          <w:p w14:paraId="3C199CAE" w14:textId="77777777" w:rsidR="003C687E" w:rsidRDefault="003C687E" w:rsidP="00763562">
            <w:pPr>
              <w:tabs>
                <w:tab w:val="left" w:pos="0"/>
              </w:tabs>
              <w:rPr>
                <w:szCs w:val="24"/>
                <w:lang w:eastAsia="lt-LT"/>
              </w:rPr>
            </w:pPr>
            <w:r>
              <w:rPr>
                <w:color w:val="000000"/>
                <w:szCs w:val="24"/>
                <w:lang w:eastAsia="lt-LT"/>
              </w:rPr>
              <w:t>P.B.226</w:t>
            </w:r>
          </w:p>
        </w:tc>
        <w:tc>
          <w:tcPr>
            <w:tcW w:w="3260" w:type="dxa"/>
            <w:tcBorders>
              <w:top w:val="single" w:sz="4" w:space="0" w:color="auto"/>
              <w:left w:val="single" w:sz="4" w:space="0" w:color="auto"/>
              <w:bottom w:val="single" w:sz="4" w:space="0" w:color="auto"/>
              <w:right w:val="single" w:sz="4" w:space="0" w:color="auto"/>
            </w:tcBorders>
            <w:hideMark/>
          </w:tcPr>
          <w:p w14:paraId="3D9C9A06" w14:textId="77777777" w:rsidR="003C687E" w:rsidRDefault="003C687E" w:rsidP="00763562">
            <w:pPr>
              <w:rPr>
                <w:rFonts w:eastAsia="Calibri"/>
                <w:szCs w:val="24"/>
              </w:rPr>
            </w:pPr>
            <w:r>
              <w:rPr>
                <w:rFonts w:eastAsia="Calibri"/>
                <w:color w:val="000000"/>
                <w:szCs w:val="24"/>
              </w:rPr>
              <w:t>„Įmonių, bendradarbiaujančių su tyrimų institucijomis, skaičius“</w:t>
            </w:r>
          </w:p>
        </w:tc>
        <w:tc>
          <w:tcPr>
            <w:tcW w:w="1418" w:type="dxa"/>
            <w:tcBorders>
              <w:top w:val="single" w:sz="4" w:space="0" w:color="auto"/>
              <w:left w:val="single" w:sz="4" w:space="0" w:color="auto"/>
              <w:bottom w:val="single" w:sz="4" w:space="0" w:color="auto"/>
              <w:right w:val="single" w:sz="4" w:space="0" w:color="auto"/>
            </w:tcBorders>
            <w:hideMark/>
          </w:tcPr>
          <w:p w14:paraId="3BCDB7B7" w14:textId="77777777" w:rsidR="003C687E" w:rsidRDefault="003C687E" w:rsidP="00763562">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14:paraId="5E0DB1A8" w14:textId="77777777" w:rsidR="003C687E" w:rsidRDefault="003C687E" w:rsidP="00763562">
            <w:pPr>
              <w:tabs>
                <w:tab w:val="left" w:pos="0"/>
              </w:tabs>
              <w:rPr>
                <w:szCs w:val="24"/>
                <w:lang w:eastAsia="lt-LT"/>
              </w:rPr>
            </w:pPr>
            <w:r>
              <w:rPr>
                <w:szCs w:val="24"/>
                <w:lang w:eastAsia="lt-LT"/>
              </w:rPr>
              <w:t>28</w:t>
            </w:r>
          </w:p>
        </w:tc>
        <w:tc>
          <w:tcPr>
            <w:tcW w:w="1673" w:type="dxa"/>
            <w:tcBorders>
              <w:top w:val="single" w:sz="4" w:space="0" w:color="auto"/>
              <w:left w:val="single" w:sz="4" w:space="0" w:color="auto"/>
              <w:bottom w:val="single" w:sz="4" w:space="0" w:color="auto"/>
              <w:right w:val="single" w:sz="4" w:space="0" w:color="auto"/>
            </w:tcBorders>
            <w:hideMark/>
          </w:tcPr>
          <w:p w14:paraId="4E65737D" w14:textId="77777777" w:rsidR="003C687E" w:rsidRDefault="003C687E" w:rsidP="001D0AE0">
            <w:pPr>
              <w:tabs>
                <w:tab w:val="left" w:pos="0"/>
              </w:tabs>
              <w:rPr>
                <w:szCs w:val="24"/>
                <w:lang w:eastAsia="lt-LT"/>
              </w:rPr>
            </w:pPr>
            <w:del w:id="20" w:author="Petrauskaitė Agnė" w:date="2019-04-05T09:43:00Z">
              <w:r w:rsidDel="001D0AE0">
                <w:rPr>
                  <w:szCs w:val="24"/>
                  <w:lang w:eastAsia="lt-LT"/>
                </w:rPr>
                <w:delText>73</w:delText>
              </w:r>
            </w:del>
            <w:ins w:id="21" w:author="Petrauskaitė Agnė" w:date="2019-04-05T09:43:00Z">
              <w:r w:rsidR="001D0AE0">
                <w:rPr>
                  <w:szCs w:val="24"/>
                  <w:lang w:eastAsia="lt-LT"/>
                </w:rPr>
                <w:t>57</w:t>
              </w:r>
            </w:ins>
          </w:p>
        </w:tc>
      </w:tr>
      <w:tr w:rsidR="003C687E" w14:paraId="6F78ED3F" w14:textId="77777777" w:rsidTr="00763562">
        <w:tc>
          <w:tcPr>
            <w:tcW w:w="1413" w:type="dxa"/>
            <w:tcBorders>
              <w:top w:val="single" w:sz="4" w:space="0" w:color="auto"/>
              <w:left w:val="single" w:sz="4" w:space="0" w:color="auto"/>
              <w:bottom w:val="single" w:sz="4" w:space="0" w:color="auto"/>
              <w:right w:val="single" w:sz="4" w:space="0" w:color="auto"/>
            </w:tcBorders>
            <w:hideMark/>
          </w:tcPr>
          <w:p w14:paraId="68C297D2" w14:textId="77777777" w:rsidR="003C687E" w:rsidRDefault="003C687E" w:rsidP="00763562">
            <w:pPr>
              <w:tabs>
                <w:tab w:val="left" w:pos="0"/>
              </w:tabs>
              <w:rPr>
                <w:szCs w:val="24"/>
                <w:lang w:eastAsia="lt-LT"/>
              </w:rPr>
            </w:pPr>
            <w:r>
              <w:rPr>
                <w:color w:val="000000"/>
                <w:szCs w:val="24"/>
                <w:lang w:eastAsia="lt-LT"/>
              </w:rPr>
              <w:t>P.B.228</w:t>
            </w:r>
          </w:p>
        </w:tc>
        <w:tc>
          <w:tcPr>
            <w:tcW w:w="3260" w:type="dxa"/>
            <w:tcBorders>
              <w:top w:val="single" w:sz="4" w:space="0" w:color="auto"/>
              <w:left w:val="single" w:sz="4" w:space="0" w:color="auto"/>
              <w:bottom w:val="single" w:sz="4" w:space="0" w:color="auto"/>
              <w:right w:val="single" w:sz="4" w:space="0" w:color="auto"/>
            </w:tcBorders>
            <w:hideMark/>
          </w:tcPr>
          <w:p w14:paraId="0C474C87" w14:textId="77777777" w:rsidR="003C687E" w:rsidRDefault="003C687E" w:rsidP="00763562">
            <w:pPr>
              <w:rPr>
                <w:rFonts w:eastAsia="Calibri"/>
                <w:color w:val="000000"/>
                <w:szCs w:val="24"/>
              </w:rPr>
            </w:pPr>
            <w:r>
              <w:rPr>
                <w:rFonts w:eastAsia="Calibri"/>
                <w:color w:val="000000"/>
                <w:szCs w:val="24"/>
              </w:rPr>
              <w:t>„Įmonių, gavusių investicijas siekiant, kad jos pateiktų naujų rinkos produktų, skaičius“</w:t>
            </w:r>
          </w:p>
        </w:tc>
        <w:tc>
          <w:tcPr>
            <w:tcW w:w="1418" w:type="dxa"/>
            <w:tcBorders>
              <w:top w:val="single" w:sz="4" w:space="0" w:color="auto"/>
              <w:left w:val="single" w:sz="4" w:space="0" w:color="auto"/>
              <w:bottom w:val="single" w:sz="4" w:space="0" w:color="auto"/>
              <w:right w:val="single" w:sz="4" w:space="0" w:color="auto"/>
            </w:tcBorders>
            <w:hideMark/>
          </w:tcPr>
          <w:p w14:paraId="264F8679" w14:textId="77777777" w:rsidR="003C687E" w:rsidRDefault="003C687E" w:rsidP="00763562">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14:paraId="53E6A8F9" w14:textId="77777777" w:rsidR="003C687E" w:rsidRDefault="003C687E" w:rsidP="00763562">
            <w:pPr>
              <w:tabs>
                <w:tab w:val="left" w:pos="0"/>
              </w:tabs>
              <w:rPr>
                <w:szCs w:val="24"/>
                <w:lang w:eastAsia="lt-LT"/>
              </w:rPr>
            </w:pPr>
            <w:r>
              <w:rPr>
                <w:szCs w:val="24"/>
                <w:lang w:eastAsia="lt-LT"/>
              </w:rPr>
              <w:t>48</w:t>
            </w:r>
          </w:p>
        </w:tc>
        <w:tc>
          <w:tcPr>
            <w:tcW w:w="1673" w:type="dxa"/>
            <w:tcBorders>
              <w:top w:val="single" w:sz="4" w:space="0" w:color="auto"/>
              <w:left w:val="single" w:sz="4" w:space="0" w:color="auto"/>
              <w:bottom w:val="single" w:sz="4" w:space="0" w:color="auto"/>
              <w:right w:val="single" w:sz="4" w:space="0" w:color="auto"/>
            </w:tcBorders>
            <w:hideMark/>
          </w:tcPr>
          <w:p w14:paraId="52ED2A34" w14:textId="29661F2F" w:rsidR="003C687E" w:rsidRDefault="009A0C0A" w:rsidP="00FD1006">
            <w:pPr>
              <w:tabs>
                <w:tab w:val="left" w:pos="0"/>
              </w:tabs>
              <w:rPr>
                <w:szCs w:val="24"/>
                <w:lang w:eastAsia="lt-LT"/>
              </w:rPr>
            </w:pPr>
            <w:ins w:id="22" w:author="Petrauskaitė Agnė" w:date="2019-05-02T15:49:00Z">
              <w:r>
                <w:rPr>
                  <w:szCs w:val="24"/>
                  <w:lang w:val="en-US" w:eastAsia="lt-LT"/>
                </w:rPr>
                <w:t>278</w:t>
              </w:r>
            </w:ins>
            <w:del w:id="23" w:author="Petrauskaitė Agnė" w:date="2019-05-02T15:49:00Z">
              <w:r w:rsidR="003C687E" w:rsidDel="009A0C0A">
                <w:rPr>
                  <w:szCs w:val="24"/>
                  <w:lang w:eastAsia="lt-LT"/>
                </w:rPr>
                <w:delText>133</w:delText>
              </w:r>
            </w:del>
          </w:p>
        </w:tc>
      </w:tr>
      <w:tr w:rsidR="003C687E" w14:paraId="07EEA551" w14:textId="77777777" w:rsidTr="00763562">
        <w:tc>
          <w:tcPr>
            <w:tcW w:w="1413" w:type="dxa"/>
            <w:tcBorders>
              <w:top w:val="single" w:sz="4" w:space="0" w:color="auto"/>
              <w:left w:val="single" w:sz="4" w:space="0" w:color="auto"/>
              <w:bottom w:val="single" w:sz="4" w:space="0" w:color="auto"/>
              <w:right w:val="single" w:sz="4" w:space="0" w:color="auto"/>
            </w:tcBorders>
            <w:hideMark/>
          </w:tcPr>
          <w:p w14:paraId="0D327A5C" w14:textId="77777777" w:rsidR="003C687E" w:rsidRDefault="003C687E" w:rsidP="00763562">
            <w:pPr>
              <w:tabs>
                <w:tab w:val="left" w:pos="0"/>
              </w:tabs>
              <w:rPr>
                <w:szCs w:val="24"/>
                <w:lang w:eastAsia="lt-LT"/>
              </w:rPr>
            </w:pPr>
            <w:r>
              <w:rPr>
                <w:color w:val="000000"/>
                <w:szCs w:val="24"/>
                <w:lang w:eastAsia="lt-LT"/>
              </w:rPr>
              <w:t>P.B.229</w:t>
            </w:r>
          </w:p>
        </w:tc>
        <w:tc>
          <w:tcPr>
            <w:tcW w:w="3260" w:type="dxa"/>
            <w:tcBorders>
              <w:top w:val="single" w:sz="4" w:space="0" w:color="auto"/>
              <w:left w:val="single" w:sz="4" w:space="0" w:color="auto"/>
              <w:bottom w:val="single" w:sz="4" w:space="0" w:color="auto"/>
              <w:right w:val="single" w:sz="4" w:space="0" w:color="auto"/>
            </w:tcBorders>
            <w:hideMark/>
          </w:tcPr>
          <w:p w14:paraId="648CC142" w14:textId="77777777" w:rsidR="003C687E" w:rsidRDefault="003C687E" w:rsidP="00763562">
            <w:pPr>
              <w:rPr>
                <w:rFonts w:eastAsia="Calibri"/>
                <w:color w:val="000000"/>
                <w:szCs w:val="24"/>
              </w:rPr>
            </w:pPr>
            <w:r>
              <w:rPr>
                <w:rFonts w:eastAsia="Calibri"/>
                <w:szCs w:val="24"/>
              </w:rPr>
              <w:t>„Į</w:t>
            </w:r>
            <w:r>
              <w:rPr>
                <w:rFonts w:eastAsia="Calibri"/>
                <w:color w:val="000000"/>
                <w:szCs w:val="24"/>
              </w:rPr>
              <w:t>monių, gavusių investicijas siekiant, kad jos pateiktų naujų įmonės produktų, skaičius“</w:t>
            </w:r>
          </w:p>
        </w:tc>
        <w:tc>
          <w:tcPr>
            <w:tcW w:w="1418" w:type="dxa"/>
            <w:tcBorders>
              <w:top w:val="single" w:sz="4" w:space="0" w:color="auto"/>
              <w:left w:val="single" w:sz="4" w:space="0" w:color="auto"/>
              <w:bottom w:val="single" w:sz="4" w:space="0" w:color="auto"/>
              <w:right w:val="single" w:sz="4" w:space="0" w:color="auto"/>
            </w:tcBorders>
            <w:hideMark/>
          </w:tcPr>
          <w:p w14:paraId="06DEF6C5" w14:textId="77777777" w:rsidR="003C687E" w:rsidRDefault="003C687E" w:rsidP="00763562">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14:paraId="32AD855C" w14:textId="77777777" w:rsidR="003C687E" w:rsidRDefault="003C687E" w:rsidP="00763562">
            <w:pPr>
              <w:tabs>
                <w:tab w:val="left" w:pos="0"/>
              </w:tabs>
              <w:rPr>
                <w:szCs w:val="24"/>
                <w:lang w:eastAsia="lt-LT"/>
              </w:rPr>
            </w:pPr>
            <w:r>
              <w:rPr>
                <w:szCs w:val="24"/>
                <w:lang w:eastAsia="lt-LT"/>
              </w:rPr>
              <w:t>45</w:t>
            </w:r>
          </w:p>
        </w:tc>
        <w:tc>
          <w:tcPr>
            <w:tcW w:w="1673" w:type="dxa"/>
            <w:tcBorders>
              <w:top w:val="single" w:sz="4" w:space="0" w:color="auto"/>
              <w:left w:val="single" w:sz="4" w:space="0" w:color="auto"/>
              <w:bottom w:val="single" w:sz="4" w:space="0" w:color="auto"/>
              <w:right w:val="single" w:sz="4" w:space="0" w:color="auto"/>
            </w:tcBorders>
            <w:hideMark/>
          </w:tcPr>
          <w:p w14:paraId="45E1F130" w14:textId="5A58873D" w:rsidR="003C687E" w:rsidRDefault="003C687E" w:rsidP="00FD1006">
            <w:pPr>
              <w:tabs>
                <w:tab w:val="left" w:pos="0"/>
              </w:tabs>
              <w:rPr>
                <w:szCs w:val="24"/>
                <w:lang w:eastAsia="lt-LT"/>
              </w:rPr>
            </w:pPr>
            <w:del w:id="24" w:author="Petrauskaitė Agnė" w:date="2019-04-05T10:23:00Z">
              <w:r w:rsidDel="00FD1006">
                <w:rPr>
                  <w:szCs w:val="24"/>
                  <w:lang w:eastAsia="lt-LT"/>
                </w:rPr>
                <w:delText>128</w:delText>
              </w:r>
            </w:del>
            <w:ins w:id="25" w:author="Petrauskaitė Agnė" w:date="2019-05-02T15:49:00Z">
              <w:r w:rsidR="009A0C0A">
                <w:rPr>
                  <w:szCs w:val="24"/>
                  <w:lang w:eastAsia="lt-LT"/>
                </w:rPr>
                <w:t>44</w:t>
              </w:r>
            </w:ins>
            <w:ins w:id="26" w:author="Petrauskaitė Agnė" w:date="2019-04-05T10:23:00Z">
              <w:del w:id="27" w:author="Petrauskaitė Agnė" w:date="2019-05-02T15:49:00Z">
                <w:r w:rsidR="00FD1006" w:rsidDel="009A0C0A">
                  <w:rPr>
                    <w:szCs w:val="24"/>
                    <w:lang w:eastAsia="lt-LT"/>
                  </w:rPr>
                  <w:delText>39</w:delText>
                </w:r>
              </w:del>
            </w:ins>
          </w:p>
        </w:tc>
      </w:tr>
      <w:tr w:rsidR="003C687E" w:rsidDel="00A65961" w14:paraId="26DA1201" w14:textId="619D8EE6" w:rsidTr="00763562">
        <w:trPr>
          <w:del w:id="28" w:author="Petrauskaitė Agnė" w:date="2019-05-02T14:06:00Z"/>
        </w:trPr>
        <w:tc>
          <w:tcPr>
            <w:tcW w:w="1413" w:type="dxa"/>
            <w:tcBorders>
              <w:top w:val="single" w:sz="4" w:space="0" w:color="auto"/>
              <w:left w:val="single" w:sz="4" w:space="0" w:color="auto"/>
              <w:bottom w:val="single" w:sz="4" w:space="0" w:color="auto"/>
              <w:right w:val="single" w:sz="4" w:space="0" w:color="auto"/>
            </w:tcBorders>
          </w:tcPr>
          <w:p w14:paraId="6948D6F6" w14:textId="47F256C6" w:rsidR="003C687E" w:rsidDel="00A65961" w:rsidRDefault="003C687E" w:rsidP="00763562">
            <w:pPr>
              <w:tabs>
                <w:tab w:val="left" w:pos="0"/>
              </w:tabs>
              <w:rPr>
                <w:del w:id="29" w:author="Petrauskaitė Agnė" w:date="2019-05-02T14:06:00Z"/>
                <w:color w:val="000000"/>
                <w:szCs w:val="24"/>
                <w:lang w:eastAsia="lt-LT"/>
              </w:rPr>
            </w:pPr>
            <w:del w:id="30" w:author="Petrauskaitė Agnė" w:date="2019-05-02T14:06:00Z">
              <w:r w:rsidDel="00A65961">
                <w:rPr>
                  <w:color w:val="000000"/>
                  <w:szCs w:val="24"/>
                  <w:lang w:eastAsia="lt-LT"/>
                </w:rPr>
                <w:delText>P.N.804</w:delText>
              </w:r>
            </w:del>
          </w:p>
        </w:tc>
        <w:tc>
          <w:tcPr>
            <w:tcW w:w="3260" w:type="dxa"/>
            <w:tcBorders>
              <w:top w:val="single" w:sz="4" w:space="0" w:color="auto"/>
              <w:left w:val="single" w:sz="4" w:space="0" w:color="auto"/>
              <w:bottom w:val="single" w:sz="4" w:space="0" w:color="auto"/>
              <w:right w:val="single" w:sz="4" w:space="0" w:color="auto"/>
            </w:tcBorders>
          </w:tcPr>
          <w:p w14:paraId="2A6B8099" w14:textId="36F7D1DB" w:rsidR="003C687E" w:rsidDel="00A65961" w:rsidRDefault="003C687E" w:rsidP="00763562">
            <w:pPr>
              <w:rPr>
                <w:del w:id="31" w:author="Petrauskaitė Agnė" w:date="2019-05-02T14:06:00Z"/>
                <w:rFonts w:eastAsia="Calibri"/>
                <w:color w:val="000000"/>
                <w:szCs w:val="24"/>
              </w:rPr>
            </w:pPr>
            <w:del w:id="32" w:author="Petrauskaitė Agnė" w:date="2019-05-02T14:06:00Z">
              <w:r w:rsidDel="00A65961">
                <w:rPr>
                  <w:rFonts w:eastAsia="Calibri"/>
                  <w:color w:val="000000"/>
                  <w:szCs w:val="24"/>
                </w:rPr>
                <w:delText>„Investicijas gavusiose įmonėse naujai sukurtos ilgalaikės darbo vietos“</w:delText>
              </w:r>
            </w:del>
          </w:p>
        </w:tc>
        <w:tc>
          <w:tcPr>
            <w:tcW w:w="1418" w:type="dxa"/>
            <w:tcBorders>
              <w:top w:val="single" w:sz="4" w:space="0" w:color="auto"/>
              <w:left w:val="single" w:sz="4" w:space="0" w:color="auto"/>
              <w:bottom w:val="single" w:sz="4" w:space="0" w:color="auto"/>
              <w:right w:val="single" w:sz="4" w:space="0" w:color="auto"/>
            </w:tcBorders>
          </w:tcPr>
          <w:p w14:paraId="79313044" w14:textId="5C3A95EC" w:rsidR="003C687E" w:rsidDel="00A65961" w:rsidRDefault="003C687E" w:rsidP="00763562">
            <w:pPr>
              <w:tabs>
                <w:tab w:val="left" w:pos="0"/>
              </w:tabs>
              <w:rPr>
                <w:del w:id="33" w:author="Petrauskaitė Agnė" w:date="2019-05-02T14:06:00Z"/>
                <w:rFonts w:eastAsia="Calibri"/>
                <w:szCs w:val="24"/>
              </w:rPr>
            </w:pPr>
            <w:del w:id="34" w:author="Petrauskaitė Agnė" w:date="2019-05-02T14:06:00Z">
              <w:r w:rsidDel="00A65961">
                <w:rPr>
                  <w:szCs w:val="24"/>
                  <w:lang w:eastAsia="lt-LT"/>
                </w:rPr>
                <w:delText>Visos darbo dienos ekvivalentai</w:delText>
              </w:r>
            </w:del>
          </w:p>
        </w:tc>
        <w:tc>
          <w:tcPr>
            <w:tcW w:w="1842" w:type="dxa"/>
            <w:tcBorders>
              <w:top w:val="single" w:sz="4" w:space="0" w:color="auto"/>
              <w:left w:val="single" w:sz="4" w:space="0" w:color="auto"/>
              <w:bottom w:val="single" w:sz="4" w:space="0" w:color="auto"/>
              <w:right w:val="single" w:sz="4" w:space="0" w:color="auto"/>
            </w:tcBorders>
          </w:tcPr>
          <w:p w14:paraId="6F1593DE" w14:textId="4E9676FE" w:rsidR="003C687E" w:rsidDel="00A65961" w:rsidRDefault="003C687E" w:rsidP="00763562">
            <w:pPr>
              <w:tabs>
                <w:tab w:val="left" w:pos="0"/>
              </w:tabs>
              <w:rPr>
                <w:del w:id="35" w:author="Petrauskaitė Agnė" w:date="2019-05-02T14:06:00Z"/>
                <w:szCs w:val="24"/>
                <w:lang w:eastAsia="lt-LT"/>
              </w:rPr>
            </w:pPr>
            <w:del w:id="36" w:author="Petrauskaitė Agnė" w:date="2019-05-02T14:06:00Z">
              <w:r w:rsidDel="00A65961">
                <w:rPr>
                  <w:szCs w:val="24"/>
                  <w:lang w:eastAsia="lt-LT"/>
                </w:rPr>
                <w:delText>0</w:delText>
              </w:r>
            </w:del>
          </w:p>
        </w:tc>
        <w:tc>
          <w:tcPr>
            <w:tcW w:w="1673" w:type="dxa"/>
            <w:tcBorders>
              <w:top w:val="single" w:sz="4" w:space="0" w:color="auto"/>
              <w:left w:val="single" w:sz="4" w:space="0" w:color="auto"/>
              <w:bottom w:val="single" w:sz="4" w:space="0" w:color="auto"/>
              <w:right w:val="single" w:sz="4" w:space="0" w:color="auto"/>
            </w:tcBorders>
          </w:tcPr>
          <w:p w14:paraId="29D68C88" w14:textId="7D5FDC91" w:rsidR="003C687E" w:rsidDel="00A65961" w:rsidRDefault="003C687E" w:rsidP="00FD1006">
            <w:pPr>
              <w:tabs>
                <w:tab w:val="left" w:pos="0"/>
              </w:tabs>
              <w:rPr>
                <w:del w:id="37" w:author="Petrauskaitė Agnė" w:date="2019-05-02T14:06:00Z"/>
                <w:szCs w:val="24"/>
                <w:lang w:eastAsia="lt-LT"/>
              </w:rPr>
            </w:pPr>
            <w:del w:id="38" w:author="Petrauskaitė Agnė" w:date="2019-04-05T10:23:00Z">
              <w:r w:rsidDel="00FD1006">
                <w:rPr>
                  <w:szCs w:val="24"/>
                  <w:lang w:eastAsia="lt-LT"/>
                </w:rPr>
                <w:delText>340</w:delText>
              </w:r>
            </w:del>
          </w:p>
        </w:tc>
      </w:tr>
      <w:tr w:rsidR="003C687E" w14:paraId="4A10F296" w14:textId="77777777" w:rsidTr="00763562">
        <w:tc>
          <w:tcPr>
            <w:tcW w:w="1413" w:type="dxa"/>
            <w:tcBorders>
              <w:top w:val="single" w:sz="4" w:space="0" w:color="auto"/>
              <w:left w:val="single" w:sz="4" w:space="0" w:color="auto"/>
              <w:bottom w:val="single" w:sz="4" w:space="0" w:color="auto"/>
              <w:right w:val="single" w:sz="4" w:space="0" w:color="auto"/>
            </w:tcBorders>
            <w:hideMark/>
          </w:tcPr>
          <w:p w14:paraId="16F1669D" w14:textId="77777777" w:rsidR="003C687E" w:rsidRDefault="003C687E" w:rsidP="00763562">
            <w:pPr>
              <w:tabs>
                <w:tab w:val="left" w:pos="0"/>
              </w:tabs>
              <w:rPr>
                <w:color w:val="000000"/>
                <w:szCs w:val="24"/>
                <w:lang w:eastAsia="lt-LT"/>
              </w:rPr>
            </w:pPr>
            <w:r>
              <w:rPr>
                <w:color w:val="000000"/>
                <w:szCs w:val="24"/>
                <w:lang w:eastAsia="lt-LT"/>
              </w:rPr>
              <w:t>P.N.814</w:t>
            </w:r>
          </w:p>
        </w:tc>
        <w:tc>
          <w:tcPr>
            <w:tcW w:w="3260" w:type="dxa"/>
            <w:tcBorders>
              <w:top w:val="single" w:sz="4" w:space="0" w:color="auto"/>
              <w:left w:val="single" w:sz="4" w:space="0" w:color="auto"/>
              <w:bottom w:val="single" w:sz="4" w:space="0" w:color="auto"/>
              <w:right w:val="single" w:sz="4" w:space="0" w:color="auto"/>
            </w:tcBorders>
            <w:hideMark/>
          </w:tcPr>
          <w:p w14:paraId="45FA5BFE" w14:textId="77777777" w:rsidR="003C687E" w:rsidRDefault="003C687E" w:rsidP="00763562">
            <w:pPr>
              <w:rPr>
                <w:rFonts w:eastAsia="Calibri"/>
                <w:color w:val="000000"/>
                <w:szCs w:val="24"/>
              </w:rPr>
            </w:pPr>
            <w:r>
              <w:rPr>
                <w:rFonts w:eastAsia="Calibri"/>
                <w:color w:val="000000"/>
                <w:szCs w:val="24"/>
              </w:rPr>
              <w:t>„Investicijas gavusių įmonių sukurti gaminių, paslaugų ar procesų prototipai (koncepcijos)“</w:t>
            </w:r>
          </w:p>
        </w:tc>
        <w:tc>
          <w:tcPr>
            <w:tcW w:w="1418" w:type="dxa"/>
            <w:tcBorders>
              <w:top w:val="single" w:sz="4" w:space="0" w:color="auto"/>
              <w:left w:val="single" w:sz="4" w:space="0" w:color="auto"/>
              <w:bottom w:val="single" w:sz="4" w:space="0" w:color="auto"/>
              <w:right w:val="single" w:sz="4" w:space="0" w:color="auto"/>
            </w:tcBorders>
            <w:hideMark/>
          </w:tcPr>
          <w:p w14:paraId="30A7F9A3" w14:textId="77777777" w:rsidR="003C687E" w:rsidRDefault="003C687E" w:rsidP="00763562">
            <w:pPr>
              <w:tabs>
                <w:tab w:val="left" w:pos="0"/>
              </w:tabs>
              <w:rPr>
                <w:szCs w:val="24"/>
                <w:lang w:eastAsia="lt-LT"/>
              </w:rPr>
            </w:pPr>
            <w:r>
              <w:rPr>
                <w:rFonts w:eastAsia="Calibri"/>
                <w:szCs w:val="24"/>
              </w:rPr>
              <w:t>Skaičius</w:t>
            </w:r>
          </w:p>
        </w:tc>
        <w:tc>
          <w:tcPr>
            <w:tcW w:w="1842" w:type="dxa"/>
            <w:tcBorders>
              <w:top w:val="single" w:sz="4" w:space="0" w:color="auto"/>
              <w:left w:val="single" w:sz="4" w:space="0" w:color="auto"/>
              <w:bottom w:val="single" w:sz="4" w:space="0" w:color="auto"/>
              <w:right w:val="single" w:sz="4" w:space="0" w:color="auto"/>
            </w:tcBorders>
            <w:hideMark/>
          </w:tcPr>
          <w:p w14:paraId="3720BE4D" w14:textId="77777777" w:rsidR="003C687E" w:rsidRDefault="003C687E" w:rsidP="00763562">
            <w:pPr>
              <w:tabs>
                <w:tab w:val="left" w:pos="0"/>
              </w:tabs>
              <w:rPr>
                <w:szCs w:val="24"/>
                <w:lang w:eastAsia="lt-LT"/>
              </w:rPr>
            </w:pPr>
            <w:r>
              <w:rPr>
                <w:szCs w:val="24"/>
                <w:lang w:eastAsia="lt-LT"/>
              </w:rPr>
              <w:t>220</w:t>
            </w:r>
          </w:p>
        </w:tc>
        <w:tc>
          <w:tcPr>
            <w:tcW w:w="1673" w:type="dxa"/>
            <w:tcBorders>
              <w:top w:val="single" w:sz="4" w:space="0" w:color="auto"/>
              <w:left w:val="single" w:sz="4" w:space="0" w:color="auto"/>
              <w:bottom w:val="single" w:sz="4" w:space="0" w:color="auto"/>
              <w:right w:val="single" w:sz="4" w:space="0" w:color="auto"/>
            </w:tcBorders>
            <w:hideMark/>
          </w:tcPr>
          <w:p w14:paraId="7E3172E0" w14:textId="77777777" w:rsidR="003C687E" w:rsidRDefault="003C687E" w:rsidP="00763562">
            <w:pPr>
              <w:tabs>
                <w:tab w:val="left" w:pos="0"/>
              </w:tabs>
              <w:rPr>
                <w:szCs w:val="24"/>
                <w:lang w:eastAsia="lt-LT"/>
              </w:rPr>
            </w:pPr>
            <w:r>
              <w:rPr>
                <w:szCs w:val="24"/>
                <w:lang w:eastAsia="lt-LT"/>
              </w:rPr>
              <w:t>590</w:t>
            </w:r>
          </w:p>
        </w:tc>
      </w:tr>
      <w:tr w:rsidR="003C687E" w14:paraId="5CBA73F6" w14:textId="77777777" w:rsidTr="00763562">
        <w:tc>
          <w:tcPr>
            <w:tcW w:w="1413" w:type="dxa"/>
            <w:tcBorders>
              <w:top w:val="single" w:sz="4" w:space="0" w:color="auto"/>
              <w:left w:val="single" w:sz="4" w:space="0" w:color="auto"/>
              <w:bottom w:val="single" w:sz="4" w:space="0" w:color="auto"/>
              <w:right w:val="single" w:sz="4" w:space="0" w:color="auto"/>
            </w:tcBorders>
            <w:hideMark/>
          </w:tcPr>
          <w:p w14:paraId="07373E09" w14:textId="77777777" w:rsidR="003C687E" w:rsidRDefault="003C687E" w:rsidP="00763562">
            <w:pPr>
              <w:tabs>
                <w:tab w:val="left" w:pos="0"/>
              </w:tabs>
              <w:rPr>
                <w:color w:val="000000"/>
                <w:szCs w:val="24"/>
                <w:lang w:eastAsia="lt-LT"/>
              </w:rPr>
            </w:pPr>
            <w:r>
              <w:rPr>
                <w:color w:val="000000"/>
                <w:szCs w:val="24"/>
                <w:lang w:eastAsia="lt-LT"/>
              </w:rPr>
              <w:t>P.N.815</w:t>
            </w:r>
          </w:p>
        </w:tc>
        <w:tc>
          <w:tcPr>
            <w:tcW w:w="3260" w:type="dxa"/>
            <w:tcBorders>
              <w:top w:val="single" w:sz="4" w:space="0" w:color="auto"/>
              <w:left w:val="single" w:sz="4" w:space="0" w:color="auto"/>
              <w:bottom w:val="single" w:sz="4" w:space="0" w:color="auto"/>
              <w:right w:val="single" w:sz="4" w:space="0" w:color="auto"/>
            </w:tcBorders>
            <w:hideMark/>
          </w:tcPr>
          <w:p w14:paraId="6D539511" w14:textId="77777777" w:rsidR="003C687E" w:rsidRDefault="003C687E" w:rsidP="00763562">
            <w:pPr>
              <w:rPr>
                <w:rFonts w:eastAsia="Calibri"/>
                <w:color w:val="000000"/>
                <w:szCs w:val="24"/>
              </w:rPr>
            </w:pPr>
            <w:r>
              <w:rPr>
                <w:rFonts w:eastAsia="Calibri"/>
                <w:color w:val="000000"/>
                <w:szCs w:val="24"/>
              </w:rPr>
              <w:t>„Investicijas gavusių įmonių sertifikuoti produktai MTEP srityje“</w:t>
            </w:r>
          </w:p>
        </w:tc>
        <w:tc>
          <w:tcPr>
            <w:tcW w:w="1418" w:type="dxa"/>
            <w:tcBorders>
              <w:top w:val="single" w:sz="4" w:space="0" w:color="auto"/>
              <w:left w:val="single" w:sz="4" w:space="0" w:color="auto"/>
              <w:bottom w:val="single" w:sz="4" w:space="0" w:color="auto"/>
              <w:right w:val="single" w:sz="4" w:space="0" w:color="auto"/>
            </w:tcBorders>
            <w:hideMark/>
          </w:tcPr>
          <w:p w14:paraId="3A8A970D" w14:textId="77777777" w:rsidR="003C687E" w:rsidRDefault="003C687E" w:rsidP="00763562">
            <w:pPr>
              <w:tabs>
                <w:tab w:val="left" w:pos="0"/>
              </w:tabs>
              <w:rPr>
                <w:rFonts w:eastAsia="Calibri"/>
                <w:szCs w:val="24"/>
              </w:rPr>
            </w:pPr>
            <w:r>
              <w:rPr>
                <w:szCs w:val="24"/>
                <w:lang w:eastAsia="lt-LT"/>
              </w:rPr>
              <w:t>Skaičius</w:t>
            </w:r>
          </w:p>
        </w:tc>
        <w:tc>
          <w:tcPr>
            <w:tcW w:w="1842" w:type="dxa"/>
            <w:tcBorders>
              <w:top w:val="single" w:sz="4" w:space="0" w:color="auto"/>
              <w:left w:val="single" w:sz="4" w:space="0" w:color="auto"/>
              <w:bottom w:val="single" w:sz="4" w:space="0" w:color="auto"/>
              <w:right w:val="single" w:sz="4" w:space="0" w:color="auto"/>
            </w:tcBorders>
            <w:hideMark/>
          </w:tcPr>
          <w:p w14:paraId="71D19A85" w14:textId="77777777" w:rsidR="003C687E" w:rsidRDefault="003C687E" w:rsidP="00763562">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1121E77D" w14:textId="77777777" w:rsidR="003C687E" w:rsidRDefault="003C687E" w:rsidP="00763562">
            <w:pPr>
              <w:tabs>
                <w:tab w:val="left" w:pos="0"/>
              </w:tabs>
              <w:rPr>
                <w:szCs w:val="24"/>
                <w:lang w:eastAsia="lt-LT"/>
              </w:rPr>
            </w:pPr>
            <w:r>
              <w:rPr>
                <w:szCs w:val="24"/>
                <w:lang w:eastAsia="lt-LT"/>
              </w:rPr>
              <w:t>50</w:t>
            </w:r>
          </w:p>
        </w:tc>
      </w:tr>
      <w:tr w:rsidR="003C687E" w14:paraId="0D7EC55F" w14:textId="77777777" w:rsidTr="00BF1B20">
        <w:tc>
          <w:tcPr>
            <w:tcW w:w="1413" w:type="dxa"/>
            <w:tcBorders>
              <w:top w:val="single" w:sz="4" w:space="0" w:color="auto"/>
              <w:left w:val="single" w:sz="4" w:space="0" w:color="auto"/>
              <w:bottom w:val="single" w:sz="4" w:space="0" w:color="auto"/>
              <w:right w:val="single" w:sz="4" w:space="0" w:color="auto"/>
            </w:tcBorders>
          </w:tcPr>
          <w:p w14:paraId="77FF7E21" w14:textId="77777777" w:rsidR="003C687E" w:rsidRDefault="003C687E" w:rsidP="00763562">
            <w:pPr>
              <w:tabs>
                <w:tab w:val="left" w:pos="0"/>
              </w:tabs>
              <w:rPr>
                <w:color w:val="000000"/>
                <w:szCs w:val="24"/>
                <w:lang w:eastAsia="lt-LT"/>
              </w:rPr>
            </w:pPr>
            <w:del w:id="39" w:author="Petrauskaitė Agnė" w:date="2019-04-05T11:04:00Z">
              <w:r w:rsidDel="004B244E">
                <w:rPr>
                  <w:color w:val="000000"/>
                  <w:szCs w:val="24"/>
                  <w:lang w:eastAsia="lt-LT"/>
                </w:rPr>
                <w:delText>P.N.816</w:delText>
              </w:r>
            </w:del>
          </w:p>
        </w:tc>
        <w:tc>
          <w:tcPr>
            <w:tcW w:w="3260" w:type="dxa"/>
            <w:tcBorders>
              <w:top w:val="single" w:sz="4" w:space="0" w:color="auto"/>
              <w:left w:val="single" w:sz="4" w:space="0" w:color="auto"/>
              <w:bottom w:val="single" w:sz="4" w:space="0" w:color="auto"/>
              <w:right w:val="single" w:sz="4" w:space="0" w:color="auto"/>
            </w:tcBorders>
          </w:tcPr>
          <w:p w14:paraId="1F96A90F" w14:textId="77777777" w:rsidR="003C687E" w:rsidRDefault="003C687E" w:rsidP="00763562">
            <w:pPr>
              <w:rPr>
                <w:rFonts w:eastAsia="Calibri"/>
                <w:color w:val="000000"/>
                <w:szCs w:val="24"/>
              </w:rPr>
            </w:pPr>
            <w:del w:id="40" w:author="Petrauskaitė Agnė" w:date="2019-04-05T11:04:00Z">
              <w:r w:rsidDel="004B244E">
                <w:rPr>
                  <w:rFonts w:eastAsia="Calibri"/>
                  <w:color w:val="000000"/>
                  <w:szCs w:val="24"/>
                </w:rPr>
                <w:delText>„Investicijas gavusių įmonių sertifikuotos technologijos MTEP srityje“</w:delText>
              </w:r>
            </w:del>
          </w:p>
        </w:tc>
        <w:tc>
          <w:tcPr>
            <w:tcW w:w="1418" w:type="dxa"/>
            <w:tcBorders>
              <w:top w:val="single" w:sz="4" w:space="0" w:color="auto"/>
              <w:left w:val="single" w:sz="4" w:space="0" w:color="auto"/>
              <w:bottom w:val="single" w:sz="4" w:space="0" w:color="auto"/>
              <w:right w:val="single" w:sz="4" w:space="0" w:color="auto"/>
            </w:tcBorders>
          </w:tcPr>
          <w:p w14:paraId="71E05BAB" w14:textId="77777777" w:rsidR="003C687E" w:rsidRDefault="003C687E" w:rsidP="00763562">
            <w:pPr>
              <w:tabs>
                <w:tab w:val="left" w:pos="0"/>
              </w:tabs>
              <w:rPr>
                <w:rFonts w:eastAsia="Calibri"/>
                <w:szCs w:val="24"/>
              </w:rPr>
            </w:pPr>
            <w:del w:id="41" w:author="Petrauskaitė Agnė" w:date="2019-04-05T11:04:00Z">
              <w:r w:rsidDel="004B244E">
                <w:rPr>
                  <w:szCs w:val="24"/>
                  <w:lang w:eastAsia="lt-LT"/>
                </w:rPr>
                <w:delText>Skaičius</w:delText>
              </w:r>
            </w:del>
          </w:p>
        </w:tc>
        <w:tc>
          <w:tcPr>
            <w:tcW w:w="1842" w:type="dxa"/>
            <w:tcBorders>
              <w:top w:val="single" w:sz="4" w:space="0" w:color="auto"/>
              <w:left w:val="single" w:sz="4" w:space="0" w:color="auto"/>
              <w:bottom w:val="single" w:sz="4" w:space="0" w:color="auto"/>
              <w:right w:val="single" w:sz="4" w:space="0" w:color="auto"/>
            </w:tcBorders>
          </w:tcPr>
          <w:p w14:paraId="4729AA4E" w14:textId="77777777" w:rsidR="003C687E" w:rsidRDefault="003C687E" w:rsidP="00763562">
            <w:pPr>
              <w:tabs>
                <w:tab w:val="left" w:pos="0"/>
              </w:tabs>
              <w:rPr>
                <w:szCs w:val="24"/>
                <w:lang w:eastAsia="lt-LT"/>
              </w:rPr>
            </w:pPr>
            <w:del w:id="42" w:author="Petrauskaitė Agnė" w:date="2019-04-05T11:04:00Z">
              <w:r w:rsidDel="004B244E">
                <w:rPr>
                  <w:szCs w:val="24"/>
                  <w:lang w:eastAsia="lt-LT"/>
                </w:rPr>
                <w:delText>0</w:delText>
              </w:r>
            </w:del>
          </w:p>
        </w:tc>
        <w:tc>
          <w:tcPr>
            <w:tcW w:w="1673" w:type="dxa"/>
            <w:tcBorders>
              <w:top w:val="single" w:sz="4" w:space="0" w:color="auto"/>
              <w:left w:val="single" w:sz="4" w:space="0" w:color="auto"/>
              <w:bottom w:val="single" w:sz="4" w:space="0" w:color="auto"/>
              <w:right w:val="single" w:sz="4" w:space="0" w:color="auto"/>
            </w:tcBorders>
          </w:tcPr>
          <w:p w14:paraId="24773D7E" w14:textId="77777777" w:rsidR="003C687E" w:rsidRDefault="003C687E" w:rsidP="00763562">
            <w:pPr>
              <w:tabs>
                <w:tab w:val="left" w:pos="0"/>
              </w:tabs>
              <w:rPr>
                <w:szCs w:val="24"/>
                <w:lang w:eastAsia="lt-LT"/>
              </w:rPr>
            </w:pPr>
            <w:del w:id="43" w:author="Petrauskaitė Agnė" w:date="2019-04-05T11:04:00Z">
              <w:r w:rsidDel="004B244E">
                <w:rPr>
                  <w:szCs w:val="24"/>
                  <w:lang w:eastAsia="lt-LT"/>
                </w:rPr>
                <w:delText>20</w:delText>
              </w:r>
            </w:del>
          </w:p>
        </w:tc>
      </w:tr>
    </w:tbl>
    <w:p w14:paraId="536682A3" w14:textId="77777777" w:rsidR="003C687E" w:rsidRDefault="003C687E" w:rsidP="003C687E">
      <w:pPr>
        <w:tabs>
          <w:tab w:val="left" w:pos="0"/>
          <w:tab w:val="left" w:pos="567"/>
        </w:tabs>
        <w:ind w:left="360"/>
        <w:jc w:val="both"/>
        <w:rPr>
          <w:bCs/>
          <w:szCs w:val="24"/>
          <w:lang w:eastAsia="lt-LT"/>
        </w:rPr>
      </w:pPr>
    </w:p>
    <w:p w14:paraId="1EAE78BD" w14:textId="77777777" w:rsidR="003C687E" w:rsidRDefault="003C687E" w:rsidP="003C687E">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17"/>
        <w:gridCol w:w="1418"/>
        <w:gridCol w:w="1417"/>
        <w:gridCol w:w="1418"/>
        <w:gridCol w:w="708"/>
        <w:gridCol w:w="1701"/>
      </w:tblGrid>
      <w:tr w:rsidR="003C687E" w14:paraId="5CDBEA5D" w14:textId="77777777" w:rsidTr="0018499D">
        <w:trPr>
          <w:trHeight w:val="454"/>
        </w:trPr>
        <w:tc>
          <w:tcPr>
            <w:tcW w:w="3006" w:type="dxa"/>
            <w:gridSpan w:val="2"/>
            <w:vAlign w:val="center"/>
            <w:hideMark/>
          </w:tcPr>
          <w:p w14:paraId="265AB61D" w14:textId="77777777" w:rsidR="003C687E" w:rsidRDefault="003C687E" w:rsidP="00763562">
            <w:pPr>
              <w:tabs>
                <w:tab w:val="left" w:pos="0"/>
                <w:tab w:val="left" w:pos="142"/>
              </w:tabs>
              <w:jc w:val="center"/>
              <w:rPr>
                <w:bCs/>
                <w:szCs w:val="24"/>
                <w:lang w:eastAsia="lt-LT"/>
              </w:rPr>
            </w:pPr>
            <w:r>
              <w:rPr>
                <w:bCs/>
                <w:szCs w:val="24"/>
                <w:lang w:eastAsia="lt-LT"/>
              </w:rPr>
              <w:t>Projektams skiriamas finansavimas</w:t>
            </w:r>
          </w:p>
        </w:tc>
        <w:tc>
          <w:tcPr>
            <w:tcW w:w="6662" w:type="dxa"/>
            <w:gridSpan w:val="5"/>
            <w:hideMark/>
          </w:tcPr>
          <w:p w14:paraId="01094D02" w14:textId="77777777" w:rsidR="003C687E" w:rsidRDefault="003C687E" w:rsidP="00763562">
            <w:pPr>
              <w:tabs>
                <w:tab w:val="left" w:pos="0"/>
                <w:tab w:val="left" w:pos="142"/>
              </w:tabs>
              <w:jc w:val="center"/>
              <w:rPr>
                <w:bCs/>
                <w:szCs w:val="24"/>
                <w:lang w:eastAsia="lt-LT"/>
              </w:rPr>
            </w:pPr>
            <w:r>
              <w:rPr>
                <w:bCs/>
                <w:szCs w:val="24"/>
                <w:lang w:eastAsia="lt-LT"/>
              </w:rPr>
              <w:t>Kiti projektų finansavimo šaltiniai</w:t>
            </w:r>
          </w:p>
        </w:tc>
      </w:tr>
      <w:tr w:rsidR="003C687E" w14:paraId="595D645C" w14:textId="77777777" w:rsidTr="0018499D">
        <w:trPr>
          <w:trHeight w:val="454"/>
        </w:trPr>
        <w:tc>
          <w:tcPr>
            <w:tcW w:w="1589" w:type="dxa"/>
            <w:vMerge w:val="restart"/>
            <w:vAlign w:val="center"/>
            <w:hideMark/>
          </w:tcPr>
          <w:p w14:paraId="7BBAEB2B" w14:textId="77777777" w:rsidR="003C687E" w:rsidRDefault="003C687E" w:rsidP="00763562">
            <w:pPr>
              <w:tabs>
                <w:tab w:val="left" w:pos="0"/>
                <w:tab w:val="left" w:pos="142"/>
              </w:tabs>
              <w:jc w:val="center"/>
              <w:rPr>
                <w:bCs/>
                <w:szCs w:val="23"/>
                <w:lang w:eastAsia="lt-LT"/>
              </w:rPr>
            </w:pPr>
            <w:r>
              <w:rPr>
                <w:bCs/>
                <w:szCs w:val="23"/>
                <w:lang w:eastAsia="lt-LT"/>
              </w:rPr>
              <w:lastRenderedPageBreak/>
              <w:t>ES struktūrinių fondų</w:t>
            </w:r>
          </w:p>
          <w:p w14:paraId="4CDCBFD0" w14:textId="77777777" w:rsidR="003C687E" w:rsidRDefault="003C687E" w:rsidP="00763562">
            <w:pPr>
              <w:jc w:val="center"/>
              <w:rPr>
                <w:bCs/>
                <w:szCs w:val="23"/>
                <w:lang w:eastAsia="lt-LT"/>
              </w:rPr>
            </w:pPr>
            <w:r>
              <w:rPr>
                <w:bCs/>
                <w:szCs w:val="23"/>
                <w:lang w:eastAsia="lt-LT"/>
              </w:rPr>
              <w:t>lėšos – iki</w:t>
            </w:r>
          </w:p>
        </w:tc>
        <w:tc>
          <w:tcPr>
            <w:tcW w:w="8079" w:type="dxa"/>
            <w:gridSpan w:val="6"/>
            <w:vAlign w:val="center"/>
            <w:hideMark/>
          </w:tcPr>
          <w:p w14:paraId="4BB77DAE" w14:textId="77777777" w:rsidR="003C687E" w:rsidRDefault="003C687E" w:rsidP="00763562">
            <w:pPr>
              <w:tabs>
                <w:tab w:val="left" w:pos="0"/>
                <w:tab w:val="left" w:pos="142"/>
              </w:tabs>
              <w:jc w:val="center"/>
              <w:rPr>
                <w:bCs/>
                <w:szCs w:val="23"/>
                <w:lang w:eastAsia="lt-LT"/>
              </w:rPr>
            </w:pPr>
            <w:r>
              <w:rPr>
                <w:bCs/>
                <w:szCs w:val="23"/>
                <w:lang w:eastAsia="lt-LT"/>
              </w:rPr>
              <w:t>Nacionalinės lėšos</w:t>
            </w:r>
          </w:p>
        </w:tc>
      </w:tr>
      <w:tr w:rsidR="003C687E" w14:paraId="72181651" w14:textId="77777777" w:rsidTr="0018499D">
        <w:trPr>
          <w:trHeight w:val="1020"/>
        </w:trPr>
        <w:tc>
          <w:tcPr>
            <w:tcW w:w="1589" w:type="dxa"/>
            <w:vMerge/>
            <w:vAlign w:val="center"/>
            <w:hideMark/>
          </w:tcPr>
          <w:p w14:paraId="6EE009B1" w14:textId="77777777" w:rsidR="003C687E" w:rsidRDefault="003C687E" w:rsidP="00763562">
            <w:pPr>
              <w:rPr>
                <w:bCs/>
                <w:szCs w:val="23"/>
                <w:lang w:eastAsia="lt-LT"/>
              </w:rPr>
            </w:pPr>
          </w:p>
        </w:tc>
        <w:tc>
          <w:tcPr>
            <w:tcW w:w="1417" w:type="dxa"/>
            <w:vMerge w:val="restart"/>
            <w:vAlign w:val="center"/>
            <w:hideMark/>
          </w:tcPr>
          <w:p w14:paraId="23E0B733" w14:textId="77777777" w:rsidR="003C687E" w:rsidRDefault="003C687E" w:rsidP="00763562">
            <w:pPr>
              <w:jc w:val="center"/>
              <w:rPr>
                <w:bCs/>
                <w:szCs w:val="23"/>
                <w:lang w:eastAsia="lt-LT"/>
              </w:rPr>
            </w:pPr>
            <w:r>
              <w:rPr>
                <w:bCs/>
                <w:szCs w:val="23"/>
                <w:lang w:eastAsia="lt-LT"/>
              </w:rPr>
              <w:t>Lietuvos Respublikos valstybės biudžeto lėšos – iki</w:t>
            </w:r>
          </w:p>
        </w:tc>
        <w:tc>
          <w:tcPr>
            <w:tcW w:w="6662" w:type="dxa"/>
            <w:gridSpan w:val="5"/>
          </w:tcPr>
          <w:p w14:paraId="7EE0E894" w14:textId="77777777" w:rsidR="003C687E" w:rsidRDefault="003C687E" w:rsidP="00763562">
            <w:pPr>
              <w:tabs>
                <w:tab w:val="left" w:pos="0"/>
              </w:tabs>
              <w:jc w:val="center"/>
              <w:rPr>
                <w:bCs/>
                <w:szCs w:val="23"/>
                <w:lang w:eastAsia="lt-LT"/>
              </w:rPr>
            </w:pPr>
          </w:p>
          <w:p w14:paraId="154779CB" w14:textId="77777777" w:rsidR="003C687E" w:rsidRDefault="003C687E" w:rsidP="00763562">
            <w:pPr>
              <w:tabs>
                <w:tab w:val="left" w:pos="0"/>
              </w:tabs>
              <w:jc w:val="center"/>
              <w:rPr>
                <w:bCs/>
                <w:szCs w:val="23"/>
                <w:lang w:eastAsia="lt-LT"/>
              </w:rPr>
            </w:pPr>
            <w:r>
              <w:rPr>
                <w:bCs/>
                <w:szCs w:val="23"/>
                <w:lang w:eastAsia="lt-LT"/>
              </w:rPr>
              <w:t>Projektų vykdytojų lėšos</w:t>
            </w:r>
          </w:p>
        </w:tc>
      </w:tr>
      <w:tr w:rsidR="003C687E" w14:paraId="07E42280" w14:textId="77777777" w:rsidTr="0018499D">
        <w:trPr>
          <w:trHeight w:val="1020"/>
        </w:trPr>
        <w:tc>
          <w:tcPr>
            <w:tcW w:w="1589" w:type="dxa"/>
            <w:vMerge/>
            <w:vAlign w:val="center"/>
          </w:tcPr>
          <w:p w14:paraId="211D1CC3" w14:textId="77777777" w:rsidR="003C687E" w:rsidRDefault="003C687E" w:rsidP="00763562">
            <w:pPr>
              <w:rPr>
                <w:bCs/>
                <w:szCs w:val="23"/>
                <w:lang w:eastAsia="lt-LT"/>
              </w:rPr>
            </w:pPr>
          </w:p>
        </w:tc>
        <w:tc>
          <w:tcPr>
            <w:tcW w:w="1417" w:type="dxa"/>
            <w:vMerge/>
            <w:vAlign w:val="center"/>
          </w:tcPr>
          <w:p w14:paraId="74E517B7" w14:textId="77777777" w:rsidR="003C687E" w:rsidRDefault="003C687E" w:rsidP="00763562">
            <w:pPr>
              <w:jc w:val="center"/>
              <w:rPr>
                <w:bCs/>
                <w:szCs w:val="23"/>
                <w:lang w:eastAsia="lt-LT"/>
              </w:rPr>
            </w:pPr>
          </w:p>
        </w:tc>
        <w:tc>
          <w:tcPr>
            <w:tcW w:w="6662" w:type="dxa"/>
            <w:gridSpan w:val="5"/>
          </w:tcPr>
          <w:p w14:paraId="13CBAE23" w14:textId="77777777" w:rsidR="003C687E" w:rsidRDefault="003C687E" w:rsidP="00763562">
            <w:pPr>
              <w:tabs>
                <w:tab w:val="left" w:pos="0"/>
              </w:tabs>
              <w:rPr>
                <w:bCs/>
                <w:szCs w:val="23"/>
                <w:lang w:eastAsia="lt-LT"/>
              </w:rPr>
            </w:pPr>
          </w:p>
        </w:tc>
      </w:tr>
      <w:tr w:rsidR="003C687E" w14:paraId="1143C25D" w14:textId="77777777" w:rsidTr="0018499D">
        <w:trPr>
          <w:trHeight w:val="1020"/>
        </w:trPr>
        <w:tc>
          <w:tcPr>
            <w:tcW w:w="1589" w:type="dxa"/>
            <w:vMerge/>
            <w:vAlign w:val="center"/>
            <w:hideMark/>
          </w:tcPr>
          <w:p w14:paraId="560C3B4D" w14:textId="77777777" w:rsidR="003C687E" w:rsidRDefault="003C687E" w:rsidP="00763562">
            <w:pPr>
              <w:spacing w:line="256" w:lineRule="auto"/>
              <w:rPr>
                <w:bCs/>
                <w:szCs w:val="23"/>
                <w:lang w:eastAsia="lt-LT"/>
              </w:rPr>
            </w:pPr>
          </w:p>
        </w:tc>
        <w:tc>
          <w:tcPr>
            <w:tcW w:w="1417" w:type="dxa"/>
            <w:vMerge/>
            <w:vAlign w:val="center"/>
            <w:hideMark/>
          </w:tcPr>
          <w:p w14:paraId="2E4BD8A8" w14:textId="77777777" w:rsidR="003C687E" w:rsidRDefault="003C687E" w:rsidP="00763562">
            <w:pPr>
              <w:spacing w:line="256" w:lineRule="auto"/>
              <w:rPr>
                <w:bCs/>
                <w:szCs w:val="23"/>
                <w:lang w:eastAsia="lt-LT"/>
              </w:rPr>
            </w:pPr>
          </w:p>
        </w:tc>
        <w:tc>
          <w:tcPr>
            <w:tcW w:w="1418" w:type="dxa"/>
            <w:hideMark/>
          </w:tcPr>
          <w:p w14:paraId="2EC37D26" w14:textId="77777777" w:rsidR="003C687E" w:rsidRDefault="003C687E" w:rsidP="00763562">
            <w:pPr>
              <w:tabs>
                <w:tab w:val="left" w:pos="0"/>
              </w:tabs>
              <w:ind w:right="-108"/>
              <w:jc w:val="center"/>
              <w:rPr>
                <w:bCs/>
                <w:szCs w:val="23"/>
                <w:lang w:eastAsia="lt-LT"/>
              </w:rPr>
            </w:pPr>
            <w:r>
              <w:rPr>
                <w:bCs/>
                <w:szCs w:val="23"/>
                <w:lang w:eastAsia="lt-LT"/>
              </w:rPr>
              <w:t>Iš viso – ne mažiau kaip</w:t>
            </w:r>
          </w:p>
        </w:tc>
        <w:tc>
          <w:tcPr>
            <w:tcW w:w="1417" w:type="dxa"/>
            <w:vAlign w:val="center"/>
            <w:hideMark/>
          </w:tcPr>
          <w:p w14:paraId="1CA4E5A9" w14:textId="77777777" w:rsidR="003C687E" w:rsidRDefault="003C687E" w:rsidP="00763562">
            <w:pPr>
              <w:tabs>
                <w:tab w:val="left" w:pos="0"/>
              </w:tabs>
              <w:ind w:right="-108"/>
              <w:jc w:val="center"/>
              <w:rPr>
                <w:bCs/>
                <w:szCs w:val="23"/>
                <w:lang w:eastAsia="lt-LT"/>
              </w:rPr>
            </w:pPr>
            <w:r>
              <w:rPr>
                <w:bCs/>
                <w:szCs w:val="23"/>
                <w:lang w:eastAsia="lt-LT"/>
              </w:rPr>
              <w:t xml:space="preserve">Lietuvos Respublikos valstybės biudžeto lėšos </w:t>
            </w:r>
          </w:p>
        </w:tc>
        <w:tc>
          <w:tcPr>
            <w:tcW w:w="1418" w:type="dxa"/>
            <w:hideMark/>
          </w:tcPr>
          <w:p w14:paraId="7D0B497A" w14:textId="77777777" w:rsidR="003C687E" w:rsidRDefault="003C687E" w:rsidP="00763562">
            <w:pPr>
              <w:tabs>
                <w:tab w:val="left" w:pos="0"/>
              </w:tabs>
              <w:ind w:right="-108"/>
              <w:jc w:val="center"/>
              <w:rPr>
                <w:bCs/>
                <w:szCs w:val="23"/>
                <w:lang w:eastAsia="lt-LT"/>
              </w:rPr>
            </w:pPr>
            <w:r>
              <w:rPr>
                <w:bCs/>
                <w:szCs w:val="23"/>
                <w:lang w:eastAsia="lt-LT"/>
              </w:rPr>
              <w:t>Savivaldybės biudžeto</w:t>
            </w:r>
          </w:p>
          <w:p w14:paraId="350EB94B" w14:textId="77777777" w:rsidR="003C687E" w:rsidRDefault="003C687E" w:rsidP="00763562">
            <w:pPr>
              <w:tabs>
                <w:tab w:val="left" w:pos="0"/>
              </w:tabs>
              <w:ind w:right="-108"/>
              <w:jc w:val="center"/>
              <w:rPr>
                <w:bCs/>
                <w:szCs w:val="23"/>
                <w:lang w:eastAsia="lt-LT"/>
              </w:rPr>
            </w:pPr>
            <w:r>
              <w:rPr>
                <w:bCs/>
                <w:szCs w:val="23"/>
                <w:lang w:eastAsia="lt-LT"/>
              </w:rPr>
              <w:t xml:space="preserve">lėšos </w:t>
            </w:r>
          </w:p>
        </w:tc>
        <w:tc>
          <w:tcPr>
            <w:tcW w:w="708" w:type="dxa"/>
            <w:vAlign w:val="center"/>
            <w:hideMark/>
          </w:tcPr>
          <w:p w14:paraId="10E74259" w14:textId="77777777" w:rsidR="003C687E" w:rsidRDefault="003C687E" w:rsidP="00763562">
            <w:pPr>
              <w:tabs>
                <w:tab w:val="left" w:pos="0"/>
              </w:tabs>
              <w:ind w:right="-108"/>
              <w:jc w:val="center"/>
              <w:rPr>
                <w:bCs/>
                <w:szCs w:val="23"/>
                <w:lang w:eastAsia="lt-LT"/>
              </w:rPr>
            </w:pPr>
            <w:r>
              <w:rPr>
                <w:bCs/>
                <w:szCs w:val="23"/>
                <w:lang w:eastAsia="lt-LT"/>
              </w:rPr>
              <w:t xml:space="preserve">Kitos viešo-sios lėšos </w:t>
            </w:r>
          </w:p>
        </w:tc>
        <w:tc>
          <w:tcPr>
            <w:tcW w:w="1701" w:type="dxa"/>
            <w:vAlign w:val="center"/>
            <w:hideMark/>
          </w:tcPr>
          <w:p w14:paraId="12E90A7B" w14:textId="77777777" w:rsidR="003C687E" w:rsidRDefault="003C687E" w:rsidP="00763562">
            <w:pPr>
              <w:tabs>
                <w:tab w:val="left" w:pos="0"/>
              </w:tabs>
              <w:jc w:val="center"/>
              <w:rPr>
                <w:bCs/>
                <w:szCs w:val="23"/>
                <w:lang w:eastAsia="lt-LT"/>
              </w:rPr>
            </w:pPr>
            <w:r>
              <w:rPr>
                <w:bCs/>
                <w:szCs w:val="23"/>
                <w:lang w:eastAsia="lt-LT"/>
              </w:rPr>
              <w:t xml:space="preserve">Privačios lėšos </w:t>
            </w:r>
          </w:p>
        </w:tc>
      </w:tr>
      <w:tr w:rsidR="003C687E" w14:paraId="3CD8E8B1" w14:textId="77777777" w:rsidTr="0018499D">
        <w:trPr>
          <w:trHeight w:val="249"/>
        </w:trPr>
        <w:tc>
          <w:tcPr>
            <w:tcW w:w="9668" w:type="dxa"/>
            <w:gridSpan w:val="7"/>
            <w:hideMark/>
          </w:tcPr>
          <w:p w14:paraId="6F842DAB" w14:textId="77777777" w:rsidR="003C687E" w:rsidRDefault="003C687E" w:rsidP="00763562">
            <w:pPr>
              <w:tabs>
                <w:tab w:val="left" w:pos="0"/>
                <w:tab w:val="left" w:pos="704"/>
              </w:tabs>
              <w:ind w:firstLine="634"/>
              <w:jc w:val="both"/>
              <w:rPr>
                <w:szCs w:val="23"/>
                <w:lang w:eastAsia="lt-LT"/>
              </w:rPr>
            </w:pPr>
            <w:r>
              <w:rPr>
                <w:szCs w:val="23"/>
                <w:lang w:eastAsia="lt-LT"/>
              </w:rPr>
              <w:t>1.</w:t>
            </w:r>
            <w:r>
              <w:rPr>
                <w:szCs w:val="23"/>
                <w:lang w:eastAsia="lt-LT"/>
              </w:rPr>
              <w:tab/>
              <w:t>Priemonės finansavimo šaltiniai, neįskaitant veiklos lėšų rezervo ir jam finansuoti skiriamų lėšų</w:t>
            </w:r>
          </w:p>
        </w:tc>
      </w:tr>
      <w:tr w:rsidR="003C687E" w14:paraId="22D12966" w14:textId="77777777" w:rsidTr="0018499D">
        <w:trPr>
          <w:trHeight w:val="249"/>
        </w:trPr>
        <w:tc>
          <w:tcPr>
            <w:tcW w:w="1589" w:type="dxa"/>
            <w:vAlign w:val="center"/>
            <w:hideMark/>
          </w:tcPr>
          <w:p w14:paraId="6863939B" w14:textId="77777777" w:rsidR="00F64DBF" w:rsidRDefault="003C687E" w:rsidP="00501F90">
            <w:pPr>
              <w:jc w:val="center"/>
              <w:rPr>
                <w:ins w:id="44" w:author="Petrauskaitė Agnė" w:date="2019-04-04T15:24:00Z"/>
                <w:bCs/>
                <w:szCs w:val="23"/>
                <w:lang w:eastAsia="lt-LT"/>
              </w:rPr>
            </w:pPr>
            <w:del w:id="45" w:author="Petrauskaitė Agnė" w:date="2019-04-04T15:24:00Z">
              <w:r w:rsidRPr="00501F90" w:rsidDel="00F64DBF">
                <w:rPr>
                  <w:bCs/>
                  <w:szCs w:val="23"/>
                  <w:lang w:eastAsia="lt-LT"/>
                </w:rPr>
                <w:delText>174 213 512</w:delText>
              </w:r>
            </w:del>
          </w:p>
          <w:p w14:paraId="4F22A22F" w14:textId="77777777" w:rsidR="00501F90" w:rsidRPr="00F64DBF" w:rsidRDefault="00501F90" w:rsidP="00501F90">
            <w:pPr>
              <w:jc w:val="center"/>
              <w:rPr>
                <w:bCs/>
                <w:szCs w:val="23"/>
                <w:lang w:eastAsia="lt-LT"/>
              </w:rPr>
            </w:pPr>
            <w:ins w:id="46" w:author="Petrauskaitė Agnė" w:date="2019-04-04T15:21:00Z">
              <w:r w:rsidRPr="00501F90">
                <w:rPr>
                  <w:bCs/>
                  <w:szCs w:val="23"/>
                  <w:lang w:eastAsia="lt-LT"/>
                </w:rPr>
                <w:t xml:space="preserve">150 </w:t>
              </w:r>
              <w:r w:rsidRPr="00F64DBF">
                <w:rPr>
                  <w:bCs/>
                  <w:szCs w:val="23"/>
                  <w:lang w:eastAsia="lt-LT"/>
                </w:rPr>
                <w:t>574</w:t>
              </w:r>
              <w:r w:rsidRPr="00501F90">
                <w:rPr>
                  <w:bCs/>
                  <w:szCs w:val="23"/>
                  <w:lang w:eastAsia="lt-LT"/>
                </w:rPr>
                <w:t xml:space="preserve"> </w:t>
              </w:r>
              <w:r w:rsidRPr="00F64DBF">
                <w:rPr>
                  <w:bCs/>
                  <w:szCs w:val="23"/>
                  <w:lang w:eastAsia="lt-LT"/>
                </w:rPr>
                <w:t>878</w:t>
              </w:r>
            </w:ins>
          </w:p>
        </w:tc>
        <w:tc>
          <w:tcPr>
            <w:tcW w:w="1417" w:type="dxa"/>
            <w:vAlign w:val="center"/>
            <w:hideMark/>
          </w:tcPr>
          <w:p w14:paraId="7EB4CF18"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1418" w:type="dxa"/>
            <w:vAlign w:val="center"/>
            <w:hideMark/>
          </w:tcPr>
          <w:p w14:paraId="7979CCBE" w14:textId="77777777" w:rsidR="00F64DBF" w:rsidRDefault="003C687E" w:rsidP="00F64DBF">
            <w:pPr>
              <w:tabs>
                <w:tab w:val="left" w:pos="0"/>
              </w:tabs>
              <w:jc w:val="center"/>
              <w:rPr>
                <w:ins w:id="47" w:author="Petrauskaitė Agnė" w:date="2019-04-04T15:24:00Z"/>
                <w:bCs/>
                <w:szCs w:val="23"/>
                <w:lang w:eastAsia="lt-LT"/>
              </w:rPr>
            </w:pPr>
            <w:del w:id="48" w:author="Petrauskaitė Agnė" w:date="2019-04-04T15:24:00Z">
              <w:r w:rsidRPr="00F64DBF" w:rsidDel="00F64DBF">
                <w:rPr>
                  <w:bCs/>
                  <w:szCs w:val="23"/>
                  <w:lang w:eastAsia="lt-LT"/>
                </w:rPr>
                <w:delText>176 958 934</w:delText>
              </w:r>
            </w:del>
          </w:p>
          <w:p w14:paraId="50B08D22" w14:textId="77777777" w:rsidR="003C687E" w:rsidRPr="00F64DBF" w:rsidRDefault="00F64DBF" w:rsidP="00F64DBF">
            <w:pPr>
              <w:tabs>
                <w:tab w:val="left" w:pos="0"/>
              </w:tabs>
              <w:jc w:val="center"/>
              <w:rPr>
                <w:rFonts w:ascii="Calibri" w:hAnsi="Calibri"/>
                <w:b/>
                <w:bCs/>
                <w:color w:val="000000"/>
                <w:sz w:val="18"/>
                <w:szCs w:val="18"/>
              </w:rPr>
            </w:pPr>
            <w:ins w:id="49" w:author="Petrauskaitė Agnė" w:date="2019-04-04T15:23:00Z">
              <w:r w:rsidRPr="00F64DBF">
                <w:rPr>
                  <w:bCs/>
                  <w:szCs w:val="23"/>
                  <w:lang w:eastAsia="lt-LT"/>
                </w:rPr>
                <w:t>118 308 832</w:t>
              </w:r>
            </w:ins>
          </w:p>
        </w:tc>
        <w:tc>
          <w:tcPr>
            <w:tcW w:w="1417" w:type="dxa"/>
            <w:vAlign w:val="center"/>
            <w:hideMark/>
          </w:tcPr>
          <w:p w14:paraId="202331C9" w14:textId="77777777" w:rsidR="003C687E" w:rsidRPr="00F64DBF" w:rsidRDefault="003C687E" w:rsidP="00763562">
            <w:pPr>
              <w:tabs>
                <w:tab w:val="left" w:pos="0"/>
              </w:tabs>
              <w:jc w:val="center"/>
              <w:rPr>
                <w:szCs w:val="23"/>
                <w:lang w:eastAsia="lt-LT"/>
              </w:rPr>
            </w:pPr>
            <w:r w:rsidRPr="00F64DBF">
              <w:rPr>
                <w:szCs w:val="23"/>
                <w:lang w:eastAsia="lt-LT"/>
              </w:rPr>
              <w:t>0</w:t>
            </w:r>
          </w:p>
        </w:tc>
        <w:tc>
          <w:tcPr>
            <w:tcW w:w="1418" w:type="dxa"/>
            <w:vAlign w:val="center"/>
            <w:hideMark/>
          </w:tcPr>
          <w:p w14:paraId="0139BD19"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708" w:type="dxa"/>
            <w:vAlign w:val="center"/>
            <w:hideMark/>
          </w:tcPr>
          <w:p w14:paraId="1F1809BA"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1701" w:type="dxa"/>
            <w:vAlign w:val="center"/>
            <w:hideMark/>
          </w:tcPr>
          <w:p w14:paraId="7839ED66" w14:textId="77777777" w:rsidR="003C687E" w:rsidRDefault="003C687E" w:rsidP="00763562">
            <w:pPr>
              <w:spacing w:line="276" w:lineRule="auto"/>
              <w:jc w:val="center"/>
              <w:rPr>
                <w:ins w:id="50" w:author="Petrauskaitė Agnė" w:date="2019-04-04T15:24:00Z"/>
                <w:bCs/>
                <w:szCs w:val="23"/>
                <w:lang w:eastAsia="lt-LT"/>
              </w:rPr>
            </w:pPr>
            <w:del w:id="51" w:author="Petrauskaitė Agnė" w:date="2019-04-04T15:24:00Z">
              <w:r w:rsidRPr="00F64DBF" w:rsidDel="00F64DBF">
                <w:rPr>
                  <w:bCs/>
                  <w:szCs w:val="23"/>
                  <w:lang w:eastAsia="lt-LT"/>
                </w:rPr>
                <w:delText>176 958 934</w:delText>
              </w:r>
            </w:del>
          </w:p>
          <w:p w14:paraId="61555CAC" w14:textId="77777777" w:rsidR="00F64DBF" w:rsidRPr="00F64DBF" w:rsidRDefault="00F64DBF" w:rsidP="00763562">
            <w:pPr>
              <w:spacing w:line="276" w:lineRule="auto"/>
              <w:jc w:val="center"/>
              <w:rPr>
                <w:bCs/>
                <w:szCs w:val="23"/>
                <w:lang w:eastAsia="lt-LT"/>
              </w:rPr>
            </w:pPr>
            <w:ins w:id="52" w:author="Petrauskaitė Agnė" w:date="2019-04-04T15:24:00Z">
              <w:r w:rsidRPr="00F64DBF">
                <w:rPr>
                  <w:bCs/>
                  <w:szCs w:val="23"/>
                  <w:lang w:eastAsia="lt-LT"/>
                </w:rPr>
                <w:t>118 308 832</w:t>
              </w:r>
            </w:ins>
          </w:p>
        </w:tc>
      </w:tr>
      <w:tr w:rsidR="003C687E" w14:paraId="75B5FE9E" w14:textId="77777777" w:rsidTr="0018499D">
        <w:trPr>
          <w:trHeight w:val="249"/>
        </w:trPr>
        <w:tc>
          <w:tcPr>
            <w:tcW w:w="9668" w:type="dxa"/>
            <w:gridSpan w:val="7"/>
            <w:hideMark/>
          </w:tcPr>
          <w:p w14:paraId="4D2DEBA5" w14:textId="77777777" w:rsidR="003C687E" w:rsidRPr="00F64DBF" w:rsidRDefault="003C687E" w:rsidP="00763562">
            <w:pPr>
              <w:tabs>
                <w:tab w:val="left" w:pos="0"/>
              </w:tabs>
              <w:ind w:left="720" w:hanging="86"/>
              <w:jc w:val="both"/>
              <w:rPr>
                <w:szCs w:val="23"/>
                <w:lang w:eastAsia="lt-LT"/>
              </w:rPr>
            </w:pPr>
            <w:r w:rsidRPr="00F64DBF">
              <w:rPr>
                <w:szCs w:val="23"/>
                <w:lang w:eastAsia="lt-LT"/>
              </w:rPr>
              <w:t>2.</w:t>
            </w:r>
            <w:r w:rsidRPr="00F64DBF">
              <w:rPr>
                <w:szCs w:val="23"/>
                <w:lang w:eastAsia="lt-LT"/>
              </w:rPr>
              <w:tab/>
              <w:t>Veiklos lėšų rezervas ir jam finansuoti skiriamos nacionalinės lėšos</w:t>
            </w:r>
          </w:p>
        </w:tc>
      </w:tr>
      <w:tr w:rsidR="003C687E" w14:paraId="26A180A3" w14:textId="77777777" w:rsidTr="0018499D">
        <w:trPr>
          <w:trHeight w:val="249"/>
        </w:trPr>
        <w:tc>
          <w:tcPr>
            <w:tcW w:w="1589" w:type="dxa"/>
            <w:vAlign w:val="center"/>
          </w:tcPr>
          <w:p w14:paraId="61F5DFE5"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1417" w:type="dxa"/>
            <w:vAlign w:val="center"/>
            <w:hideMark/>
          </w:tcPr>
          <w:p w14:paraId="309B2EA2"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1418" w:type="dxa"/>
            <w:vAlign w:val="center"/>
            <w:hideMark/>
          </w:tcPr>
          <w:p w14:paraId="4C58B98B" w14:textId="77777777" w:rsidR="003C687E" w:rsidRPr="00F64DBF" w:rsidRDefault="003C687E" w:rsidP="00763562">
            <w:pPr>
              <w:tabs>
                <w:tab w:val="left" w:pos="0"/>
              </w:tabs>
              <w:jc w:val="center"/>
              <w:rPr>
                <w:szCs w:val="23"/>
                <w:lang w:eastAsia="lt-LT"/>
              </w:rPr>
            </w:pPr>
            <w:r w:rsidRPr="00F64DBF">
              <w:rPr>
                <w:szCs w:val="23"/>
                <w:lang w:eastAsia="lt-LT"/>
              </w:rPr>
              <w:t>0</w:t>
            </w:r>
          </w:p>
        </w:tc>
        <w:tc>
          <w:tcPr>
            <w:tcW w:w="1417" w:type="dxa"/>
            <w:vAlign w:val="center"/>
            <w:hideMark/>
          </w:tcPr>
          <w:p w14:paraId="02D2E849" w14:textId="77777777" w:rsidR="003C687E" w:rsidRPr="00F64DBF" w:rsidRDefault="003C687E" w:rsidP="00763562">
            <w:pPr>
              <w:tabs>
                <w:tab w:val="left" w:pos="0"/>
              </w:tabs>
              <w:jc w:val="center"/>
              <w:rPr>
                <w:szCs w:val="23"/>
                <w:lang w:eastAsia="lt-LT"/>
              </w:rPr>
            </w:pPr>
            <w:r w:rsidRPr="00F64DBF">
              <w:rPr>
                <w:szCs w:val="23"/>
                <w:lang w:eastAsia="lt-LT"/>
              </w:rPr>
              <w:t>0</w:t>
            </w:r>
          </w:p>
        </w:tc>
        <w:tc>
          <w:tcPr>
            <w:tcW w:w="1418" w:type="dxa"/>
            <w:vAlign w:val="center"/>
            <w:hideMark/>
          </w:tcPr>
          <w:p w14:paraId="7025E360"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708" w:type="dxa"/>
            <w:vAlign w:val="center"/>
            <w:hideMark/>
          </w:tcPr>
          <w:p w14:paraId="7890D62E"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1701" w:type="dxa"/>
            <w:vAlign w:val="center"/>
            <w:hideMark/>
          </w:tcPr>
          <w:p w14:paraId="6775A0AA" w14:textId="77777777" w:rsidR="003C687E" w:rsidRPr="00F64DBF" w:rsidRDefault="003C687E" w:rsidP="00763562">
            <w:pPr>
              <w:tabs>
                <w:tab w:val="left" w:pos="0"/>
              </w:tabs>
              <w:jc w:val="center"/>
              <w:rPr>
                <w:szCs w:val="23"/>
                <w:lang w:eastAsia="lt-LT"/>
              </w:rPr>
            </w:pPr>
            <w:r w:rsidRPr="00F64DBF">
              <w:rPr>
                <w:szCs w:val="23"/>
                <w:lang w:eastAsia="lt-LT"/>
              </w:rPr>
              <w:t>0</w:t>
            </w:r>
          </w:p>
        </w:tc>
      </w:tr>
      <w:tr w:rsidR="003C687E" w14:paraId="0CF33DFB" w14:textId="77777777" w:rsidTr="0018499D">
        <w:trPr>
          <w:trHeight w:val="249"/>
        </w:trPr>
        <w:tc>
          <w:tcPr>
            <w:tcW w:w="9668" w:type="dxa"/>
            <w:gridSpan w:val="7"/>
            <w:hideMark/>
          </w:tcPr>
          <w:p w14:paraId="1CD0AFC1" w14:textId="77777777" w:rsidR="003C687E" w:rsidRPr="00F64DBF" w:rsidRDefault="003C687E" w:rsidP="00763562">
            <w:pPr>
              <w:tabs>
                <w:tab w:val="left" w:pos="0"/>
              </w:tabs>
              <w:ind w:left="720" w:hanging="86"/>
              <w:jc w:val="both"/>
              <w:rPr>
                <w:szCs w:val="23"/>
                <w:lang w:eastAsia="lt-LT"/>
              </w:rPr>
            </w:pPr>
            <w:r w:rsidRPr="00F64DBF">
              <w:rPr>
                <w:szCs w:val="23"/>
                <w:lang w:eastAsia="lt-LT"/>
              </w:rPr>
              <w:t>3.</w:t>
            </w:r>
            <w:r w:rsidRPr="00F64DBF">
              <w:rPr>
                <w:szCs w:val="23"/>
                <w:lang w:eastAsia="lt-LT"/>
              </w:rPr>
              <w:tab/>
              <w:t xml:space="preserve">Iš viso </w:t>
            </w:r>
          </w:p>
        </w:tc>
      </w:tr>
      <w:tr w:rsidR="003C687E" w14:paraId="3637A8B3" w14:textId="77777777" w:rsidTr="0018499D">
        <w:trPr>
          <w:trHeight w:val="323"/>
        </w:trPr>
        <w:tc>
          <w:tcPr>
            <w:tcW w:w="1589" w:type="dxa"/>
            <w:vAlign w:val="center"/>
            <w:hideMark/>
          </w:tcPr>
          <w:p w14:paraId="6A9D88DE" w14:textId="77777777" w:rsidR="003C687E" w:rsidRDefault="003C687E" w:rsidP="00763562">
            <w:pPr>
              <w:tabs>
                <w:tab w:val="left" w:pos="0"/>
              </w:tabs>
              <w:jc w:val="center"/>
              <w:rPr>
                <w:ins w:id="53" w:author="Petrauskaitė Agnė" w:date="2019-04-04T15:22:00Z"/>
                <w:bCs/>
                <w:szCs w:val="23"/>
                <w:lang w:eastAsia="lt-LT"/>
              </w:rPr>
            </w:pPr>
            <w:del w:id="54" w:author="Petrauskaitė Agnė" w:date="2019-04-04T15:22:00Z">
              <w:r w:rsidRPr="00F64DBF" w:rsidDel="00F64DBF">
                <w:rPr>
                  <w:bCs/>
                  <w:szCs w:val="23"/>
                  <w:lang w:eastAsia="lt-LT"/>
                </w:rPr>
                <w:delText>174 213 512</w:delText>
              </w:r>
            </w:del>
          </w:p>
          <w:p w14:paraId="38989FD0" w14:textId="77777777" w:rsidR="00F64DBF" w:rsidRPr="00F64DBF" w:rsidRDefault="00F64DBF" w:rsidP="00763562">
            <w:pPr>
              <w:tabs>
                <w:tab w:val="left" w:pos="0"/>
              </w:tabs>
              <w:jc w:val="center"/>
              <w:rPr>
                <w:bCs/>
                <w:szCs w:val="23"/>
                <w:lang w:eastAsia="lt-LT"/>
              </w:rPr>
            </w:pPr>
            <w:ins w:id="55" w:author="Petrauskaitė Agnė" w:date="2019-04-04T15:22:00Z">
              <w:r w:rsidRPr="00501F90">
                <w:rPr>
                  <w:bCs/>
                  <w:szCs w:val="23"/>
                  <w:lang w:eastAsia="lt-LT"/>
                </w:rPr>
                <w:t xml:space="preserve">150 </w:t>
              </w:r>
              <w:r w:rsidRPr="00221364">
                <w:rPr>
                  <w:bCs/>
                  <w:szCs w:val="23"/>
                  <w:lang w:eastAsia="lt-LT"/>
                </w:rPr>
                <w:t>574</w:t>
              </w:r>
              <w:r w:rsidRPr="00501F90">
                <w:rPr>
                  <w:bCs/>
                  <w:szCs w:val="23"/>
                  <w:lang w:eastAsia="lt-LT"/>
                </w:rPr>
                <w:t xml:space="preserve"> </w:t>
              </w:r>
              <w:r w:rsidRPr="00221364">
                <w:rPr>
                  <w:bCs/>
                  <w:szCs w:val="23"/>
                  <w:lang w:eastAsia="lt-LT"/>
                </w:rPr>
                <w:t>878</w:t>
              </w:r>
            </w:ins>
          </w:p>
        </w:tc>
        <w:tc>
          <w:tcPr>
            <w:tcW w:w="1417" w:type="dxa"/>
            <w:vAlign w:val="center"/>
            <w:hideMark/>
          </w:tcPr>
          <w:p w14:paraId="5237CF5E"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1418" w:type="dxa"/>
            <w:vAlign w:val="center"/>
            <w:hideMark/>
          </w:tcPr>
          <w:p w14:paraId="421B3D10" w14:textId="77777777" w:rsidR="003C687E" w:rsidRDefault="003C687E" w:rsidP="00763562">
            <w:pPr>
              <w:tabs>
                <w:tab w:val="left" w:pos="0"/>
              </w:tabs>
              <w:jc w:val="center"/>
              <w:rPr>
                <w:ins w:id="56" w:author="Petrauskaitė Agnė" w:date="2019-04-04T15:24:00Z"/>
                <w:bCs/>
                <w:szCs w:val="23"/>
                <w:lang w:eastAsia="lt-LT"/>
              </w:rPr>
            </w:pPr>
            <w:del w:id="57" w:author="Petrauskaitė Agnė" w:date="2019-04-04T15:24:00Z">
              <w:r w:rsidRPr="00F64DBF" w:rsidDel="00F64DBF">
                <w:rPr>
                  <w:bCs/>
                  <w:szCs w:val="23"/>
                  <w:lang w:eastAsia="lt-LT"/>
                </w:rPr>
                <w:delText>176 958 934</w:delText>
              </w:r>
            </w:del>
          </w:p>
          <w:p w14:paraId="2A026894" w14:textId="77777777" w:rsidR="00F64DBF" w:rsidRPr="00F64DBF" w:rsidRDefault="00F64DBF" w:rsidP="00763562">
            <w:pPr>
              <w:tabs>
                <w:tab w:val="left" w:pos="0"/>
              </w:tabs>
              <w:jc w:val="center"/>
              <w:rPr>
                <w:szCs w:val="23"/>
                <w:lang w:eastAsia="lt-LT"/>
              </w:rPr>
            </w:pPr>
            <w:ins w:id="58" w:author="Petrauskaitė Agnė" w:date="2019-04-04T15:24:00Z">
              <w:r w:rsidRPr="00F64DBF">
                <w:rPr>
                  <w:bCs/>
                  <w:szCs w:val="23"/>
                  <w:lang w:eastAsia="lt-LT"/>
                </w:rPr>
                <w:t>118 308 832</w:t>
              </w:r>
            </w:ins>
          </w:p>
        </w:tc>
        <w:tc>
          <w:tcPr>
            <w:tcW w:w="1417" w:type="dxa"/>
            <w:vAlign w:val="center"/>
            <w:hideMark/>
          </w:tcPr>
          <w:p w14:paraId="3972C078" w14:textId="77777777" w:rsidR="003C687E" w:rsidRPr="00F64DBF" w:rsidRDefault="003C687E" w:rsidP="00763562">
            <w:pPr>
              <w:tabs>
                <w:tab w:val="left" w:pos="0"/>
              </w:tabs>
              <w:jc w:val="center"/>
              <w:rPr>
                <w:szCs w:val="23"/>
                <w:lang w:eastAsia="lt-LT"/>
              </w:rPr>
            </w:pPr>
            <w:r w:rsidRPr="00F64DBF">
              <w:rPr>
                <w:szCs w:val="23"/>
                <w:lang w:eastAsia="lt-LT"/>
              </w:rPr>
              <w:t>0</w:t>
            </w:r>
          </w:p>
        </w:tc>
        <w:tc>
          <w:tcPr>
            <w:tcW w:w="1418" w:type="dxa"/>
            <w:vAlign w:val="center"/>
            <w:hideMark/>
          </w:tcPr>
          <w:p w14:paraId="024E991C"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708" w:type="dxa"/>
            <w:vAlign w:val="center"/>
            <w:hideMark/>
          </w:tcPr>
          <w:p w14:paraId="1C546EA9" w14:textId="77777777" w:rsidR="003C687E" w:rsidRPr="00F64DBF" w:rsidRDefault="003C687E" w:rsidP="00763562">
            <w:pPr>
              <w:tabs>
                <w:tab w:val="left" w:pos="0"/>
              </w:tabs>
              <w:jc w:val="center"/>
              <w:rPr>
                <w:bCs/>
                <w:szCs w:val="23"/>
                <w:lang w:eastAsia="lt-LT"/>
              </w:rPr>
            </w:pPr>
            <w:r w:rsidRPr="00F64DBF">
              <w:rPr>
                <w:bCs/>
                <w:szCs w:val="23"/>
                <w:lang w:eastAsia="lt-LT"/>
              </w:rPr>
              <w:t>0</w:t>
            </w:r>
          </w:p>
        </w:tc>
        <w:tc>
          <w:tcPr>
            <w:tcW w:w="1701" w:type="dxa"/>
            <w:vAlign w:val="center"/>
            <w:hideMark/>
          </w:tcPr>
          <w:p w14:paraId="6E2618AB" w14:textId="77777777" w:rsidR="00F64DBF" w:rsidRDefault="003C687E" w:rsidP="00F64DBF">
            <w:pPr>
              <w:ind w:firstLine="33"/>
              <w:jc w:val="center"/>
              <w:rPr>
                <w:ins w:id="59" w:author="Petrauskaitė Agnė" w:date="2019-04-04T15:24:00Z"/>
                <w:bCs/>
                <w:szCs w:val="23"/>
                <w:lang w:eastAsia="lt-LT"/>
              </w:rPr>
            </w:pPr>
            <w:del w:id="60" w:author="Petrauskaitė Agnė" w:date="2019-04-04T15:24:00Z">
              <w:r w:rsidRPr="00F64DBF" w:rsidDel="00F64DBF">
                <w:rPr>
                  <w:bCs/>
                  <w:szCs w:val="23"/>
                  <w:lang w:eastAsia="lt-LT"/>
                </w:rPr>
                <w:delText>176 958 934</w:delText>
              </w:r>
            </w:del>
          </w:p>
          <w:p w14:paraId="468D4FB5" w14:textId="77777777" w:rsidR="00F64DBF" w:rsidRPr="00F64DBF" w:rsidRDefault="00F64DBF" w:rsidP="00F64DBF">
            <w:pPr>
              <w:ind w:firstLine="33"/>
              <w:jc w:val="center"/>
              <w:rPr>
                <w:szCs w:val="23"/>
                <w:lang w:eastAsia="lt-LT"/>
              </w:rPr>
            </w:pPr>
            <w:ins w:id="61" w:author="Petrauskaitė Agnė" w:date="2019-04-04T15:24:00Z">
              <w:r w:rsidRPr="00F64DBF">
                <w:rPr>
                  <w:bCs/>
                  <w:szCs w:val="23"/>
                  <w:lang w:eastAsia="lt-LT"/>
                </w:rPr>
                <w:t>118 308 832</w:t>
              </w:r>
            </w:ins>
          </w:p>
        </w:tc>
      </w:tr>
    </w:tbl>
    <w:p w14:paraId="104F9B9E" w14:textId="77777777" w:rsidR="003C687E" w:rsidRDefault="003C687E" w:rsidP="003C687E">
      <w:pPr>
        <w:tabs>
          <w:tab w:val="left" w:pos="0"/>
          <w:tab w:val="left" w:pos="851"/>
          <w:tab w:val="left" w:pos="993"/>
          <w:tab w:val="left" w:pos="1134"/>
        </w:tabs>
        <w:ind w:left="360"/>
        <w:rPr>
          <w:b/>
          <w:caps/>
          <w:szCs w:val="24"/>
          <w:lang w:eastAsia="lt-LT"/>
        </w:rPr>
      </w:pPr>
    </w:p>
    <w:p w14:paraId="5911C5E7" w14:textId="77777777" w:rsidR="003C687E" w:rsidRDefault="003C687E" w:rsidP="003C687E"/>
    <w:p w14:paraId="19E21007" w14:textId="77777777" w:rsidR="003C687E" w:rsidRDefault="003C687E" w:rsidP="003C687E">
      <w:pPr>
        <w:tabs>
          <w:tab w:val="left" w:pos="0"/>
          <w:tab w:val="left" w:pos="567"/>
        </w:tabs>
        <w:jc w:val="center"/>
        <w:rPr>
          <w:b/>
          <w:szCs w:val="24"/>
          <w:lang w:eastAsia="lt-LT"/>
        </w:rPr>
      </w:pPr>
      <w:r>
        <w:rPr>
          <w:b/>
          <w:szCs w:val="24"/>
          <w:lang w:eastAsia="lt-LT"/>
        </w:rPr>
        <w:t>AŠTUNTASIS SKIRSNIS</w:t>
      </w:r>
    </w:p>
    <w:p w14:paraId="108D9F9B" w14:textId="77777777" w:rsidR="003C687E" w:rsidRDefault="003C687E" w:rsidP="003C687E">
      <w:pPr>
        <w:tabs>
          <w:tab w:val="left" w:pos="0"/>
          <w:tab w:val="left" w:pos="567"/>
        </w:tabs>
        <w:jc w:val="center"/>
        <w:rPr>
          <w:b/>
          <w:szCs w:val="24"/>
          <w:lang w:eastAsia="lt-LT"/>
        </w:rPr>
      </w:pPr>
      <w:r>
        <w:rPr>
          <w:b/>
          <w:szCs w:val="24"/>
          <w:lang w:eastAsia="lt-LT"/>
        </w:rPr>
        <w:t xml:space="preserve">PRIEMONĖ NR. 01.2.1-LVPA-V-835 </w:t>
      </w:r>
      <w:r>
        <w:rPr>
          <w:rFonts w:eastAsia="Calibri"/>
          <w:b/>
          <w:szCs w:val="24"/>
          <w:lang w:eastAsia="lt-LT"/>
        </w:rPr>
        <w:t>„IKIPREKYBINIAI PIRKIMAI LT“</w:t>
      </w:r>
    </w:p>
    <w:p w14:paraId="2430C697" w14:textId="77777777" w:rsidR="003C687E" w:rsidRDefault="003C687E" w:rsidP="003C687E">
      <w:pPr>
        <w:tabs>
          <w:tab w:val="left" w:pos="0"/>
          <w:tab w:val="left" w:pos="567"/>
        </w:tabs>
        <w:jc w:val="both"/>
        <w:rPr>
          <w:szCs w:val="24"/>
          <w:lang w:eastAsia="lt-LT"/>
        </w:rPr>
      </w:pPr>
    </w:p>
    <w:p w14:paraId="7E3F5B0E" w14:textId="77777777" w:rsidR="003C687E" w:rsidRDefault="003C687E" w:rsidP="003C687E">
      <w:pPr>
        <w:tabs>
          <w:tab w:val="left" w:pos="0"/>
          <w:tab w:val="left" w:pos="567"/>
          <w:tab w:val="left" w:pos="993"/>
        </w:tabs>
        <w:ind w:left="709"/>
        <w:rPr>
          <w:szCs w:val="24"/>
          <w:lang w:eastAsia="lt-LT"/>
        </w:rPr>
      </w:pPr>
      <w:r>
        <w:rPr>
          <w:szCs w:val="24"/>
          <w:lang w:eastAsia="lt-LT"/>
        </w:rPr>
        <w:t>1.</w:t>
      </w:r>
      <w:r>
        <w:rPr>
          <w:szCs w:val="24"/>
          <w:lang w:eastAsia="lt-LT"/>
        </w:rPr>
        <w:tab/>
        <w:t>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C687E" w14:paraId="76A7E287" w14:textId="77777777" w:rsidTr="00763562">
        <w:tc>
          <w:tcPr>
            <w:tcW w:w="9748" w:type="dxa"/>
            <w:hideMark/>
          </w:tcPr>
          <w:p w14:paraId="5F951DDF" w14:textId="77777777" w:rsidR="003C687E" w:rsidRDefault="003C687E" w:rsidP="00763562">
            <w:pPr>
              <w:tabs>
                <w:tab w:val="left" w:pos="176"/>
                <w:tab w:val="left" w:pos="318"/>
                <w:tab w:val="left" w:pos="1054"/>
              </w:tabs>
              <w:ind w:left="601" w:firstLine="28"/>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3C687E" w14:paraId="3140C890" w14:textId="77777777" w:rsidTr="00763562">
        <w:tc>
          <w:tcPr>
            <w:tcW w:w="9748" w:type="dxa"/>
            <w:hideMark/>
          </w:tcPr>
          <w:p w14:paraId="21AA522D" w14:textId="77777777" w:rsidR="003C687E" w:rsidRDefault="003C687E" w:rsidP="00763562">
            <w:pPr>
              <w:tabs>
                <w:tab w:val="left" w:pos="0"/>
                <w:tab w:val="left" w:pos="1054"/>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p w14:paraId="1E1F4903" w14:textId="77777777" w:rsidR="003C687E" w:rsidRDefault="003C687E" w:rsidP="00763562">
            <w:pPr>
              <w:tabs>
                <w:tab w:val="left" w:pos="0"/>
                <w:tab w:val="left" w:pos="1054"/>
              </w:tabs>
              <w:ind w:left="34" w:firstLine="595"/>
              <w:jc w:val="both"/>
              <w:rPr>
                <w:szCs w:val="24"/>
                <w:lang w:eastAsia="lt-LT"/>
              </w:rPr>
            </w:pPr>
            <w:r>
              <w:rPr>
                <w:szCs w:val="24"/>
                <w:lang w:eastAsia="lt-LT"/>
              </w:rPr>
              <w:t>1.3.</w:t>
            </w:r>
            <w:r>
              <w:rPr>
                <w:szCs w:val="24"/>
                <w:lang w:eastAsia="lt-LT"/>
              </w:rPr>
              <w:tab/>
            </w:r>
            <w:r>
              <w:rPr>
                <w:szCs w:val="24"/>
              </w:rPr>
              <w:t>Remiama veikla – inovacijų paklausos skatinimas vykdant ikiprekybinį pirkimą (skatinant perkančiąsias organizacijas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p>
        </w:tc>
      </w:tr>
      <w:tr w:rsidR="003C687E" w14:paraId="035A1BE8" w14:textId="77777777" w:rsidTr="00763562">
        <w:trPr>
          <w:trHeight w:val="1398"/>
        </w:trPr>
        <w:tc>
          <w:tcPr>
            <w:tcW w:w="9748" w:type="dxa"/>
          </w:tcPr>
          <w:p w14:paraId="1D5B194D" w14:textId="77777777" w:rsidR="003C687E" w:rsidRDefault="003C687E" w:rsidP="00763562">
            <w:pPr>
              <w:tabs>
                <w:tab w:val="left" w:pos="176"/>
                <w:tab w:val="left" w:pos="1054"/>
              </w:tabs>
              <w:ind w:left="34" w:firstLine="595"/>
              <w:jc w:val="both"/>
              <w:rPr>
                <w:szCs w:val="24"/>
              </w:rPr>
            </w:pPr>
            <w:r>
              <w:rPr>
                <w:szCs w:val="24"/>
              </w:rPr>
              <w:t>1.4.</w:t>
            </w:r>
            <w:r>
              <w:rPr>
                <w:szCs w:val="24"/>
              </w:rPr>
              <w:tab/>
              <w:t>Galimi pareiškėjai – perkančiosios organizacijos, gavusios koordinuojančiosios organizacijos patvirtinimą,</w:t>
            </w:r>
            <w:r>
              <w:rPr>
                <w:sz w:val="22"/>
                <w:szCs w:val="22"/>
              </w:rPr>
              <w:t xml:space="preserve"> </w:t>
            </w:r>
            <w:r>
              <w:rPr>
                <w:szCs w:val="24"/>
              </w:rPr>
              <w:t>kad inovatyvaus produkto pirkimas gali būti organizuojamas vadovaujantis Ikiprekybinių pirkimų vykdymo tvarkos aprašu, patvirtintu Lietuvos Respublikos Vyriausybės 2015 m. liepos 1 d. nutarimu Nr. 709 „Dėl Ikiprekybinių pirkimų vykdymo tvarkos aprašo patvirtinimo“.</w:t>
            </w:r>
          </w:p>
          <w:p w14:paraId="4AE66268" w14:textId="77777777" w:rsidR="003C687E" w:rsidRDefault="003C687E" w:rsidP="00763562">
            <w:pPr>
              <w:tabs>
                <w:tab w:val="left" w:pos="0"/>
                <w:tab w:val="left" w:pos="1054"/>
              </w:tabs>
              <w:ind w:left="34" w:firstLine="595"/>
              <w:jc w:val="both"/>
              <w:rPr>
                <w:szCs w:val="24"/>
              </w:rPr>
            </w:pPr>
            <w:r>
              <w:rPr>
                <w:szCs w:val="24"/>
              </w:rPr>
              <w:t>1.5.</w:t>
            </w:r>
            <w:r>
              <w:rPr>
                <w:szCs w:val="24"/>
              </w:rPr>
              <w:tab/>
              <w:t>Galimi partneriai – perkančiosios organizacijos, kartu su pareiškėju vykdančios ikiprekybinį pirkimą.</w:t>
            </w:r>
          </w:p>
        </w:tc>
      </w:tr>
    </w:tbl>
    <w:p w14:paraId="32ED4AE1" w14:textId="77777777" w:rsidR="003C687E" w:rsidRDefault="003C687E" w:rsidP="003C687E">
      <w:pPr>
        <w:tabs>
          <w:tab w:val="left" w:pos="0"/>
          <w:tab w:val="left" w:pos="567"/>
        </w:tabs>
        <w:jc w:val="both"/>
        <w:rPr>
          <w:szCs w:val="24"/>
          <w:lang w:eastAsia="lt-LT"/>
        </w:rPr>
      </w:pPr>
    </w:p>
    <w:p w14:paraId="545E6B09" w14:textId="77777777" w:rsidR="003C687E" w:rsidRDefault="003C687E" w:rsidP="003C687E">
      <w:pPr>
        <w:tabs>
          <w:tab w:val="left" w:pos="0"/>
          <w:tab w:val="left" w:pos="567"/>
          <w:tab w:val="left" w:pos="993"/>
        </w:tabs>
        <w:ind w:left="709"/>
        <w:jc w:val="both"/>
        <w:rPr>
          <w:szCs w:val="24"/>
          <w:lang w:eastAsia="lt-LT"/>
        </w:rPr>
      </w:pPr>
      <w:r>
        <w:rPr>
          <w:szCs w:val="24"/>
          <w:lang w:eastAsia="lt-LT"/>
        </w:rPr>
        <w:t>2.</w:t>
      </w:r>
      <w:r>
        <w:rPr>
          <w:szCs w:val="24"/>
          <w:lang w:eastAsia="lt-LT"/>
        </w:rPr>
        <w:tab/>
        <w:t xml:space="preserve">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C687E" w14:paraId="5362688A" w14:textId="77777777" w:rsidTr="00763562">
        <w:tc>
          <w:tcPr>
            <w:tcW w:w="9748" w:type="dxa"/>
          </w:tcPr>
          <w:p w14:paraId="453D152E" w14:textId="77777777" w:rsidR="003C687E" w:rsidRDefault="003C687E" w:rsidP="00763562">
            <w:pPr>
              <w:tabs>
                <w:tab w:val="left" w:pos="0"/>
                <w:tab w:val="left" w:pos="567"/>
              </w:tabs>
              <w:ind w:firstLine="743"/>
              <w:jc w:val="both"/>
              <w:rPr>
                <w:szCs w:val="24"/>
              </w:rPr>
            </w:pPr>
            <w:r>
              <w:rPr>
                <w:szCs w:val="24"/>
              </w:rPr>
              <w:t>N</w:t>
            </w:r>
            <w:r>
              <w:rPr>
                <w:szCs w:val="24"/>
                <w:lang w:eastAsia="lt-LT"/>
              </w:rPr>
              <w:t>egrąžinamoji subsidija</w:t>
            </w:r>
            <w:r>
              <w:rPr>
                <w:szCs w:val="24"/>
              </w:rPr>
              <w:t>.</w:t>
            </w:r>
          </w:p>
        </w:tc>
      </w:tr>
    </w:tbl>
    <w:p w14:paraId="01516661" w14:textId="77777777" w:rsidR="003C687E" w:rsidRDefault="003C687E" w:rsidP="003C687E">
      <w:pPr>
        <w:tabs>
          <w:tab w:val="left" w:pos="0"/>
          <w:tab w:val="left" w:pos="567"/>
        </w:tabs>
        <w:jc w:val="both"/>
        <w:rPr>
          <w:szCs w:val="24"/>
          <w:lang w:eastAsia="lt-LT"/>
        </w:rPr>
      </w:pPr>
    </w:p>
    <w:p w14:paraId="2AD14E76" w14:textId="77777777" w:rsidR="003C687E" w:rsidRDefault="003C687E" w:rsidP="003C687E">
      <w:pPr>
        <w:tabs>
          <w:tab w:val="left" w:pos="0"/>
          <w:tab w:val="left" w:pos="851"/>
          <w:tab w:val="left" w:pos="993"/>
        </w:tabs>
        <w:ind w:left="709"/>
        <w:jc w:val="both"/>
        <w:rPr>
          <w:szCs w:val="24"/>
          <w:lang w:eastAsia="lt-LT"/>
        </w:rPr>
      </w:pPr>
      <w:r>
        <w:rPr>
          <w:szCs w:val="24"/>
          <w:lang w:eastAsia="lt-LT"/>
        </w:rPr>
        <w:t>3.</w:t>
      </w:r>
      <w:r>
        <w:rPr>
          <w:szCs w:val="24"/>
          <w:lang w:eastAsia="lt-LT"/>
        </w:rPr>
        <w:tab/>
        <w:t xml:space="preserve">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14:paraId="539B0B97" w14:textId="77777777" w:rsidTr="00763562">
        <w:tc>
          <w:tcPr>
            <w:tcW w:w="9748" w:type="dxa"/>
          </w:tcPr>
          <w:p w14:paraId="3ABBD9B0" w14:textId="77777777" w:rsidR="003C687E" w:rsidRDefault="003C687E" w:rsidP="00763562">
            <w:pPr>
              <w:tabs>
                <w:tab w:val="left" w:pos="0"/>
                <w:tab w:val="left" w:pos="567"/>
              </w:tabs>
              <w:ind w:firstLine="743"/>
              <w:jc w:val="both"/>
              <w:rPr>
                <w:szCs w:val="24"/>
              </w:rPr>
            </w:pPr>
            <w:r>
              <w:rPr>
                <w:szCs w:val="24"/>
              </w:rPr>
              <w:t>Valstybės projektų planavimas.</w:t>
            </w:r>
          </w:p>
        </w:tc>
      </w:tr>
    </w:tbl>
    <w:p w14:paraId="7E188F7F" w14:textId="77777777" w:rsidR="003C687E" w:rsidRDefault="003C687E" w:rsidP="003C687E">
      <w:pPr>
        <w:tabs>
          <w:tab w:val="left" w:pos="0"/>
          <w:tab w:val="left" w:pos="567"/>
        </w:tabs>
        <w:jc w:val="both"/>
        <w:rPr>
          <w:szCs w:val="24"/>
          <w:lang w:eastAsia="lt-LT"/>
        </w:rPr>
      </w:pPr>
    </w:p>
    <w:p w14:paraId="0F45EDB5" w14:textId="77777777" w:rsidR="003C687E" w:rsidRDefault="003C687E" w:rsidP="003C687E">
      <w:pPr>
        <w:tabs>
          <w:tab w:val="left" w:pos="0"/>
          <w:tab w:val="left" w:pos="993"/>
        </w:tabs>
        <w:ind w:left="709"/>
        <w:jc w:val="both"/>
        <w:rPr>
          <w:szCs w:val="24"/>
          <w:lang w:eastAsia="lt-LT"/>
        </w:rPr>
      </w:pPr>
      <w:r>
        <w:rPr>
          <w:szCs w:val="24"/>
          <w:lang w:eastAsia="lt-LT"/>
        </w:rPr>
        <w:lastRenderedPageBreak/>
        <w:t>4.</w:t>
      </w:r>
      <w:r>
        <w:rPr>
          <w:szCs w:val="24"/>
          <w:lang w:eastAsia="lt-LT"/>
        </w:rPr>
        <w:tab/>
        <w:t>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14:paraId="5132B6F4" w14:textId="77777777" w:rsidTr="00763562">
        <w:tc>
          <w:tcPr>
            <w:tcW w:w="9748" w:type="dxa"/>
          </w:tcPr>
          <w:p w14:paraId="08BCE1E5" w14:textId="77777777" w:rsidR="003C687E" w:rsidRDefault="003C687E" w:rsidP="00763562">
            <w:pPr>
              <w:tabs>
                <w:tab w:val="left" w:pos="0"/>
                <w:tab w:val="left" w:pos="567"/>
              </w:tabs>
              <w:ind w:firstLine="743"/>
              <w:jc w:val="both"/>
              <w:rPr>
                <w:szCs w:val="24"/>
              </w:rPr>
            </w:pPr>
            <w:r>
              <w:rPr>
                <w:szCs w:val="24"/>
              </w:rPr>
              <w:t>Viešoji įstaiga Lietuvos verslo paramos agentūra.</w:t>
            </w:r>
          </w:p>
        </w:tc>
      </w:tr>
    </w:tbl>
    <w:p w14:paraId="21A1814A" w14:textId="77777777" w:rsidR="003C687E" w:rsidRDefault="003C687E" w:rsidP="003C687E">
      <w:pPr>
        <w:tabs>
          <w:tab w:val="left" w:pos="0"/>
          <w:tab w:val="left" w:pos="567"/>
        </w:tabs>
        <w:ind w:left="644"/>
        <w:jc w:val="both"/>
        <w:rPr>
          <w:szCs w:val="24"/>
          <w:lang w:eastAsia="lt-LT"/>
        </w:rPr>
      </w:pPr>
    </w:p>
    <w:p w14:paraId="4BE9B4C5" w14:textId="77777777" w:rsidR="003C687E" w:rsidRDefault="003C687E" w:rsidP="003C687E">
      <w:pPr>
        <w:tabs>
          <w:tab w:val="left" w:pos="993"/>
        </w:tabs>
        <w:ind w:firstLine="709"/>
        <w:jc w:val="both"/>
        <w:rPr>
          <w:color w:val="000000"/>
          <w:szCs w:val="24"/>
        </w:rPr>
      </w:pPr>
      <w:r>
        <w:rPr>
          <w:color w:val="000000"/>
          <w:szCs w:val="24"/>
        </w:rPr>
        <w:t>5.</w:t>
      </w:r>
      <w:r>
        <w:rPr>
          <w:color w:val="000000"/>
          <w:szCs w:val="24"/>
        </w:rPr>
        <w:tab/>
        <w:t>Reikalavimai, taikomi priemonei atskirti nuo kitų iš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C687E" w14:paraId="35B7EA8A" w14:textId="77777777" w:rsidTr="00763562">
        <w:tc>
          <w:tcPr>
            <w:tcW w:w="9748" w:type="dxa"/>
          </w:tcPr>
          <w:p w14:paraId="5FC8CEF1" w14:textId="77777777" w:rsidR="003C687E" w:rsidRDefault="003C687E" w:rsidP="00763562">
            <w:pPr>
              <w:tabs>
                <w:tab w:val="left" w:pos="0"/>
                <w:tab w:val="left" w:pos="567"/>
              </w:tabs>
              <w:ind w:firstLine="743"/>
              <w:jc w:val="both"/>
              <w:rPr>
                <w:szCs w:val="24"/>
              </w:rPr>
            </w:pPr>
            <w:r>
              <w:rPr>
                <w:color w:val="000000"/>
                <w:szCs w:val="24"/>
              </w:rPr>
              <w:t>Papildomi reikalavimai netaikomi.</w:t>
            </w:r>
          </w:p>
        </w:tc>
      </w:tr>
    </w:tbl>
    <w:p w14:paraId="6BAD74B1" w14:textId="77777777" w:rsidR="003C687E" w:rsidRDefault="003C687E" w:rsidP="003C687E">
      <w:pPr>
        <w:ind w:left="360"/>
        <w:rPr>
          <w:szCs w:val="24"/>
          <w:lang w:eastAsia="lt-LT"/>
        </w:rPr>
      </w:pPr>
    </w:p>
    <w:p w14:paraId="78628BDB" w14:textId="77777777" w:rsidR="003C687E" w:rsidRDefault="003C687E" w:rsidP="003C687E">
      <w:pPr>
        <w:tabs>
          <w:tab w:val="left" w:pos="993"/>
        </w:tabs>
        <w:ind w:left="709"/>
        <w:rPr>
          <w:bCs/>
          <w:szCs w:val="24"/>
          <w:lang w:eastAsia="lt-LT"/>
        </w:rPr>
      </w:pPr>
      <w:r>
        <w:rPr>
          <w:bCs/>
          <w:szCs w:val="24"/>
          <w:lang w:eastAsia="lt-LT"/>
        </w:rPr>
        <w:t>6.</w:t>
      </w:r>
      <w:r>
        <w:rPr>
          <w:bCs/>
          <w:szCs w:val="24"/>
          <w:lang w:eastAsia="lt-LT"/>
        </w:rPr>
        <w:tab/>
      </w:r>
      <w:r>
        <w:rPr>
          <w:szCs w:val="24"/>
          <w:lang w:eastAsia="lt-LT"/>
        </w:rPr>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44"/>
        <w:gridCol w:w="1418"/>
        <w:gridCol w:w="1843"/>
        <w:gridCol w:w="1945"/>
      </w:tblGrid>
      <w:tr w:rsidR="003C687E" w14:paraId="4BD821CE" w14:textId="77777777" w:rsidTr="00763562">
        <w:tc>
          <w:tcPr>
            <w:tcW w:w="1384" w:type="dxa"/>
            <w:tcBorders>
              <w:top w:val="single" w:sz="4" w:space="0" w:color="auto"/>
              <w:left w:val="single" w:sz="4" w:space="0" w:color="auto"/>
              <w:bottom w:val="single" w:sz="4" w:space="0" w:color="auto"/>
              <w:right w:val="single" w:sz="4" w:space="0" w:color="auto"/>
            </w:tcBorders>
            <w:hideMark/>
          </w:tcPr>
          <w:p w14:paraId="779C3D94" w14:textId="77777777" w:rsidR="003C687E" w:rsidRDefault="003C687E" w:rsidP="00763562">
            <w:pPr>
              <w:tabs>
                <w:tab w:val="left" w:pos="284"/>
              </w:tabs>
              <w:jc w:val="center"/>
              <w:rPr>
                <w:szCs w:val="24"/>
                <w:lang w:eastAsia="lt-LT"/>
              </w:rPr>
            </w:pPr>
            <w:r>
              <w:rPr>
                <w:szCs w:val="24"/>
                <w:lang w:eastAsia="lt-LT"/>
              </w:rPr>
              <w:t>Stebėsenos rodiklio kodas</w:t>
            </w:r>
          </w:p>
        </w:tc>
        <w:tc>
          <w:tcPr>
            <w:tcW w:w="3044" w:type="dxa"/>
            <w:tcBorders>
              <w:top w:val="single" w:sz="4" w:space="0" w:color="auto"/>
              <w:left w:val="single" w:sz="4" w:space="0" w:color="auto"/>
              <w:bottom w:val="single" w:sz="4" w:space="0" w:color="auto"/>
              <w:right w:val="single" w:sz="4" w:space="0" w:color="auto"/>
            </w:tcBorders>
            <w:hideMark/>
          </w:tcPr>
          <w:p w14:paraId="3FF33BB2" w14:textId="77777777" w:rsidR="003C687E" w:rsidRDefault="003C687E" w:rsidP="00763562">
            <w:pPr>
              <w:tabs>
                <w:tab w:val="left" w:pos="0"/>
              </w:tab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14:paraId="7145E8EA" w14:textId="77777777" w:rsidR="003C687E" w:rsidRDefault="003C687E" w:rsidP="00763562">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22053D44" w14:textId="77777777" w:rsidR="003C687E" w:rsidRDefault="003C687E" w:rsidP="00763562">
            <w:pPr>
              <w:tabs>
                <w:tab w:val="left" w:pos="0"/>
              </w:tabs>
              <w:jc w:val="center"/>
              <w:rPr>
                <w:szCs w:val="24"/>
                <w:lang w:eastAsia="lt-LT"/>
              </w:rPr>
            </w:pPr>
            <w:r>
              <w:rPr>
                <w:szCs w:val="24"/>
                <w:lang w:eastAsia="lt-LT"/>
              </w:rPr>
              <w:t xml:space="preserve">Tarpinė reikšmė </w:t>
            </w:r>
          </w:p>
          <w:p w14:paraId="3E0C0EAE" w14:textId="77777777" w:rsidR="003C687E" w:rsidRDefault="003C687E" w:rsidP="00763562">
            <w:pPr>
              <w:tabs>
                <w:tab w:val="left" w:pos="0"/>
              </w:tabs>
              <w:jc w:val="center"/>
              <w:rPr>
                <w:szCs w:val="24"/>
                <w:lang w:eastAsia="lt-LT"/>
              </w:rPr>
            </w:pPr>
            <w:r>
              <w:rPr>
                <w:szCs w:val="24"/>
                <w:lang w:eastAsia="lt-LT"/>
              </w:rPr>
              <w:t>2018 m. gruodžio 31 d.</w:t>
            </w:r>
          </w:p>
        </w:tc>
        <w:tc>
          <w:tcPr>
            <w:tcW w:w="1945" w:type="dxa"/>
            <w:tcBorders>
              <w:top w:val="single" w:sz="4" w:space="0" w:color="auto"/>
              <w:left w:val="single" w:sz="4" w:space="0" w:color="auto"/>
              <w:bottom w:val="single" w:sz="4" w:space="0" w:color="auto"/>
              <w:right w:val="single" w:sz="4" w:space="0" w:color="auto"/>
            </w:tcBorders>
            <w:hideMark/>
          </w:tcPr>
          <w:p w14:paraId="6F9BECCB" w14:textId="77777777" w:rsidR="003C687E" w:rsidRDefault="003C687E" w:rsidP="00763562">
            <w:pPr>
              <w:tabs>
                <w:tab w:val="left" w:pos="0"/>
              </w:tabs>
              <w:jc w:val="center"/>
              <w:rPr>
                <w:szCs w:val="24"/>
                <w:lang w:eastAsia="lt-LT"/>
              </w:rPr>
            </w:pPr>
            <w:r>
              <w:rPr>
                <w:szCs w:val="24"/>
                <w:lang w:eastAsia="lt-LT"/>
              </w:rPr>
              <w:t>Galutinė reikšmė 2023 m. gruodžio 31 d.</w:t>
            </w:r>
          </w:p>
        </w:tc>
      </w:tr>
      <w:tr w:rsidR="003C687E" w14:paraId="75641537" w14:textId="77777777" w:rsidTr="00763562">
        <w:tc>
          <w:tcPr>
            <w:tcW w:w="1384" w:type="dxa"/>
            <w:tcBorders>
              <w:top w:val="single" w:sz="4" w:space="0" w:color="auto"/>
              <w:left w:val="single" w:sz="4" w:space="0" w:color="auto"/>
              <w:bottom w:val="single" w:sz="4" w:space="0" w:color="auto"/>
              <w:right w:val="single" w:sz="4" w:space="0" w:color="auto"/>
            </w:tcBorders>
          </w:tcPr>
          <w:p w14:paraId="3D95B1A1" w14:textId="77777777" w:rsidR="003C687E" w:rsidRDefault="003C687E" w:rsidP="00763562">
            <w:pPr>
              <w:tabs>
                <w:tab w:val="left" w:pos="0"/>
              </w:tabs>
              <w:rPr>
                <w:szCs w:val="24"/>
                <w:lang w:eastAsia="lt-LT"/>
              </w:rPr>
            </w:pPr>
            <w:r>
              <w:rPr>
                <w:color w:val="000000"/>
                <w:szCs w:val="24"/>
                <w:lang w:eastAsia="lt-LT"/>
              </w:rPr>
              <w:t>R.S.302</w:t>
            </w:r>
          </w:p>
        </w:tc>
        <w:tc>
          <w:tcPr>
            <w:tcW w:w="3044" w:type="dxa"/>
            <w:tcBorders>
              <w:top w:val="single" w:sz="4" w:space="0" w:color="auto"/>
              <w:left w:val="single" w:sz="4" w:space="0" w:color="auto"/>
              <w:bottom w:val="single" w:sz="4" w:space="0" w:color="auto"/>
              <w:right w:val="single" w:sz="4" w:space="0" w:color="auto"/>
            </w:tcBorders>
          </w:tcPr>
          <w:p w14:paraId="32CC4681" w14:textId="77777777" w:rsidR="003C687E" w:rsidRDefault="003C687E" w:rsidP="00763562">
            <w:pPr>
              <w:rPr>
                <w:color w:val="000000"/>
                <w:szCs w:val="24"/>
                <w:lang w:eastAsia="lt-LT"/>
              </w:rPr>
            </w:pPr>
            <w:r>
              <w:rPr>
                <w:szCs w:val="24"/>
              </w:rPr>
              <w:t>„V</w:t>
            </w:r>
            <w:r>
              <w:rPr>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tcPr>
          <w:p w14:paraId="61B9949C" w14:textId="77777777" w:rsidR="003C687E" w:rsidRDefault="003C687E" w:rsidP="00763562">
            <w:pPr>
              <w:tabs>
                <w:tab w:val="left" w:pos="0"/>
              </w:tabs>
              <w:rPr>
                <w:szCs w:val="24"/>
                <w:lang w:eastAsia="lt-LT"/>
              </w:rPr>
            </w:pPr>
            <w:r>
              <w:rPr>
                <w:szCs w:val="24"/>
              </w:rPr>
              <w:t>Eur</w:t>
            </w:r>
          </w:p>
        </w:tc>
        <w:tc>
          <w:tcPr>
            <w:tcW w:w="1843" w:type="dxa"/>
            <w:tcBorders>
              <w:top w:val="single" w:sz="4" w:space="0" w:color="auto"/>
              <w:left w:val="single" w:sz="4" w:space="0" w:color="auto"/>
              <w:bottom w:val="single" w:sz="4" w:space="0" w:color="auto"/>
              <w:right w:val="single" w:sz="4" w:space="0" w:color="auto"/>
            </w:tcBorders>
          </w:tcPr>
          <w:p w14:paraId="27870508" w14:textId="77777777" w:rsidR="003C687E" w:rsidRDefault="003C687E" w:rsidP="00763562">
            <w:pPr>
              <w:tabs>
                <w:tab w:val="left" w:pos="0"/>
              </w:tabs>
              <w:rPr>
                <w:szCs w:val="24"/>
                <w:lang w:eastAsia="lt-LT"/>
              </w:rPr>
            </w:pPr>
            <w:r>
              <w:rPr>
                <w:szCs w:val="24"/>
                <w:lang w:eastAsia="lt-LT"/>
              </w:rPr>
              <w:t>38,74</w:t>
            </w:r>
          </w:p>
        </w:tc>
        <w:tc>
          <w:tcPr>
            <w:tcW w:w="1945" w:type="dxa"/>
            <w:tcBorders>
              <w:top w:val="single" w:sz="4" w:space="0" w:color="auto"/>
              <w:left w:val="single" w:sz="4" w:space="0" w:color="auto"/>
              <w:bottom w:val="single" w:sz="4" w:space="0" w:color="auto"/>
              <w:right w:val="single" w:sz="4" w:space="0" w:color="auto"/>
            </w:tcBorders>
          </w:tcPr>
          <w:p w14:paraId="01D8CE04" w14:textId="77777777" w:rsidR="003C687E" w:rsidRDefault="003C687E" w:rsidP="00763562">
            <w:pPr>
              <w:tabs>
                <w:tab w:val="left" w:pos="0"/>
              </w:tabs>
              <w:rPr>
                <w:szCs w:val="24"/>
                <w:lang w:eastAsia="lt-LT"/>
              </w:rPr>
            </w:pPr>
            <w:r>
              <w:rPr>
                <w:szCs w:val="24"/>
                <w:lang w:eastAsia="lt-LT"/>
              </w:rPr>
              <w:t>60,70</w:t>
            </w:r>
          </w:p>
        </w:tc>
      </w:tr>
      <w:tr w:rsidR="003C687E" w14:paraId="43B19B60" w14:textId="77777777" w:rsidTr="00763562">
        <w:tc>
          <w:tcPr>
            <w:tcW w:w="1384" w:type="dxa"/>
            <w:tcBorders>
              <w:top w:val="single" w:sz="4" w:space="0" w:color="auto"/>
              <w:left w:val="single" w:sz="4" w:space="0" w:color="auto"/>
              <w:bottom w:val="single" w:sz="4" w:space="0" w:color="auto"/>
              <w:right w:val="single" w:sz="4" w:space="0" w:color="auto"/>
            </w:tcBorders>
          </w:tcPr>
          <w:p w14:paraId="1B8ECDCE" w14:textId="77777777" w:rsidR="003C687E" w:rsidRDefault="003C687E" w:rsidP="00763562">
            <w:pPr>
              <w:tabs>
                <w:tab w:val="left" w:pos="0"/>
              </w:tabs>
              <w:rPr>
                <w:color w:val="000000"/>
                <w:szCs w:val="24"/>
                <w:lang w:eastAsia="lt-LT"/>
              </w:rPr>
            </w:pPr>
            <w:r>
              <w:rPr>
                <w:color w:val="000000"/>
                <w:szCs w:val="24"/>
                <w:lang w:eastAsia="lt-LT"/>
              </w:rPr>
              <w:t>R.N.828</w:t>
            </w:r>
          </w:p>
        </w:tc>
        <w:tc>
          <w:tcPr>
            <w:tcW w:w="3044" w:type="dxa"/>
            <w:tcBorders>
              <w:top w:val="single" w:sz="4" w:space="0" w:color="auto"/>
              <w:left w:val="single" w:sz="4" w:space="0" w:color="auto"/>
              <w:bottom w:val="single" w:sz="4" w:space="0" w:color="auto"/>
              <w:right w:val="single" w:sz="4" w:space="0" w:color="auto"/>
            </w:tcBorders>
          </w:tcPr>
          <w:p w14:paraId="507A14C1" w14:textId="77777777" w:rsidR="003C687E" w:rsidRDefault="003C687E" w:rsidP="00763562">
            <w:pPr>
              <w:rPr>
                <w:szCs w:val="24"/>
              </w:rPr>
            </w:pPr>
            <w:r>
              <w:rPr>
                <w:color w:val="000000"/>
                <w:szCs w:val="24"/>
              </w:rPr>
              <w:t>„Ikiprekybinio pirkimo dalyvio pateiktas rinkai inovatyvusis produktas“</w:t>
            </w:r>
          </w:p>
        </w:tc>
        <w:tc>
          <w:tcPr>
            <w:tcW w:w="1418" w:type="dxa"/>
            <w:tcBorders>
              <w:top w:val="single" w:sz="4" w:space="0" w:color="auto"/>
              <w:left w:val="single" w:sz="4" w:space="0" w:color="auto"/>
              <w:bottom w:val="single" w:sz="4" w:space="0" w:color="auto"/>
              <w:right w:val="single" w:sz="4" w:space="0" w:color="auto"/>
            </w:tcBorders>
          </w:tcPr>
          <w:p w14:paraId="767AFD70" w14:textId="77777777" w:rsidR="003C687E" w:rsidRDefault="003C687E" w:rsidP="00763562">
            <w:pPr>
              <w:tabs>
                <w:tab w:val="left" w:pos="0"/>
              </w:tabs>
              <w:rPr>
                <w:szCs w:val="24"/>
              </w:rPr>
            </w:pPr>
            <w:r>
              <w:rPr>
                <w:szCs w:val="24"/>
              </w:rPr>
              <w:t>Skaičius</w:t>
            </w:r>
          </w:p>
        </w:tc>
        <w:tc>
          <w:tcPr>
            <w:tcW w:w="1843" w:type="dxa"/>
            <w:tcBorders>
              <w:top w:val="single" w:sz="4" w:space="0" w:color="auto"/>
              <w:left w:val="single" w:sz="4" w:space="0" w:color="auto"/>
              <w:bottom w:val="single" w:sz="4" w:space="0" w:color="auto"/>
              <w:right w:val="single" w:sz="4" w:space="0" w:color="auto"/>
            </w:tcBorders>
          </w:tcPr>
          <w:p w14:paraId="67599CE8" w14:textId="77777777" w:rsidR="003C687E" w:rsidRDefault="003C687E" w:rsidP="00763562">
            <w:pPr>
              <w:tabs>
                <w:tab w:val="left" w:pos="0"/>
              </w:tabs>
              <w:rPr>
                <w:szCs w:val="24"/>
                <w:lang w:eastAsia="lt-LT"/>
              </w:rPr>
            </w:pPr>
            <w:r>
              <w:rPr>
                <w:szCs w:val="24"/>
                <w:lang w:eastAsia="lt-LT"/>
              </w:rPr>
              <w:t>0</w:t>
            </w:r>
          </w:p>
        </w:tc>
        <w:tc>
          <w:tcPr>
            <w:tcW w:w="1945" w:type="dxa"/>
            <w:tcBorders>
              <w:top w:val="single" w:sz="4" w:space="0" w:color="auto"/>
              <w:left w:val="single" w:sz="4" w:space="0" w:color="auto"/>
              <w:bottom w:val="single" w:sz="4" w:space="0" w:color="auto"/>
              <w:right w:val="single" w:sz="4" w:space="0" w:color="auto"/>
            </w:tcBorders>
          </w:tcPr>
          <w:p w14:paraId="73E56DC9" w14:textId="77777777" w:rsidR="003C687E" w:rsidRDefault="003C687E" w:rsidP="00763562">
            <w:pPr>
              <w:tabs>
                <w:tab w:val="left" w:pos="0"/>
              </w:tabs>
              <w:rPr>
                <w:szCs w:val="24"/>
                <w:lang w:eastAsia="lt-LT"/>
              </w:rPr>
            </w:pPr>
            <w:r>
              <w:rPr>
                <w:szCs w:val="24"/>
                <w:lang w:eastAsia="lt-LT"/>
              </w:rPr>
              <w:t>5</w:t>
            </w:r>
          </w:p>
        </w:tc>
      </w:tr>
      <w:tr w:rsidR="003C687E" w14:paraId="4610E03C" w14:textId="77777777" w:rsidTr="00763562">
        <w:tc>
          <w:tcPr>
            <w:tcW w:w="1384" w:type="dxa"/>
            <w:tcBorders>
              <w:top w:val="single" w:sz="4" w:space="0" w:color="auto"/>
              <w:left w:val="single" w:sz="4" w:space="0" w:color="auto"/>
              <w:bottom w:val="single" w:sz="4" w:space="0" w:color="auto"/>
              <w:right w:val="single" w:sz="4" w:space="0" w:color="auto"/>
            </w:tcBorders>
          </w:tcPr>
          <w:p w14:paraId="0FA28653" w14:textId="77777777" w:rsidR="003C687E" w:rsidRDefault="003C687E" w:rsidP="00763562">
            <w:pPr>
              <w:tabs>
                <w:tab w:val="left" w:pos="0"/>
              </w:tabs>
              <w:rPr>
                <w:color w:val="000000"/>
                <w:szCs w:val="24"/>
                <w:lang w:eastAsia="lt-LT"/>
              </w:rPr>
            </w:pPr>
            <w:r>
              <w:rPr>
                <w:color w:val="000000"/>
                <w:szCs w:val="24"/>
                <w:lang w:eastAsia="lt-LT"/>
              </w:rPr>
              <w:t>R.N.835</w:t>
            </w:r>
          </w:p>
        </w:tc>
        <w:tc>
          <w:tcPr>
            <w:tcW w:w="3044" w:type="dxa"/>
            <w:tcBorders>
              <w:top w:val="single" w:sz="4" w:space="0" w:color="auto"/>
              <w:left w:val="single" w:sz="4" w:space="0" w:color="auto"/>
              <w:bottom w:val="single" w:sz="4" w:space="0" w:color="auto"/>
              <w:right w:val="single" w:sz="4" w:space="0" w:color="auto"/>
            </w:tcBorders>
          </w:tcPr>
          <w:p w14:paraId="6907C676" w14:textId="77777777" w:rsidR="003C687E" w:rsidRDefault="003C687E" w:rsidP="00763562">
            <w:pPr>
              <w:rPr>
                <w:szCs w:val="24"/>
              </w:rPr>
            </w:pPr>
            <w:r>
              <w:rPr>
                <w:szCs w:val="24"/>
              </w:rPr>
              <w:t>„</w:t>
            </w:r>
            <w:r>
              <w:rPr>
                <w:color w:val="000000"/>
                <w:szCs w:val="24"/>
              </w:rPr>
              <w:t>Įvykdytas inovatyvusis viešasis pirkimas</w:t>
            </w:r>
            <w:r>
              <w:rPr>
                <w:szCs w:val="24"/>
              </w:rPr>
              <w:t>“</w:t>
            </w:r>
          </w:p>
        </w:tc>
        <w:tc>
          <w:tcPr>
            <w:tcW w:w="1418" w:type="dxa"/>
            <w:tcBorders>
              <w:top w:val="single" w:sz="4" w:space="0" w:color="auto"/>
              <w:left w:val="single" w:sz="4" w:space="0" w:color="auto"/>
              <w:bottom w:val="single" w:sz="4" w:space="0" w:color="auto"/>
              <w:right w:val="single" w:sz="4" w:space="0" w:color="auto"/>
            </w:tcBorders>
          </w:tcPr>
          <w:p w14:paraId="6A55926D" w14:textId="77777777"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6FDF5F93" w14:textId="77777777" w:rsidR="003C687E" w:rsidRDefault="003C687E" w:rsidP="00763562">
            <w:pPr>
              <w:tabs>
                <w:tab w:val="left" w:pos="0"/>
              </w:tabs>
              <w:rPr>
                <w:szCs w:val="24"/>
                <w:lang w:eastAsia="lt-LT"/>
              </w:rPr>
            </w:pPr>
            <w:r>
              <w:rPr>
                <w:szCs w:val="24"/>
                <w:lang w:eastAsia="lt-LT"/>
              </w:rPr>
              <w:t>1</w:t>
            </w:r>
          </w:p>
        </w:tc>
        <w:tc>
          <w:tcPr>
            <w:tcW w:w="1945" w:type="dxa"/>
            <w:tcBorders>
              <w:top w:val="single" w:sz="4" w:space="0" w:color="auto"/>
              <w:left w:val="single" w:sz="4" w:space="0" w:color="auto"/>
              <w:bottom w:val="single" w:sz="4" w:space="0" w:color="auto"/>
              <w:right w:val="single" w:sz="4" w:space="0" w:color="auto"/>
            </w:tcBorders>
          </w:tcPr>
          <w:p w14:paraId="67626D88" w14:textId="77777777" w:rsidR="003C687E" w:rsidRDefault="003C687E" w:rsidP="00763562">
            <w:pPr>
              <w:tabs>
                <w:tab w:val="left" w:pos="0"/>
              </w:tabs>
              <w:rPr>
                <w:szCs w:val="24"/>
                <w:lang w:eastAsia="lt-LT"/>
              </w:rPr>
            </w:pPr>
            <w:r>
              <w:rPr>
                <w:szCs w:val="24"/>
                <w:lang w:eastAsia="lt-LT"/>
              </w:rPr>
              <w:t>5</w:t>
            </w:r>
          </w:p>
        </w:tc>
      </w:tr>
      <w:tr w:rsidR="003C687E" w14:paraId="159E0B1D" w14:textId="77777777" w:rsidTr="009B4CEB">
        <w:tc>
          <w:tcPr>
            <w:tcW w:w="1384" w:type="dxa"/>
            <w:tcBorders>
              <w:top w:val="single" w:sz="4" w:space="0" w:color="auto"/>
              <w:left w:val="single" w:sz="4" w:space="0" w:color="auto"/>
              <w:bottom w:val="single" w:sz="4" w:space="0" w:color="auto"/>
              <w:right w:val="single" w:sz="4" w:space="0" w:color="auto"/>
            </w:tcBorders>
          </w:tcPr>
          <w:p w14:paraId="107731DF" w14:textId="77777777" w:rsidR="003C687E" w:rsidRDefault="003C687E" w:rsidP="00763562">
            <w:pPr>
              <w:tabs>
                <w:tab w:val="left" w:pos="0"/>
              </w:tabs>
              <w:rPr>
                <w:szCs w:val="24"/>
                <w:lang w:eastAsia="lt-LT"/>
              </w:rPr>
            </w:pPr>
            <w:r>
              <w:rPr>
                <w:color w:val="000000"/>
                <w:szCs w:val="24"/>
                <w:lang w:eastAsia="lt-LT"/>
              </w:rPr>
              <w:t>P.S.304</w:t>
            </w:r>
          </w:p>
        </w:tc>
        <w:tc>
          <w:tcPr>
            <w:tcW w:w="3044" w:type="dxa"/>
            <w:tcBorders>
              <w:top w:val="single" w:sz="4" w:space="0" w:color="auto"/>
              <w:left w:val="single" w:sz="4" w:space="0" w:color="auto"/>
              <w:bottom w:val="single" w:sz="4" w:space="0" w:color="auto"/>
              <w:right w:val="single" w:sz="4" w:space="0" w:color="auto"/>
            </w:tcBorders>
          </w:tcPr>
          <w:p w14:paraId="47C0E3D8" w14:textId="77777777" w:rsidR="003C687E" w:rsidRDefault="003C687E" w:rsidP="00763562">
            <w:pPr>
              <w:rPr>
                <w:color w:val="000000"/>
                <w:szCs w:val="24"/>
              </w:rPr>
            </w:pPr>
            <w:r>
              <w:rPr>
                <w:szCs w:val="24"/>
              </w:rPr>
              <w:t>„Įgyvendintų inovacijų paklausos skatinimo sprendimų skaičius“</w:t>
            </w:r>
          </w:p>
        </w:tc>
        <w:tc>
          <w:tcPr>
            <w:tcW w:w="1418" w:type="dxa"/>
            <w:tcBorders>
              <w:top w:val="single" w:sz="4" w:space="0" w:color="auto"/>
              <w:left w:val="single" w:sz="4" w:space="0" w:color="auto"/>
              <w:bottom w:val="single" w:sz="4" w:space="0" w:color="auto"/>
              <w:right w:val="single" w:sz="4" w:space="0" w:color="auto"/>
            </w:tcBorders>
          </w:tcPr>
          <w:p w14:paraId="4DF1B946" w14:textId="77777777"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4D5D8A2C" w14:textId="77777777" w:rsidR="003C687E" w:rsidRDefault="003C687E" w:rsidP="00763562">
            <w:pPr>
              <w:tabs>
                <w:tab w:val="left" w:pos="0"/>
              </w:tabs>
              <w:rPr>
                <w:szCs w:val="24"/>
                <w:lang w:eastAsia="lt-LT"/>
              </w:rPr>
            </w:pPr>
            <w:r>
              <w:rPr>
                <w:szCs w:val="24"/>
                <w:lang w:eastAsia="lt-LT"/>
              </w:rPr>
              <w:t>3</w:t>
            </w:r>
          </w:p>
        </w:tc>
        <w:tc>
          <w:tcPr>
            <w:tcW w:w="1945" w:type="dxa"/>
            <w:tcBorders>
              <w:top w:val="single" w:sz="4" w:space="0" w:color="auto"/>
              <w:left w:val="single" w:sz="4" w:space="0" w:color="auto"/>
              <w:bottom w:val="single" w:sz="4" w:space="0" w:color="auto"/>
              <w:right w:val="single" w:sz="4" w:space="0" w:color="auto"/>
            </w:tcBorders>
          </w:tcPr>
          <w:p w14:paraId="188A885D" w14:textId="77777777" w:rsidR="003C687E" w:rsidRDefault="003C687E" w:rsidP="00763562">
            <w:pPr>
              <w:tabs>
                <w:tab w:val="left" w:pos="0"/>
              </w:tabs>
              <w:rPr>
                <w:szCs w:val="24"/>
                <w:lang w:eastAsia="lt-LT"/>
              </w:rPr>
            </w:pPr>
            <w:r>
              <w:rPr>
                <w:szCs w:val="24"/>
                <w:lang w:eastAsia="lt-LT"/>
              </w:rPr>
              <w:t>15</w:t>
            </w:r>
          </w:p>
        </w:tc>
      </w:tr>
      <w:tr w:rsidR="003C687E" w14:paraId="7C5A61AE" w14:textId="77777777" w:rsidTr="009B4CEB">
        <w:tc>
          <w:tcPr>
            <w:tcW w:w="1384" w:type="dxa"/>
            <w:tcBorders>
              <w:top w:val="single" w:sz="4" w:space="0" w:color="auto"/>
              <w:left w:val="single" w:sz="4" w:space="0" w:color="auto"/>
              <w:bottom w:val="single" w:sz="4" w:space="0" w:color="auto"/>
              <w:right w:val="single" w:sz="4" w:space="0" w:color="auto"/>
            </w:tcBorders>
          </w:tcPr>
          <w:p w14:paraId="6B1D1B45" w14:textId="77777777" w:rsidR="003C687E" w:rsidRDefault="003C687E" w:rsidP="00763562">
            <w:pPr>
              <w:tabs>
                <w:tab w:val="left" w:pos="0"/>
              </w:tabs>
              <w:rPr>
                <w:color w:val="000000"/>
                <w:szCs w:val="24"/>
                <w:lang w:eastAsia="lt-LT"/>
              </w:rPr>
            </w:pPr>
            <w:r>
              <w:rPr>
                <w:color w:val="000000"/>
                <w:szCs w:val="24"/>
                <w:lang w:eastAsia="lt-LT"/>
              </w:rPr>
              <w:t>P.N.825</w:t>
            </w:r>
          </w:p>
        </w:tc>
        <w:tc>
          <w:tcPr>
            <w:tcW w:w="3044" w:type="dxa"/>
            <w:tcBorders>
              <w:top w:val="single" w:sz="4" w:space="0" w:color="auto"/>
              <w:left w:val="single" w:sz="4" w:space="0" w:color="auto"/>
              <w:bottom w:val="single" w:sz="4" w:space="0" w:color="auto"/>
              <w:right w:val="single" w:sz="4" w:space="0" w:color="auto"/>
            </w:tcBorders>
          </w:tcPr>
          <w:p w14:paraId="56AC07B2" w14:textId="77777777" w:rsidR="003C687E" w:rsidRDefault="003C687E" w:rsidP="00763562">
            <w:pPr>
              <w:rPr>
                <w:szCs w:val="24"/>
              </w:rPr>
            </w:pPr>
            <w:r>
              <w:rPr>
                <w:szCs w:val="24"/>
              </w:rPr>
              <w:t>„</w:t>
            </w:r>
            <w:r>
              <w:rPr>
                <w:color w:val="000000"/>
                <w:szCs w:val="24"/>
              </w:rPr>
              <w:t>Sukurti nauji ir (ar) atnaujinti gaminių, paslaugų ar procesų prototipai“</w:t>
            </w:r>
          </w:p>
        </w:tc>
        <w:tc>
          <w:tcPr>
            <w:tcW w:w="1418" w:type="dxa"/>
            <w:tcBorders>
              <w:top w:val="single" w:sz="4" w:space="0" w:color="auto"/>
              <w:left w:val="single" w:sz="4" w:space="0" w:color="auto"/>
              <w:bottom w:val="single" w:sz="4" w:space="0" w:color="auto"/>
              <w:right w:val="single" w:sz="4" w:space="0" w:color="auto"/>
            </w:tcBorders>
          </w:tcPr>
          <w:p w14:paraId="20B02B95" w14:textId="77777777"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2184A688" w14:textId="77777777" w:rsidR="003C687E" w:rsidRDefault="003C687E" w:rsidP="00763562">
            <w:pPr>
              <w:tabs>
                <w:tab w:val="left" w:pos="0"/>
              </w:tabs>
              <w:rPr>
                <w:szCs w:val="24"/>
                <w:lang w:eastAsia="lt-LT"/>
              </w:rPr>
            </w:pPr>
            <w:r>
              <w:rPr>
                <w:szCs w:val="24"/>
                <w:lang w:eastAsia="lt-LT"/>
              </w:rPr>
              <w:t>3</w:t>
            </w:r>
          </w:p>
        </w:tc>
        <w:tc>
          <w:tcPr>
            <w:tcW w:w="1945" w:type="dxa"/>
            <w:tcBorders>
              <w:top w:val="single" w:sz="4" w:space="0" w:color="auto"/>
              <w:left w:val="single" w:sz="4" w:space="0" w:color="auto"/>
              <w:bottom w:val="single" w:sz="4" w:space="0" w:color="auto"/>
              <w:right w:val="single" w:sz="4" w:space="0" w:color="auto"/>
            </w:tcBorders>
          </w:tcPr>
          <w:p w14:paraId="78F57A1B" w14:textId="77777777" w:rsidR="003C687E" w:rsidRDefault="003C687E" w:rsidP="00763562">
            <w:pPr>
              <w:tabs>
                <w:tab w:val="left" w:pos="0"/>
              </w:tabs>
              <w:rPr>
                <w:szCs w:val="24"/>
                <w:lang w:eastAsia="lt-LT"/>
              </w:rPr>
            </w:pPr>
            <w:r>
              <w:rPr>
                <w:szCs w:val="24"/>
                <w:lang w:eastAsia="lt-LT"/>
              </w:rPr>
              <w:t>15</w:t>
            </w:r>
          </w:p>
        </w:tc>
      </w:tr>
    </w:tbl>
    <w:p w14:paraId="3262446D" w14:textId="77777777" w:rsidR="003C687E" w:rsidRDefault="003C687E" w:rsidP="003C687E">
      <w:pPr>
        <w:tabs>
          <w:tab w:val="left" w:pos="993"/>
        </w:tabs>
        <w:ind w:left="709"/>
        <w:rPr>
          <w:bCs/>
          <w:szCs w:val="24"/>
          <w:lang w:eastAsia="lt-LT"/>
        </w:rPr>
      </w:pPr>
    </w:p>
    <w:p w14:paraId="7EE7D8F1" w14:textId="77777777" w:rsidR="003C687E" w:rsidRDefault="003C687E" w:rsidP="003C687E">
      <w:pPr>
        <w:tabs>
          <w:tab w:val="left" w:pos="993"/>
        </w:tabs>
        <w:ind w:left="709"/>
        <w:rPr>
          <w:bCs/>
          <w:szCs w:val="24"/>
          <w:lang w:eastAsia="lt-LT"/>
        </w:rPr>
      </w:pPr>
      <w:r>
        <w:rPr>
          <w:bCs/>
          <w:szCs w:val="24"/>
          <w:lang w:eastAsia="lt-LT"/>
        </w:rPr>
        <w:t>7.</w:t>
      </w:r>
      <w:r>
        <w:rPr>
          <w:bCs/>
          <w:szCs w:val="24"/>
          <w:lang w:eastAsia="lt-LT"/>
        </w:rPr>
        <w:tab/>
        <w:t>Priemonės finansavimo šaltiniai</w:t>
      </w:r>
      <w:r>
        <w:rPr>
          <w:i/>
          <w:szCs w:val="24"/>
          <w:lang w:eastAsia="lt-LT"/>
        </w:rPr>
        <w:t xml:space="preserve"> </w:t>
      </w:r>
      <w:r>
        <w:rPr>
          <w:i/>
          <w:szCs w:val="24"/>
          <w:lang w:eastAsia="lt-LT"/>
        </w:rPr>
        <w:tab/>
      </w:r>
      <w:r>
        <w:rPr>
          <w:i/>
          <w:szCs w:val="24"/>
          <w:lang w:eastAsia="lt-LT"/>
        </w:rPr>
        <w:tab/>
      </w:r>
      <w:r>
        <w:rPr>
          <w:i/>
          <w:szCs w:val="24"/>
          <w:lang w:eastAsia="lt-LT"/>
        </w:rPr>
        <w:tab/>
        <w:t xml:space="preserve">                </w:t>
      </w:r>
      <w:r>
        <w:rPr>
          <w:szCs w:val="24"/>
          <w:lang w:eastAsia="lt-LT"/>
        </w:rPr>
        <w:t>(eurais)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6"/>
        <w:gridCol w:w="1276"/>
        <w:gridCol w:w="1387"/>
        <w:gridCol w:w="1418"/>
        <w:gridCol w:w="1164"/>
        <w:gridCol w:w="1418"/>
      </w:tblGrid>
      <w:tr w:rsidR="003C687E" w14:paraId="61FE1024" w14:textId="77777777" w:rsidTr="00763562">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1F7AA378" w14:textId="77777777" w:rsidR="003C687E" w:rsidRDefault="003C687E" w:rsidP="00763562">
            <w:pPr>
              <w:tabs>
                <w:tab w:val="left" w:pos="0"/>
                <w:tab w:val="left" w:pos="142"/>
              </w:tabs>
              <w:jc w:val="center"/>
              <w:rPr>
                <w:bCs/>
                <w:szCs w:val="24"/>
                <w:lang w:eastAsia="lt-LT"/>
              </w:rPr>
            </w:pPr>
            <w:r>
              <w:rPr>
                <w:bCs/>
                <w:szCs w:val="24"/>
                <w:lang w:eastAsia="lt-LT"/>
              </w:rPr>
              <w:t>Projektams skiriamas finansavimas</w:t>
            </w:r>
          </w:p>
        </w:tc>
        <w:tc>
          <w:tcPr>
            <w:tcW w:w="6663" w:type="dxa"/>
            <w:gridSpan w:val="5"/>
            <w:tcBorders>
              <w:top w:val="single" w:sz="4" w:space="0" w:color="auto"/>
              <w:left w:val="single" w:sz="4" w:space="0" w:color="auto"/>
              <w:bottom w:val="single" w:sz="4" w:space="0" w:color="auto"/>
              <w:right w:val="single" w:sz="4" w:space="0" w:color="auto"/>
            </w:tcBorders>
          </w:tcPr>
          <w:p w14:paraId="3EDDE745" w14:textId="77777777" w:rsidR="003C687E" w:rsidRDefault="003C687E" w:rsidP="00763562">
            <w:pPr>
              <w:tabs>
                <w:tab w:val="left" w:pos="0"/>
                <w:tab w:val="left" w:pos="142"/>
              </w:tabs>
              <w:jc w:val="center"/>
              <w:rPr>
                <w:bCs/>
                <w:szCs w:val="24"/>
                <w:lang w:eastAsia="lt-LT"/>
              </w:rPr>
            </w:pPr>
            <w:r>
              <w:rPr>
                <w:bCs/>
                <w:szCs w:val="24"/>
                <w:lang w:eastAsia="lt-LT"/>
              </w:rPr>
              <w:t>Kiti projektų finansavimo šaltiniai</w:t>
            </w:r>
          </w:p>
        </w:tc>
      </w:tr>
      <w:tr w:rsidR="003C687E" w14:paraId="7E5F5A2B" w14:textId="77777777" w:rsidTr="00763562">
        <w:trPr>
          <w:trHeight w:val="454"/>
          <w:tblHeader/>
        </w:trPr>
        <w:tc>
          <w:tcPr>
            <w:tcW w:w="1418" w:type="dxa"/>
            <w:vMerge w:val="restart"/>
            <w:tcBorders>
              <w:top w:val="single" w:sz="4" w:space="0" w:color="auto"/>
              <w:left w:val="single" w:sz="4" w:space="0" w:color="auto"/>
              <w:right w:val="single" w:sz="4" w:space="0" w:color="auto"/>
            </w:tcBorders>
            <w:vAlign w:val="center"/>
          </w:tcPr>
          <w:p w14:paraId="6ABE1941" w14:textId="77777777" w:rsidR="003C687E" w:rsidRDefault="003C687E" w:rsidP="00763562">
            <w:pPr>
              <w:ind w:left="-108" w:right="-108"/>
              <w:jc w:val="center"/>
              <w:rPr>
                <w:bCs/>
                <w:szCs w:val="24"/>
                <w:lang w:eastAsia="lt-LT"/>
              </w:rPr>
            </w:pPr>
            <w:r>
              <w:rPr>
                <w:bCs/>
                <w:szCs w:val="24"/>
                <w:lang w:eastAsia="lt-LT"/>
              </w:rPr>
              <w:t>ES struktūrinių fondų</w:t>
            </w:r>
          </w:p>
          <w:p w14:paraId="19DBCD33" w14:textId="77777777" w:rsidR="003C687E" w:rsidRDefault="003C687E" w:rsidP="00763562">
            <w:pPr>
              <w:ind w:left="-108" w:right="-108"/>
              <w:jc w:val="center"/>
              <w:rPr>
                <w:bCs/>
                <w:szCs w:val="24"/>
                <w:lang w:eastAsia="lt-LT"/>
              </w:rPr>
            </w:pPr>
            <w:r>
              <w:rPr>
                <w:bCs/>
                <w:szCs w:val="24"/>
                <w:lang w:eastAsia="lt-LT"/>
              </w:rPr>
              <w:t>lėšos – iki</w:t>
            </w:r>
          </w:p>
        </w:tc>
        <w:tc>
          <w:tcPr>
            <w:tcW w:w="8109" w:type="dxa"/>
            <w:gridSpan w:val="6"/>
            <w:tcBorders>
              <w:top w:val="single" w:sz="4" w:space="0" w:color="auto"/>
              <w:left w:val="single" w:sz="4" w:space="0" w:color="auto"/>
              <w:right w:val="single" w:sz="4" w:space="0" w:color="auto"/>
            </w:tcBorders>
          </w:tcPr>
          <w:p w14:paraId="205BD74D" w14:textId="77777777" w:rsidR="003C687E" w:rsidRDefault="003C687E" w:rsidP="00763562">
            <w:pPr>
              <w:tabs>
                <w:tab w:val="left" w:pos="0"/>
                <w:tab w:val="left" w:pos="142"/>
              </w:tabs>
              <w:jc w:val="center"/>
              <w:rPr>
                <w:bCs/>
                <w:szCs w:val="24"/>
                <w:lang w:eastAsia="lt-LT"/>
              </w:rPr>
            </w:pPr>
            <w:r>
              <w:rPr>
                <w:bCs/>
                <w:szCs w:val="24"/>
                <w:lang w:eastAsia="lt-LT"/>
              </w:rPr>
              <w:t>Nacionalinės lėšos</w:t>
            </w:r>
          </w:p>
        </w:tc>
      </w:tr>
      <w:tr w:rsidR="003C687E" w14:paraId="363B9E85" w14:textId="77777777" w:rsidTr="00763562">
        <w:trPr>
          <w:cantSplit/>
          <w:trHeight w:val="1020"/>
          <w:tblHeader/>
        </w:trPr>
        <w:tc>
          <w:tcPr>
            <w:tcW w:w="1418" w:type="dxa"/>
            <w:vMerge/>
            <w:tcBorders>
              <w:left w:val="single" w:sz="4" w:space="0" w:color="auto"/>
              <w:right w:val="single" w:sz="4" w:space="0" w:color="auto"/>
            </w:tcBorders>
            <w:vAlign w:val="center"/>
            <w:hideMark/>
          </w:tcPr>
          <w:p w14:paraId="2B13227A" w14:textId="77777777" w:rsidR="003C687E" w:rsidRDefault="003C687E" w:rsidP="00763562">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181E69BB" w14:textId="77777777" w:rsidR="003C687E" w:rsidRDefault="003C687E" w:rsidP="00763562">
            <w:pPr>
              <w:jc w:val="center"/>
              <w:rPr>
                <w:bCs/>
                <w:szCs w:val="24"/>
                <w:lang w:eastAsia="lt-LT"/>
              </w:rPr>
            </w:pPr>
            <w:r>
              <w:rPr>
                <w:bCs/>
                <w:szCs w:val="24"/>
                <w:lang w:eastAsia="lt-LT"/>
              </w:rPr>
              <w:t>Lietuvos Respublikos valstybės biudžeto lėšos – iki</w:t>
            </w:r>
          </w:p>
        </w:tc>
        <w:tc>
          <w:tcPr>
            <w:tcW w:w="6663" w:type="dxa"/>
            <w:gridSpan w:val="5"/>
            <w:tcBorders>
              <w:top w:val="single" w:sz="4" w:space="0" w:color="auto"/>
              <w:left w:val="single" w:sz="4" w:space="0" w:color="auto"/>
              <w:bottom w:val="single" w:sz="4" w:space="0" w:color="auto"/>
              <w:right w:val="single" w:sz="4" w:space="0" w:color="auto"/>
            </w:tcBorders>
          </w:tcPr>
          <w:p w14:paraId="61CAE261" w14:textId="77777777" w:rsidR="003C687E" w:rsidRDefault="003C687E" w:rsidP="00763562">
            <w:pPr>
              <w:tabs>
                <w:tab w:val="left" w:pos="0"/>
              </w:tabs>
              <w:jc w:val="center"/>
              <w:rPr>
                <w:bCs/>
                <w:szCs w:val="24"/>
                <w:lang w:eastAsia="lt-LT"/>
              </w:rPr>
            </w:pPr>
          </w:p>
          <w:p w14:paraId="3F5B8CF6" w14:textId="77777777" w:rsidR="003C687E" w:rsidRDefault="003C687E" w:rsidP="00763562">
            <w:pPr>
              <w:tabs>
                <w:tab w:val="left" w:pos="0"/>
              </w:tabs>
              <w:jc w:val="center"/>
              <w:rPr>
                <w:bCs/>
                <w:szCs w:val="24"/>
                <w:lang w:eastAsia="lt-LT"/>
              </w:rPr>
            </w:pPr>
            <w:r>
              <w:rPr>
                <w:bCs/>
                <w:szCs w:val="24"/>
                <w:lang w:eastAsia="lt-LT"/>
              </w:rPr>
              <w:t>Projektų vykdytojų lėšos</w:t>
            </w:r>
          </w:p>
        </w:tc>
      </w:tr>
      <w:tr w:rsidR="003C687E" w14:paraId="37494958" w14:textId="77777777" w:rsidTr="00763562">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283D3666" w14:textId="77777777" w:rsidR="003C687E" w:rsidRDefault="003C687E" w:rsidP="00763562">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F5CB7FA" w14:textId="77777777" w:rsidR="003C687E" w:rsidRDefault="003C687E" w:rsidP="00763562">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330AD241" w14:textId="77777777" w:rsidR="003C687E" w:rsidRDefault="003C687E" w:rsidP="00763562">
            <w:pPr>
              <w:tabs>
                <w:tab w:val="left" w:pos="0"/>
              </w:tabs>
              <w:ind w:right="-108"/>
              <w:jc w:val="center"/>
              <w:rPr>
                <w:bCs/>
                <w:szCs w:val="24"/>
                <w:lang w:eastAsia="lt-LT"/>
              </w:rPr>
            </w:pPr>
            <w:r>
              <w:rPr>
                <w:bCs/>
                <w:szCs w:val="24"/>
                <w:lang w:eastAsia="lt-LT"/>
              </w:rPr>
              <w:t>Iš viso – ne mažiau kaip</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130D8B0" w14:textId="77777777" w:rsidR="003C687E" w:rsidRDefault="003C687E" w:rsidP="00763562">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09F59FF2" w14:textId="77777777" w:rsidR="003C687E" w:rsidRDefault="003C687E" w:rsidP="00763562">
            <w:pPr>
              <w:tabs>
                <w:tab w:val="left" w:pos="0"/>
              </w:tabs>
              <w:ind w:right="-108"/>
              <w:jc w:val="center"/>
              <w:rPr>
                <w:bCs/>
                <w:szCs w:val="24"/>
                <w:lang w:eastAsia="lt-LT"/>
              </w:rPr>
            </w:pPr>
            <w:r>
              <w:rPr>
                <w:bCs/>
                <w:szCs w:val="24"/>
                <w:lang w:eastAsia="lt-LT"/>
              </w:rPr>
              <w:t>Savivaldybės biudžeto</w:t>
            </w:r>
          </w:p>
          <w:p w14:paraId="2F05CFBF" w14:textId="77777777" w:rsidR="003C687E" w:rsidRDefault="003C687E" w:rsidP="00763562">
            <w:pPr>
              <w:tabs>
                <w:tab w:val="left" w:pos="0"/>
              </w:tabs>
              <w:ind w:right="-108"/>
              <w:jc w:val="center"/>
              <w:rPr>
                <w:bCs/>
                <w:szCs w:val="24"/>
                <w:lang w:eastAsia="lt-LT"/>
              </w:rPr>
            </w:pPr>
            <w:r>
              <w:rPr>
                <w:bCs/>
                <w:szCs w:val="24"/>
                <w:lang w:eastAsia="lt-LT"/>
              </w:rPr>
              <w:t xml:space="preserve">lėšos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CFF9B25" w14:textId="77777777" w:rsidR="003C687E" w:rsidRDefault="003C687E" w:rsidP="00763562">
            <w:pPr>
              <w:tabs>
                <w:tab w:val="left" w:pos="0"/>
              </w:tabs>
              <w:ind w:right="-108"/>
              <w:jc w:val="center"/>
              <w:rPr>
                <w:bCs/>
                <w:szCs w:val="24"/>
                <w:lang w:eastAsia="lt-LT"/>
              </w:rPr>
            </w:pPr>
            <w:r>
              <w:rPr>
                <w:bCs/>
                <w:szCs w:val="24"/>
                <w:lang w:eastAsia="lt-LT"/>
              </w:rPr>
              <w:t xml:space="preserve">Kitos viešosios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EF9C3A" w14:textId="77777777" w:rsidR="003C687E" w:rsidRDefault="003C687E" w:rsidP="00763562">
            <w:pPr>
              <w:tabs>
                <w:tab w:val="left" w:pos="0"/>
              </w:tabs>
              <w:jc w:val="center"/>
              <w:rPr>
                <w:bCs/>
                <w:szCs w:val="24"/>
                <w:lang w:eastAsia="lt-LT"/>
              </w:rPr>
            </w:pPr>
            <w:r>
              <w:rPr>
                <w:bCs/>
                <w:szCs w:val="24"/>
                <w:lang w:eastAsia="lt-LT"/>
              </w:rPr>
              <w:t xml:space="preserve">Privačios lėšos </w:t>
            </w:r>
          </w:p>
        </w:tc>
      </w:tr>
      <w:tr w:rsidR="003C687E" w14:paraId="485B6FEB" w14:textId="77777777" w:rsidTr="00763562">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14:paraId="118F7A81" w14:textId="77777777" w:rsidR="003C687E" w:rsidRDefault="003C687E" w:rsidP="00763562">
            <w:pPr>
              <w:tabs>
                <w:tab w:val="left" w:pos="0"/>
                <w:tab w:val="left" w:pos="346"/>
                <w:tab w:val="left" w:pos="771"/>
              </w:tabs>
              <w:ind w:firstLine="346"/>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3C687E" w14:paraId="7A57BC35" w14:textId="77777777" w:rsidTr="00763562">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76E16807" w14:textId="77777777" w:rsidR="003C687E" w:rsidRDefault="003C687E" w:rsidP="00763562">
            <w:pPr>
              <w:jc w:val="center"/>
              <w:rPr>
                <w:ins w:id="62" w:author="Petrauskaitė Agnė" w:date="2019-04-05T10:28:00Z"/>
                <w:color w:val="000000"/>
                <w:szCs w:val="24"/>
              </w:rPr>
            </w:pPr>
            <w:del w:id="63" w:author="Petrauskaitė Agnė" w:date="2019-04-05T10:28:00Z">
              <w:r w:rsidRPr="00C949F5" w:rsidDel="009B4CEB">
                <w:rPr>
                  <w:color w:val="000000"/>
                  <w:szCs w:val="24"/>
                </w:rPr>
                <w:delText>19 778 768</w:delText>
              </w:r>
            </w:del>
          </w:p>
          <w:p w14:paraId="4060D6B2" w14:textId="77777777" w:rsidR="009B4CEB" w:rsidRPr="00C949F5" w:rsidRDefault="009B4CEB" w:rsidP="009B4CEB">
            <w:pPr>
              <w:tabs>
                <w:tab w:val="left" w:pos="0"/>
              </w:tabs>
              <w:jc w:val="center"/>
              <w:rPr>
                <w:color w:val="000000"/>
                <w:szCs w:val="24"/>
              </w:rPr>
            </w:pPr>
            <w:ins w:id="64" w:author="Petrauskaitė Agnė" w:date="2019-04-05T10:28:00Z">
              <w:r w:rsidRPr="009B4CEB">
                <w:rPr>
                  <w:szCs w:val="24"/>
                  <w:lang w:eastAsia="lt-LT"/>
                </w:rPr>
                <w:t>15 674 273</w:t>
              </w:r>
            </w:ins>
          </w:p>
        </w:tc>
        <w:tc>
          <w:tcPr>
            <w:tcW w:w="1446" w:type="dxa"/>
            <w:tcBorders>
              <w:top w:val="single" w:sz="4" w:space="0" w:color="auto"/>
              <w:left w:val="single" w:sz="4" w:space="0" w:color="auto"/>
              <w:bottom w:val="single" w:sz="4" w:space="0" w:color="auto"/>
              <w:right w:val="single" w:sz="4" w:space="0" w:color="auto"/>
            </w:tcBorders>
            <w:vAlign w:val="center"/>
          </w:tcPr>
          <w:p w14:paraId="5E1931C5" w14:textId="77777777" w:rsidR="003C687E" w:rsidRPr="00C949F5" w:rsidRDefault="003C687E" w:rsidP="00763562">
            <w:pPr>
              <w:tabs>
                <w:tab w:val="left" w:pos="0"/>
              </w:tabs>
              <w:jc w:val="center"/>
              <w:rPr>
                <w:bCs/>
                <w:szCs w:val="24"/>
                <w:lang w:eastAsia="lt-LT"/>
              </w:rPr>
            </w:pPr>
            <w:r w:rsidRPr="00C949F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3B9DF0CD" w14:textId="77777777" w:rsidR="003C687E" w:rsidRDefault="003C687E" w:rsidP="00057199">
            <w:pPr>
              <w:tabs>
                <w:tab w:val="left" w:pos="0"/>
              </w:tabs>
              <w:jc w:val="center"/>
              <w:rPr>
                <w:ins w:id="65" w:author="Petrauskaitė Agnė" w:date="2019-05-02T16:34:00Z"/>
                <w:szCs w:val="24"/>
                <w:lang w:eastAsia="lt-LT"/>
              </w:rPr>
            </w:pPr>
            <w:del w:id="66" w:author="Petrauskaitė Agnė" w:date="2019-04-05T10:28:00Z">
              <w:r w:rsidRPr="00C949F5" w:rsidDel="009B4CEB">
                <w:rPr>
                  <w:szCs w:val="24"/>
                  <w:lang w:eastAsia="lt-LT"/>
                </w:rPr>
                <w:delText>3 490 367</w:delText>
              </w:r>
            </w:del>
            <w:ins w:id="67" w:author="Petrauskaitė Agnė" w:date="2019-04-05T10:29:00Z">
              <w:r w:rsidR="009B4CEB">
                <w:rPr>
                  <w:szCs w:val="24"/>
                  <w:lang w:eastAsia="lt-LT"/>
                </w:rPr>
                <w:t xml:space="preserve"> </w:t>
              </w:r>
              <w:del w:id="68" w:author="Petrauskaitė Agnė" w:date="2019-05-02T16:34:00Z">
                <w:r w:rsidR="009B4CEB" w:rsidRPr="009B4CEB" w:rsidDel="00057199">
                  <w:rPr>
                    <w:szCs w:val="24"/>
                    <w:lang w:eastAsia="lt-LT"/>
                  </w:rPr>
                  <w:delText>1</w:delText>
                </w:r>
                <w:r w:rsidR="009B4CEB" w:rsidDel="00057199">
                  <w:rPr>
                    <w:szCs w:val="24"/>
                    <w:lang w:eastAsia="lt-LT"/>
                  </w:rPr>
                  <w:delText xml:space="preserve"> </w:delText>
                </w:r>
                <w:r w:rsidR="009B4CEB" w:rsidRPr="009B4CEB" w:rsidDel="00057199">
                  <w:rPr>
                    <w:szCs w:val="24"/>
                    <w:lang w:eastAsia="lt-LT"/>
                  </w:rPr>
                  <w:delText>179</w:delText>
                </w:r>
                <w:r w:rsidR="009B4CEB" w:rsidDel="00057199">
                  <w:rPr>
                    <w:szCs w:val="24"/>
                    <w:lang w:eastAsia="lt-LT"/>
                  </w:rPr>
                  <w:delText xml:space="preserve"> </w:delText>
                </w:r>
                <w:r w:rsidR="009B4CEB" w:rsidRPr="009B4CEB" w:rsidDel="00057199">
                  <w:rPr>
                    <w:szCs w:val="24"/>
                    <w:lang w:eastAsia="lt-LT"/>
                  </w:rPr>
                  <w:delText>784</w:delText>
                </w:r>
              </w:del>
            </w:ins>
          </w:p>
          <w:p w14:paraId="07973ADF" w14:textId="21D6B152" w:rsidR="00057199" w:rsidRPr="00C949F5" w:rsidRDefault="00057199" w:rsidP="00057199">
            <w:pPr>
              <w:tabs>
                <w:tab w:val="left" w:pos="0"/>
              </w:tabs>
              <w:jc w:val="center"/>
              <w:rPr>
                <w:szCs w:val="24"/>
                <w:lang w:eastAsia="lt-LT"/>
              </w:rPr>
            </w:pPr>
            <w:ins w:id="69" w:author="Petrauskaitė Agnė" w:date="2019-05-02T16:34:00Z">
              <w:r>
                <w:rPr>
                  <w:szCs w:val="24"/>
                  <w:lang w:eastAsia="lt-LT"/>
                </w:rPr>
                <w:t>2 692 000</w:t>
              </w:r>
            </w:ins>
          </w:p>
        </w:tc>
        <w:tc>
          <w:tcPr>
            <w:tcW w:w="1387" w:type="dxa"/>
            <w:tcBorders>
              <w:top w:val="single" w:sz="4" w:space="0" w:color="auto"/>
              <w:left w:val="single" w:sz="4" w:space="0" w:color="auto"/>
              <w:bottom w:val="single" w:sz="4" w:space="0" w:color="auto"/>
              <w:right w:val="single" w:sz="4" w:space="0" w:color="auto"/>
            </w:tcBorders>
            <w:vAlign w:val="center"/>
          </w:tcPr>
          <w:p w14:paraId="4FBA2A7E" w14:textId="3046188E" w:rsidR="003C687E" w:rsidRPr="00C949F5" w:rsidRDefault="003C687E" w:rsidP="00763562">
            <w:pPr>
              <w:tabs>
                <w:tab w:val="left" w:pos="0"/>
              </w:tabs>
              <w:jc w:val="center"/>
              <w:rPr>
                <w:szCs w:val="24"/>
                <w:lang w:eastAsia="lt-LT"/>
              </w:rPr>
            </w:pPr>
            <w:del w:id="70" w:author="Petrauskaitė Agnė" w:date="2019-05-02T16:28:00Z">
              <w:r w:rsidRPr="00C949F5" w:rsidDel="00DF2614">
                <w:rPr>
                  <w:szCs w:val="24"/>
                  <w:lang w:eastAsia="lt-LT"/>
                </w:rPr>
                <w:delText>0</w:delText>
              </w:r>
            </w:del>
            <w:ins w:id="71" w:author="Petrauskaitė Agnė" w:date="2019-05-02T16:29:00Z">
              <w:r w:rsidR="00DF2614">
                <w:rPr>
                  <w:szCs w:val="24"/>
                  <w:lang w:eastAsia="lt-LT"/>
                </w:rPr>
                <w:t>181 000</w:t>
              </w:r>
            </w:ins>
          </w:p>
        </w:tc>
        <w:tc>
          <w:tcPr>
            <w:tcW w:w="1418" w:type="dxa"/>
            <w:tcBorders>
              <w:top w:val="single" w:sz="4" w:space="0" w:color="auto"/>
              <w:left w:val="single" w:sz="4" w:space="0" w:color="auto"/>
              <w:bottom w:val="single" w:sz="4" w:space="0" w:color="auto"/>
              <w:right w:val="single" w:sz="4" w:space="0" w:color="auto"/>
            </w:tcBorders>
            <w:vAlign w:val="center"/>
          </w:tcPr>
          <w:p w14:paraId="33FD076E" w14:textId="4FA9C3A8" w:rsidR="003C687E" w:rsidRPr="00C949F5" w:rsidRDefault="003C687E" w:rsidP="00763562">
            <w:pPr>
              <w:tabs>
                <w:tab w:val="left" w:pos="0"/>
              </w:tabs>
              <w:jc w:val="center"/>
              <w:rPr>
                <w:bCs/>
                <w:szCs w:val="24"/>
                <w:lang w:eastAsia="lt-LT"/>
              </w:rPr>
            </w:pPr>
            <w:del w:id="72" w:author="Petrauskaitė Agnė" w:date="2019-05-02T16:29:00Z">
              <w:r w:rsidRPr="00C949F5" w:rsidDel="00DF2614">
                <w:rPr>
                  <w:bCs/>
                  <w:szCs w:val="24"/>
                  <w:lang w:eastAsia="lt-LT"/>
                </w:rPr>
                <w:delText>0</w:delText>
              </w:r>
            </w:del>
            <w:ins w:id="73" w:author="Petrauskaitė Agnė" w:date="2019-05-02T16:29:00Z">
              <w:r w:rsidR="00DF2614">
                <w:rPr>
                  <w:bCs/>
                  <w:szCs w:val="24"/>
                  <w:lang w:eastAsia="lt-LT"/>
                </w:rPr>
                <w:t>1 035 00</w:t>
              </w:r>
            </w:ins>
            <w:ins w:id="74" w:author="Petrauskaitė Agnė" w:date="2019-05-02T16:31:00Z">
              <w:r w:rsidR="00EB2457">
                <w:rPr>
                  <w:bCs/>
                  <w:szCs w:val="24"/>
                  <w:lang w:eastAsia="lt-LT"/>
                </w:rPr>
                <w:t>0</w:t>
              </w:r>
            </w:ins>
          </w:p>
        </w:tc>
        <w:tc>
          <w:tcPr>
            <w:tcW w:w="1164" w:type="dxa"/>
            <w:tcBorders>
              <w:top w:val="single" w:sz="4" w:space="0" w:color="auto"/>
              <w:left w:val="single" w:sz="4" w:space="0" w:color="auto"/>
              <w:bottom w:val="single" w:sz="4" w:space="0" w:color="auto"/>
              <w:right w:val="single" w:sz="4" w:space="0" w:color="auto"/>
            </w:tcBorders>
            <w:vAlign w:val="center"/>
          </w:tcPr>
          <w:p w14:paraId="0D12D0C5" w14:textId="68D37226" w:rsidR="003C687E" w:rsidRPr="00C949F5" w:rsidRDefault="003C687E" w:rsidP="00763562">
            <w:pPr>
              <w:tabs>
                <w:tab w:val="left" w:pos="0"/>
              </w:tabs>
              <w:jc w:val="center"/>
              <w:rPr>
                <w:bCs/>
                <w:szCs w:val="24"/>
                <w:lang w:eastAsia="lt-LT"/>
              </w:rPr>
            </w:pPr>
            <w:del w:id="75" w:author="Petrauskaitė Agnė" w:date="2019-05-02T16:30:00Z">
              <w:r w:rsidRPr="00C949F5" w:rsidDel="00DF2614">
                <w:rPr>
                  <w:bCs/>
                  <w:szCs w:val="24"/>
                  <w:lang w:eastAsia="lt-LT"/>
                </w:rPr>
                <w:delText>0</w:delText>
              </w:r>
            </w:del>
            <w:ins w:id="76" w:author="Petrauskaitė Agnė" w:date="2019-05-02T16:30:00Z">
              <w:r w:rsidR="00DF2614">
                <w:rPr>
                  <w:bCs/>
                  <w:szCs w:val="24"/>
                  <w:lang w:eastAsia="lt-LT"/>
                </w:rPr>
                <w:t>365 000</w:t>
              </w:r>
            </w:ins>
          </w:p>
        </w:tc>
        <w:tc>
          <w:tcPr>
            <w:tcW w:w="1418" w:type="dxa"/>
            <w:tcBorders>
              <w:top w:val="single" w:sz="4" w:space="0" w:color="auto"/>
              <w:left w:val="single" w:sz="4" w:space="0" w:color="auto"/>
              <w:bottom w:val="single" w:sz="4" w:space="0" w:color="auto"/>
              <w:right w:val="single" w:sz="4" w:space="0" w:color="auto"/>
            </w:tcBorders>
            <w:vAlign w:val="center"/>
          </w:tcPr>
          <w:p w14:paraId="25DFC5D2" w14:textId="77777777" w:rsidR="003C687E" w:rsidRDefault="003C687E" w:rsidP="00763562">
            <w:pPr>
              <w:tabs>
                <w:tab w:val="left" w:pos="176"/>
              </w:tabs>
              <w:ind w:left="34"/>
              <w:jc w:val="center"/>
              <w:rPr>
                <w:ins w:id="77" w:author="Petrauskaitė Agnė" w:date="2019-04-05T10:29:00Z"/>
                <w:color w:val="000000"/>
                <w:szCs w:val="24"/>
              </w:rPr>
            </w:pPr>
            <w:del w:id="78" w:author="Petrauskaitė Agnė" w:date="2019-04-05T10:29:00Z">
              <w:r w:rsidRPr="00C949F5" w:rsidDel="009B4CEB">
                <w:rPr>
                  <w:color w:val="000000"/>
                  <w:szCs w:val="24"/>
                </w:rPr>
                <w:delText>3</w:delText>
              </w:r>
              <w:r w:rsidRPr="00C949F5" w:rsidDel="009B4CEB">
                <w:rPr>
                  <w:color w:val="000000"/>
                  <w:szCs w:val="24"/>
                </w:rPr>
                <w:tab/>
                <w:delText>490 367</w:delText>
              </w:r>
            </w:del>
          </w:p>
          <w:p w14:paraId="14B4E23B" w14:textId="5C1A6339" w:rsidR="009B4CEB" w:rsidRPr="00C949F5" w:rsidRDefault="009B4CEB" w:rsidP="00DF2614">
            <w:pPr>
              <w:tabs>
                <w:tab w:val="left" w:pos="176"/>
              </w:tabs>
              <w:ind w:left="34"/>
              <w:jc w:val="center"/>
              <w:rPr>
                <w:color w:val="000000"/>
                <w:szCs w:val="24"/>
              </w:rPr>
            </w:pPr>
            <w:ins w:id="79" w:author="Petrauskaitė Agnė" w:date="2019-04-05T10:29:00Z">
              <w:r w:rsidRPr="009B4CEB">
                <w:rPr>
                  <w:color w:val="000000"/>
                  <w:szCs w:val="24"/>
                </w:rPr>
                <w:t>1</w:t>
              </w:r>
              <w:r>
                <w:rPr>
                  <w:color w:val="000000"/>
                  <w:szCs w:val="24"/>
                </w:rPr>
                <w:t xml:space="preserve"> </w:t>
              </w:r>
              <w:r w:rsidRPr="009B4CEB">
                <w:rPr>
                  <w:color w:val="000000"/>
                  <w:szCs w:val="24"/>
                </w:rPr>
                <w:t>1</w:t>
              </w:r>
              <w:del w:id="80" w:author="Petrauskaitė Agnė" w:date="2019-05-02T16:30:00Z">
                <w:r w:rsidRPr="009B4CEB" w:rsidDel="00DF2614">
                  <w:rPr>
                    <w:color w:val="000000"/>
                    <w:szCs w:val="24"/>
                  </w:rPr>
                  <w:delText>79</w:delText>
                </w:r>
              </w:del>
            </w:ins>
            <w:ins w:id="81" w:author="Petrauskaitė Agnė" w:date="2019-05-02T16:30:00Z">
              <w:r w:rsidR="00DF2614">
                <w:rPr>
                  <w:color w:val="000000"/>
                  <w:szCs w:val="24"/>
                </w:rPr>
                <w:t>11</w:t>
              </w:r>
            </w:ins>
            <w:ins w:id="82" w:author="Petrauskaitė Agnė" w:date="2019-04-05T10:29:00Z">
              <w:r>
                <w:rPr>
                  <w:color w:val="000000"/>
                  <w:szCs w:val="24"/>
                </w:rPr>
                <w:t xml:space="preserve"> </w:t>
              </w:r>
              <w:del w:id="83" w:author="Petrauskaitė Agnė" w:date="2019-05-02T16:30:00Z">
                <w:r w:rsidRPr="009B4CEB" w:rsidDel="00DF2614">
                  <w:rPr>
                    <w:color w:val="000000"/>
                    <w:szCs w:val="24"/>
                  </w:rPr>
                  <w:delText>784</w:delText>
                </w:r>
              </w:del>
            </w:ins>
            <w:ins w:id="84" w:author="Petrauskaitė Agnė" w:date="2019-05-02T16:30:00Z">
              <w:r w:rsidR="00DF2614">
                <w:rPr>
                  <w:color w:val="000000"/>
                  <w:szCs w:val="24"/>
                </w:rPr>
                <w:t>000</w:t>
              </w:r>
            </w:ins>
          </w:p>
        </w:tc>
      </w:tr>
      <w:tr w:rsidR="003C687E" w14:paraId="27C6B0E3" w14:textId="77777777" w:rsidTr="00763562">
        <w:trPr>
          <w:trHeight w:val="249"/>
        </w:trPr>
        <w:tc>
          <w:tcPr>
            <w:tcW w:w="9527" w:type="dxa"/>
            <w:gridSpan w:val="7"/>
            <w:tcBorders>
              <w:top w:val="single" w:sz="4" w:space="0" w:color="auto"/>
              <w:left w:val="single" w:sz="4" w:space="0" w:color="auto"/>
              <w:bottom w:val="single" w:sz="4" w:space="0" w:color="auto"/>
              <w:right w:val="single" w:sz="4" w:space="0" w:color="auto"/>
            </w:tcBorders>
            <w:vAlign w:val="center"/>
            <w:hideMark/>
          </w:tcPr>
          <w:p w14:paraId="12DC4819" w14:textId="77777777" w:rsidR="003C687E" w:rsidRPr="00C949F5" w:rsidRDefault="003C687E" w:rsidP="00763562">
            <w:pPr>
              <w:tabs>
                <w:tab w:val="left" w:pos="0"/>
                <w:tab w:val="left" w:pos="771"/>
              </w:tabs>
              <w:ind w:left="346"/>
              <w:rPr>
                <w:szCs w:val="24"/>
                <w:lang w:eastAsia="lt-LT"/>
              </w:rPr>
            </w:pPr>
            <w:r w:rsidRPr="00C949F5">
              <w:rPr>
                <w:szCs w:val="24"/>
                <w:lang w:eastAsia="lt-LT"/>
              </w:rPr>
              <w:t>2.</w:t>
            </w:r>
            <w:r w:rsidRPr="00C949F5">
              <w:rPr>
                <w:szCs w:val="24"/>
                <w:lang w:eastAsia="lt-LT"/>
              </w:rPr>
              <w:tab/>
              <w:t>Veiklos lėšų rezervas ir jam finansuoti skiriamos nacionalinės lėšos</w:t>
            </w:r>
          </w:p>
        </w:tc>
      </w:tr>
      <w:tr w:rsidR="003C687E" w14:paraId="6D352042" w14:textId="77777777" w:rsidTr="00763562">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C7CCB16" w14:textId="77777777" w:rsidR="003C687E" w:rsidRPr="00C949F5" w:rsidRDefault="003C687E" w:rsidP="00763562">
            <w:pPr>
              <w:tabs>
                <w:tab w:val="left" w:pos="0"/>
              </w:tabs>
              <w:jc w:val="center"/>
              <w:rPr>
                <w:bCs/>
                <w:szCs w:val="24"/>
                <w:lang w:eastAsia="lt-LT"/>
              </w:rPr>
            </w:pPr>
            <w:del w:id="85" w:author="Petrauskaitė Agnė" w:date="2019-04-04T15:26:00Z">
              <w:r w:rsidRPr="00C949F5" w:rsidDel="00C949F5">
                <w:rPr>
                  <w:bCs/>
                  <w:szCs w:val="24"/>
                  <w:lang w:eastAsia="lt-LT"/>
                </w:rPr>
                <w:delText>9 581 964</w:delText>
              </w:r>
            </w:del>
            <w:ins w:id="86" w:author="Petrauskaitė Agnė" w:date="2019-04-04T15:26:00Z">
              <w:r w:rsidR="00C949F5">
                <w:rPr>
                  <w:bCs/>
                  <w:szCs w:val="24"/>
                  <w:lang w:eastAsia="lt-LT"/>
                </w:rPr>
                <w:t>0</w:t>
              </w:r>
            </w:ins>
          </w:p>
        </w:tc>
        <w:tc>
          <w:tcPr>
            <w:tcW w:w="1446" w:type="dxa"/>
            <w:tcBorders>
              <w:top w:val="single" w:sz="4" w:space="0" w:color="auto"/>
              <w:left w:val="single" w:sz="4" w:space="0" w:color="auto"/>
              <w:bottom w:val="single" w:sz="4" w:space="0" w:color="auto"/>
              <w:right w:val="single" w:sz="4" w:space="0" w:color="auto"/>
            </w:tcBorders>
            <w:vAlign w:val="center"/>
          </w:tcPr>
          <w:p w14:paraId="2A87BD92" w14:textId="77777777" w:rsidR="003C687E" w:rsidRPr="00C949F5" w:rsidRDefault="003C687E" w:rsidP="00763562">
            <w:pPr>
              <w:tabs>
                <w:tab w:val="left" w:pos="0"/>
              </w:tabs>
              <w:jc w:val="center"/>
              <w:rPr>
                <w:bCs/>
                <w:szCs w:val="24"/>
                <w:lang w:eastAsia="lt-LT"/>
              </w:rPr>
            </w:pPr>
            <w:r w:rsidRPr="00C949F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348054D2" w14:textId="77777777" w:rsidR="003C687E" w:rsidRPr="00C949F5" w:rsidRDefault="003C687E" w:rsidP="00763562">
            <w:pPr>
              <w:tabs>
                <w:tab w:val="left" w:pos="0"/>
              </w:tabs>
              <w:jc w:val="center"/>
              <w:rPr>
                <w:szCs w:val="24"/>
                <w:lang w:eastAsia="lt-LT"/>
              </w:rPr>
            </w:pPr>
            <w:del w:id="87" w:author="Petrauskaitė Agnė" w:date="2019-04-04T15:26:00Z">
              <w:r w:rsidRPr="00C949F5" w:rsidDel="00C949F5">
                <w:rPr>
                  <w:szCs w:val="24"/>
                  <w:lang w:eastAsia="lt-LT"/>
                </w:rPr>
                <w:delText>1 690 933</w:delText>
              </w:r>
            </w:del>
            <w:ins w:id="88" w:author="Petrauskaitė Agnė" w:date="2019-04-04T15:26:00Z">
              <w:r w:rsidR="00C949F5">
                <w:rPr>
                  <w:szCs w:val="24"/>
                  <w:lang w:eastAsia="lt-LT"/>
                </w:rPr>
                <w:t>0</w:t>
              </w:r>
            </w:ins>
          </w:p>
        </w:tc>
        <w:tc>
          <w:tcPr>
            <w:tcW w:w="1387" w:type="dxa"/>
            <w:tcBorders>
              <w:top w:val="single" w:sz="4" w:space="0" w:color="auto"/>
              <w:left w:val="single" w:sz="4" w:space="0" w:color="auto"/>
              <w:bottom w:val="single" w:sz="4" w:space="0" w:color="auto"/>
              <w:right w:val="single" w:sz="4" w:space="0" w:color="auto"/>
            </w:tcBorders>
            <w:vAlign w:val="center"/>
          </w:tcPr>
          <w:p w14:paraId="3A42BA68" w14:textId="77777777" w:rsidR="003C687E" w:rsidRPr="00C949F5" w:rsidRDefault="003C687E" w:rsidP="00763562">
            <w:pPr>
              <w:tabs>
                <w:tab w:val="left" w:pos="0"/>
              </w:tabs>
              <w:jc w:val="center"/>
              <w:rPr>
                <w:szCs w:val="24"/>
                <w:lang w:eastAsia="lt-LT"/>
              </w:rPr>
            </w:pPr>
            <w:r w:rsidRPr="00C949F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2CF5F183" w14:textId="77777777" w:rsidR="003C687E" w:rsidRPr="00C949F5" w:rsidRDefault="003C687E" w:rsidP="00763562">
            <w:pPr>
              <w:tabs>
                <w:tab w:val="left" w:pos="0"/>
              </w:tabs>
              <w:jc w:val="center"/>
              <w:rPr>
                <w:bCs/>
                <w:szCs w:val="24"/>
                <w:lang w:eastAsia="lt-LT"/>
              </w:rPr>
            </w:pPr>
            <w:r w:rsidRPr="00C949F5">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723EFE3C" w14:textId="77777777" w:rsidR="003C687E" w:rsidRPr="00C949F5" w:rsidRDefault="003C687E" w:rsidP="00763562">
            <w:pPr>
              <w:tabs>
                <w:tab w:val="left" w:pos="0"/>
              </w:tabs>
              <w:jc w:val="center"/>
              <w:rPr>
                <w:bCs/>
                <w:szCs w:val="24"/>
                <w:lang w:eastAsia="lt-LT"/>
              </w:rPr>
            </w:pPr>
            <w:r w:rsidRPr="00C949F5">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5AC4738" w14:textId="77777777" w:rsidR="003C687E" w:rsidRPr="00C949F5" w:rsidRDefault="003C687E" w:rsidP="00763562">
            <w:pPr>
              <w:tabs>
                <w:tab w:val="left" w:pos="0"/>
                <w:tab w:val="left" w:pos="175"/>
              </w:tabs>
              <w:ind w:left="34"/>
              <w:jc w:val="center"/>
              <w:rPr>
                <w:szCs w:val="24"/>
                <w:lang w:eastAsia="lt-LT"/>
              </w:rPr>
            </w:pPr>
            <w:del w:id="89" w:author="Petrauskaitė Agnė" w:date="2019-04-04T15:26:00Z">
              <w:r w:rsidRPr="00C949F5" w:rsidDel="00C949F5">
                <w:rPr>
                  <w:szCs w:val="24"/>
                  <w:lang w:eastAsia="lt-LT"/>
                </w:rPr>
                <w:delText>1</w:delText>
              </w:r>
              <w:r w:rsidRPr="00C949F5" w:rsidDel="00C949F5">
                <w:rPr>
                  <w:szCs w:val="24"/>
                  <w:lang w:eastAsia="lt-LT"/>
                </w:rPr>
                <w:tab/>
                <w:delText>690 933</w:delText>
              </w:r>
            </w:del>
            <w:ins w:id="90" w:author="Petrauskaitė Agnė" w:date="2019-04-04T15:26:00Z">
              <w:r w:rsidR="00C949F5">
                <w:rPr>
                  <w:szCs w:val="24"/>
                  <w:lang w:eastAsia="lt-LT"/>
                </w:rPr>
                <w:t>0</w:t>
              </w:r>
            </w:ins>
          </w:p>
        </w:tc>
      </w:tr>
      <w:tr w:rsidR="003C687E" w14:paraId="2E0BBC0C" w14:textId="77777777" w:rsidTr="00763562">
        <w:trPr>
          <w:trHeight w:val="249"/>
        </w:trPr>
        <w:tc>
          <w:tcPr>
            <w:tcW w:w="9527" w:type="dxa"/>
            <w:gridSpan w:val="7"/>
            <w:tcBorders>
              <w:top w:val="single" w:sz="4" w:space="0" w:color="auto"/>
              <w:left w:val="single" w:sz="4" w:space="0" w:color="auto"/>
              <w:bottom w:val="single" w:sz="4" w:space="0" w:color="auto"/>
              <w:right w:val="single" w:sz="4" w:space="0" w:color="auto"/>
            </w:tcBorders>
            <w:vAlign w:val="center"/>
          </w:tcPr>
          <w:p w14:paraId="2A2379FE" w14:textId="77777777" w:rsidR="003C687E" w:rsidRPr="00C949F5" w:rsidRDefault="003C687E" w:rsidP="00763562">
            <w:pPr>
              <w:tabs>
                <w:tab w:val="left" w:pos="0"/>
                <w:tab w:val="left" w:pos="761"/>
              </w:tabs>
              <w:ind w:left="346"/>
              <w:rPr>
                <w:szCs w:val="24"/>
                <w:lang w:eastAsia="lt-LT"/>
              </w:rPr>
            </w:pPr>
            <w:r w:rsidRPr="00C949F5">
              <w:rPr>
                <w:szCs w:val="24"/>
                <w:lang w:eastAsia="lt-LT"/>
              </w:rPr>
              <w:t>3.</w:t>
            </w:r>
            <w:r w:rsidRPr="00C949F5">
              <w:rPr>
                <w:szCs w:val="24"/>
                <w:lang w:eastAsia="lt-LT"/>
              </w:rPr>
              <w:tab/>
              <w:t>Iš viso</w:t>
            </w:r>
          </w:p>
        </w:tc>
      </w:tr>
      <w:tr w:rsidR="003C687E" w14:paraId="0990AF59" w14:textId="77777777" w:rsidTr="00763562">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1339E9BC" w14:textId="77777777" w:rsidR="003C687E" w:rsidRPr="00C949F5" w:rsidRDefault="003C687E" w:rsidP="00763562">
            <w:pPr>
              <w:jc w:val="center"/>
              <w:rPr>
                <w:color w:val="000000"/>
                <w:szCs w:val="24"/>
              </w:rPr>
            </w:pPr>
            <w:del w:id="91" w:author="Petrauskaitė Agnė" w:date="2019-04-05T10:28:00Z">
              <w:r w:rsidRPr="00C949F5" w:rsidDel="009B4CEB">
                <w:rPr>
                  <w:color w:val="000000"/>
                  <w:szCs w:val="24"/>
                </w:rPr>
                <w:delText>29 360 732</w:delText>
              </w:r>
            </w:del>
            <w:ins w:id="92" w:author="Petrauskaitė Agnė" w:date="2019-04-05T10:28:00Z">
              <w:r w:rsidR="009B4CEB">
                <w:rPr>
                  <w:color w:val="000000"/>
                  <w:szCs w:val="24"/>
                </w:rPr>
                <w:t xml:space="preserve"> </w:t>
              </w:r>
              <w:r w:rsidR="009B4CEB" w:rsidRPr="009B4CEB">
                <w:rPr>
                  <w:szCs w:val="24"/>
                  <w:lang w:eastAsia="lt-LT"/>
                </w:rPr>
                <w:t>15 674 273</w:t>
              </w:r>
            </w:ins>
          </w:p>
        </w:tc>
        <w:tc>
          <w:tcPr>
            <w:tcW w:w="1446" w:type="dxa"/>
            <w:tcBorders>
              <w:top w:val="single" w:sz="4" w:space="0" w:color="auto"/>
              <w:left w:val="single" w:sz="4" w:space="0" w:color="auto"/>
              <w:bottom w:val="single" w:sz="4" w:space="0" w:color="auto"/>
              <w:right w:val="single" w:sz="4" w:space="0" w:color="auto"/>
            </w:tcBorders>
            <w:vAlign w:val="center"/>
          </w:tcPr>
          <w:p w14:paraId="2FC88ED0" w14:textId="77777777" w:rsidR="003C687E" w:rsidRPr="00C949F5" w:rsidRDefault="003C687E" w:rsidP="00763562">
            <w:pPr>
              <w:tabs>
                <w:tab w:val="left" w:pos="0"/>
              </w:tabs>
              <w:jc w:val="center"/>
              <w:rPr>
                <w:bCs/>
                <w:szCs w:val="24"/>
                <w:lang w:eastAsia="lt-LT"/>
              </w:rPr>
            </w:pPr>
            <w:r w:rsidRPr="00C949F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4E7CDE50" w14:textId="77777777" w:rsidR="003C687E" w:rsidRDefault="003C687E" w:rsidP="00057199">
            <w:pPr>
              <w:tabs>
                <w:tab w:val="left" w:pos="0"/>
              </w:tabs>
              <w:jc w:val="center"/>
              <w:rPr>
                <w:ins w:id="93" w:author="Petrauskaitė Agnė" w:date="2019-05-02T16:34:00Z"/>
                <w:szCs w:val="24"/>
                <w:lang w:eastAsia="lt-LT"/>
              </w:rPr>
            </w:pPr>
            <w:del w:id="94" w:author="Petrauskaitė Agnė" w:date="2019-04-05T10:29:00Z">
              <w:r w:rsidRPr="00C949F5" w:rsidDel="009B4CEB">
                <w:rPr>
                  <w:szCs w:val="24"/>
                  <w:lang w:eastAsia="lt-LT"/>
                </w:rPr>
                <w:delText>5 181 300</w:delText>
              </w:r>
            </w:del>
            <w:ins w:id="95" w:author="Petrauskaitė Agnė" w:date="2019-04-05T10:29:00Z">
              <w:r w:rsidR="009B4CEB">
                <w:rPr>
                  <w:szCs w:val="24"/>
                  <w:lang w:eastAsia="lt-LT"/>
                </w:rPr>
                <w:t xml:space="preserve"> </w:t>
              </w:r>
              <w:del w:id="96" w:author="Petrauskaitė Agnė" w:date="2019-05-02T16:34:00Z">
                <w:r w:rsidR="009B4CEB" w:rsidRPr="009B4CEB" w:rsidDel="00057199">
                  <w:rPr>
                    <w:szCs w:val="24"/>
                    <w:lang w:eastAsia="lt-LT"/>
                  </w:rPr>
                  <w:delText>1</w:delText>
                </w:r>
                <w:r w:rsidR="009B4CEB" w:rsidDel="00057199">
                  <w:rPr>
                    <w:szCs w:val="24"/>
                    <w:lang w:eastAsia="lt-LT"/>
                  </w:rPr>
                  <w:delText xml:space="preserve"> </w:delText>
                </w:r>
                <w:r w:rsidR="009B4CEB" w:rsidRPr="009B4CEB" w:rsidDel="00057199">
                  <w:rPr>
                    <w:szCs w:val="24"/>
                    <w:lang w:eastAsia="lt-LT"/>
                  </w:rPr>
                  <w:delText>179</w:delText>
                </w:r>
                <w:r w:rsidR="009B4CEB" w:rsidDel="00057199">
                  <w:rPr>
                    <w:szCs w:val="24"/>
                    <w:lang w:eastAsia="lt-LT"/>
                  </w:rPr>
                  <w:delText xml:space="preserve"> </w:delText>
                </w:r>
                <w:r w:rsidR="009B4CEB" w:rsidRPr="009B4CEB" w:rsidDel="00057199">
                  <w:rPr>
                    <w:szCs w:val="24"/>
                    <w:lang w:eastAsia="lt-LT"/>
                  </w:rPr>
                  <w:delText>784</w:delText>
                </w:r>
              </w:del>
            </w:ins>
          </w:p>
          <w:p w14:paraId="3C1BA046" w14:textId="70F9076E" w:rsidR="00057199" w:rsidRPr="00C949F5" w:rsidRDefault="00057199" w:rsidP="00057199">
            <w:pPr>
              <w:tabs>
                <w:tab w:val="left" w:pos="0"/>
              </w:tabs>
              <w:jc w:val="center"/>
              <w:rPr>
                <w:szCs w:val="24"/>
                <w:lang w:eastAsia="lt-LT"/>
              </w:rPr>
            </w:pPr>
            <w:ins w:id="97" w:author="Petrauskaitė Agnė" w:date="2019-05-02T16:34:00Z">
              <w:r>
                <w:rPr>
                  <w:szCs w:val="24"/>
                  <w:lang w:eastAsia="lt-LT"/>
                </w:rPr>
                <w:t>2 692 000</w:t>
              </w:r>
            </w:ins>
          </w:p>
        </w:tc>
        <w:tc>
          <w:tcPr>
            <w:tcW w:w="1387" w:type="dxa"/>
            <w:tcBorders>
              <w:top w:val="single" w:sz="4" w:space="0" w:color="auto"/>
              <w:left w:val="single" w:sz="4" w:space="0" w:color="auto"/>
              <w:bottom w:val="single" w:sz="4" w:space="0" w:color="auto"/>
              <w:right w:val="single" w:sz="4" w:space="0" w:color="auto"/>
            </w:tcBorders>
            <w:vAlign w:val="center"/>
          </w:tcPr>
          <w:p w14:paraId="0AE067B0" w14:textId="62F6212A" w:rsidR="003C687E" w:rsidRPr="00C949F5" w:rsidRDefault="003C687E" w:rsidP="00763562">
            <w:pPr>
              <w:tabs>
                <w:tab w:val="left" w:pos="0"/>
              </w:tabs>
              <w:jc w:val="center"/>
              <w:rPr>
                <w:szCs w:val="24"/>
                <w:lang w:eastAsia="lt-LT"/>
              </w:rPr>
            </w:pPr>
            <w:del w:id="98" w:author="Petrauskaitė Agnė" w:date="2019-05-02T16:34:00Z">
              <w:r w:rsidRPr="00C949F5" w:rsidDel="00057199">
                <w:rPr>
                  <w:szCs w:val="24"/>
                  <w:lang w:eastAsia="lt-LT"/>
                </w:rPr>
                <w:delText>0</w:delText>
              </w:r>
            </w:del>
            <w:ins w:id="99" w:author="Petrauskaitė Agnė" w:date="2019-05-02T16:35:00Z">
              <w:r w:rsidR="00057199">
                <w:rPr>
                  <w:szCs w:val="24"/>
                  <w:lang w:eastAsia="lt-LT"/>
                </w:rPr>
                <w:t>181 000</w:t>
              </w:r>
            </w:ins>
          </w:p>
        </w:tc>
        <w:tc>
          <w:tcPr>
            <w:tcW w:w="1418" w:type="dxa"/>
            <w:tcBorders>
              <w:top w:val="single" w:sz="4" w:space="0" w:color="auto"/>
              <w:left w:val="single" w:sz="4" w:space="0" w:color="auto"/>
              <w:bottom w:val="single" w:sz="4" w:space="0" w:color="auto"/>
              <w:right w:val="single" w:sz="4" w:space="0" w:color="auto"/>
            </w:tcBorders>
            <w:vAlign w:val="center"/>
          </w:tcPr>
          <w:p w14:paraId="5DF67EA3" w14:textId="1321D4A7" w:rsidR="003C687E" w:rsidRPr="00C949F5" w:rsidRDefault="00057199" w:rsidP="00057199">
            <w:pPr>
              <w:tabs>
                <w:tab w:val="left" w:pos="0"/>
              </w:tabs>
              <w:jc w:val="center"/>
              <w:rPr>
                <w:bCs/>
                <w:szCs w:val="24"/>
                <w:lang w:eastAsia="lt-LT"/>
              </w:rPr>
            </w:pPr>
            <w:ins w:id="100" w:author="Petrauskaitė Agnė" w:date="2019-05-02T16:35:00Z">
              <w:r>
                <w:rPr>
                  <w:bCs/>
                  <w:szCs w:val="24"/>
                  <w:lang w:eastAsia="lt-LT"/>
                </w:rPr>
                <w:t>1 035 000</w:t>
              </w:r>
            </w:ins>
            <w:del w:id="101" w:author="Petrauskaitė Agnė" w:date="2019-05-02T16:35:00Z">
              <w:r w:rsidR="003C687E" w:rsidRPr="00C949F5" w:rsidDel="00057199">
                <w:rPr>
                  <w:bCs/>
                  <w:szCs w:val="24"/>
                  <w:lang w:eastAsia="lt-LT"/>
                </w:rPr>
                <w:delText>0</w:delText>
              </w:r>
            </w:del>
          </w:p>
        </w:tc>
        <w:tc>
          <w:tcPr>
            <w:tcW w:w="1164" w:type="dxa"/>
            <w:tcBorders>
              <w:top w:val="single" w:sz="4" w:space="0" w:color="auto"/>
              <w:left w:val="single" w:sz="4" w:space="0" w:color="auto"/>
              <w:bottom w:val="single" w:sz="4" w:space="0" w:color="auto"/>
              <w:right w:val="single" w:sz="4" w:space="0" w:color="auto"/>
            </w:tcBorders>
            <w:vAlign w:val="center"/>
          </w:tcPr>
          <w:p w14:paraId="546519CA" w14:textId="63512E11" w:rsidR="003C687E" w:rsidRPr="00C949F5" w:rsidRDefault="00220625" w:rsidP="00763562">
            <w:pPr>
              <w:tabs>
                <w:tab w:val="left" w:pos="0"/>
              </w:tabs>
              <w:jc w:val="center"/>
              <w:rPr>
                <w:bCs/>
                <w:szCs w:val="24"/>
                <w:lang w:eastAsia="lt-LT"/>
              </w:rPr>
            </w:pPr>
            <w:ins w:id="102" w:author="Petrauskaitė Agnė" w:date="2019-05-02T16:35:00Z">
              <w:r>
                <w:rPr>
                  <w:bCs/>
                  <w:szCs w:val="24"/>
                  <w:lang w:eastAsia="lt-LT"/>
                </w:rPr>
                <w:t>365 000</w:t>
              </w:r>
            </w:ins>
            <w:del w:id="103" w:author="Petrauskaitė Agnė" w:date="2019-05-02T16:35:00Z">
              <w:r w:rsidR="003C687E" w:rsidRPr="00C949F5" w:rsidDel="00220625">
                <w:rPr>
                  <w:bCs/>
                  <w:szCs w:val="24"/>
                  <w:lang w:eastAsia="lt-LT"/>
                </w:rPr>
                <w:delText>0</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459B4DC6" w14:textId="77777777" w:rsidR="009B4CEB" w:rsidRDefault="003C687E" w:rsidP="00763562">
            <w:pPr>
              <w:jc w:val="center"/>
              <w:rPr>
                <w:ins w:id="104" w:author="Petrauskaitė Agnė" w:date="2019-04-05T10:29:00Z"/>
                <w:color w:val="000000"/>
                <w:szCs w:val="24"/>
              </w:rPr>
            </w:pPr>
            <w:del w:id="105" w:author="Petrauskaitė Agnė" w:date="2019-04-05T10:29:00Z">
              <w:r w:rsidRPr="00C949F5" w:rsidDel="009B4CEB">
                <w:rPr>
                  <w:color w:val="000000"/>
                  <w:szCs w:val="24"/>
                </w:rPr>
                <w:delText>5 181 300</w:delText>
              </w:r>
            </w:del>
          </w:p>
          <w:p w14:paraId="72037447" w14:textId="0C207FC7" w:rsidR="003C687E" w:rsidRPr="00C949F5" w:rsidRDefault="009B4CEB" w:rsidP="00220625">
            <w:pPr>
              <w:jc w:val="center"/>
              <w:rPr>
                <w:color w:val="000000"/>
                <w:szCs w:val="24"/>
              </w:rPr>
            </w:pPr>
            <w:ins w:id="106" w:author="Petrauskaitė Agnė" w:date="2019-04-05T10:29:00Z">
              <w:r w:rsidRPr="009B4CEB">
                <w:rPr>
                  <w:color w:val="000000"/>
                  <w:szCs w:val="24"/>
                </w:rPr>
                <w:t>1</w:t>
              </w:r>
              <w:r>
                <w:rPr>
                  <w:color w:val="000000"/>
                  <w:szCs w:val="24"/>
                </w:rPr>
                <w:t xml:space="preserve"> </w:t>
              </w:r>
              <w:r w:rsidRPr="009B4CEB">
                <w:rPr>
                  <w:color w:val="000000"/>
                  <w:szCs w:val="24"/>
                </w:rPr>
                <w:t>1</w:t>
              </w:r>
              <w:del w:id="107" w:author="Petrauskaitė Agnė" w:date="2019-05-02T16:35:00Z">
                <w:r w:rsidRPr="009B4CEB" w:rsidDel="00220625">
                  <w:rPr>
                    <w:color w:val="000000"/>
                    <w:szCs w:val="24"/>
                  </w:rPr>
                  <w:delText>79</w:delText>
                </w:r>
              </w:del>
            </w:ins>
            <w:ins w:id="108" w:author="Petrauskaitė Agnė" w:date="2019-05-02T16:35:00Z">
              <w:r w:rsidR="00220625">
                <w:rPr>
                  <w:color w:val="000000"/>
                  <w:szCs w:val="24"/>
                </w:rPr>
                <w:t>11</w:t>
              </w:r>
            </w:ins>
            <w:ins w:id="109" w:author="Petrauskaitė Agnė" w:date="2019-04-05T10:29:00Z">
              <w:r>
                <w:rPr>
                  <w:color w:val="000000"/>
                  <w:szCs w:val="24"/>
                </w:rPr>
                <w:t xml:space="preserve"> </w:t>
              </w:r>
              <w:del w:id="110" w:author="Petrauskaitė Agnė" w:date="2019-05-02T16:35:00Z">
                <w:r w:rsidRPr="009B4CEB" w:rsidDel="00220625">
                  <w:rPr>
                    <w:color w:val="000000"/>
                    <w:szCs w:val="24"/>
                  </w:rPr>
                  <w:delText>784</w:delText>
                </w:r>
              </w:del>
            </w:ins>
            <w:ins w:id="111" w:author="Petrauskaitė Agnė" w:date="2019-05-02T16:35:00Z">
              <w:r w:rsidR="00220625">
                <w:rPr>
                  <w:color w:val="000000"/>
                  <w:szCs w:val="24"/>
                </w:rPr>
                <w:t>000</w:t>
              </w:r>
            </w:ins>
          </w:p>
        </w:tc>
      </w:tr>
    </w:tbl>
    <w:p w14:paraId="0EA39E03" w14:textId="77777777" w:rsidR="004B63A7" w:rsidRDefault="004B63A7" w:rsidP="003C687E">
      <w:pPr>
        <w:suppressAutoHyphens/>
        <w:jc w:val="center"/>
        <w:textAlignment w:val="center"/>
        <w:rPr>
          <w:b/>
          <w:caps/>
          <w:color w:val="000000"/>
          <w:szCs w:val="24"/>
          <w:lang w:eastAsia="lt-LT"/>
        </w:rPr>
      </w:pPr>
    </w:p>
    <w:p w14:paraId="35F180CE" w14:textId="77777777" w:rsidR="004B63A7" w:rsidRDefault="004B63A7" w:rsidP="003C687E">
      <w:pPr>
        <w:suppressAutoHyphens/>
        <w:jc w:val="center"/>
        <w:textAlignment w:val="center"/>
        <w:rPr>
          <w:b/>
          <w:caps/>
          <w:color w:val="000000"/>
          <w:szCs w:val="24"/>
          <w:lang w:eastAsia="lt-LT"/>
        </w:rPr>
      </w:pPr>
    </w:p>
    <w:p w14:paraId="524BEBBE" w14:textId="77777777" w:rsidR="002540EF" w:rsidRPr="002540EF" w:rsidRDefault="002540EF" w:rsidP="002540EF">
      <w:pPr>
        <w:jc w:val="center"/>
        <w:textAlignment w:val="center"/>
        <w:rPr>
          <w:szCs w:val="24"/>
          <w:lang w:val="en-US" w:eastAsia="lt-LT"/>
        </w:rPr>
      </w:pPr>
      <w:r w:rsidRPr="002540EF">
        <w:rPr>
          <w:b/>
          <w:bCs/>
          <w:szCs w:val="24"/>
          <w:lang w:eastAsia="lt-LT"/>
        </w:rPr>
        <w:t>DEŠIMTASIS SKIRSNIS</w:t>
      </w:r>
    </w:p>
    <w:p w14:paraId="459FC365" w14:textId="77777777" w:rsidR="002540EF" w:rsidRPr="002540EF" w:rsidRDefault="002540EF" w:rsidP="002540EF">
      <w:pPr>
        <w:ind w:right="424"/>
        <w:jc w:val="center"/>
        <w:rPr>
          <w:szCs w:val="24"/>
          <w:lang w:val="en-US" w:eastAsia="lt-LT"/>
        </w:rPr>
      </w:pPr>
      <w:r w:rsidRPr="002540EF">
        <w:rPr>
          <w:b/>
          <w:bCs/>
          <w:szCs w:val="24"/>
          <w:lang w:eastAsia="lt-LT"/>
        </w:rPr>
        <w:t>PRIEMONĖ</w:t>
      </w:r>
      <w:r w:rsidRPr="002540EF">
        <w:rPr>
          <w:szCs w:val="24"/>
          <w:lang w:eastAsia="lt-LT"/>
        </w:rPr>
        <w:t xml:space="preserve"> </w:t>
      </w:r>
      <w:r w:rsidRPr="002540EF">
        <w:rPr>
          <w:b/>
          <w:bCs/>
          <w:szCs w:val="24"/>
          <w:lang w:eastAsia="lt-LT"/>
        </w:rPr>
        <w:t>NR.</w:t>
      </w:r>
      <w:r w:rsidRPr="002540EF">
        <w:rPr>
          <w:szCs w:val="24"/>
          <w:lang w:eastAsia="lt-LT"/>
        </w:rPr>
        <w:t xml:space="preserve"> </w:t>
      </w:r>
      <w:r w:rsidRPr="002540EF">
        <w:rPr>
          <w:b/>
          <w:bCs/>
          <w:szCs w:val="24"/>
          <w:lang w:eastAsia="lt-LT"/>
        </w:rPr>
        <w:t>01.2.1-LVPA-T-844 „INOCONNECT“</w:t>
      </w:r>
    </w:p>
    <w:p w14:paraId="1D17DEB2" w14:textId="77777777" w:rsidR="002540EF" w:rsidRPr="002540EF" w:rsidRDefault="002540EF" w:rsidP="002540EF">
      <w:pPr>
        <w:jc w:val="center"/>
        <w:rPr>
          <w:szCs w:val="24"/>
          <w:lang w:val="en-US" w:eastAsia="lt-LT"/>
        </w:rPr>
      </w:pPr>
      <w:r w:rsidRPr="002540EF">
        <w:rPr>
          <w:b/>
          <w:bCs/>
          <w:szCs w:val="24"/>
          <w:lang w:eastAsia="lt-LT"/>
        </w:rPr>
        <w:t> </w:t>
      </w:r>
    </w:p>
    <w:p w14:paraId="37C726CF" w14:textId="77777777" w:rsidR="002540EF" w:rsidRPr="002540EF" w:rsidRDefault="002540EF" w:rsidP="002540EF">
      <w:pPr>
        <w:ind w:left="644" w:firstLine="65"/>
        <w:rPr>
          <w:szCs w:val="24"/>
          <w:lang w:val="en-US" w:eastAsia="lt-LT"/>
        </w:rPr>
      </w:pPr>
      <w:bookmarkStart w:id="112" w:name="part_b4fe0bf741a0481e98b80b094c1d4e9f"/>
      <w:bookmarkEnd w:id="112"/>
      <w:r w:rsidRPr="002540EF">
        <w:rPr>
          <w:szCs w:val="24"/>
          <w:lang w:eastAsia="lt-LT"/>
        </w:rPr>
        <w:t>1. Priemonės aprašymas</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2540EF" w:rsidRPr="002540EF" w14:paraId="29694B78" w14:textId="77777777" w:rsidTr="002540EF">
        <w:tc>
          <w:tcPr>
            <w:tcW w:w="974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E28AC5D" w14:textId="77777777" w:rsidR="002540EF" w:rsidRPr="002540EF" w:rsidRDefault="002540EF" w:rsidP="002540EF">
            <w:pPr>
              <w:ind w:left="360" w:firstLine="241"/>
              <w:jc w:val="both"/>
              <w:rPr>
                <w:szCs w:val="24"/>
                <w:lang w:eastAsia="lt-LT"/>
              </w:rPr>
            </w:pPr>
            <w:r w:rsidRPr="002540EF">
              <w:rPr>
                <w:szCs w:val="24"/>
                <w:lang w:eastAsia="lt-LT"/>
              </w:rPr>
              <w:t>1.1. Priemonės įgyvendinimas finansuojamas Europos regioninės plėtros fondo lėšomis.</w:t>
            </w:r>
          </w:p>
        </w:tc>
      </w:tr>
      <w:tr w:rsidR="002540EF" w:rsidRPr="002540EF" w14:paraId="3DBA7AD7" w14:textId="77777777" w:rsidTr="002540EF">
        <w:tc>
          <w:tcPr>
            <w:tcW w:w="9746" w:type="dxa"/>
            <w:tcBorders>
              <w:top w:val="nil"/>
              <w:left w:val="single" w:sz="8" w:space="0" w:color="auto"/>
              <w:bottom w:val="nil"/>
              <w:right w:val="single" w:sz="8" w:space="0" w:color="auto"/>
            </w:tcBorders>
            <w:tcMar>
              <w:top w:w="0" w:type="dxa"/>
              <w:left w:w="108" w:type="dxa"/>
              <w:bottom w:w="0" w:type="dxa"/>
              <w:right w:w="108" w:type="dxa"/>
            </w:tcMar>
            <w:hideMark/>
          </w:tcPr>
          <w:p w14:paraId="478112C9" w14:textId="77777777" w:rsidR="002540EF" w:rsidRPr="002540EF" w:rsidRDefault="002540EF" w:rsidP="002540EF">
            <w:pPr>
              <w:ind w:left="34" w:firstLine="567"/>
              <w:jc w:val="both"/>
              <w:rPr>
                <w:szCs w:val="24"/>
                <w:lang w:eastAsia="lt-LT"/>
              </w:rPr>
            </w:pPr>
            <w:r w:rsidRPr="002540EF">
              <w:rPr>
                <w:szCs w:val="24"/>
                <w:lang w:eastAsia="lt-LT"/>
              </w:rPr>
              <w:t>1.2. Įgyvendinant priemonę, prisidedama prie uždavinio „Padidinti mokslinių tyrimų, eksperimentinės plėtros ir inovacijų veiklų aktyvumą privačiame sektoriuje“</w:t>
            </w:r>
            <w:r w:rsidRPr="002540EF">
              <w:rPr>
                <w:b/>
                <w:bCs/>
                <w:szCs w:val="24"/>
                <w:lang w:eastAsia="lt-LT"/>
              </w:rPr>
              <w:t xml:space="preserve"> </w:t>
            </w:r>
            <w:r w:rsidRPr="002540EF">
              <w:rPr>
                <w:szCs w:val="24"/>
                <w:lang w:eastAsia="lt-LT"/>
              </w:rPr>
              <w:t>įgyvendinimo</w:t>
            </w:r>
            <w:r w:rsidRPr="002540EF">
              <w:rPr>
                <w:i/>
                <w:iCs/>
                <w:szCs w:val="24"/>
                <w:lang w:eastAsia="lt-LT"/>
              </w:rPr>
              <w:t>.</w:t>
            </w:r>
          </w:p>
        </w:tc>
      </w:tr>
      <w:tr w:rsidR="002540EF" w:rsidRPr="002540EF" w14:paraId="5697754E" w14:textId="77777777" w:rsidTr="002540EF">
        <w:tc>
          <w:tcPr>
            <w:tcW w:w="9746" w:type="dxa"/>
            <w:tcBorders>
              <w:top w:val="nil"/>
              <w:left w:val="single" w:sz="8" w:space="0" w:color="auto"/>
              <w:bottom w:val="nil"/>
              <w:right w:val="single" w:sz="8" w:space="0" w:color="auto"/>
            </w:tcBorders>
            <w:tcMar>
              <w:top w:w="0" w:type="dxa"/>
              <w:left w:w="108" w:type="dxa"/>
              <w:bottom w:w="0" w:type="dxa"/>
              <w:right w:w="108" w:type="dxa"/>
            </w:tcMar>
            <w:hideMark/>
          </w:tcPr>
          <w:p w14:paraId="3607716F" w14:textId="77777777" w:rsidR="002540EF" w:rsidRPr="002540EF" w:rsidRDefault="002540EF" w:rsidP="002540EF">
            <w:pPr>
              <w:ind w:left="34" w:firstLine="567"/>
              <w:jc w:val="both"/>
              <w:rPr>
                <w:szCs w:val="24"/>
                <w:lang w:eastAsia="lt-LT"/>
              </w:rPr>
            </w:pPr>
            <w:r w:rsidRPr="002540EF">
              <w:rPr>
                <w:szCs w:val="24"/>
                <w:lang w:eastAsia="lt-LT"/>
              </w:rPr>
              <w:t xml:space="preserve">1.3. Remiama veikla – dalyvavimas tarptautinių MTEPI veiklos iniciatyvų, apie kurias informaciją teikia Europos įmonių tinklo organizacijos, renginiuose. </w:t>
            </w:r>
          </w:p>
        </w:tc>
      </w:tr>
      <w:tr w:rsidR="002540EF" w:rsidRPr="002540EF" w14:paraId="17FC3F35" w14:textId="77777777" w:rsidTr="002540EF">
        <w:tc>
          <w:tcPr>
            <w:tcW w:w="9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C2434" w14:textId="77777777" w:rsidR="002540EF" w:rsidRPr="002540EF" w:rsidRDefault="002540EF" w:rsidP="002540EF">
            <w:pPr>
              <w:ind w:left="34" w:firstLine="567"/>
              <w:jc w:val="both"/>
              <w:rPr>
                <w:szCs w:val="24"/>
                <w:lang w:eastAsia="lt-LT"/>
              </w:rPr>
            </w:pPr>
            <w:r w:rsidRPr="002540EF">
              <w:rPr>
                <w:szCs w:val="24"/>
                <w:lang w:eastAsia="lt-LT"/>
              </w:rPr>
              <w:t>1.4. Galimi pareiškėjai:</w:t>
            </w:r>
          </w:p>
          <w:p w14:paraId="3485A3D3" w14:textId="1B88A7C2" w:rsidR="002540EF" w:rsidRPr="002540EF" w:rsidRDefault="002540EF" w:rsidP="002540EF">
            <w:pPr>
              <w:ind w:left="601"/>
              <w:jc w:val="both"/>
              <w:rPr>
                <w:szCs w:val="24"/>
                <w:lang w:eastAsia="lt-LT"/>
              </w:rPr>
            </w:pPr>
            <w:r w:rsidRPr="002540EF">
              <w:rPr>
                <w:szCs w:val="24"/>
                <w:lang w:eastAsia="lt-LT"/>
              </w:rPr>
              <w:t>1.4.1.</w:t>
            </w:r>
            <w:del w:id="113" w:author="Rudakaite-Saukstel Edita" w:date="2019-05-03T11:20:00Z">
              <w:r w:rsidRPr="002540EF" w:rsidDel="002540EF">
                <w:rPr>
                  <w:szCs w:val="24"/>
                  <w:lang w:eastAsia="lt-LT"/>
                </w:rPr>
                <w:delText xml:space="preserve"> privatieji juridiniai asmenys</w:delText>
              </w:r>
            </w:del>
            <w:ins w:id="114" w:author="Rudakaite-Saukstel Edita" w:date="2019-05-03T11:20:00Z">
              <w:r>
                <w:rPr>
                  <w:szCs w:val="24"/>
                  <w:lang w:eastAsia="lt-LT"/>
                </w:rPr>
                <w:t xml:space="preserve"> įmonės</w:t>
              </w:r>
            </w:ins>
            <w:r w:rsidRPr="002540EF">
              <w:rPr>
                <w:szCs w:val="24"/>
                <w:lang w:eastAsia="lt-LT"/>
              </w:rPr>
              <w:t>;</w:t>
            </w:r>
          </w:p>
          <w:p w14:paraId="05EAB3B1" w14:textId="77777777" w:rsidR="002540EF" w:rsidRPr="002540EF" w:rsidRDefault="002540EF" w:rsidP="002540EF">
            <w:pPr>
              <w:ind w:left="601"/>
              <w:jc w:val="both"/>
              <w:rPr>
                <w:szCs w:val="24"/>
                <w:lang w:eastAsia="lt-LT"/>
              </w:rPr>
            </w:pPr>
            <w:r w:rsidRPr="002540EF">
              <w:rPr>
                <w:szCs w:val="24"/>
                <w:lang w:eastAsia="lt-LT"/>
              </w:rPr>
              <w:t>1.4.2. mokslo ir technologijų parkai ir (arba) klasterių koordinatoriai.</w:t>
            </w:r>
          </w:p>
        </w:tc>
      </w:tr>
    </w:tbl>
    <w:p w14:paraId="431186AE" w14:textId="77777777" w:rsidR="002540EF" w:rsidRPr="002540EF" w:rsidRDefault="002540EF" w:rsidP="002540EF">
      <w:pPr>
        <w:ind w:left="709"/>
        <w:jc w:val="both"/>
        <w:rPr>
          <w:szCs w:val="24"/>
          <w:lang w:val="en-US" w:eastAsia="lt-LT"/>
        </w:rPr>
      </w:pPr>
      <w:r w:rsidRPr="002540EF">
        <w:rPr>
          <w:szCs w:val="24"/>
          <w:lang w:eastAsia="lt-LT"/>
        </w:rPr>
        <w:t> </w:t>
      </w:r>
    </w:p>
    <w:p w14:paraId="1268A46B" w14:textId="77777777" w:rsidR="002540EF" w:rsidRPr="002540EF" w:rsidRDefault="002540EF" w:rsidP="002540EF">
      <w:pPr>
        <w:ind w:left="709"/>
        <w:jc w:val="both"/>
        <w:rPr>
          <w:szCs w:val="24"/>
          <w:lang w:val="en-US" w:eastAsia="lt-LT"/>
        </w:rPr>
      </w:pPr>
      <w:bookmarkStart w:id="115" w:name="part_89937770232b491d9ef6adf8cc871536"/>
      <w:bookmarkEnd w:id="115"/>
      <w:r w:rsidRPr="002540EF">
        <w:rPr>
          <w:szCs w:val="24"/>
          <w:lang w:eastAsia="lt-LT"/>
        </w:rPr>
        <w:t xml:space="preserve">2. Priemonės finansavimo forma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2540EF" w:rsidRPr="002540EF" w14:paraId="4C83976A" w14:textId="77777777" w:rsidTr="002540EF">
        <w:tc>
          <w:tcPr>
            <w:tcW w:w="9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78633A" w14:textId="77777777" w:rsidR="002540EF" w:rsidRPr="002540EF" w:rsidRDefault="002540EF" w:rsidP="002540EF">
            <w:pPr>
              <w:ind w:firstLine="601"/>
              <w:jc w:val="both"/>
              <w:rPr>
                <w:szCs w:val="24"/>
                <w:lang w:eastAsia="lt-LT"/>
              </w:rPr>
            </w:pPr>
            <w:r w:rsidRPr="002540EF">
              <w:rPr>
                <w:szCs w:val="24"/>
                <w:lang w:eastAsia="lt-LT"/>
              </w:rPr>
              <w:t>2.1.</w:t>
            </w:r>
            <w:r w:rsidRPr="002540EF">
              <w:rPr>
                <w:i/>
                <w:iCs/>
                <w:szCs w:val="24"/>
                <w:lang w:eastAsia="lt-LT"/>
              </w:rPr>
              <w:t xml:space="preserve"> </w:t>
            </w:r>
            <w:r w:rsidRPr="002540EF">
              <w:rPr>
                <w:szCs w:val="24"/>
                <w:lang w:eastAsia="lt-LT"/>
              </w:rPr>
              <w:t>Negrąžinamoji subsidija.</w:t>
            </w:r>
          </w:p>
        </w:tc>
      </w:tr>
    </w:tbl>
    <w:p w14:paraId="6F549433" w14:textId="77777777" w:rsidR="002540EF" w:rsidRPr="002540EF" w:rsidRDefault="002540EF" w:rsidP="002540EF">
      <w:pPr>
        <w:ind w:right="424"/>
        <w:rPr>
          <w:szCs w:val="24"/>
          <w:lang w:val="en-US" w:eastAsia="lt-LT"/>
        </w:rPr>
      </w:pPr>
      <w:r w:rsidRPr="002540EF">
        <w:rPr>
          <w:szCs w:val="24"/>
          <w:lang w:eastAsia="lt-LT"/>
        </w:rPr>
        <w:t> </w:t>
      </w:r>
    </w:p>
    <w:p w14:paraId="1AC64870" w14:textId="77777777" w:rsidR="002540EF" w:rsidRPr="002540EF" w:rsidRDefault="002540EF" w:rsidP="002540EF">
      <w:pPr>
        <w:ind w:left="720"/>
        <w:jc w:val="both"/>
        <w:rPr>
          <w:szCs w:val="24"/>
          <w:lang w:val="en-US" w:eastAsia="lt-LT"/>
        </w:rPr>
      </w:pPr>
      <w:bookmarkStart w:id="116" w:name="part_ef3509827af2433ea35fb2ccf7fdb435"/>
      <w:bookmarkEnd w:id="116"/>
      <w:r w:rsidRPr="002540EF">
        <w:rPr>
          <w:szCs w:val="24"/>
          <w:lang w:eastAsia="lt-LT"/>
        </w:rPr>
        <w:t xml:space="preserve">3. Projektų atrankos būdas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2540EF" w:rsidRPr="002540EF" w14:paraId="78E78FD2" w14:textId="77777777" w:rsidTr="002540EF">
        <w:tc>
          <w:tcPr>
            <w:tcW w:w="100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D5B758" w14:textId="77777777" w:rsidR="002540EF" w:rsidRPr="002540EF" w:rsidRDefault="002540EF" w:rsidP="002540EF">
            <w:pPr>
              <w:ind w:firstLine="601"/>
              <w:jc w:val="both"/>
              <w:rPr>
                <w:szCs w:val="24"/>
                <w:lang w:eastAsia="lt-LT"/>
              </w:rPr>
            </w:pPr>
            <w:r w:rsidRPr="002540EF">
              <w:rPr>
                <w:szCs w:val="24"/>
                <w:lang w:eastAsia="lt-LT"/>
              </w:rPr>
              <w:t>Tęstinė projektų atranka.</w:t>
            </w:r>
          </w:p>
        </w:tc>
      </w:tr>
    </w:tbl>
    <w:p w14:paraId="668557DC" w14:textId="77777777" w:rsidR="002540EF" w:rsidRPr="002540EF" w:rsidRDefault="002540EF" w:rsidP="002540EF">
      <w:pPr>
        <w:ind w:right="424"/>
        <w:rPr>
          <w:szCs w:val="24"/>
          <w:lang w:val="en-US" w:eastAsia="lt-LT"/>
        </w:rPr>
      </w:pPr>
      <w:r w:rsidRPr="002540EF">
        <w:rPr>
          <w:szCs w:val="24"/>
          <w:lang w:eastAsia="lt-LT"/>
        </w:rPr>
        <w:t> </w:t>
      </w:r>
    </w:p>
    <w:p w14:paraId="24887468" w14:textId="77777777" w:rsidR="002540EF" w:rsidRPr="002540EF" w:rsidRDefault="002540EF" w:rsidP="002540EF">
      <w:pPr>
        <w:ind w:firstLine="709"/>
        <w:jc w:val="both"/>
        <w:rPr>
          <w:szCs w:val="24"/>
          <w:lang w:val="en-US" w:eastAsia="lt-LT"/>
        </w:rPr>
      </w:pPr>
      <w:bookmarkStart w:id="117" w:name="part_2311559605ae43b69a39c1f41671ab64"/>
      <w:bookmarkEnd w:id="117"/>
      <w:r w:rsidRPr="002540EF">
        <w:rPr>
          <w:szCs w:val="24"/>
          <w:lang w:eastAsia="lt-LT"/>
        </w:rPr>
        <w:t>4. Atsakinga įgyvendinančioji institucija</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2540EF" w:rsidRPr="002540EF" w14:paraId="21C919D4" w14:textId="77777777" w:rsidTr="002540EF">
        <w:tc>
          <w:tcPr>
            <w:tcW w:w="9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67953" w14:textId="77777777" w:rsidR="002540EF" w:rsidRPr="002540EF" w:rsidRDefault="002540EF" w:rsidP="002540EF">
            <w:pPr>
              <w:ind w:firstLine="601"/>
              <w:jc w:val="both"/>
              <w:rPr>
                <w:szCs w:val="24"/>
                <w:lang w:eastAsia="lt-LT"/>
              </w:rPr>
            </w:pPr>
            <w:r w:rsidRPr="002540EF">
              <w:rPr>
                <w:szCs w:val="24"/>
                <w:lang w:eastAsia="lt-LT"/>
              </w:rPr>
              <w:t>Viešoji įstaiga Lietuvos verslo paramos agentūra.</w:t>
            </w:r>
          </w:p>
        </w:tc>
      </w:tr>
    </w:tbl>
    <w:p w14:paraId="3AF0A817" w14:textId="77777777" w:rsidR="002540EF" w:rsidRPr="002540EF" w:rsidRDefault="002540EF" w:rsidP="002540EF">
      <w:pPr>
        <w:jc w:val="center"/>
        <w:rPr>
          <w:szCs w:val="24"/>
          <w:lang w:val="en-US" w:eastAsia="lt-LT"/>
        </w:rPr>
      </w:pPr>
      <w:r w:rsidRPr="002540EF">
        <w:rPr>
          <w:b/>
          <w:bCs/>
          <w:szCs w:val="24"/>
          <w:lang w:eastAsia="lt-LT"/>
        </w:rPr>
        <w:t> </w:t>
      </w:r>
    </w:p>
    <w:p w14:paraId="3D6D5E89" w14:textId="77777777" w:rsidR="002540EF" w:rsidRPr="002540EF" w:rsidRDefault="002540EF" w:rsidP="002540EF">
      <w:pPr>
        <w:ind w:firstLine="709"/>
        <w:jc w:val="both"/>
        <w:rPr>
          <w:szCs w:val="24"/>
          <w:lang w:val="en-US" w:eastAsia="lt-LT"/>
        </w:rPr>
      </w:pPr>
      <w:bookmarkStart w:id="118" w:name="part_93bab710731b404b83bb28a51726e498"/>
      <w:bookmarkEnd w:id="118"/>
      <w:r w:rsidRPr="002540EF">
        <w:rPr>
          <w:color w:val="000000"/>
          <w:szCs w:val="24"/>
          <w:lang w:eastAsia="lt-LT"/>
        </w:rPr>
        <w:t>5. Reikalavimai, taikomi priemonei atskirti nuo kitų iš ES bei kitos tarptautinės finansinės paramos finansuojamų programų priemonių</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2540EF" w:rsidRPr="002540EF" w14:paraId="0517A70C" w14:textId="77777777" w:rsidTr="002540EF">
        <w:tc>
          <w:tcPr>
            <w:tcW w:w="9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081FE" w14:textId="77777777" w:rsidR="002540EF" w:rsidRPr="002540EF" w:rsidRDefault="002540EF" w:rsidP="002540EF">
            <w:pPr>
              <w:ind w:firstLine="661"/>
              <w:jc w:val="both"/>
              <w:rPr>
                <w:szCs w:val="24"/>
                <w:lang w:eastAsia="lt-LT"/>
              </w:rPr>
            </w:pPr>
            <w:r w:rsidRPr="002540EF">
              <w:rPr>
                <w:color w:val="000000"/>
                <w:szCs w:val="24"/>
                <w:lang w:eastAsia="lt-LT"/>
              </w:rPr>
              <w:t xml:space="preserve">Pagal šią priemonę nebus finansuojamas dalyvavimas „Eureka“ programos renginiuose. </w:t>
            </w:r>
          </w:p>
        </w:tc>
      </w:tr>
    </w:tbl>
    <w:p w14:paraId="77702C8E" w14:textId="77777777" w:rsidR="002540EF" w:rsidRPr="002540EF" w:rsidRDefault="002540EF" w:rsidP="002540EF">
      <w:pPr>
        <w:ind w:right="424"/>
        <w:rPr>
          <w:szCs w:val="24"/>
          <w:lang w:val="en-US" w:eastAsia="lt-LT"/>
        </w:rPr>
      </w:pPr>
      <w:r w:rsidRPr="002540EF">
        <w:rPr>
          <w:szCs w:val="24"/>
          <w:lang w:eastAsia="lt-LT"/>
        </w:rPr>
        <w:t> </w:t>
      </w:r>
    </w:p>
    <w:p w14:paraId="256A4271" w14:textId="77777777" w:rsidR="002540EF" w:rsidRPr="002540EF" w:rsidRDefault="002540EF" w:rsidP="002540EF">
      <w:pPr>
        <w:ind w:firstLine="709"/>
        <w:jc w:val="both"/>
        <w:rPr>
          <w:szCs w:val="24"/>
          <w:lang w:val="en-US" w:eastAsia="lt-LT"/>
        </w:rPr>
      </w:pPr>
      <w:bookmarkStart w:id="119" w:name="part_0ea3dff95c014c1b873b477d5abe7023"/>
      <w:bookmarkEnd w:id="119"/>
      <w:r w:rsidRPr="002540EF">
        <w:rPr>
          <w:szCs w:val="24"/>
          <w:lang w:eastAsia="lt-LT"/>
        </w:rPr>
        <w:t>6. Priemonės įgyvendinimo stebėsenos rodikliai</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3402"/>
        <w:gridCol w:w="1276"/>
        <w:gridCol w:w="1843"/>
        <w:gridCol w:w="1876"/>
      </w:tblGrid>
      <w:tr w:rsidR="002540EF" w:rsidRPr="002540EF" w14:paraId="2CD9FAB8" w14:textId="77777777" w:rsidTr="002540EF">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3B074" w14:textId="77777777" w:rsidR="002540EF" w:rsidRPr="002540EF" w:rsidRDefault="002540EF" w:rsidP="002540EF">
            <w:pPr>
              <w:jc w:val="center"/>
              <w:rPr>
                <w:szCs w:val="24"/>
                <w:lang w:eastAsia="lt-LT"/>
              </w:rPr>
            </w:pPr>
            <w:r w:rsidRPr="002540EF">
              <w:rPr>
                <w:szCs w:val="24"/>
                <w:lang w:eastAsia="lt-LT"/>
              </w:rPr>
              <w:t>Stebėsenos rodiklio kodas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55650" w14:textId="77777777" w:rsidR="002540EF" w:rsidRPr="002540EF" w:rsidRDefault="002540EF" w:rsidP="002540EF">
            <w:pPr>
              <w:jc w:val="center"/>
              <w:rPr>
                <w:szCs w:val="24"/>
                <w:lang w:eastAsia="lt-LT"/>
              </w:rPr>
            </w:pPr>
            <w:r w:rsidRPr="002540EF">
              <w:rPr>
                <w:szCs w:val="24"/>
                <w:lang w:eastAsia="lt-LT"/>
              </w:rPr>
              <w:t>Stebėsenos rodiklio pavadinimas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D24CA" w14:textId="77777777" w:rsidR="002540EF" w:rsidRPr="002540EF" w:rsidRDefault="002540EF" w:rsidP="002540EF">
            <w:pPr>
              <w:jc w:val="center"/>
              <w:rPr>
                <w:szCs w:val="24"/>
                <w:lang w:eastAsia="lt-LT"/>
              </w:rPr>
            </w:pPr>
            <w:r w:rsidRPr="002540EF">
              <w:rPr>
                <w:szCs w:val="24"/>
                <w:lang w:eastAsia="lt-LT"/>
              </w:rPr>
              <w:t>Matavimo vienetas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99183F" w14:textId="77777777" w:rsidR="002540EF" w:rsidRPr="002540EF" w:rsidRDefault="002540EF" w:rsidP="002540EF">
            <w:pPr>
              <w:jc w:val="center"/>
              <w:rPr>
                <w:szCs w:val="24"/>
                <w:lang w:eastAsia="lt-LT"/>
              </w:rPr>
            </w:pPr>
            <w:r w:rsidRPr="002540EF">
              <w:rPr>
                <w:szCs w:val="24"/>
                <w:lang w:eastAsia="lt-LT"/>
              </w:rPr>
              <w:t xml:space="preserve">Tarpinė reikšmė </w:t>
            </w:r>
          </w:p>
          <w:p w14:paraId="574411EF" w14:textId="77777777" w:rsidR="002540EF" w:rsidRPr="002540EF" w:rsidRDefault="002540EF" w:rsidP="002540EF">
            <w:pPr>
              <w:jc w:val="center"/>
              <w:rPr>
                <w:szCs w:val="24"/>
                <w:lang w:eastAsia="lt-LT"/>
              </w:rPr>
            </w:pPr>
            <w:r w:rsidRPr="002540EF">
              <w:rPr>
                <w:szCs w:val="24"/>
                <w:lang w:eastAsia="lt-LT"/>
              </w:rPr>
              <w:t>2018 m. gruodžio 31 d.</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70F0FD" w14:textId="77777777" w:rsidR="002540EF" w:rsidRPr="002540EF" w:rsidRDefault="002540EF" w:rsidP="002540EF">
            <w:pPr>
              <w:jc w:val="center"/>
              <w:rPr>
                <w:szCs w:val="24"/>
                <w:lang w:eastAsia="lt-LT"/>
              </w:rPr>
            </w:pPr>
            <w:r w:rsidRPr="002540EF">
              <w:rPr>
                <w:szCs w:val="24"/>
                <w:lang w:eastAsia="lt-LT"/>
              </w:rPr>
              <w:t>Galutinė reikšmė 2023 m. gruodžio 31 d.</w:t>
            </w:r>
          </w:p>
        </w:tc>
      </w:tr>
      <w:tr w:rsidR="002540EF" w:rsidRPr="002540EF" w14:paraId="7C71A45B" w14:textId="77777777" w:rsidTr="002540EF">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3265" w14:textId="77777777" w:rsidR="002540EF" w:rsidRPr="002540EF" w:rsidRDefault="002540EF" w:rsidP="002540EF">
            <w:pPr>
              <w:rPr>
                <w:szCs w:val="24"/>
                <w:lang w:eastAsia="lt-LT"/>
              </w:rPr>
            </w:pPr>
            <w:r w:rsidRPr="002540EF">
              <w:rPr>
                <w:color w:val="000000"/>
                <w:szCs w:val="24"/>
                <w:lang w:eastAsia="lt-LT"/>
              </w:rPr>
              <w:t>R.S.303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1BE2675" w14:textId="77777777" w:rsidR="002540EF" w:rsidRPr="002540EF" w:rsidRDefault="002540EF" w:rsidP="002540EF">
            <w:pPr>
              <w:rPr>
                <w:szCs w:val="24"/>
                <w:lang w:eastAsia="lt-LT"/>
              </w:rPr>
            </w:pPr>
            <w:r w:rsidRPr="002540EF">
              <w:rPr>
                <w:szCs w:val="24"/>
                <w:lang w:eastAsia="lt-LT"/>
              </w:rPr>
              <w:t>„I</w:t>
            </w:r>
            <w:r w:rsidRPr="002540EF">
              <w:rPr>
                <w:color w:val="000000"/>
                <w:szCs w:val="24"/>
                <w:lang w:eastAsia="lt-LT"/>
              </w:rPr>
              <w:t>novatyvių įmonių, bendradarbiaujančių su partneriais, dalis nuo visų su inovacijomis susijusių įmonių“</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6D62136" w14:textId="77777777" w:rsidR="002540EF" w:rsidRPr="002540EF" w:rsidRDefault="002540EF" w:rsidP="002540EF">
            <w:pPr>
              <w:rPr>
                <w:szCs w:val="24"/>
                <w:lang w:eastAsia="lt-LT"/>
              </w:rPr>
            </w:pPr>
            <w:r w:rsidRPr="002540EF">
              <w:rPr>
                <w:szCs w:val="24"/>
                <w:lang w:eastAsia="lt-LT"/>
              </w:rPr>
              <w:t>Procentai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FC4CBC4" w14:textId="77777777" w:rsidR="002540EF" w:rsidRPr="002540EF" w:rsidRDefault="002540EF" w:rsidP="002540EF">
            <w:pPr>
              <w:rPr>
                <w:szCs w:val="24"/>
                <w:lang w:eastAsia="lt-LT"/>
              </w:rPr>
            </w:pPr>
            <w:r w:rsidRPr="002540EF">
              <w:rPr>
                <w:szCs w:val="24"/>
                <w:lang w:eastAsia="lt-LT"/>
              </w:rPr>
              <w:t>10,99</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2BC9EC0E" w14:textId="77777777" w:rsidR="002540EF" w:rsidRPr="002540EF" w:rsidRDefault="002540EF" w:rsidP="002540EF">
            <w:pPr>
              <w:rPr>
                <w:szCs w:val="24"/>
                <w:lang w:eastAsia="lt-LT"/>
              </w:rPr>
            </w:pPr>
            <w:r w:rsidRPr="002540EF">
              <w:rPr>
                <w:szCs w:val="24"/>
                <w:lang w:eastAsia="lt-LT"/>
              </w:rPr>
              <w:t>12,79</w:t>
            </w:r>
          </w:p>
        </w:tc>
      </w:tr>
      <w:tr w:rsidR="002540EF" w:rsidRPr="002540EF" w14:paraId="2A61AEFB" w14:textId="77777777" w:rsidTr="002540EF">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B3E01" w14:textId="77777777" w:rsidR="002540EF" w:rsidRPr="002540EF" w:rsidRDefault="002540EF" w:rsidP="002540EF">
            <w:pPr>
              <w:rPr>
                <w:szCs w:val="24"/>
                <w:lang w:eastAsia="lt-LT"/>
              </w:rPr>
            </w:pPr>
            <w:r w:rsidRPr="002540EF">
              <w:rPr>
                <w:color w:val="000000"/>
                <w:szCs w:val="24"/>
                <w:lang w:eastAsia="lt-LT"/>
              </w:rPr>
              <w:t>R.S.302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0468B72" w14:textId="77777777" w:rsidR="002540EF" w:rsidRPr="002540EF" w:rsidRDefault="002540EF" w:rsidP="002540EF">
            <w:pPr>
              <w:rPr>
                <w:szCs w:val="24"/>
                <w:lang w:eastAsia="lt-LT"/>
              </w:rPr>
            </w:pPr>
            <w:r w:rsidRPr="002540EF">
              <w:rPr>
                <w:szCs w:val="24"/>
                <w:lang w:eastAsia="lt-LT"/>
              </w:rPr>
              <w:t>„V</w:t>
            </w:r>
            <w:r w:rsidRPr="002540EF">
              <w:rPr>
                <w:color w:val="000000"/>
                <w:szCs w:val="24"/>
                <w:lang w:eastAsia="lt-LT"/>
              </w:rPr>
              <w:t>erslo sektoriaus išlaidos MTEP, tenkančios vienam gyventojui“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D608183" w14:textId="77777777" w:rsidR="002540EF" w:rsidRPr="002540EF" w:rsidRDefault="002540EF" w:rsidP="002540EF">
            <w:pPr>
              <w:rPr>
                <w:szCs w:val="24"/>
                <w:lang w:eastAsia="lt-LT"/>
              </w:rPr>
            </w:pPr>
            <w:r w:rsidRPr="002540EF">
              <w:rPr>
                <w:szCs w:val="24"/>
                <w:lang w:eastAsia="lt-LT"/>
              </w:rPr>
              <w:t>EUR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A55440C" w14:textId="77777777" w:rsidR="002540EF" w:rsidRPr="002540EF" w:rsidRDefault="002540EF" w:rsidP="002540EF">
            <w:pPr>
              <w:rPr>
                <w:szCs w:val="24"/>
                <w:lang w:eastAsia="lt-LT"/>
              </w:rPr>
            </w:pPr>
            <w:r w:rsidRPr="002540EF">
              <w:rPr>
                <w:szCs w:val="24"/>
                <w:lang w:eastAsia="lt-LT"/>
              </w:rPr>
              <w:t>38,74</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442068CF" w14:textId="77777777" w:rsidR="002540EF" w:rsidRPr="002540EF" w:rsidRDefault="002540EF" w:rsidP="002540EF">
            <w:pPr>
              <w:rPr>
                <w:szCs w:val="24"/>
                <w:lang w:eastAsia="lt-LT"/>
              </w:rPr>
            </w:pPr>
            <w:r w:rsidRPr="002540EF">
              <w:rPr>
                <w:szCs w:val="24"/>
                <w:lang w:eastAsia="lt-LT"/>
              </w:rPr>
              <w:t>60,70</w:t>
            </w:r>
          </w:p>
        </w:tc>
      </w:tr>
      <w:tr w:rsidR="002540EF" w:rsidRPr="002540EF" w14:paraId="7D1AD69D" w14:textId="77777777" w:rsidTr="002540EF">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2AE9A" w14:textId="77777777" w:rsidR="002540EF" w:rsidRPr="002540EF" w:rsidRDefault="002540EF" w:rsidP="002540EF">
            <w:pPr>
              <w:rPr>
                <w:szCs w:val="24"/>
                <w:lang w:eastAsia="lt-LT"/>
              </w:rPr>
            </w:pPr>
            <w:r w:rsidRPr="002540EF">
              <w:rPr>
                <w:szCs w:val="24"/>
                <w:lang w:eastAsia="lt-LT"/>
              </w:rPr>
              <w:t>R.N.834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070EE23" w14:textId="77777777" w:rsidR="002540EF" w:rsidRPr="002540EF" w:rsidRDefault="002540EF" w:rsidP="002540EF">
            <w:pPr>
              <w:rPr>
                <w:szCs w:val="24"/>
                <w:lang w:eastAsia="lt-LT"/>
              </w:rPr>
            </w:pPr>
            <w:r w:rsidRPr="002540EF">
              <w:rPr>
                <w:szCs w:val="24"/>
                <w:lang w:eastAsia="lt-LT"/>
              </w:rPr>
              <w:t>„Pateiktos p</w:t>
            </w:r>
            <w:r w:rsidRPr="002540EF">
              <w:rPr>
                <w:color w:val="000000"/>
                <w:szCs w:val="24"/>
                <w:lang w:eastAsia="lt-LT"/>
              </w:rPr>
              <w:t xml:space="preserve">araiškos konkrečiai MTEPI iniciatyvai“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76C8449" w14:textId="77777777" w:rsidR="002540EF" w:rsidRPr="002540EF" w:rsidRDefault="002540EF" w:rsidP="002540EF">
            <w:pPr>
              <w:rPr>
                <w:szCs w:val="24"/>
                <w:lang w:eastAsia="lt-LT"/>
              </w:rPr>
            </w:pPr>
            <w:r w:rsidRPr="002540EF">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91BEC7B" w14:textId="77777777" w:rsidR="002540EF" w:rsidRPr="002540EF" w:rsidRDefault="002540EF" w:rsidP="002540EF">
            <w:pPr>
              <w:rPr>
                <w:szCs w:val="24"/>
                <w:lang w:eastAsia="lt-LT"/>
              </w:rPr>
            </w:pPr>
            <w:r w:rsidRPr="002540EF">
              <w:rPr>
                <w:szCs w:val="24"/>
                <w:lang w:eastAsia="lt-LT"/>
              </w:rPr>
              <w:t>64</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5F4BE19B" w14:textId="77777777" w:rsidR="002540EF" w:rsidRPr="002540EF" w:rsidRDefault="002540EF" w:rsidP="002540EF">
            <w:pPr>
              <w:rPr>
                <w:szCs w:val="24"/>
                <w:lang w:eastAsia="lt-LT"/>
              </w:rPr>
            </w:pPr>
            <w:r w:rsidRPr="002540EF">
              <w:rPr>
                <w:szCs w:val="24"/>
                <w:lang w:eastAsia="lt-LT"/>
              </w:rPr>
              <w:t>240</w:t>
            </w:r>
          </w:p>
        </w:tc>
      </w:tr>
      <w:tr w:rsidR="002540EF" w:rsidRPr="002540EF" w14:paraId="3DA9F79A" w14:textId="77777777" w:rsidTr="002540EF">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8470A" w14:textId="77777777" w:rsidR="002540EF" w:rsidRPr="002540EF" w:rsidRDefault="002540EF" w:rsidP="002540EF">
            <w:pPr>
              <w:rPr>
                <w:szCs w:val="24"/>
                <w:lang w:eastAsia="lt-LT"/>
              </w:rPr>
            </w:pPr>
            <w:r w:rsidRPr="002540EF">
              <w:rPr>
                <w:color w:val="000000"/>
                <w:szCs w:val="24"/>
                <w:lang w:eastAsia="lt-LT"/>
              </w:rPr>
              <w:t>P.B.202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7BA03CE" w14:textId="77777777" w:rsidR="002540EF" w:rsidRPr="002540EF" w:rsidRDefault="002540EF" w:rsidP="002540EF">
            <w:pPr>
              <w:rPr>
                <w:szCs w:val="24"/>
                <w:lang w:eastAsia="lt-LT"/>
              </w:rPr>
            </w:pPr>
            <w:r w:rsidRPr="002540EF">
              <w:rPr>
                <w:color w:val="000000"/>
                <w:szCs w:val="24"/>
                <w:lang w:eastAsia="lt-LT"/>
              </w:rPr>
              <w:t>„Subsidijas gaunančių įmonių skaičius“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30C004" w14:textId="77777777" w:rsidR="002540EF" w:rsidRPr="002540EF" w:rsidRDefault="002540EF" w:rsidP="002540EF">
            <w:pPr>
              <w:rPr>
                <w:szCs w:val="24"/>
                <w:lang w:eastAsia="lt-LT"/>
              </w:rPr>
            </w:pPr>
            <w:r w:rsidRPr="002540EF">
              <w:rPr>
                <w:szCs w:val="24"/>
                <w:lang w:eastAsia="lt-LT"/>
              </w:rPr>
              <w:t>Įmonės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432C8D" w14:textId="77777777" w:rsidR="002540EF" w:rsidRPr="002540EF" w:rsidRDefault="002540EF" w:rsidP="002540EF">
            <w:pPr>
              <w:rPr>
                <w:szCs w:val="24"/>
                <w:lang w:eastAsia="lt-LT"/>
              </w:rPr>
            </w:pPr>
            <w:r w:rsidRPr="002540EF">
              <w:rPr>
                <w:szCs w:val="24"/>
                <w:lang w:eastAsia="lt-LT"/>
              </w:rPr>
              <w:t>80</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5710E18E" w14:textId="77777777" w:rsidR="002540EF" w:rsidRPr="002540EF" w:rsidRDefault="002540EF" w:rsidP="002540EF">
            <w:pPr>
              <w:rPr>
                <w:szCs w:val="24"/>
                <w:lang w:eastAsia="lt-LT"/>
              </w:rPr>
            </w:pPr>
            <w:r w:rsidRPr="002540EF">
              <w:rPr>
                <w:szCs w:val="24"/>
                <w:lang w:eastAsia="lt-LT"/>
              </w:rPr>
              <w:t>300</w:t>
            </w:r>
          </w:p>
        </w:tc>
      </w:tr>
      <w:tr w:rsidR="002540EF" w:rsidRPr="002540EF" w14:paraId="2BFF84CA" w14:textId="77777777" w:rsidTr="002540EF">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A1D1" w14:textId="77777777" w:rsidR="002540EF" w:rsidRPr="002540EF" w:rsidRDefault="002540EF" w:rsidP="002540EF">
            <w:pPr>
              <w:rPr>
                <w:szCs w:val="24"/>
                <w:lang w:eastAsia="lt-LT"/>
              </w:rPr>
            </w:pPr>
            <w:r w:rsidRPr="002540EF">
              <w:rPr>
                <w:color w:val="000000"/>
                <w:szCs w:val="24"/>
                <w:lang w:eastAsia="lt-LT"/>
              </w:rPr>
              <w:t>P.B.227</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A28A4B7" w14:textId="77777777" w:rsidR="002540EF" w:rsidRPr="002540EF" w:rsidRDefault="002540EF" w:rsidP="002540EF">
            <w:pPr>
              <w:rPr>
                <w:szCs w:val="24"/>
                <w:lang w:eastAsia="lt-LT"/>
              </w:rPr>
            </w:pPr>
            <w:r w:rsidRPr="002540EF">
              <w:rPr>
                <w:szCs w:val="24"/>
                <w:lang w:eastAsia="lt-LT"/>
              </w:rPr>
              <w:t>„P</w:t>
            </w:r>
            <w:r w:rsidRPr="002540EF">
              <w:rPr>
                <w:color w:val="000000"/>
                <w:szCs w:val="24"/>
                <w:lang w:eastAsia="lt-LT"/>
              </w:rPr>
              <w:t>rivačios investicijos, atitinkančios viešąją paramą inovacijoms arba MTEP projektams“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43FFDD" w14:textId="77777777" w:rsidR="002540EF" w:rsidRPr="002540EF" w:rsidRDefault="002540EF" w:rsidP="002540EF">
            <w:pPr>
              <w:rPr>
                <w:szCs w:val="24"/>
                <w:lang w:eastAsia="lt-LT"/>
              </w:rPr>
            </w:pPr>
            <w:r w:rsidRPr="002540EF">
              <w:rPr>
                <w:szCs w:val="24"/>
                <w:lang w:eastAsia="lt-LT"/>
              </w:rPr>
              <w:t>EUR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FBB6CAB" w14:textId="77777777" w:rsidR="002540EF" w:rsidRPr="002540EF" w:rsidRDefault="002540EF" w:rsidP="002540EF">
            <w:pPr>
              <w:rPr>
                <w:szCs w:val="24"/>
                <w:lang w:eastAsia="lt-LT"/>
              </w:rPr>
            </w:pPr>
            <w:r w:rsidRPr="002540EF">
              <w:rPr>
                <w:szCs w:val="24"/>
                <w:lang w:eastAsia="lt-LT"/>
              </w:rPr>
              <w:t>277 149</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1444BC7B" w14:textId="77777777" w:rsidR="002540EF" w:rsidRPr="002540EF" w:rsidRDefault="002540EF" w:rsidP="002540EF">
            <w:pPr>
              <w:rPr>
                <w:szCs w:val="24"/>
                <w:lang w:eastAsia="lt-LT"/>
              </w:rPr>
            </w:pPr>
            <w:r w:rsidRPr="002540EF">
              <w:rPr>
                <w:szCs w:val="24"/>
                <w:lang w:eastAsia="lt-LT"/>
              </w:rPr>
              <w:t>1 448 100</w:t>
            </w:r>
          </w:p>
        </w:tc>
      </w:tr>
      <w:tr w:rsidR="002540EF" w:rsidRPr="002540EF" w14:paraId="1B0DC8E6" w14:textId="77777777" w:rsidTr="002540EF">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60584" w14:textId="77777777" w:rsidR="002540EF" w:rsidRPr="002540EF" w:rsidRDefault="002540EF" w:rsidP="002540EF">
            <w:pPr>
              <w:rPr>
                <w:szCs w:val="24"/>
                <w:lang w:eastAsia="lt-LT"/>
              </w:rPr>
            </w:pPr>
            <w:r w:rsidRPr="002540EF">
              <w:rPr>
                <w:szCs w:val="24"/>
                <w:lang w:eastAsia="lt-LT"/>
              </w:rPr>
              <w:t>P.N.828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A5E3B0D" w14:textId="77777777" w:rsidR="002540EF" w:rsidRPr="002540EF" w:rsidRDefault="002540EF" w:rsidP="002540EF">
            <w:pPr>
              <w:rPr>
                <w:szCs w:val="24"/>
                <w:lang w:eastAsia="lt-LT"/>
              </w:rPr>
            </w:pPr>
            <w:r w:rsidRPr="002540EF">
              <w:rPr>
                <w:szCs w:val="24"/>
                <w:lang w:eastAsia="lt-LT"/>
              </w:rPr>
              <w:t xml:space="preserve">„Pasirašyti </w:t>
            </w:r>
            <w:r w:rsidRPr="002540EF">
              <w:rPr>
                <w:color w:val="000000"/>
                <w:szCs w:val="24"/>
                <w:lang w:eastAsia="lt-LT"/>
              </w:rPr>
              <w:t xml:space="preserve"> susitarimai su tarptautiniais partneriais“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C0C07A3" w14:textId="77777777" w:rsidR="002540EF" w:rsidRPr="002540EF" w:rsidRDefault="002540EF" w:rsidP="002540EF">
            <w:pPr>
              <w:rPr>
                <w:szCs w:val="24"/>
                <w:lang w:eastAsia="lt-LT"/>
              </w:rPr>
            </w:pPr>
            <w:r w:rsidRPr="002540EF">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48DCE9B" w14:textId="77777777" w:rsidR="002540EF" w:rsidRPr="002540EF" w:rsidRDefault="002540EF" w:rsidP="002540EF">
            <w:pPr>
              <w:rPr>
                <w:szCs w:val="24"/>
                <w:lang w:eastAsia="lt-LT"/>
              </w:rPr>
            </w:pPr>
            <w:r w:rsidRPr="002540EF">
              <w:rPr>
                <w:szCs w:val="24"/>
                <w:lang w:eastAsia="lt-LT"/>
              </w:rPr>
              <w:t>80</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14:paraId="5F3BFAB5" w14:textId="77777777" w:rsidR="002540EF" w:rsidRPr="002540EF" w:rsidRDefault="002540EF" w:rsidP="002540EF">
            <w:pPr>
              <w:rPr>
                <w:szCs w:val="24"/>
                <w:lang w:eastAsia="lt-LT"/>
              </w:rPr>
            </w:pPr>
            <w:r w:rsidRPr="002540EF">
              <w:rPr>
                <w:szCs w:val="24"/>
                <w:lang w:eastAsia="lt-LT"/>
              </w:rPr>
              <w:t>300</w:t>
            </w:r>
          </w:p>
        </w:tc>
      </w:tr>
    </w:tbl>
    <w:p w14:paraId="7AE0DC8B" w14:textId="77777777" w:rsidR="002540EF" w:rsidRPr="002540EF" w:rsidRDefault="002540EF" w:rsidP="002540EF">
      <w:pPr>
        <w:rPr>
          <w:szCs w:val="24"/>
          <w:lang w:val="en-US" w:eastAsia="lt-LT"/>
        </w:rPr>
      </w:pPr>
      <w:r w:rsidRPr="002540EF">
        <w:rPr>
          <w:szCs w:val="24"/>
          <w:lang w:eastAsia="lt-LT"/>
        </w:rPr>
        <w:t> </w:t>
      </w:r>
    </w:p>
    <w:p w14:paraId="1F79BB28" w14:textId="77777777" w:rsidR="002540EF" w:rsidRPr="002540EF" w:rsidRDefault="002540EF" w:rsidP="002540EF">
      <w:pPr>
        <w:ind w:firstLine="709"/>
        <w:jc w:val="both"/>
        <w:rPr>
          <w:szCs w:val="24"/>
          <w:lang w:val="en-US" w:eastAsia="lt-LT"/>
        </w:rPr>
      </w:pPr>
      <w:bookmarkStart w:id="120" w:name="part_a76c2879168443a4815387205e5c1216"/>
      <w:bookmarkEnd w:id="120"/>
      <w:r w:rsidRPr="002540EF">
        <w:rPr>
          <w:szCs w:val="24"/>
          <w:lang w:eastAsia="lt-LT"/>
        </w:rPr>
        <w:t>7. Priemonės finansavimo šaltiniai</w:t>
      </w:r>
    </w:p>
    <w:p w14:paraId="1C0DAE59" w14:textId="77777777" w:rsidR="002540EF" w:rsidRPr="002540EF" w:rsidRDefault="002540EF" w:rsidP="002540EF">
      <w:pPr>
        <w:ind w:left="6096" w:right="2664"/>
        <w:jc w:val="both"/>
        <w:rPr>
          <w:szCs w:val="24"/>
          <w:lang w:val="en-US" w:eastAsia="lt-LT"/>
        </w:rPr>
      </w:pPr>
      <w:r w:rsidRPr="002540EF">
        <w:rPr>
          <w:szCs w:val="24"/>
          <w:lang w:eastAsia="lt-LT"/>
        </w:rPr>
        <w:lastRenderedPageBreak/>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0"/>
        <w:gridCol w:w="1416"/>
        <w:gridCol w:w="1251"/>
        <w:gridCol w:w="1417"/>
        <w:gridCol w:w="1496"/>
        <w:gridCol w:w="1264"/>
        <w:gridCol w:w="1291"/>
      </w:tblGrid>
      <w:tr w:rsidR="002540EF" w:rsidRPr="002540EF" w14:paraId="1FF0B4BC" w14:textId="77777777" w:rsidTr="002540EF">
        <w:trPr>
          <w:trHeight w:val="454"/>
          <w:tblHeader/>
        </w:trPr>
        <w:tc>
          <w:tcPr>
            <w:tcW w:w="29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64461" w14:textId="77777777" w:rsidR="002540EF" w:rsidRPr="002540EF" w:rsidRDefault="002540EF" w:rsidP="002540EF">
            <w:pPr>
              <w:jc w:val="center"/>
              <w:rPr>
                <w:szCs w:val="24"/>
                <w:lang w:eastAsia="lt-LT"/>
              </w:rPr>
            </w:pPr>
            <w:r w:rsidRPr="002540EF">
              <w:rPr>
                <w:szCs w:val="24"/>
                <w:lang w:eastAsia="lt-LT"/>
              </w:rPr>
              <w:t>Projektams skiriamas finansavimas</w:t>
            </w:r>
          </w:p>
        </w:tc>
        <w:tc>
          <w:tcPr>
            <w:tcW w:w="669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A11FB" w14:textId="77777777" w:rsidR="002540EF" w:rsidRPr="002540EF" w:rsidRDefault="002540EF" w:rsidP="002540EF">
            <w:pPr>
              <w:jc w:val="center"/>
              <w:rPr>
                <w:szCs w:val="24"/>
                <w:lang w:eastAsia="lt-LT"/>
              </w:rPr>
            </w:pPr>
            <w:r w:rsidRPr="002540EF">
              <w:rPr>
                <w:szCs w:val="24"/>
                <w:lang w:eastAsia="lt-LT"/>
              </w:rPr>
              <w:t>Kiti projektų finansavimo šaltiniai</w:t>
            </w:r>
          </w:p>
        </w:tc>
      </w:tr>
      <w:tr w:rsidR="002540EF" w:rsidRPr="002540EF" w14:paraId="3AC07EB2" w14:textId="77777777" w:rsidTr="002540EF">
        <w:trPr>
          <w:trHeight w:val="454"/>
          <w:tblHeader/>
        </w:trPr>
        <w:tc>
          <w:tcPr>
            <w:tcW w:w="15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524F02" w14:textId="77777777" w:rsidR="002540EF" w:rsidRPr="002540EF" w:rsidRDefault="002540EF" w:rsidP="002540EF">
            <w:pPr>
              <w:ind w:left="-108" w:right="-108"/>
              <w:jc w:val="center"/>
              <w:rPr>
                <w:szCs w:val="24"/>
                <w:lang w:eastAsia="lt-LT"/>
              </w:rPr>
            </w:pPr>
            <w:r w:rsidRPr="002540EF">
              <w:rPr>
                <w:szCs w:val="24"/>
                <w:lang w:eastAsia="lt-LT"/>
              </w:rPr>
              <w:t> </w:t>
            </w:r>
          </w:p>
          <w:p w14:paraId="20AE0134" w14:textId="77777777" w:rsidR="002540EF" w:rsidRPr="002540EF" w:rsidRDefault="002540EF" w:rsidP="002540EF">
            <w:pPr>
              <w:ind w:left="-108" w:right="-108"/>
              <w:jc w:val="center"/>
              <w:rPr>
                <w:szCs w:val="24"/>
                <w:lang w:eastAsia="lt-LT"/>
              </w:rPr>
            </w:pPr>
            <w:r w:rsidRPr="002540EF">
              <w:rPr>
                <w:szCs w:val="24"/>
                <w:lang w:eastAsia="lt-LT"/>
              </w:rPr>
              <w:t>ES struktūrinių fondų</w:t>
            </w:r>
          </w:p>
          <w:p w14:paraId="4E70FCEF" w14:textId="77777777" w:rsidR="002540EF" w:rsidRPr="002540EF" w:rsidRDefault="002540EF" w:rsidP="002540EF">
            <w:pPr>
              <w:ind w:left="-108" w:right="-108"/>
              <w:jc w:val="center"/>
              <w:rPr>
                <w:szCs w:val="24"/>
                <w:lang w:eastAsia="lt-LT"/>
              </w:rPr>
            </w:pPr>
            <w:r w:rsidRPr="002540EF">
              <w:rPr>
                <w:szCs w:val="24"/>
                <w:lang w:eastAsia="lt-LT"/>
              </w:rPr>
              <w:t>lėšos – iki</w:t>
            </w:r>
          </w:p>
        </w:tc>
        <w:tc>
          <w:tcPr>
            <w:tcW w:w="810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FA43CE1" w14:textId="77777777" w:rsidR="002540EF" w:rsidRPr="002540EF" w:rsidRDefault="002540EF" w:rsidP="002540EF">
            <w:pPr>
              <w:jc w:val="center"/>
              <w:rPr>
                <w:szCs w:val="24"/>
                <w:lang w:eastAsia="lt-LT"/>
              </w:rPr>
            </w:pPr>
            <w:r w:rsidRPr="002540EF">
              <w:rPr>
                <w:szCs w:val="24"/>
                <w:lang w:eastAsia="lt-LT"/>
              </w:rPr>
              <w:t>Nacionalinės lėšos</w:t>
            </w:r>
          </w:p>
        </w:tc>
      </w:tr>
      <w:tr w:rsidR="002540EF" w:rsidRPr="002540EF" w14:paraId="3552CBAB" w14:textId="77777777" w:rsidTr="002540EF">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05C94F48" w14:textId="77777777" w:rsidR="002540EF" w:rsidRPr="002540EF" w:rsidRDefault="002540EF" w:rsidP="002540EF">
            <w:pPr>
              <w:rPr>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31DC1" w14:textId="77777777" w:rsidR="002540EF" w:rsidRPr="002540EF" w:rsidRDefault="002540EF" w:rsidP="002540EF">
            <w:pPr>
              <w:jc w:val="center"/>
              <w:rPr>
                <w:szCs w:val="24"/>
                <w:lang w:eastAsia="lt-LT"/>
              </w:rPr>
            </w:pPr>
            <w:r w:rsidRPr="002540EF">
              <w:rPr>
                <w:szCs w:val="24"/>
                <w:lang w:eastAsia="lt-LT"/>
              </w:rPr>
              <w:t>Lietuvos Respublikos valstybės biudžeto lėšos – iki</w:t>
            </w:r>
          </w:p>
        </w:tc>
        <w:tc>
          <w:tcPr>
            <w:tcW w:w="669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9291E" w14:textId="77777777" w:rsidR="002540EF" w:rsidRPr="002540EF" w:rsidRDefault="002540EF" w:rsidP="002540EF">
            <w:pPr>
              <w:jc w:val="center"/>
              <w:rPr>
                <w:szCs w:val="24"/>
                <w:lang w:eastAsia="lt-LT"/>
              </w:rPr>
            </w:pPr>
            <w:r w:rsidRPr="002540EF">
              <w:rPr>
                <w:szCs w:val="24"/>
                <w:lang w:eastAsia="lt-LT"/>
              </w:rPr>
              <w:t> </w:t>
            </w:r>
          </w:p>
          <w:p w14:paraId="4B3B199F" w14:textId="77777777" w:rsidR="002540EF" w:rsidRPr="002540EF" w:rsidRDefault="002540EF" w:rsidP="002540EF">
            <w:pPr>
              <w:jc w:val="center"/>
              <w:rPr>
                <w:szCs w:val="24"/>
                <w:lang w:eastAsia="lt-LT"/>
              </w:rPr>
            </w:pPr>
            <w:r w:rsidRPr="002540EF">
              <w:rPr>
                <w:szCs w:val="24"/>
                <w:lang w:eastAsia="lt-LT"/>
              </w:rPr>
              <w:t>Projektų vykdytojų lėšos</w:t>
            </w:r>
          </w:p>
        </w:tc>
      </w:tr>
      <w:tr w:rsidR="002540EF" w:rsidRPr="002540EF" w14:paraId="68146F65" w14:textId="77777777" w:rsidTr="002540EF">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45C2FF8" w14:textId="77777777" w:rsidR="002540EF" w:rsidRPr="002540EF" w:rsidRDefault="002540EF" w:rsidP="002540EF">
            <w:pPr>
              <w:rPr>
                <w:szCs w:val="24"/>
                <w:lang w:eastAsia="lt-LT"/>
              </w:rPr>
            </w:pPr>
          </w:p>
        </w:tc>
        <w:tc>
          <w:tcPr>
            <w:tcW w:w="0" w:type="auto"/>
            <w:vMerge/>
            <w:tcBorders>
              <w:top w:val="nil"/>
              <w:left w:val="nil"/>
              <w:bottom w:val="single" w:sz="8" w:space="0" w:color="auto"/>
              <w:right w:val="single" w:sz="8" w:space="0" w:color="auto"/>
            </w:tcBorders>
            <w:vAlign w:val="center"/>
            <w:hideMark/>
          </w:tcPr>
          <w:p w14:paraId="1FA9168F" w14:textId="77777777" w:rsidR="002540EF" w:rsidRPr="002540EF" w:rsidRDefault="002540EF" w:rsidP="002540EF">
            <w:pPr>
              <w:rPr>
                <w:szCs w:val="24"/>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34125" w14:textId="77777777" w:rsidR="002540EF" w:rsidRPr="002540EF" w:rsidRDefault="002540EF" w:rsidP="002540EF">
            <w:pPr>
              <w:ind w:right="-108"/>
              <w:jc w:val="center"/>
              <w:rPr>
                <w:szCs w:val="24"/>
                <w:lang w:eastAsia="lt-LT"/>
              </w:rPr>
            </w:pPr>
            <w:r w:rsidRPr="002540EF">
              <w:rPr>
                <w:szCs w:val="24"/>
                <w:lang w:eastAsia="lt-LT"/>
              </w:rPr>
              <w:t>Iš viso – ne mažiau kaip</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6F013" w14:textId="77777777" w:rsidR="002540EF" w:rsidRPr="002540EF" w:rsidRDefault="002540EF" w:rsidP="002540EF">
            <w:pPr>
              <w:ind w:right="-108"/>
              <w:jc w:val="center"/>
              <w:rPr>
                <w:szCs w:val="24"/>
                <w:lang w:eastAsia="lt-LT"/>
              </w:rPr>
            </w:pPr>
            <w:r w:rsidRPr="002540EF">
              <w:rPr>
                <w:szCs w:val="24"/>
                <w:lang w:eastAsia="lt-LT"/>
              </w:rPr>
              <w:t xml:space="preserve">Lietuvos Respublikos valstybės biudžeto lėšos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4D542" w14:textId="77777777" w:rsidR="002540EF" w:rsidRPr="002540EF" w:rsidRDefault="002540EF" w:rsidP="002540EF">
            <w:pPr>
              <w:ind w:right="-108"/>
              <w:jc w:val="center"/>
              <w:rPr>
                <w:szCs w:val="24"/>
                <w:lang w:eastAsia="lt-LT"/>
              </w:rPr>
            </w:pPr>
            <w:r w:rsidRPr="002540EF">
              <w:rPr>
                <w:szCs w:val="24"/>
                <w:lang w:eastAsia="lt-LT"/>
              </w:rPr>
              <w:t>Savivaldybės biudžeto</w:t>
            </w:r>
          </w:p>
          <w:p w14:paraId="1DD5FBFA" w14:textId="77777777" w:rsidR="002540EF" w:rsidRPr="002540EF" w:rsidRDefault="002540EF" w:rsidP="002540EF">
            <w:pPr>
              <w:ind w:right="-108"/>
              <w:jc w:val="center"/>
              <w:rPr>
                <w:szCs w:val="24"/>
                <w:lang w:eastAsia="lt-LT"/>
              </w:rPr>
            </w:pPr>
            <w:r w:rsidRPr="002540EF">
              <w:rPr>
                <w:szCs w:val="24"/>
                <w:lang w:eastAsia="lt-LT"/>
              </w:rPr>
              <w:t xml:space="preserve">lėšos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065BC" w14:textId="77777777" w:rsidR="002540EF" w:rsidRPr="002540EF" w:rsidRDefault="002540EF" w:rsidP="002540EF">
            <w:pPr>
              <w:ind w:right="-108"/>
              <w:jc w:val="center"/>
              <w:rPr>
                <w:szCs w:val="24"/>
                <w:lang w:eastAsia="lt-LT"/>
              </w:rPr>
            </w:pPr>
            <w:r w:rsidRPr="002540EF">
              <w:rPr>
                <w:szCs w:val="24"/>
                <w:lang w:eastAsia="lt-LT"/>
              </w:rPr>
              <w:t xml:space="preserve">Kitos viešosios lėšos </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BB4D1" w14:textId="77777777" w:rsidR="002540EF" w:rsidRPr="002540EF" w:rsidRDefault="002540EF" w:rsidP="002540EF">
            <w:pPr>
              <w:jc w:val="center"/>
              <w:rPr>
                <w:szCs w:val="24"/>
                <w:lang w:eastAsia="lt-LT"/>
              </w:rPr>
            </w:pPr>
            <w:r w:rsidRPr="002540EF">
              <w:rPr>
                <w:szCs w:val="24"/>
                <w:lang w:eastAsia="lt-LT"/>
              </w:rPr>
              <w:t xml:space="preserve">Privačios lėšos </w:t>
            </w:r>
          </w:p>
        </w:tc>
      </w:tr>
      <w:tr w:rsidR="002540EF" w:rsidRPr="002540EF" w14:paraId="3C867100" w14:textId="77777777" w:rsidTr="002540EF">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25BBE" w14:textId="77777777" w:rsidR="002540EF" w:rsidRPr="002540EF" w:rsidRDefault="002540EF" w:rsidP="002540EF">
            <w:pPr>
              <w:ind w:left="720" w:hanging="360"/>
              <w:jc w:val="both"/>
              <w:rPr>
                <w:szCs w:val="24"/>
                <w:lang w:eastAsia="lt-LT"/>
              </w:rPr>
            </w:pPr>
            <w:r w:rsidRPr="002540EF">
              <w:rPr>
                <w:szCs w:val="24"/>
                <w:lang w:eastAsia="lt-LT"/>
              </w:rPr>
              <w:t>1.   Priemonės finansavimo šaltiniai, neįskaitant veiklos lėšų rezervo ir jam finansuoti skiriamų lėšų</w:t>
            </w:r>
          </w:p>
        </w:tc>
      </w:tr>
      <w:tr w:rsidR="002540EF" w:rsidRPr="002540EF" w14:paraId="2E52C880" w14:textId="77777777" w:rsidTr="002540EF">
        <w:trPr>
          <w:trHeight w:val="249"/>
        </w:trPr>
        <w:tc>
          <w:tcPr>
            <w:tcW w:w="1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9D2E9" w14:textId="77777777" w:rsidR="002540EF" w:rsidRPr="002540EF" w:rsidRDefault="002540EF" w:rsidP="002540EF">
            <w:pPr>
              <w:jc w:val="center"/>
              <w:rPr>
                <w:szCs w:val="24"/>
                <w:lang w:eastAsia="lt-LT"/>
              </w:rPr>
            </w:pPr>
            <w:r w:rsidRPr="002540EF">
              <w:rPr>
                <w:color w:val="000000"/>
                <w:szCs w:val="24"/>
                <w:lang w:eastAsia="lt-LT"/>
              </w:rPr>
              <w:t>1 448 100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CFA2D" w14:textId="77777777" w:rsidR="002540EF" w:rsidRPr="002540EF" w:rsidRDefault="002540EF" w:rsidP="002540EF">
            <w:pPr>
              <w:jc w:val="center"/>
              <w:rPr>
                <w:szCs w:val="24"/>
                <w:lang w:eastAsia="lt-LT"/>
              </w:rPr>
            </w:pPr>
            <w:r w:rsidRPr="002540EF">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67FC5" w14:textId="77777777" w:rsidR="002540EF" w:rsidRPr="002540EF" w:rsidRDefault="002540EF" w:rsidP="002540EF">
            <w:pPr>
              <w:jc w:val="center"/>
              <w:rPr>
                <w:szCs w:val="24"/>
                <w:lang w:eastAsia="lt-LT"/>
              </w:rPr>
            </w:pPr>
            <w:r w:rsidRPr="002540EF">
              <w:rPr>
                <w:color w:val="000000"/>
                <w:szCs w:val="24"/>
                <w:lang w:eastAsia="lt-LT"/>
              </w:rPr>
              <w:t>1 448 100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05FDD" w14:textId="77777777" w:rsidR="002540EF" w:rsidRPr="002540EF" w:rsidRDefault="002540EF" w:rsidP="002540EF">
            <w:pPr>
              <w:jc w:val="center"/>
              <w:rPr>
                <w:szCs w:val="24"/>
                <w:lang w:eastAsia="lt-LT"/>
              </w:rPr>
            </w:pPr>
            <w:r w:rsidRPr="002540EF">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A7D12" w14:textId="77777777" w:rsidR="002540EF" w:rsidRPr="002540EF" w:rsidRDefault="002540EF" w:rsidP="002540EF">
            <w:pPr>
              <w:jc w:val="center"/>
              <w:rPr>
                <w:szCs w:val="24"/>
                <w:lang w:eastAsia="lt-LT"/>
              </w:rPr>
            </w:pPr>
            <w:r w:rsidRPr="002540EF">
              <w:rPr>
                <w:color w:val="000000"/>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D08F0" w14:textId="77777777" w:rsidR="002540EF" w:rsidRPr="002540EF" w:rsidRDefault="002540EF" w:rsidP="002540EF">
            <w:pPr>
              <w:jc w:val="center"/>
              <w:rPr>
                <w:szCs w:val="24"/>
                <w:lang w:eastAsia="lt-LT"/>
              </w:rPr>
            </w:pPr>
            <w:r w:rsidRPr="002540EF">
              <w:rPr>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C9A28" w14:textId="77777777" w:rsidR="002540EF" w:rsidRPr="002540EF" w:rsidRDefault="002540EF" w:rsidP="002540EF">
            <w:pPr>
              <w:jc w:val="center"/>
              <w:rPr>
                <w:szCs w:val="24"/>
                <w:lang w:eastAsia="lt-LT"/>
              </w:rPr>
            </w:pPr>
            <w:r w:rsidRPr="002540EF">
              <w:rPr>
                <w:color w:val="000000"/>
                <w:szCs w:val="24"/>
                <w:lang w:eastAsia="lt-LT"/>
              </w:rPr>
              <w:t>1 448 100</w:t>
            </w:r>
          </w:p>
        </w:tc>
      </w:tr>
      <w:tr w:rsidR="002540EF" w:rsidRPr="002540EF" w14:paraId="673E3D32" w14:textId="77777777" w:rsidTr="002540EF">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2936B" w14:textId="77777777" w:rsidR="002540EF" w:rsidRPr="002540EF" w:rsidRDefault="002540EF" w:rsidP="002540EF">
            <w:pPr>
              <w:ind w:left="720" w:hanging="360"/>
              <w:rPr>
                <w:szCs w:val="24"/>
                <w:lang w:eastAsia="lt-LT"/>
              </w:rPr>
            </w:pPr>
            <w:r w:rsidRPr="002540EF">
              <w:rPr>
                <w:szCs w:val="24"/>
                <w:lang w:eastAsia="lt-LT"/>
              </w:rPr>
              <w:t>2.   Veiklos lėšų rezervas ir jam finansuoti skiriamos nacionalinės lėšos</w:t>
            </w:r>
          </w:p>
        </w:tc>
      </w:tr>
      <w:tr w:rsidR="002540EF" w:rsidRPr="002540EF" w14:paraId="36B59F05" w14:textId="77777777" w:rsidTr="002540EF">
        <w:trPr>
          <w:trHeight w:val="249"/>
        </w:trPr>
        <w:tc>
          <w:tcPr>
            <w:tcW w:w="1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BE9263" w14:textId="77777777" w:rsidR="002540EF" w:rsidRPr="002540EF" w:rsidRDefault="002540EF" w:rsidP="002540EF">
            <w:pPr>
              <w:jc w:val="center"/>
              <w:rPr>
                <w:szCs w:val="24"/>
                <w:lang w:eastAsia="lt-LT"/>
              </w:rPr>
            </w:pPr>
            <w:r w:rsidRPr="002540EF">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2B707" w14:textId="77777777" w:rsidR="002540EF" w:rsidRPr="002540EF" w:rsidRDefault="002540EF" w:rsidP="002540EF">
            <w:pPr>
              <w:jc w:val="center"/>
              <w:rPr>
                <w:szCs w:val="24"/>
                <w:lang w:eastAsia="lt-LT"/>
              </w:rPr>
            </w:pPr>
            <w:r w:rsidRPr="002540EF">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48A4B" w14:textId="77777777" w:rsidR="002540EF" w:rsidRPr="002540EF" w:rsidRDefault="002540EF" w:rsidP="002540EF">
            <w:pPr>
              <w:jc w:val="center"/>
              <w:rPr>
                <w:szCs w:val="24"/>
                <w:lang w:eastAsia="lt-LT"/>
              </w:rPr>
            </w:pPr>
            <w:r w:rsidRPr="002540EF">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A37BC" w14:textId="77777777" w:rsidR="002540EF" w:rsidRPr="002540EF" w:rsidRDefault="002540EF" w:rsidP="002540EF">
            <w:pPr>
              <w:jc w:val="center"/>
              <w:rPr>
                <w:szCs w:val="24"/>
                <w:lang w:eastAsia="lt-LT"/>
              </w:rPr>
            </w:pPr>
            <w:r w:rsidRPr="002540EF">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914FE" w14:textId="77777777" w:rsidR="002540EF" w:rsidRPr="002540EF" w:rsidRDefault="002540EF" w:rsidP="002540EF">
            <w:pPr>
              <w:jc w:val="center"/>
              <w:rPr>
                <w:szCs w:val="24"/>
                <w:lang w:eastAsia="lt-LT"/>
              </w:rPr>
            </w:pPr>
            <w:r w:rsidRPr="002540EF">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72B1D" w14:textId="77777777" w:rsidR="002540EF" w:rsidRPr="002540EF" w:rsidRDefault="002540EF" w:rsidP="002540EF">
            <w:pPr>
              <w:jc w:val="center"/>
              <w:rPr>
                <w:szCs w:val="24"/>
                <w:lang w:eastAsia="lt-LT"/>
              </w:rPr>
            </w:pPr>
            <w:r w:rsidRPr="002540EF">
              <w:rPr>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DE562" w14:textId="77777777" w:rsidR="002540EF" w:rsidRPr="002540EF" w:rsidRDefault="002540EF" w:rsidP="002540EF">
            <w:pPr>
              <w:jc w:val="center"/>
              <w:rPr>
                <w:szCs w:val="24"/>
                <w:lang w:eastAsia="lt-LT"/>
              </w:rPr>
            </w:pPr>
            <w:r w:rsidRPr="002540EF">
              <w:rPr>
                <w:szCs w:val="24"/>
                <w:lang w:eastAsia="lt-LT"/>
              </w:rPr>
              <w:t>0</w:t>
            </w:r>
          </w:p>
        </w:tc>
      </w:tr>
      <w:tr w:rsidR="002540EF" w:rsidRPr="002540EF" w14:paraId="1BCCF89E" w14:textId="77777777" w:rsidTr="002540EF">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2420E" w14:textId="77777777" w:rsidR="002540EF" w:rsidRPr="002540EF" w:rsidRDefault="002540EF" w:rsidP="002540EF">
            <w:pPr>
              <w:ind w:left="720" w:hanging="360"/>
              <w:rPr>
                <w:szCs w:val="24"/>
                <w:lang w:eastAsia="lt-LT"/>
              </w:rPr>
            </w:pPr>
            <w:r w:rsidRPr="002540EF">
              <w:rPr>
                <w:szCs w:val="24"/>
                <w:lang w:eastAsia="lt-LT"/>
              </w:rPr>
              <w:t xml:space="preserve">3.   Iš viso </w:t>
            </w:r>
          </w:p>
        </w:tc>
      </w:tr>
      <w:tr w:rsidR="002540EF" w:rsidRPr="002540EF" w14:paraId="06EA329B" w14:textId="77777777" w:rsidTr="002540EF">
        <w:trPr>
          <w:trHeight w:val="249"/>
        </w:trPr>
        <w:tc>
          <w:tcPr>
            <w:tcW w:w="1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A7DAC" w14:textId="77777777" w:rsidR="002540EF" w:rsidRPr="002540EF" w:rsidRDefault="002540EF" w:rsidP="002540EF">
            <w:pPr>
              <w:jc w:val="center"/>
              <w:rPr>
                <w:szCs w:val="24"/>
                <w:lang w:eastAsia="lt-LT"/>
              </w:rPr>
            </w:pPr>
            <w:r w:rsidRPr="002540EF">
              <w:rPr>
                <w:color w:val="000000"/>
                <w:szCs w:val="24"/>
                <w:lang w:eastAsia="lt-LT"/>
              </w:rPr>
              <w:t>1 448 100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3F2C6" w14:textId="77777777" w:rsidR="002540EF" w:rsidRPr="002540EF" w:rsidRDefault="002540EF" w:rsidP="002540EF">
            <w:pPr>
              <w:jc w:val="center"/>
              <w:rPr>
                <w:szCs w:val="24"/>
                <w:lang w:eastAsia="lt-LT"/>
              </w:rPr>
            </w:pPr>
            <w:r w:rsidRPr="002540EF">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54DC0" w14:textId="77777777" w:rsidR="002540EF" w:rsidRPr="002540EF" w:rsidRDefault="002540EF" w:rsidP="002540EF">
            <w:pPr>
              <w:jc w:val="center"/>
              <w:rPr>
                <w:szCs w:val="24"/>
                <w:lang w:eastAsia="lt-LT"/>
              </w:rPr>
            </w:pPr>
            <w:r w:rsidRPr="002540EF">
              <w:rPr>
                <w:color w:val="000000"/>
                <w:szCs w:val="24"/>
                <w:lang w:eastAsia="lt-LT"/>
              </w:rPr>
              <w:t>1 448 100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4A4F4" w14:textId="77777777" w:rsidR="002540EF" w:rsidRPr="002540EF" w:rsidRDefault="002540EF" w:rsidP="002540EF">
            <w:pPr>
              <w:jc w:val="center"/>
              <w:rPr>
                <w:szCs w:val="24"/>
                <w:lang w:eastAsia="lt-LT"/>
              </w:rPr>
            </w:pPr>
            <w:r w:rsidRPr="002540EF">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8F530" w14:textId="77777777" w:rsidR="002540EF" w:rsidRPr="002540EF" w:rsidRDefault="002540EF" w:rsidP="002540EF">
            <w:pPr>
              <w:jc w:val="center"/>
              <w:rPr>
                <w:szCs w:val="24"/>
                <w:lang w:eastAsia="lt-LT"/>
              </w:rPr>
            </w:pPr>
            <w:r w:rsidRPr="002540EF">
              <w:rPr>
                <w:color w:val="000000"/>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31665" w14:textId="77777777" w:rsidR="002540EF" w:rsidRPr="002540EF" w:rsidRDefault="002540EF" w:rsidP="002540EF">
            <w:pPr>
              <w:jc w:val="center"/>
              <w:rPr>
                <w:szCs w:val="24"/>
                <w:lang w:eastAsia="lt-LT"/>
              </w:rPr>
            </w:pPr>
            <w:r w:rsidRPr="002540EF">
              <w:rPr>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EE029" w14:textId="77777777" w:rsidR="002540EF" w:rsidRPr="002540EF" w:rsidRDefault="002540EF" w:rsidP="002540EF">
            <w:pPr>
              <w:jc w:val="center"/>
              <w:rPr>
                <w:szCs w:val="24"/>
                <w:lang w:eastAsia="lt-LT"/>
              </w:rPr>
            </w:pPr>
            <w:r w:rsidRPr="002540EF">
              <w:rPr>
                <w:color w:val="000000"/>
                <w:szCs w:val="24"/>
                <w:lang w:eastAsia="lt-LT"/>
              </w:rPr>
              <w:t>1 448 100</w:t>
            </w:r>
          </w:p>
        </w:tc>
      </w:tr>
    </w:tbl>
    <w:p w14:paraId="61A41024" w14:textId="77777777" w:rsidR="002540EF" w:rsidRPr="002540EF" w:rsidRDefault="002540EF" w:rsidP="002540EF">
      <w:pPr>
        <w:jc w:val="both"/>
        <w:textAlignment w:val="center"/>
        <w:rPr>
          <w:szCs w:val="24"/>
          <w:lang w:val="en-US" w:eastAsia="lt-LT"/>
        </w:rPr>
      </w:pPr>
      <w:r w:rsidRPr="002540EF">
        <w:rPr>
          <w:b/>
          <w:bCs/>
          <w:szCs w:val="24"/>
          <w:lang w:eastAsia="lt-LT"/>
        </w:rPr>
        <w:t> </w:t>
      </w:r>
    </w:p>
    <w:p w14:paraId="07351AC6" w14:textId="77777777" w:rsidR="002540EF" w:rsidRDefault="002540EF" w:rsidP="003C687E">
      <w:pPr>
        <w:suppressAutoHyphens/>
        <w:jc w:val="center"/>
        <w:textAlignment w:val="center"/>
        <w:rPr>
          <w:b/>
          <w:caps/>
          <w:color w:val="000000"/>
          <w:szCs w:val="24"/>
          <w:lang w:eastAsia="lt-LT"/>
        </w:rPr>
      </w:pPr>
    </w:p>
    <w:p w14:paraId="0CE71CA8" w14:textId="73B87A34" w:rsidR="003C687E" w:rsidRDefault="003C687E" w:rsidP="003C687E">
      <w:pPr>
        <w:suppressAutoHyphens/>
        <w:jc w:val="center"/>
        <w:textAlignment w:val="center"/>
        <w:rPr>
          <w:b/>
          <w:caps/>
          <w:color w:val="000000"/>
          <w:szCs w:val="24"/>
          <w:lang w:eastAsia="lt-LT"/>
        </w:rPr>
      </w:pPr>
      <w:r>
        <w:rPr>
          <w:b/>
          <w:caps/>
          <w:color w:val="000000"/>
          <w:szCs w:val="24"/>
          <w:lang w:eastAsia="lt-LT"/>
        </w:rPr>
        <w:t>Dvyliktasis skirsnis</w:t>
      </w:r>
    </w:p>
    <w:p w14:paraId="194306E4" w14:textId="77777777" w:rsidR="003C687E" w:rsidRDefault="003C687E" w:rsidP="003C687E">
      <w:pPr>
        <w:tabs>
          <w:tab w:val="left" w:pos="0"/>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01.2.1-LVPA-T-848 </w:t>
      </w:r>
      <w:r>
        <w:rPr>
          <w:rFonts w:eastAsia="Calibri"/>
          <w:b/>
          <w:szCs w:val="24"/>
          <w:lang w:eastAsia="lt-LT"/>
        </w:rPr>
        <w:t>„SMART FDI</w:t>
      </w:r>
      <w:r>
        <w:rPr>
          <w:b/>
          <w:szCs w:val="24"/>
          <w:lang w:eastAsia="lt-LT"/>
        </w:rPr>
        <w:t>“</w:t>
      </w:r>
    </w:p>
    <w:p w14:paraId="3B6C1299" w14:textId="77777777" w:rsidR="003C687E" w:rsidRDefault="003C687E" w:rsidP="003C687E">
      <w:pPr>
        <w:tabs>
          <w:tab w:val="left" w:pos="0"/>
          <w:tab w:val="left" w:pos="284"/>
        </w:tabs>
        <w:jc w:val="center"/>
        <w:rPr>
          <w:b/>
          <w:caps/>
          <w:szCs w:val="24"/>
          <w:lang w:eastAsia="lt-LT"/>
        </w:rPr>
      </w:pPr>
    </w:p>
    <w:p w14:paraId="3C125325" w14:textId="77777777" w:rsidR="003C687E" w:rsidRDefault="003C687E" w:rsidP="003C687E">
      <w:pPr>
        <w:tabs>
          <w:tab w:val="left" w:pos="0"/>
          <w:tab w:val="left" w:pos="567"/>
        </w:tabs>
        <w:ind w:left="644" w:firstLine="65"/>
        <w:rPr>
          <w:szCs w:val="24"/>
          <w:lang w:eastAsia="lt-LT"/>
        </w:rPr>
      </w:pPr>
      <w:r>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3C687E" w14:paraId="4A3ABA28" w14:textId="77777777" w:rsidTr="00763562">
        <w:tc>
          <w:tcPr>
            <w:tcW w:w="9520" w:type="dxa"/>
            <w:hideMark/>
          </w:tcPr>
          <w:p w14:paraId="260C8AEF" w14:textId="77777777" w:rsidR="003C687E" w:rsidRDefault="003C687E" w:rsidP="00763562">
            <w:pPr>
              <w:tabs>
                <w:tab w:val="left" w:pos="0"/>
                <w:tab w:val="left" w:pos="914"/>
              </w:tabs>
              <w:ind w:left="360" w:firstLine="129"/>
              <w:jc w:val="both"/>
              <w:rPr>
                <w:sz w:val="22"/>
                <w:szCs w:val="24"/>
                <w:lang w:eastAsia="lt-LT"/>
              </w:rPr>
            </w:pPr>
            <w:r>
              <w:rPr>
                <w:szCs w:val="24"/>
                <w:lang w:eastAsia="lt-LT"/>
              </w:rPr>
              <w:t>1.1.</w:t>
            </w:r>
            <w:r>
              <w:rPr>
                <w:szCs w:val="24"/>
                <w:lang w:eastAsia="lt-LT"/>
              </w:rPr>
              <w:tab/>
            </w:r>
            <w:r>
              <w:rPr>
                <w:sz w:val="22"/>
                <w:szCs w:val="24"/>
                <w:lang w:eastAsia="lt-LT"/>
              </w:rPr>
              <w:t>Priemonės įgyvendinimas finansuojamas Europos regioninės plėtros fondo lėšomis.</w:t>
            </w:r>
          </w:p>
        </w:tc>
      </w:tr>
      <w:tr w:rsidR="003C687E" w14:paraId="25FE955C" w14:textId="77777777" w:rsidTr="00763562">
        <w:tc>
          <w:tcPr>
            <w:tcW w:w="9520" w:type="dxa"/>
            <w:hideMark/>
          </w:tcPr>
          <w:p w14:paraId="4A04675F" w14:textId="77777777" w:rsidR="003C687E" w:rsidRDefault="003C687E" w:rsidP="00763562">
            <w:pPr>
              <w:tabs>
                <w:tab w:val="left" w:pos="0"/>
                <w:tab w:val="left" w:pos="914"/>
              </w:tabs>
              <w:ind w:left="34" w:firstLine="455"/>
              <w:jc w:val="both"/>
              <w:rPr>
                <w:sz w:val="22"/>
                <w:szCs w:val="24"/>
                <w:lang w:eastAsia="lt-LT"/>
              </w:rPr>
            </w:pPr>
            <w:r>
              <w:rPr>
                <w:szCs w:val="24"/>
                <w:lang w:eastAsia="lt-LT"/>
              </w:rPr>
              <w:t>1.2.</w:t>
            </w:r>
            <w:r>
              <w:rPr>
                <w:szCs w:val="24"/>
                <w:lang w:eastAsia="lt-LT"/>
              </w:rPr>
              <w:tab/>
            </w:r>
            <w:r>
              <w:rPr>
                <w:sz w:val="22"/>
                <w:szCs w:val="24"/>
                <w:lang w:eastAsia="lt-LT"/>
              </w:rPr>
              <w:t>Įgyvendinant priemonę, prisidedama prie uždavinio „Padidinti mokslinių tyrimų, eksperimentinės plėtros ir inovacijų veiklų aktyvumą privačiame sektoriuje</w:t>
            </w:r>
            <w:r>
              <w:rPr>
                <w:sz w:val="22"/>
                <w:szCs w:val="24"/>
              </w:rPr>
              <w:t>“</w:t>
            </w:r>
            <w:r>
              <w:rPr>
                <w:b/>
                <w:sz w:val="22"/>
                <w:szCs w:val="24"/>
              </w:rPr>
              <w:t xml:space="preserve"> </w:t>
            </w:r>
            <w:r>
              <w:rPr>
                <w:sz w:val="22"/>
                <w:szCs w:val="24"/>
                <w:lang w:eastAsia="lt-LT"/>
              </w:rPr>
              <w:t>įgyvendinimo</w:t>
            </w:r>
            <w:r>
              <w:rPr>
                <w:i/>
                <w:sz w:val="22"/>
                <w:szCs w:val="24"/>
                <w:lang w:eastAsia="lt-LT"/>
              </w:rPr>
              <w:t>.</w:t>
            </w:r>
          </w:p>
        </w:tc>
      </w:tr>
      <w:tr w:rsidR="003C687E" w14:paraId="38CB9558" w14:textId="77777777" w:rsidTr="00763562">
        <w:tc>
          <w:tcPr>
            <w:tcW w:w="9520" w:type="dxa"/>
          </w:tcPr>
          <w:p w14:paraId="32B4A8D7" w14:textId="77777777" w:rsidR="003C687E" w:rsidRDefault="003C687E" w:rsidP="00763562">
            <w:pPr>
              <w:tabs>
                <w:tab w:val="left" w:pos="0"/>
                <w:tab w:val="left" w:pos="914"/>
              </w:tabs>
              <w:ind w:left="34" w:firstLine="455"/>
              <w:jc w:val="both"/>
              <w:rPr>
                <w:sz w:val="22"/>
                <w:szCs w:val="24"/>
              </w:rPr>
            </w:pPr>
            <w:r>
              <w:rPr>
                <w:szCs w:val="24"/>
              </w:rPr>
              <w:t>1.3.</w:t>
            </w:r>
            <w:r>
              <w:rPr>
                <w:szCs w:val="24"/>
              </w:rPr>
              <w:tab/>
            </w:r>
            <w:r>
              <w:rPr>
                <w:sz w:val="22"/>
                <w:szCs w:val="24"/>
              </w:rPr>
              <w:t xml:space="preserve"> Remiamos veiklos:</w:t>
            </w:r>
          </w:p>
          <w:p w14:paraId="57BDFF58" w14:textId="77777777" w:rsidR="003C687E" w:rsidRDefault="003C687E" w:rsidP="00763562">
            <w:pPr>
              <w:tabs>
                <w:tab w:val="left" w:pos="0"/>
                <w:tab w:val="left" w:pos="914"/>
                <w:tab w:val="left" w:pos="1120"/>
              </w:tabs>
              <w:ind w:left="34" w:firstLine="455"/>
              <w:jc w:val="both"/>
              <w:rPr>
                <w:sz w:val="22"/>
                <w:szCs w:val="24"/>
              </w:rPr>
            </w:pPr>
            <w:r>
              <w:rPr>
                <w:szCs w:val="24"/>
              </w:rPr>
              <w:t>1.3.1.</w:t>
            </w:r>
            <w:r>
              <w:rPr>
                <w:szCs w:val="24"/>
              </w:rPr>
              <w:tab/>
            </w:r>
            <w:r>
              <w:rPr>
                <w:sz w:val="22"/>
                <w:szCs w:val="24"/>
              </w:rPr>
              <w:t>tiesioginės užsienio investicijos į MTEP veiklas;</w:t>
            </w:r>
          </w:p>
          <w:p w14:paraId="2EF9B87F" w14:textId="77777777" w:rsidR="003C687E" w:rsidRDefault="003C687E" w:rsidP="00763562">
            <w:pPr>
              <w:tabs>
                <w:tab w:val="left" w:pos="0"/>
                <w:tab w:val="left" w:pos="1026"/>
                <w:tab w:val="left" w:pos="1198"/>
              </w:tabs>
              <w:ind w:left="34" w:firstLine="455"/>
              <w:jc w:val="both"/>
              <w:rPr>
                <w:sz w:val="22"/>
                <w:szCs w:val="24"/>
              </w:rPr>
            </w:pPr>
            <w:r>
              <w:rPr>
                <w:szCs w:val="24"/>
              </w:rPr>
              <w:t>1.3.2.</w:t>
            </w:r>
            <w:r>
              <w:rPr>
                <w:szCs w:val="24"/>
              </w:rPr>
              <w:tab/>
            </w:r>
            <w:r>
              <w:rPr>
                <w:sz w:val="22"/>
                <w:szCs w:val="24"/>
              </w:rPr>
              <w:t>tiesioginės užsienio investicijos, kuriomis kuriama naujos arba plečiama esamos įmonės MTEPI infrastruktūra;</w:t>
            </w:r>
          </w:p>
          <w:p w14:paraId="3D27BEB2" w14:textId="77777777" w:rsidR="003C687E" w:rsidRDefault="003C687E" w:rsidP="00763562">
            <w:pPr>
              <w:tabs>
                <w:tab w:val="left" w:pos="0"/>
                <w:tab w:val="left" w:pos="1026"/>
                <w:tab w:val="left" w:pos="1198"/>
              </w:tabs>
              <w:ind w:left="34" w:firstLine="455"/>
              <w:jc w:val="both"/>
              <w:rPr>
                <w:sz w:val="22"/>
                <w:szCs w:val="24"/>
              </w:rPr>
            </w:pPr>
            <w:r>
              <w:rPr>
                <w:szCs w:val="24"/>
              </w:rPr>
              <w:t>1.3.3.</w:t>
            </w:r>
            <w:r>
              <w:rPr>
                <w:szCs w:val="24"/>
              </w:rPr>
              <w:tab/>
            </w:r>
            <w:r>
              <w:rPr>
                <w:sz w:val="22"/>
                <w:szCs w:val="24"/>
              </w:rPr>
              <w:t xml:space="preserve">tiesioginės užsienio investicijos į veiklas, susijusias su procesų ir organizacinių inovacijų diegimu. </w:t>
            </w:r>
          </w:p>
        </w:tc>
      </w:tr>
      <w:tr w:rsidR="003C687E" w14:paraId="23BE7346" w14:textId="77777777" w:rsidTr="00763562">
        <w:tc>
          <w:tcPr>
            <w:tcW w:w="9520" w:type="dxa"/>
          </w:tcPr>
          <w:p w14:paraId="752D3346" w14:textId="77777777" w:rsidR="003C687E" w:rsidRDefault="003C687E" w:rsidP="00763562">
            <w:pPr>
              <w:tabs>
                <w:tab w:val="left" w:pos="0"/>
                <w:tab w:val="left" w:pos="909"/>
              </w:tabs>
              <w:ind w:left="61" w:firstLine="425"/>
              <w:jc w:val="both"/>
              <w:rPr>
                <w:sz w:val="22"/>
                <w:szCs w:val="22"/>
              </w:rPr>
            </w:pPr>
            <w:r>
              <w:rPr>
                <w:szCs w:val="22"/>
              </w:rPr>
              <w:t>1.4.</w:t>
            </w:r>
            <w:r>
              <w:rPr>
                <w:szCs w:val="22"/>
              </w:rPr>
              <w:tab/>
            </w:r>
            <w:r>
              <w:rPr>
                <w:sz w:val="22"/>
                <w:szCs w:val="24"/>
              </w:rPr>
              <w:t>Galimi pareiškėjai – užsienio investuotojo (juridinio (-ių) ir (ar) fizinio (-ių) asmens</w:t>
            </w:r>
            <w:r>
              <w:rPr>
                <w:sz w:val="22"/>
                <w:szCs w:val="24"/>
              </w:rPr>
              <w:br/>
              <w:t>(-ų)) Lietuvos Respublikoje įsteigtas (įsigytas) privatusis juridinis asmuo, kuriam užsienio investuotojas (juridinis (-iai) ir (ar) fizinis (-iai) asmuo (-enys)) daro lemiamą įtaką, arba užsienio investuotojas (įmonė), arba užsienio investuotojo (įmonės) įsteigtas filialas Lietuvos Respublikoje</w:t>
            </w:r>
            <w:r>
              <w:rPr>
                <w:sz w:val="22"/>
                <w:szCs w:val="22"/>
              </w:rPr>
              <w:t>.</w:t>
            </w:r>
          </w:p>
          <w:p w14:paraId="6214EA41" w14:textId="77777777" w:rsidR="003C687E" w:rsidRDefault="003C687E" w:rsidP="00763562">
            <w:pPr>
              <w:ind w:firstLine="484"/>
              <w:jc w:val="both"/>
              <w:rPr>
                <w:szCs w:val="24"/>
              </w:rPr>
            </w:pPr>
            <w:r>
              <w:rPr>
                <w:szCs w:val="24"/>
              </w:rPr>
              <w:t>1.5. Galimi partneriai:</w:t>
            </w:r>
          </w:p>
          <w:p w14:paraId="576BBA1F" w14:textId="77777777" w:rsidR="003C687E" w:rsidRDefault="003C687E" w:rsidP="00763562">
            <w:pPr>
              <w:ind w:firstLine="484"/>
              <w:jc w:val="both"/>
              <w:rPr>
                <w:szCs w:val="24"/>
              </w:rPr>
            </w:pPr>
            <w:r>
              <w:rPr>
                <w:szCs w:val="24"/>
              </w:rPr>
              <w:t xml:space="preserve">1.5.1. šio skirsnio 1.3.1 papunktyje nurodytos veiklos partneriais gali būti privatieji juridiniai asmenys ir (ar) mokslo ir studijų institucijos; </w:t>
            </w:r>
          </w:p>
          <w:p w14:paraId="5AD0106D" w14:textId="77777777" w:rsidR="003C687E" w:rsidRDefault="003C687E" w:rsidP="00763562">
            <w:pPr>
              <w:ind w:firstLine="484"/>
              <w:jc w:val="both"/>
              <w:rPr>
                <w:szCs w:val="24"/>
              </w:rPr>
            </w:pPr>
            <w:r>
              <w:rPr>
                <w:szCs w:val="24"/>
              </w:rPr>
              <w:t xml:space="preserve">1.5.2. šio skirsnio 1.3.2 papunktyje nurodytos veiklos partneriai negalimi; </w:t>
            </w:r>
          </w:p>
          <w:p w14:paraId="7B130547" w14:textId="77777777" w:rsidR="003C687E" w:rsidRDefault="003C687E" w:rsidP="00763562">
            <w:pPr>
              <w:ind w:firstLine="484"/>
              <w:jc w:val="both"/>
              <w:rPr>
                <w:sz w:val="20"/>
                <w:szCs w:val="22"/>
              </w:rPr>
            </w:pPr>
            <w:r>
              <w:rPr>
                <w:szCs w:val="24"/>
              </w:rPr>
              <w:t>1.5.3. jei šio skirsnio 1.3.3 papunktyje nurodytą veiklą vykdo pareiškėjas, kuris yra didelė įmonė, privaloma šias veiklas vykdyti su partnere – MVĮ.</w:t>
            </w:r>
          </w:p>
        </w:tc>
      </w:tr>
    </w:tbl>
    <w:p w14:paraId="5C590F48" w14:textId="77777777" w:rsidR="003C687E" w:rsidRDefault="003C687E" w:rsidP="003C687E">
      <w:pPr>
        <w:tabs>
          <w:tab w:val="left" w:pos="0"/>
        </w:tabs>
        <w:jc w:val="center"/>
        <w:rPr>
          <w:b/>
          <w:szCs w:val="24"/>
          <w:lang w:eastAsia="lt-LT"/>
        </w:rPr>
      </w:pPr>
    </w:p>
    <w:p w14:paraId="5FAC289A" w14:textId="77777777" w:rsidR="003C687E" w:rsidRDefault="003C687E" w:rsidP="003C687E">
      <w:pPr>
        <w:tabs>
          <w:tab w:val="left" w:pos="0"/>
        </w:tabs>
        <w:ind w:left="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3C687E" w14:paraId="5ED11265" w14:textId="77777777" w:rsidTr="00763562">
        <w:tc>
          <w:tcPr>
            <w:tcW w:w="9639" w:type="dxa"/>
          </w:tcPr>
          <w:p w14:paraId="6A9E87EA" w14:textId="77777777" w:rsidR="003C687E" w:rsidRDefault="003C687E" w:rsidP="00763562">
            <w:pPr>
              <w:tabs>
                <w:tab w:val="left" w:pos="0"/>
                <w:tab w:val="left" w:pos="567"/>
              </w:tabs>
              <w:ind w:firstLine="483"/>
              <w:jc w:val="both"/>
              <w:rPr>
                <w:szCs w:val="24"/>
              </w:rPr>
            </w:pPr>
            <w:r>
              <w:rPr>
                <w:szCs w:val="24"/>
              </w:rPr>
              <w:t>N</w:t>
            </w:r>
            <w:r>
              <w:rPr>
                <w:szCs w:val="24"/>
                <w:lang w:eastAsia="lt-LT"/>
              </w:rPr>
              <w:t>egrąžinamoji subsidija</w:t>
            </w:r>
            <w:r>
              <w:rPr>
                <w:szCs w:val="24"/>
              </w:rPr>
              <w:t>.</w:t>
            </w:r>
          </w:p>
        </w:tc>
      </w:tr>
    </w:tbl>
    <w:p w14:paraId="15BB863C" w14:textId="77777777" w:rsidR="003C687E" w:rsidRDefault="003C687E" w:rsidP="003C687E">
      <w:pPr>
        <w:tabs>
          <w:tab w:val="left" w:pos="0"/>
          <w:tab w:val="left" w:pos="426"/>
          <w:tab w:val="left" w:pos="10205"/>
        </w:tabs>
        <w:ind w:right="424"/>
        <w:rPr>
          <w:szCs w:val="24"/>
          <w:lang w:eastAsia="lt-LT"/>
        </w:rPr>
      </w:pPr>
    </w:p>
    <w:p w14:paraId="56196198" w14:textId="77777777" w:rsidR="003C687E" w:rsidRDefault="003C687E" w:rsidP="003C687E">
      <w:pPr>
        <w:tabs>
          <w:tab w:val="left" w:pos="0"/>
          <w:tab w:val="left" w:pos="567"/>
        </w:tabs>
        <w:ind w:left="720" w:hanging="11"/>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C687E" w14:paraId="78D7DB71" w14:textId="77777777" w:rsidTr="00763562">
        <w:tc>
          <w:tcPr>
            <w:tcW w:w="9639" w:type="dxa"/>
          </w:tcPr>
          <w:p w14:paraId="26C1EE18" w14:textId="77777777" w:rsidR="003C687E" w:rsidRDefault="003C687E" w:rsidP="00763562">
            <w:pPr>
              <w:tabs>
                <w:tab w:val="left" w:pos="0"/>
                <w:tab w:val="left" w:pos="567"/>
              </w:tabs>
              <w:ind w:firstLine="483"/>
              <w:jc w:val="both"/>
              <w:rPr>
                <w:szCs w:val="24"/>
              </w:rPr>
            </w:pPr>
            <w:r>
              <w:rPr>
                <w:rFonts w:eastAsia="Calibri"/>
                <w:szCs w:val="24"/>
              </w:rPr>
              <w:t>Tęstinė projektų atranka</w:t>
            </w:r>
            <w:r>
              <w:rPr>
                <w:szCs w:val="24"/>
              </w:rPr>
              <w:t>.</w:t>
            </w:r>
          </w:p>
        </w:tc>
      </w:tr>
    </w:tbl>
    <w:p w14:paraId="0C0A7E42" w14:textId="77777777" w:rsidR="003C687E" w:rsidRDefault="003C687E" w:rsidP="003C687E">
      <w:pPr>
        <w:tabs>
          <w:tab w:val="left" w:pos="0"/>
          <w:tab w:val="left" w:pos="426"/>
          <w:tab w:val="left" w:pos="10205"/>
        </w:tabs>
        <w:ind w:right="424"/>
        <w:rPr>
          <w:szCs w:val="24"/>
          <w:lang w:eastAsia="lt-LT"/>
        </w:rPr>
      </w:pPr>
    </w:p>
    <w:p w14:paraId="099A555D" w14:textId="77777777" w:rsidR="003C687E" w:rsidRDefault="003C687E" w:rsidP="003C687E">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C687E" w14:paraId="4EDDE4C2" w14:textId="77777777" w:rsidTr="00763562">
        <w:tc>
          <w:tcPr>
            <w:tcW w:w="9639" w:type="dxa"/>
          </w:tcPr>
          <w:p w14:paraId="00C98AC9" w14:textId="77777777" w:rsidR="003C687E" w:rsidRDefault="003C687E" w:rsidP="00763562">
            <w:pPr>
              <w:tabs>
                <w:tab w:val="left" w:pos="0"/>
                <w:tab w:val="left" w:pos="567"/>
              </w:tabs>
              <w:ind w:firstLine="483"/>
              <w:jc w:val="both"/>
              <w:rPr>
                <w:szCs w:val="24"/>
              </w:rPr>
            </w:pPr>
            <w:r>
              <w:rPr>
                <w:szCs w:val="24"/>
              </w:rPr>
              <w:t>Viešoji įstaiga Lietuvos verslo paramos agentūra.</w:t>
            </w:r>
          </w:p>
        </w:tc>
      </w:tr>
    </w:tbl>
    <w:p w14:paraId="319DD8F8" w14:textId="77777777" w:rsidR="003C687E" w:rsidRDefault="003C687E" w:rsidP="003C687E">
      <w:pPr>
        <w:tabs>
          <w:tab w:val="left" w:pos="0"/>
        </w:tabs>
        <w:jc w:val="center"/>
        <w:rPr>
          <w:b/>
          <w:szCs w:val="24"/>
          <w:lang w:eastAsia="lt-LT"/>
        </w:rPr>
      </w:pPr>
    </w:p>
    <w:p w14:paraId="0F997604" w14:textId="77777777" w:rsidR="003C687E" w:rsidRDefault="003C687E" w:rsidP="003C687E">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C687E" w14:paraId="006CA12B" w14:textId="77777777" w:rsidTr="00763562">
        <w:tc>
          <w:tcPr>
            <w:tcW w:w="9639" w:type="dxa"/>
          </w:tcPr>
          <w:p w14:paraId="0D513BB7" w14:textId="77777777" w:rsidR="003C687E" w:rsidRDefault="003C687E" w:rsidP="00763562">
            <w:pPr>
              <w:tabs>
                <w:tab w:val="left" w:pos="0"/>
                <w:tab w:val="left" w:pos="567"/>
              </w:tabs>
              <w:ind w:firstLine="483"/>
              <w:jc w:val="both"/>
              <w:rPr>
                <w:color w:val="000000"/>
                <w:szCs w:val="24"/>
              </w:rPr>
            </w:pPr>
            <w:r>
              <w:rPr>
                <w:color w:val="000000"/>
                <w:szCs w:val="24"/>
              </w:rPr>
              <w:t>Papildomi reikalavimai netaikomi.</w:t>
            </w:r>
          </w:p>
        </w:tc>
      </w:tr>
    </w:tbl>
    <w:p w14:paraId="626F9F3F" w14:textId="77777777" w:rsidR="003C687E" w:rsidRDefault="003C687E" w:rsidP="003C687E">
      <w:pPr>
        <w:tabs>
          <w:tab w:val="left" w:pos="0"/>
          <w:tab w:val="left" w:pos="567"/>
        </w:tabs>
        <w:ind w:firstLine="709"/>
        <w:jc w:val="both"/>
        <w:rPr>
          <w:szCs w:val="24"/>
          <w:lang w:eastAsia="lt-LT"/>
        </w:rPr>
      </w:pPr>
    </w:p>
    <w:p w14:paraId="6F3D2FAB" w14:textId="77777777" w:rsidR="003C687E" w:rsidRDefault="003C687E" w:rsidP="003C687E">
      <w:pPr>
        <w:tabs>
          <w:tab w:val="left" w:pos="0"/>
          <w:tab w:val="left" w:pos="567"/>
        </w:tabs>
        <w:ind w:firstLine="709"/>
        <w:jc w:val="both"/>
        <w:rPr>
          <w:szCs w:val="24"/>
          <w:lang w:eastAsia="lt-LT"/>
        </w:rPr>
      </w:pPr>
      <w:r w:rsidRPr="009B4CEB">
        <w:rPr>
          <w:szCs w:val="24"/>
          <w:lang w:eastAsia="lt-LT"/>
        </w:rPr>
        <w:t>6. P</w:t>
      </w:r>
      <w:r w:rsidRPr="009B4CEB">
        <w:rPr>
          <w:bCs/>
          <w:szCs w:val="24"/>
          <w:lang w:eastAsia="lt-LT"/>
        </w:rPr>
        <w:t>riemonės 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64"/>
        <w:gridCol w:w="1417"/>
        <w:gridCol w:w="1843"/>
        <w:gridCol w:w="1843"/>
      </w:tblGrid>
      <w:tr w:rsidR="003C687E" w14:paraId="4898F35A" w14:textId="77777777" w:rsidTr="004B63A7">
        <w:tc>
          <w:tcPr>
            <w:tcW w:w="1526" w:type="dxa"/>
            <w:hideMark/>
          </w:tcPr>
          <w:p w14:paraId="195A9B20" w14:textId="77777777" w:rsidR="003C687E" w:rsidRDefault="003C687E" w:rsidP="00763562">
            <w:pPr>
              <w:tabs>
                <w:tab w:val="left" w:pos="284"/>
              </w:tabs>
              <w:jc w:val="center"/>
              <w:rPr>
                <w:szCs w:val="24"/>
                <w:lang w:eastAsia="lt-LT"/>
              </w:rPr>
            </w:pPr>
            <w:r>
              <w:rPr>
                <w:szCs w:val="24"/>
                <w:lang w:eastAsia="lt-LT"/>
              </w:rPr>
              <w:t>Stebėsenos rodiklio kodas</w:t>
            </w:r>
          </w:p>
        </w:tc>
        <w:tc>
          <w:tcPr>
            <w:tcW w:w="2864" w:type="dxa"/>
            <w:hideMark/>
          </w:tcPr>
          <w:p w14:paraId="43FDD299" w14:textId="77777777" w:rsidR="003C687E" w:rsidRDefault="003C687E" w:rsidP="00763562">
            <w:pPr>
              <w:tabs>
                <w:tab w:val="left" w:pos="0"/>
              </w:tabs>
              <w:jc w:val="center"/>
              <w:rPr>
                <w:szCs w:val="24"/>
                <w:lang w:eastAsia="lt-LT"/>
              </w:rPr>
            </w:pPr>
            <w:r>
              <w:rPr>
                <w:szCs w:val="24"/>
                <w:lang w:eastAsia="lt-LT"/>
              </w:rPr>
              <w:t>Stebėsenos rodiklio pavadinimas</w:t>
            </w:r>
          </w:p>
        </w:tc>
        <w:tc>
          <w:tcPr>
            <w:tcW w:w="1417" w:type="dxa"/>
            <w:hideMark/>
          </w:tcPr>
          <w:p w14:paraId="7B85055B" w14:textId="77777777" w:rsidR="003C687E" w:rsidRDefault="003C687E" w:rsidP="00763562">
            <w:pPr>
              <w:tabs>
                <w:tab w:val="left" w:pos="0"/>
              </w:tabs>
              <w:jc w:val="center"/>
              <w:rPr>
                <w:szCs w:val="24"/>
                <w:lang w:eastAsia="lt-LT"/>
              </w:rPr>
            </w:pPr>
            <w:r>
              <w:rPr>
                <w:szCs w:val="24"/>
                <w:lang w:eastAsia="lt-LT"/>
              </w:rPr>
              <w:t>Matavimo vienetas</w:t>
            </w:r>
          </w:p>
        </w:tc>
        <w:tc>
          <w:tcPr>
            <w:tcW w:w="1843" w:type="dxa"/>
            <w:hideMark/>
          </w:tcPr>
          <w:p w14:paraId="392B62BA" w14:textId="77777777" w:rsidR="003C687E" w:rsidRDefault="003C687E" w:rsidP="00763562">
            <w:pPr>
              <w:tabs>
                <w:tab w:val="left" w:pos="0"/>
              </w:tabs>
              <w:jc w:val="center"/>
              <w:rPr>
                <w:szCs w:val="24"/>
                <w:lang w:eastAsia="lt-LT"/>
              </w:rPr>
            </w:pPr>
            <w:r>
              <w:rPr>
                <w:szCs w:val="24"/>
                <w:lang w:eastAsia="lt-LT"/>
              </w:rPr>
              <w:t xml:space="preserve">Tarpinė reikšmė </w:t>
            </w:r>
          </w:p>
          <w:p w14:paraId="50775E59" w14:textId="77777777" w:rsidR="003C687E" w:rsidRDefault="003C687E" w:rsidP="00763562">
            <w:pPr>
              <w:tabs>
                <w:tab w:val="left" w:pos="0"/>
              </w:tabs>
              <w:jc w:val="center"/>
              <w:rPr>
                <w:szCs w:val="24"/>
                <w:lang w:eastAsia="lt-LT"/>
              </w:rPr>
            </w:pPr>
            <w:r>
              <w:rPr>
                <w:szCs w:val="24"/>
                <w:lang w:eastAsia="lt-LT"/>
              </w:rPr>
              <w:t>2018 m. gruodžio 31 d.</w:t>
            </w:r>
          </w:p>
        </w:tc>
        <w:tc>
          <w:tcPr>
            <w:tcW w:w="1843" w:type="dxa"/>
            <w:hideMark/>
          </w:tcPr>
          <w:p w14:paraId="0E6B61F0" w14:textId="77777777" w:rsidR="003C687E" w:rsidRDefault="003C687E" w:rsidP="00763562">
            <w:pPr>
              <w:tabs>
                <w:tab w:val="left" w:pos="0"/>
              </w:tabs>
              <w:jc w:val="center"/>
              <w:rPr>
                <w:szCs w:val="24"/>
                <w:lang w:eastAsia="lt-LT"/>
              </w:rPr>
            </w:pPr>
            <w:r>
              <w:rPr>
                <w:szCs w:val="24"/>
                <w:lang w:eastAsia="lt-LT"/>
              </w:rPr>
              <w:t>Galutinė reikšmė 2023 m. gruodžio 31 d.</w:t>
            </w:r>
          </w:p>
        </w:tc>
      </w:tr>
      <w:tr w:rsidR="003C687E" w14:paraId="52F2DFF1" w14:textId="77777777" w:rsidTr="004B63A7">
        <w:tc>
          <w:tcPr>
            <w:tcW w:w="1526" w:type="dxa"/>
          </w:tcPr>
          <w:p w14:paraId="2EBCA242" w14:textId="77777777" w:rsidR="003C687E" w:rsidRDefault="003C687E" w:rsidP="00763562">
            <w:pPr>
              <w:tabs>
                <w:tab w:val="left" w:pos="0"/>
              </w:tabs>
              <w:rPr>
                <w:szCs w:val="24"/>
                <w:lang w:eastAsia="lt-LT"/>
              </w:rPr>
            </w:pPr>
            <w:r>
              <w:rPr>
                <w:color w:val="000000"/>
                <w:szCs w:val="24"/>
                <w:lang w:eastAsia="lt-LT"/>
              </w:rPr>
              <w:t>R.S.302</w:t>
            </w:r>
          </w:p>
        </w:tc>
        <w:tc>
          <w:tcPr>
            <w:tcW w:w="2864" w:type="dxa"/>
          </w:tcPr>
          <w:p w14:paraId="15A97A4C" w14:textId="77777777" w:rsidR="003C687E" w:rsidRDefault="003C687E" w:rsidP="00763562">
            <w:pPr>
              <w:rPr>
                <w:color w:val="000000"/>
                <w:szCs w:val="24"/>
                <w:lang w:eastAsia="lt-LT"/>
              </w:rPr>
            </w:pPr>
            <w:r>
              <w:rPr>
                <w:szCs w:val="24"/>
              </w:rPr>
              <w:t>„V</w:t>
            </w:r>
            <w:r>
              <w:rPr>
                <w:color w:val="000000"/>
                <w:szCs w:val="24"/>
              </w:rPr>
              <w:t>erslo sektoriaus išlaidos MTEP, tenkančios vienam gyventojui“</w:t>
            </w:r>
          </w:p>
        </w:tc>
        <w:tc>
          <w:tcPr>
            <w:tcW w:w="1417" w:type="dxa"/>
          </w:tcPr>
          <w:p w14:paraId="21C5718E" w14:textId="77777777" w:rsidR="003C687E" w:rsidRDefault="003C687E" w:rsidP="00763562">
            <w:pPr>
              <w:tabs>
                <w:tab w:val="left" w:pos="0"/>
              </w:tabs>
              <w:rPr>
                <w:szCs w:val="24"/>
                <w:lang w:eastAsia="lt-LT"/>
              </w:rPr>
            </w:pPr>
            <w:r>
              <w:rPr>
                <w:szCs w:val="24"/>
              </w:rPr>
              <w:t>Eur</w:t>
            </w:r>
          </w:p>
        </w:tc>
        <w:tc>
          <w:tcPr>
            <w:tcW w:w="1843" w:type="dxa"/>
          </w:tcPr>
          <w:p w14:paraId="2EA2140D" w14:textId="77777777" w:rsidR="003C687E" w:rsidRDefault="003C687E" w:rsidP="00763562">
            <w:pPr>
              <w:tabs>
                <w:tab w:val="left" w:pos="0"/>
              </w:tabs>
              <w:rPr>
                <w:szCs w:val="24"/>
                <w:lang w:eastAsia="lt-LT"/>
              </w:rPr>
            </w:pPr>
            <w:r>
              <w:rPr>
                <w:szCs w:val="24"/>
                <w:lang w:eastAsia="lt-LT"/>
              </w:rPr>
              <w:t>38,74</w:t>
            </w:r>
          </w:p>
        </w:tc>
        <w:tc>
          <w:tcPr>
            <w:tcW w:w="1843" w:type="dxa"/>
          </w:tcPr>
          <w:p w14:paraId="1AE80ACB" w14:textId="77777777" w:rsidR="003C687E" w:rsidRDefault="003C687E" w:rsidP="00763562">
            <w:pPr>
              <w:tabs>
                <w:tab w:val="left" w:pos="0"/>
              </w:tabs>
              <w:rPr>
                <w:szCs w:val="24"/>
                <w:lang w:eastAsia="lt-LT"/>
              </w:rPr>
            </w:pPr>
            <w:r>
              <w:rPr>
                <w:szCs w:val="24"/>
                <w:lang w:eastAsia="lt-LT"/>
              </w:rPr>
              <w:t>60,70</w:t>
            </w:r>
          </w:p>
        </w:tc>
      </w:tr>
      <w:tr w:rsidR="004B63A7" w14:paraId="705EF623" w14:textId="77777777" w:rsidTr="004B63A7">
        <w:trPr>
          <w:ins w:id="121" w:author="Petrauskaitė Agnė" w:date="2019-04-05T10:36:00Z"/>
        </w:trPr>
        <w:tc>
          <w:tcPr>
            <w:tcW w:w="1526" w:type="dxa"/>
          </w:tcPr>
          <w:p w14:paraId="4A86045B" w14:textId="77777777" w:rsidR="004B63A7" w:rsidRDefault="004B63A7" w:rsidP="004B63A7">
            <w:pPr>
              <w:tabs>
                <w:tab w:val="left" w:pos="0"/>
              </w:tabs>
              <w:rPr>
                <w:ins w:id="122" w:author="Petrauskaitė Agnė" w:date="2019-04-05T10:36:00Z"/>
                <w:color w:val="000000"/>
                <w:szCs w:val="24"/>
                <w:lang w:eastAsia="lt-LT"/>
              </w:rPr>
            </w:pPr>
            <w:ins w:id="123" w:author="Petrauskaitė Agnė" w:date="2019-04-05T10:36:00Z">
              <w:r>
                <w:rPr>
                  <w:rFonts w:eastAsia="Calibri"/>
                  <w:szCs w:val="24"/>
                </w:rPr>
                <w:t>R.N.810</w:t>
              </w:r>
            </w:ins>
          </w:p>
        </w:tc>
        <w:tc>
          <w:tcPr>
            <w:tcW w:w="2864" w:type="dxa"/>
          </w:tcPr>
          <w:p w14:paraId="1261EECD" w14:textId="77777777" w:rsidR="004B63A7" w:rsidRDefault="004B63A7" w:rsidP="004B63A7">
            <w:pPr>
              <w:rPr>
                <w:ins w:id="124" w:author="Petrauskaitė Agnė" w:date="2019-04-05T10:36:00Z"/>
                <w:szCs w:val="24"/>
              </w:rPr>
            </w:pPr>
            <w:ins w:id="125" w:author="Petrauskaitė Agnė" w:date="2019-04-05T10:36:00Z">
              <w:r>
                <w:rPr>
                  <w:rFonts w:eastAsia="Calibri"/>
                  <w:color w:val="000000"/>
                  <w:szCs w:val="24"/>
                </w:rPr>
                <w:t>„Investicijas gavusios įmonės pajamų, gautų iš sukurtų ir rinkai pateiktų produktų, santykis su skirtomis investicijomis“</w:t>
              </w:r>
            </w:ins>
          </w:p>
        </w:tc>
        <w:tc>
          <w:tcPr>
            <w:tcW w:w="1417" w:type="dxa"/>
          </w:tcPr>
          <w:p w14:paraId="5212FCD9" w14:textId="77777777" w:rsidR="004B63A7" w:rsidRDefault="004B63A7" w:rsidP="004B63A7">
            <w:pPr>
              <w:tabs>
                <w:tab w:val="left" w:pos="0"/>
              </w:tabs>
              <w:rPr>
                <w:ins w:id="126" w:author="Petrauskaitė Agnė" w:date="2019-04-05T10:36:00Z"/>
                <w:szCs w:val="24"/>
              </w:rPr>
            </w:pPr>
            <w:ins w:id="127" w:author="Petrauskaitė Agnė" w:date="2019-04-05T10:36:00Z">
              <w:r>
                <w:rPr>
                  <w:szCs w:val="24"/>
                  <w:lang w:eastAsia="lt-LT"/>
                </w:rPr>
                <w:t>Procentai</w:t>
              </w:r>
            </w:ins>
          </w:p>
        </w:tc>
        <w:tc>
          <w:tcPr>
            <w:tcW w:w="1843" w:type="dxa"/>
          </w:tcPr>
          <w:p w14:paraId="3D7AEA86" w14:textId="77777777" w:rsidR="004B63A7" w:rsidRDefault="004B63A7" w:rsidP="004B63A7">
            <w:pPr>
              <w:tabs>
                <w:tab w:val="left" w:pos="0"/>
              </w:tabs>
              <w:rPr>
                <w:ins w:id="128" w:author="Petrauskaitė Agnė" w:date="2019-04-05T10:36:00Z"/>
                <w:szCs w:val="24"/>
                <w:lang w:eastAsia="lt-LT"/>
              </w:rPr>
            </w:pPr>
            <w:ins w:id="129" w:author="Petrauskaitė Agnė" w:date="2019-04-05T10:36:00Z">
              <w:r>
                <w:rPr>
                  <w:szCs w:val="24"/>
                  <w:lang w:eastAsia="lt-LT"/>
                </w:rPr>
                <w:t>0</w:t>
              </w:r>
            </w:ins>
          </w:p>
        </w:tc>
        <w:tc>
          <w:tcPr>
            <w:tcW w:w="1843" w:type="dxa"/>
          </w:tcPr>
          <w:p w14:paraId="2F83DA6B" w14:textId="77777777" w:rsidR="004B63A7" w:rsidRDefault="004B63A7" w:rsidP="004B63A7">
            <w:pPr>
              <w:tabs>
                <w:tab w:val="left" w:pos="0"/>
              </w:tabs>
              <w:rPr>
                <w:ins w:id="130" w:author="Petrauskaitė Agnė" w:date="2019-04-05T10:36:00Z"/>
                <w:szCs w:val="24"/>
                <w:lang w:eastAsia="lt-LT"/>
              </w:rPr>
            </w:pPr>
            <w:ins w:id="131" w:author="Petrauskaitė Agnė" w:date="2019-04-05T10:36:00Z">
              <w:r>
                <w:rPr>
                  <w:szCs w:val="24"/>
                  <w:lang w:eastAsia="lt-LT"/>
                </w:rPr>
                <w:t>110</w:t>
              </w:r>
            </w:ins>
          </w:p>
        </w:tc>
      </w:tr>
      <w:tr w:rsidR="004B63A7" w14:paraId="14AD5DBE" w14:textId="77777777" w:rsidTr="004B63A7">
        <w:tc>
          <w:tcPr>
            <w:tcW w:w="1526" w:type="dxa"/>
          </w:tcPr>
          <w:p w14:paraId="0615908F" w14:textId="77777777" w:rsidR="004B63A7" w:rsidRDefault="004B63A7" w:rsidP="004B63A7">
            <w:pPr>
              <w:tabs>
                <w:tab w:val="left" w:pos="0"/>
              </w:tabs>
              <w:rPr>
                <w:color w:val="000000"/>
                <w:szCs w:val="24"/>
                <w:lang w:eastAsia="lt-LT"/>
              </w:rPr>
            </w:pPr>
            <w:r>
              <w:rPr>
                <w:color w:val="000000"/>
                <w:szCs w:val="24"/>
                <w:lang w:eastAsia="lt-LT"/>
              </w:rPr>
              <w:t>R.N.811</w:t>
            </w:r>
          </w:p>
        </w:tc>
        <w:tc>
          <w:tcPr>
            <w:tcW w:w="2864" w:type="dxa"/>
          </w:tcPr>
          <w:p w14:paraId="04576A89" w14:textId="77777777" w:rsidR="004B63A7" w:rsidRDefault="004B63A7" w:rsidP="004B63A7">
            <w:pPr>
              <w:rPr>
                <w:color w:val="000000"/>
                <w:szCs w:val="24"/>
              </w:rPr>
            </w:pPr>
            <w:r>
              <w:rPr>
                <w:color w:val="000000"/>
                <w:szCs w:val="24"/>
              </w:rPr>
              <w:t>„Investicijas gavusiose įmonėse sukurtos tyrėjų darbo vietos“</w:t>
            </w:r>
          </w:p>
        </w:tc>
        <w:tc>
          <w:tcPr>
            <w:tcW w:w="1417" w:type="dxa"/>
          </w:tcPr>
          <w:p w14:paraId="289EC02B" w14:textId="77777777" w:rsidR="004B63A7" w:rsidRDefault="004B63A7" w:rsidP="004B63A7">
            <w:pPr>
              <w:tabs>
                <w:tab w:val="left" w:pos="0"/>
              </w:tabs>
              <w:rPr>
                <w:szCs w:val="24"/>
                <w:lang w:eastAsia="lt-LT"/>
              </w:rPr>
            </w:pPr>
            <w:r>
              <w:rPr>
                <w:szCs w:val="24"/>
              </w:rPr>
              <w:t>Visos darbo dienos ekvivalentai</w:t>
            </w:r>
          </w:p>
        </w:tc>
        <w:tc>
          <w:tcPr>
            <w:tcW w:w="1843" w:type="dxa"/>
          </w:tcPr>
          <w:p w14:paraId="6D3F0683" w14:textId="77777777" w:rsidR="004B63A7" w:rsidRDefault="004B63A7" w:rsidP="004B63A7">
            <w:pPr>
              <w:tabs>
                <w:tab w:val="left" w:pos="0"/>
              </w:tabs>
              <w:rPr>
                <w:szCs w:val="24"/>
                <w:lang w:eastAsia="lt-LT"/>
              </w:rPr>
            </w:pPr>
            <w:r>
              <w:rPr>
                <w:szCs w:val="24"/>
                <w:lang w:eastAsia="lt-LT"/>
              </w:rPr>
              <w:t>0</w:t>
            </w:r>
          </w:p>
        </w:tc>
        <w:tc>
          <w:tcPr>
            <w:tcW w:w="1843" w:type="dxa"/>
          </w:tcPr>
          <w:p w14:paraId="25E9C814" w14:textId="77777777" w:rsidR="004B63A7" w:rsidRDefault="004B63A7" w:rsidP="004B63A7">
            <w:pPr>
              <w:tabs>
                <w:tab w:val="left" w:pos="0"/>
              </w:tabs>
              <w:rPr>
                <w:szCs w:val="24"/>
                <w:lang w:eastAsia="lt-LT"/>
              </w:rPr>
            </w:pPr>
            <w:r>
              <w:rPr>
                <w:szCs w:val="24"/>
                <w:lang w:eastAsia="lt-LT"/>
              </w:rPr>
              <w:t>15</w:t>
            </w:r>
          </w:p>
        </w:tc>
      </w:tr>
      <w:tr w:rsidR="004B63A7" w14:paraId="526F4AFA" w14:textId="77777777" w:rsidTr="004B63A7">
        <w:tc>
          <w:tcPr>
            <w:tcW w:w="1526" w:type="dxa"/>
          </w:tcPr>
          <w:p w14:paraId="59F1F785" w14:textId="77777777" w:rsidR="004B63A7" w:rsidRDefault="004B63A7" w:rsidP="004B63A7">
            <w:pPr>
              <w:tabs>
                <w:tab w:val="left" w:pos="0"/>
              </w:tabs>
              <w:rPr>
                <w:szCs w:val="24"/>
                <w:lang w:eastAsia="lt-LT"/>
              </w:rPr>
            </w:pPr>
            <w:r>
              <w:rPr>
                <w:color w:val="000000"/>
                <w:szCs w:val="24"/>
                <w:lang w:eastAsia="lt-LT"/>
              </w:rPr>
              <w:t>P.B.202</w:t>
            </w:r>
          </w:p>
        </w:tc>
        <w:tc>
          <w:tcPr>
            <w:tcW w:w="2864" w:type="dxa"/>
          </w:tcPr>
          <w:p w14:paraId="32B19DAE" w14:textId="77777777" w:rsidR="004B63A7" w:rsidRDefault="004B63A7" w:rsidP="004B63A7">
            <w:pPr>
              <w:rPr>
                <w:szCs w:val="24"/>
              </w:rPr>
            </w:pPr>
            <w:r>
              <w:rPr>
                <w:color w:val="000000"/>
                <w:szCs w:val="24"/>
              </w:rPr>
              <w:t>„Subsidijas gaunančių įmonių skaičius“</w:t>
            </w:r>
          </w:p>
        </w:tc>
        <w:tc>
          <w:tcPr>
            <w:tcW w:w="1417" w:type="dxa"/>
          </w:tcPr>
          <w:p w14:paraId="62FAF96C" w14:textId="77777777" w:rsidR="004B63A7" w:rsidRDefault="004B63A7" w:rsidP="004B63A7">
            <w:pPr>
              <w:tabs>
                <w:tab w:val="left" w:pos="0"/>
              </w:tabs>
              <w:rPr>
                <w:szCs w:val="24"/>
                <w:lang w:eastAsia="lt-LT"/>
              </w:rPr>
            </w:pPr>
            <w:r>
              <w:rPr>
                <w:szCs w:val="24"/>
                <w:lang w:eastAsia="lt-LT"/>
              </w:rPr>
              <w:t>Įmonės</w:t>
            </w:r>
          </w:p>
        </w:tc>
        <w:tc>
          <w:tcPr>
            <w:tcW w:w="1843" w:type="dxa"/>
          </w:tcPr>
          <w:p w14:paraId="513F7C93" w14:textId="77777777" w:rsidR="004B63A7" w:rsidRDefault="004B63A7" w:rsidP="004B63A7">
            <w:pPr>
              <w:tabs>
                <w:tab w:val="left" w:pos="0"/>
              </w:tabs>
              <w:rPr>
                <w:szCs w:val="24"/>
                <w:lang w:eastAsia="lt-LT"/>
              </w:rPr>
            </w:pPr>
            <w:r>
              <w:rPr>
                <w:szCs w:val="24"/>
                <w:lang w:eastAsia="lt-LT"/>
              </w:rPr>
              <w:t>0</w:t>
            </w:r>
          </w:p>
        </w:tc>
        <w:tc>
          <w:tcPr>
            <w:tcW w:w="1843" w:type="dxa"/>
          </w:tcPr>
          <w:p w14:paraId="0B9AF32A" w14:textId="77777777" w:rsidR="004B63A7" w:rsidRDefault="004B63A7" w:rsidP="004B63A7">
            <w:pPr>
              <w:tabs>
                <w:tab w:val="left" w:pos="0"/>
              </w:tabs>
              <w:rPr>
                <w:szCs w:val="24"/>
                <w:lang w:eastAsia="lt-LT"/>
              </w:rPr>
            </w:pPr>
            <w:r>
              <w:rPr>
                <w:szCs w:val="24"/>
                <w:lang w:eastAsia="lt-LT"/>
              </w:rPr>
              <w:t>15</w:t>
            </w:r>
          </w:p>
        </w:tc>
      </w:tr>
      <w:tr w:rsidR="004B63A7" w14:paraId="53B2226B" w14:textId="77777777" w:rsidTr="004B63A7">
        <w:tc>
          <w:tcPr>
            <w:tcW w:w="1526" w:type="dxa"/>
          </w:tcPr>
          <w:p w14:paraId="129C45EB" w14:textId="77777777" w:rsidR="004B63A7" w:rsidRDefault="004B63A7" w:rsidP="004B63A7">
            <w:pPr>
              <w:tabs>
                <w:tab w:val="left" w:pos="0"/>
              </w:tabs>
              <w:rPr>
                <w:color w:val="000000"/>
                <w:szCs w:val="24"/>
                <w:lang w:eastAsia="lt-LT"/>
              </w:rPr>
            </w:pPr>
            <w:r>
              <w:rPr>
                <w:color w:val="000000"/>
                <w:szCs w:val="24"/>
                <w:lang w:eastAsia="lt-LT"/>
              </w:rPr>
              <w:t>P.B.227</w:t>
            </w:r>
          </w:p>
        </w:tc>
        <w:tc>
          <w:tcPr>
            <w:tcW w:w="2864" w:type="dxa"/>
          </w:tcPr>
          <w:p w14:paraId="10330DD5" w14:textId="77777777" w:rsidR="004B63A7" w:rsidRDefault="004B63A7" w:rsidP="004B63A7">
            <w:pPr>
              <w:rPr>
                <w:color w:val="000000"/>
                <w:szCs w:val="24"/>
              </w:rPr>
            </w:pPr>
            <w:r>
              <w:rPr>
                <w:szCs w:val="24"/>
              </w:rPr>
              <w:t>„P</w:t>
            </w:r>
            <w:r>
              <w:rPr>
                <w:color w:val="000000"/>
                <w:szCs w:val="24"/>
              </w:rPr>
              <w:t>rivačios investicijos, atitinkančios viešąją paramą inovacijoms arba MTEP projektams“</w:t>
            </w:r>
          </w:p>
        </w:tc>
        <w:tc>
          <w:tcPr>
            <w:tcW w:w="1417" w:type="dxa"/>
          </w:tcPr>
          <w:p w14:paraId="11A66678" w14:textId="77777777" w:rsidR="004B63A7" w:rsidRDefault="004B63A7" w:rsidP="004B63A7">
            <w:pPr>
              <w:tabs>
                <w:tab w:val="left" w:pos="0"/>
              </w:tabs>
              <w:rPr>
                <w:szCs w:val="24"/>
                <w:lang w:eastAsia="lt-LT"/>
              </w:rPr>
            </w:pPr>
            <w:r>
              <w:rPr>
                <w:szCs w:val="24"/>
                <w:lang w:eastAsia="lt-LT"/>
              </w:rPr>
              <w:t>Eur</w:t>
            </w:r>
          </w:p>
        </w:tc>
        <w:tc>
          <w:tcPr>
            <w:tcW w:w="1843" w:type="dxa"/>
          </w:tcPr>
          <w:p w14:paraId="37B5C503" w14:textId="77777777" w:rsidR="004B63A7" w:rsidRDefault="004B63A7" w:rsidP="004B63A7">
            <w:pPr>
              <w:tabs>
                <w:tab w:val="left" w:pos="0"/>
              </w:tabs>
              <w:rPr>
                <w:szCs w:val="24"/>
                <w:lang w:eastAsia="lt-LT"/>
              </w:rPr>
            </w:pPr>
            <w:r>
              <w:rPr>
                <w:szCs w:val="24"/>
                <w:lang w:eastAsia="lt-LT"/>
              </w:rPr>
              <w:t>0</w:t>
            </w:r>
          </w:p>
        </w:tc>
        <w:tc>
          <w:tcPr>
            <w:tcW w:w="1843" w:type="dxa"/>
          </w:tcPr>
          <w:p w14:paraId="79696B1B" w14:textId="77777777" w:rsidR="004B63A7" w:rsidRDefault="004B63A7" w:rsidP="00C56F8C">
            <w:pPr>
              <w:tabs>
                <w:tab w:val="left" w:pos="0"/>
              </w:tabs>
              <w:rPr>
                <w:ins w:id="132" w:author="Petrauskaitė Agnė" w:date="2019-05-02T16:58:00Z"/>
                <w:szCs w:val="24"/>
                <w:lang w:eastAsia="lt-LT"/>
              </w:rPr>
            </w:pPr>
            <w:del w:id="133" w:author="Petrauskaitė Agnė" w:date="2019-05-02T16:57:00Z">
              <w:r w:rsidDel="00C56F8C">
                <w:rPr>
                  <w:szCs w:val="24"/>
                  <w:lang w:eastAsia="lt-LT"/>
                </w:rPr>
                <w:delText>36 039 893</w:delText>
              </w:r>
            </w:del>
          </w:p>
          <w:p w14:paraId="5353DF80" w14:textId="2040981C" w:rsidR="00C56F8C" w:rsidRPr="00944B40" w:rsidRDefault="00C56F8C" w:rsidP="00C56F8C">
            <w:pPr>
              <w:tabs>
                <w:tab w:val="left" w:pos="0"/>
              </w:tabs>
              <w:rPr>
                <w:szCs w:val="24"/>
                <w:lang w:val="en-US" w:eastAsia="lt-LT"/>
              </w:rPr>
            </w:pPr>
            <w:ins w:id="134" w:author="Petrauskaitė Agnė" w:date="2019-05-02T16:58:00Z">
              <w:r>
                <w:rPr>
                  <w:szCs w:val="24"/>
                  <w:lang w:val="en-US" w:eastAsia="lt-LT"/>
                </w:rPr>
                <w:t>24 100 000</w:t>
              </w:r>
            </w:ins>
          </w:p>
        </w:tc>
      </w:tr>
      <w:tr w:rsidR="004B63A7" w14:paraId="51E35384" w14:textId="77777777" w:rsidTr="004B63A7">
        <w:tc>
          <w:tcPr>
            <w:tcW w:w="1526" w:type="dxa"/>
          </w:tcPr>
          <w:p w14:paraId="73DF3271" w14:textId="77777777" w:rsidR="004B63A7" w:rsidRDefault="004B63A7" w:rsidP="004B63A7">
            <w:pPr>
              <w:tabs>
                <w:tab w:val="left" w:pos="0"/>
              </w:tabs>
              <w:rPr>
                <w:szCs w:val="24"/>
                <w:lang w:eastAsia="lt-LT"/>
              </w:rPr>
            </w:pPr>
            <w:r>
              <w:rPr>
                <w:color w:val="000000"/>
                <w:szCs w:val="24"/>
                <w:lang w:eastAsia="lt-LT"/>
              </w:rPr>
              <w:t>P.B.226</w:t>
            </w:r>
          </w:p>
        </w:tc>
        <w:tc>
          <w:tcPr>
            <w:tcW w:w="2864" w:type="dxa"/>
          </w:tcPr>
          <w:p w14:paraId="549F1581" w14:textId="77777777" w:rsidR="004B63A7" w:rsidRDefault="004B63A7" w:rsidP="004B63A7">
            <w:pPr>
              <w:rPr>
                <w:szCs w:val="24"/>
              </w:rPr>
            </w:pPr>
            <w:r>
              <w:rPr>
                <w:color w:val="000000"/>
                <w:szCs w:val="24"/>
              </w:rPr>
              <w:t>„Įmonių, bendradarbiaujančių su tyrimų institucijomis, skaičius“</w:t>
            </w:r>
          </w:p>
        </w:tc>
        <w:tc>
          <w:tcPr>
            <w:tcW w:w="1417" w:type="dxa"/>
          </w:tcPr>
          <w:p w14:paraId="7608EAD3" w14:textId="77777777" w:rsidR="004B63A7" w:rsidRDefault="004B63A7" w:rsidP="004B63A7">
            <w:pPr>
              <w:tabs>
                <w:tab w:val="left" w:pos="0"/>
              </w:tabs>
              <w:rPr>
                <w:szCs w:val="24"/>
                <w:lang w:eastAsia="lt-LT"/>
              </w:rPr>
            </w:pPr>
            <w:r>
              <w:rPr>
                <w:szCs w:val="24"/>
                <w:lang w:eastAsia="lt-LT"/>
              </w:rPr>
              <w:t>Įmonės</w:t>
            </w:r>
          </w:p>
        </w:tc>
        <w:tc>
          <w:tcPr>
            <w:tcW w:w="1843" w:type="dxa"/>
          </w:tcPr>
          <w:p w14:paraId="4F258F3F" w14:textId="77777777" w:rsidR="004B63A7" w:rsidRDefault="004B63A7" w:rsidP="004B63A7">
            <w:pPr>
              <w:tabs>
                <w:tab w:val="left" w:pos="0"/>
              </w:tabs>
              <w:rPr>
                <w:szCs w:val="24"/>
                <w:lang w:eastAsia="lt-LT"/>
              </w:rPr>
            </w:pPr>
            <w:r>
              <w:rPr>
                <w:szCs w:val="24"/>
                <w:lang w:eastAsia="lt-LT"/>
              </w:rPr>
              <w:t>0</w:t>
            </w:r>
          </w:p>
        </w:tc>
        <w:tc>
          <w:tcPr>
            <w:tcW w:w="1843" w:type="dxa"/>
          </w:tcPr>
          <w:p w14:paraId="6EF5419F" w14:textId="77777777" w:rsidR="004B63A7" w:rsidRDefault="004B63A7" w:rsidP="004B63A7">
            <w:pPr>
              <w:tabs>
                <w:tab w:val="left" w:pos="0"/>
              </w:tabs>
              <w:rPr>
                <w:szCs w:val="24"/>
                <w:lang w:eastAsia="lt-LT"/>
              </w:rPr>
            </w:pPr>
            <w:r>
              <w:rPr>
                <w:szCs w:val="24"/>
                <w:lang w:eastAsia="lt-LT"/>
              </w:rPr>
              <w:t>15</w:t>
            </w:r>
          </w:p>
        </w:tc>
      </w:tr>
      <w:tr w:rsidR="004B63A7" w14:paraId="1916497B" w14:textId="77777777" w:rsidTr="004B63A7">
        <w:tc>
          <w:tcPr>
            <w:tcW w:w="1526" w:type="dxa"/>
          </w:tcPr>
          <w:p w14:paraId="1907D861" w14:textId="77777777" w:rsidR="004B63A7" w:rsidRDefault="004B63A7" w:rsidP="004B63A7">
            <w:pPr>
              <w:tabs>
                <w:tab w:val="left" w:pos="0"/>
              </w:tabs>
              <w:rPr>
                <w:color w:val="000000"/>
                <w:szCs w:val="24"/>
                <w:lang w:eastAsia="lt-LT"/>
              </w:rPr>
            </w:pPr>
            <w:r>
              <w:rPr>
                <w:color w:val="000000"/>
                <w:szCs w:val="24"/>
                <w:lang w:eastAsia="lt-LT"/>
              </w:rPr>
              <w:t>P.B.228</w:t>
            </w:r>
          </w:p>
        </w:tc>
        <w:tc>
          <w:tcPr>
            <w:tcW w:w="2864" w:type="dxa"/>
          </w:tcPr>
          <w:p w14:paraId="5D04CA84" w14:textId="77777777" w:rsidR="004B63A7" w:rsidRDefault="004B63A7" w:rsidP="004B63A7">
            <w:pPr>
              <w:rPr>
                <w:color w:val="000000"/>
                <w:szCs w:val="24"/>
              </w:rPr>
            </w:pPr>
            <w:r>
              <w:rPr>
                <w:color w:val="000000"/>
                <w:szCs w:val="24"/>
              </w:rPr>
              <w:t>„Įmonių, gavusių investicijas siekiant, kad jos pateiktų naujų rinkos produktų, skaičius“</w:t>
            </w:r>
          </w:p>
        </w:tc>
        <w:tc>
          <w:tcPr>
            <w:tcW w:w="1417" w:type="dxa"/>
          </w:tcPr>
          <w:p w14:paraId="1BDA1C85" w14:textId="77777777" w:rsidR="004B63A7" w:rsidRDefault="004B63A7" w:rsidP="004B63A7">
            <w:pPr>
              <w:tabs>
                <w:tab w:val="left" w:pos="0"/>
              </w:tabs>
              <w:rPr>
                <w:szCs w:val="24"/>
                <w:lang w:eastAsia="lt-LT"/>
              </w:rPr>
            </w:pPr>
            <w:r>
              <w:rPr>
                <w:szCs w:val="24"/>
                <w:lang w:eastAsia="lt-LT"/>
              </w:rPr>
              <w:t>Įmonės</w:t>
            </w:r>
          </w:p>
        </w:tc>
        <w:tc>
          <w:tcPr>
            <w:tcW w:w="1843" w:type="dxa"/>
          </w:tcPr>
          <w:p w14:paraId="1984E9BE" w14:textId="77777777" w:rsidR="004B63A7" w:rsidRDefault="004B63A7" w:rsidP="004B63A7">
            <w:pPr>
              <w:tabs>
                <w:tab w:val="left" w:pos="0"/>
              </w:tabs>
              <w:rPr>
                <w:szCs w:val="24"/>
                <w:lang w:eastAsia="lt-LT"/>
              </w:rPr>
            </w:pPr>
            <w:r>
              <w:rPr>
                <w:szCs w:val="24"/>
                <w:lang w:eastAsia="lt-LT"/>
              </w:rPr>
              <w:t>0</w:t>
            </w:r>
          </w:p>
        </w:tc>
        <w:tc>
          <w:tcPr>
            <w:tcW w:w="1843" w:type="dxa"/>
          </w:tcPr>
          <w:p w14:paraId="1B07E62F" w14:textId="77777777" w:rsidR="004B63A7" w:rsidRDefault="004B63A7" w:rsidP="004B63A7">
            <w:pPr>
              <w:tabs>
                <w:tab w:val="left" w:pos="0"/>
              </w:tabs>
              <w:rPr>
                <w:szCs w:val="24"/>
                <w:lang w:eastAsia="lt-LT"/>
              </w:rPr>
            </w:pPr>
            <w:r>
              <w:rPr>
                <w:szCs w:val="24"/>
                <w:lang w:eastAsia="lt-LT"/>
              </w:rPr>
              <w:t>15</w:t>
            </w:r>
          </w:p>
        </w:tc>
      </w:tr>
      <w:tr w:rsidR="004B63A7" w14:paraId="28270B6D" w14:textId="77777777" w:rsidTr="004B63A7">
        <w:tc>
          <w:tcPr>
            <w:tcW w:w="1526" w:type="dxa"/>
          </w:tcPr>
          <w:p w14:paraId="070DB433" w14:textId="77777777" w:rsidR="004B63A7" w:rsidRDefault="004B63A7" w:rsidP="004B63A7">
            <w:pPr>
              <w:tabs>
                <w:tab w:val="left" w:pos="0"/>
              </w:tabs>
              <w:rPr>
                <w:szCs w:val="24"/>
                <w:lang w:eastAsia="lt-LT"/>
              </w:rPr>
            </w:pPr>
            <w:r>
              <w:rPr>
                <w:color w:val="000000"/>
                <w:szCs w:val="24"/>
                <w:lang w:eastAsia="lt-LT"/>
              </w:rPr>
              <w:t>P.B.229</w:t>
            </w:r>
          </w:p>
        </w:tc>
        <w:tc>
          <w:tcPr>
            <w:tcW w:w="2864" w:type="dxa"/>
          </w:tcPr>
          <w:p w14:paraId="33C6CB11" w14:textId="77777777" w:rsidR="004B63A7" w:rsidRDefault="004B63A7" w:rsidP="004B63A7">
            <w:pPr>
              <w:rPr>
                <w:szCs w:val="24"/>
              </w:rPr>
            </w:pPr>
            <w:r>
              <w:rPr>
                <w:szCs w:val="24"/>
              </w:rPr>
              <w:t>„Į</w:t>
            </w:r>
            <w:r>
              <w:rPr>
                <w:color w:val="000000"/>
                <w:szCs w:val="24"/>
              </w:rPr>
              <w:t>monių, gavusių investicijas siekiant, kad jos pateiktų naujų įmonės produktų, skaičius“</w:t>
            </w:r>
          </w:p>
        </w:tc>
        <w:tc>
          <w:tcPr>
            <w:tcW w:w="1417" w:type="dxa"/>
          </w:tcPr>
          <w:p w14:paraId="6C690A0A" w14:textId="77777777" w:rsidR="004B63A7" w:rsidRDefault="004B63A7" w:rsidP="004B63A7">
            <w:pPr>
              <w:tabs>
                <w:tab w:val="left" w:pos="0"/>
              </w:tabs>
              <w:rPr>
                <w:szCs w:val="24"/>
                <w:lang w:eastAsia="lt-LT"/>
              </w:rPr>
            </w:pPr>
            <w:r>
              <w:rPr>
                <w:szCs w:val="24"/>
                <w:lang w:eastAsia="lt-LT"/>
              </w:rPr>
              <w:t>Įmonės</w:t>
            </w:r>
          </w:p>
        </w:tc>
        <w:tc>
          <w:tcPr>
            <w:tcW w:w="1843" w:type="dxa"/>
          </w:tcPr>
          <w:p w14:paraId="14B30AAF" w14:textId="77777777" w:rsidR="004B63A7" w:rsidRDefault="004B63A7" w:rsidP="004B63A7">
            <w:pPr>
              <w:tabs>
                <w:tab w:val="left" w:pos="0"/>
              </w:tabs>
              <w:rPr>
                <w:szCs w:val="24"/>
                <w:lang w:eastAsia="lt-LT"/>
              </w:rPr>
            </w:pPr>
            <w:r>
              <w:rPr>
                <w:szCs w:val="24"/>
                <w:lang w:eastAsia="lt-LT"/>
              </w:rPr>
              <w:t>0</w:t>
            </w:r>
          </w:p>
        </w:tc>
        <w:tc>
          <w:tcPr>
            <w:tcW w:w="1843" w:type="dxa"/>
          </w:tcPr>
          <w:p w14:paraId="33ADA887" w14:textId="77777777" w:rsidR="004B63A7" w:rsidRDefault="004B63A7" w:rsidP="004B63A7">
            <w:pPr>
              <w:tabs>
                <w:tab w:val="left" w:pos="0"/>
              </w:tabs>
              <w:rPr>
                <w:szCs w:val="24"/>
                <w:lang w:eastAsia="lt-LT"/>
              </w:rPr>
            </w:pPr>
            <w:r>
              <w:rPr>
                <w:szCs w:val="24"/>
                <w:lang w:eastAsia="lt-LT"/>
              </w:rPr>
              <w:t>15</w:t>
            </w:r>
          </w:p>
        </w:tc>
      </w:tr>
      <w:tr w:rsidR="004B63A7" w14:paraId="72A39653" w14:textId="77777777" w:rsidTr="004B63A7">
        <w:tc>
          <w:tcPr>
            <w:tcW w:w="1526" w:type="dxa"/>
          </w:tcPr>
          <w:p w14:paraId="7CEE19E7" w14:textId="77777777" w:rsidR="004B63A7" w:rsidRDefault="004B63A7" w:rsidP="004B63A7">
            <w:pPr>
              <w:tabs>
                <w:tab w:val="left" w:pos="0"/>
              </w:tabs>
              <w:rPr>
                <w:color w:val="000000"/>
                <w:szCs w:val="24"/>
                <w:lang w:eastAsia="lt-LT"/>
              </w:rPr>
            </w:pPr>
            <w:r>
              <w:rPr>
                <w:color w:val="000000"/>
                <w:szCs w:val="24"/>
                <w:lang w:eastAsia="lt-LT"/>
              </w:rPr>
              <w:t>P.N.804</w:t>
            </w:r>
          </w:p>
        </w:tc>
        <w:tc>
          <w:tcPr>
            <w:tcW w:w="2864" w:type="dxa"/>
          </w:tcPr>
          <w:p w14:paraId="5564B3CB" w14:textId="77777777" w:rsidR="004B63A7" w:rsidRDefault="004B63A7" w:rsidP="004B63A7">
            <w:pPr>
              <w:rPr>
                <w:color w:val="000000"/>
                <w:szCs w:val="24"/>
              </w:rPr>
            </w:pPr>
            <w:r>
              <w:rPr>
                <w:color w:val="000000"/>
                <w:szCs w:val="24"/>
              </w:rPr>
              <w:t>„Investicijas gavusiose įmonėse naujai sukurtos  ilgalaikės darbo vietos“</w:t>
            </w:r>
          </w:p>
        </w:tc>
        <w:tc>
          <w:tcPr>
            <w:tcW w:w="1417" w:type="dxa"/>
          </w:tcPr>
          <w:p w14:paraId="13525CC6" w14:textId="77777777" w:rsidR="004B63A7" w:rsidRDefault="004B63A7" w:rsidP="004B63A7">
            <w:pPr>
              <w:tabs>
                <w:tab w:val="left" w:pos="0"/>
              </w:tabs>
              <w:rPr>
                <w:szCs w:val="24"/>
              </w:rPr>
            </w:pPr>
            <w:r>
              <w:rPr>
                <w:szCs w:val="24"/>
              </w:rPr>
              <w:t>Visos darbo dienos ekvivalentai</w:t>
            </w:r>
          </w:p>
        </w:tc>
        <w:tc>
          <w:tcPr>
            <w:tcW w:w="1843" w:type="dxa"/>
          </w:tcPr>
          <w:p w14:paraId="59BDCC3A" w14:textId="77777777" w:rsidR="004B63A7" w:rsidRDefault="004B63A7" w:rsidP="004B63A7">
            <w:pPr>
              <w:tabs>
                <w:tab w:val="left" w:pos="0"/>
              </w:tabs>
              <w:rPr>
                <w:szCs w:val="24"/>
                <w:lang w:eastAsia="lt-LT"/>
              </w:rPr>
            </w:pPr>
            <w:r>
              <w:rPr>
                <w:szCs w:val="24"/>
                <w:lang w:eastAsia="lt-LT"/>
              </w:rPr>
              <w:t>0</w:t>
            </w:r>
          </w:p>
        </w:tc>
        <w:tc>
          <w:tcPr>
            <w:tcW w:w="1843" w:type="dxa"/>
          </w:tcPr>
          <w:p w14:paraId="6150C507" w14:textId="77777777" w:rsidR="004B63A7" w:rsidRDefault="004B63A7" w:rsidP="004B63A7">
            <w:pPr>
              <w:tabs>
                <w:tab w:val="left" w:pos="0"/>
              </w:tabs>
              <w:rPr>
                <w:szCs w:val="24"/>
                <w:lang w:eastAsia="lt-LT"/>
              </w:rPr>
            </w:pPr>
            <w:r>
              <w:rPr>
                <w:szCs w:val="24"/>
                <w:lang w:eastAsia="lt-LT"/>
              </w:rPr>
              <w:t>10</w:t>
            </w:r>
          </w:p>
        </w:tc>
      </w:tr>
      <w:tr w:rsidR="004B63A7" w14:paraId="405AFBC2" w14:textId="77777777" w:rsidTr="004B63A7">
        <w:tc>
          <w:tcPr>
            <w:tcW w:w="1526" w:type="dxa"/>
          </w:tcPr>
          <w:p w14:paraId="08CAE6DE" w14:textId="77777777" w:rsidR="004B63A7" w:rsidRDefault="004B63A7" w:rsidP="004B63A7">
            <w:pPr>
              <w:tabs>
                <w:tab w:val="left" w:pos="0"/>
              </w:tabs>
              <w:rPr>
                <w:color w:val="000000"/>
                <w:szCs w:val="24"/>
                <w:lang w:eastAsia="lt-LT"/>
              </w:rPr>
            </w:pPr>
            <w:r>
              <w:rPr>
                <w:color w:val="000000"/>
                <w:szCs w:val="24"/>
                <w:lang w:eastAsia="lt-LT"/>
              </w:rPr>
              <w:t>P.N.814</w:t>
            </w:r>
          </w:p>
        </w:tc>
        <w:tc>
          <w:tcPr>
            <w:tcW w:w="2864" w:type="dxa"/>
          </w:tcPr>
          <w:p w14:paraId="6B0777BC" w14:textId="77777777" w:rsidR="004B63A7" w:rsidRDefault="004B63A7" w:rsidP="004B63A7">
            <w:pPr>
              <w:rPr>
                <w:szCs w:val="24"/>
              </w:rPr>
            </w:pPr>
            <w:r>
              <w:rPr>
                <w:color w:val="000000"/>
                <w:szCs w:val="24"/>
              </w:rPr>
              <w:t>„Investicijas gavusių įmonių sukurti gaminių, paslaugų ar procesų prototipai (koncepcijos)“</w:t>
            </w:r>
          </w:p>
        </w:tc>
        <w:tc>
          <w:tcPr>
            <w:tcW w:w="1417" w:type="dxa"/>
          </w:tcPr>
          <w:p w14:paraId="18896421" w14:textId="77777777" w:rsidR="004B63A7" w:rsidRDefault="004B63A7" w:rsidP="004B63A7">
            <w:pPr>
              <w:tabs>
                <w:tab w:val="left" w:pos="0"/>
              </w:tabs>
              <w:rPr>
                <w:szCs w:val="24"/>
                <w:lang w:eastAsia="lt-LT"/>
              </w:rPr>
            </w:pPr>
            <w:r>
              <w:rPr>
                <w:szCs w:val="24"/>
              </w:rPr>
              <w:t>Skaičius</w:t>
            </w:r>
          </w:p>
        </w:tc>
        <w:tc>
          <w:tcPr>
            <w:tcW w:w="1843" w:type="dxa"/>
          </w:tcPr>
          <w:p w14:paraId="69D31124" w14:textId="77777777" w:rsidR="004B63A7" w:rsidRDefault="004B63A7" w:rsidP="004B63A7">
            <w:pPr>
              <w:tabs>
                <w:tab w:val="left" w:pos="0"/>
              </w:tabs>
              <w:rPr>
                <w:szCs w:val="24"/>
                <w:lang w:eastAsia="lt-LT"/>
              </w:rPr>
            </w:pPr>
            <w:r>
              <w:rPr>
                <w:szCs w:val="24"/>
                <w:lang w:eastAsia="lt-LT"/>
              </w:rPr>
              <w:t>0</w:t>
            </w:r>
          </w:p>
        </w:tc>
        <w:tc>
          <w:tcPr>
            <w:tcW w:w="1843" w:type="dxa"/>
          </w:tcPr>
          <w:p w14:paraId="61457309" w14:textId="77777777" w:rsidR="004B63A7" w:rsidRDefault="004B63A7" w:rsidP="004B63A7">
            <w:pPr>
              <w:tabs>
                <w:tab w:val="left" w:pos="0"/>
              </w:tabs>
              <w:rPr>
                <w:szCs w:val="24"/>
                <w:lang w:eastAsia="lt-LT"/>
              </w:rPr>
            </w:pPr>
            <w:r>
              <w:rPr>
                <w:szCs w:val="24"/>
                <w:lang w:eastAsia="lt-LT"/>
              </w:rPr>
              <w:t>15</w:t>
            </w:r>
          </w:p>
        </w:tc>
      </w:tr>
    </w:tbl>
    <w:p w14:paraId="7D7912FF" w14:textId="77777777" w:rsidR="003C687E" w:rsidRDefault="003C687E" w:rsidP="003C687E"/>
    <w:p w14:paraId="28DAB274" w14:textId="77777777" w:rsidR="003C687E" w:rsidRDefault="003C687E" w:rsidP="003C687E">
      <w:pPr>
        <w:tabs>
          <w:tab w:val="left" w:pos="0"/>
          <w:tab w:val="left" w:pos="567"/>
        </w:tabs>
        <w:ind w:firstLine="709"/>
        <w:jc w:val="both"/>
        <w:rPr>
          <w:szCs w:val="24"/>
          <w:highlight w:val="yellow"/>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8"/>
        <w:gridCol w:w="1417"/>
        <w:gridCol w:w="1387"/>
        <w:gridCol w:w="1418"/>
        <w:gridCol w:w="881"/>
        <w:gridCol w:w="1701"/>
      </w:tblGrid>
      <w:tr w:rsidR="003C687E" w14:paraId="035A3AC3" w14:textId="77777777" w:rsidTr="004B63A7">
        <w:trPr>
          <w:trHeight w:val="454"/>
          <w:tblHeader/>
        </w:trPr>
        <w:tc>
          <w:tcPr>
            <w:tcW w:w="2723" w:type="dxa"/>
            <w:gridSpan w:val="2"/>
            <w:vAlign w:val="center"/>
            <w:hideMark/>
          </w:tcPr>
          <w:p w14:paraId="68FCE2AE" w14:textId="77777777" w:rsidR="003C687E" w:rsidRDefault="003C687E" w:rsidP="00763562">
            <w:pPr>
              <w:tabs>
                <w:tab w:val="left" w:pos="142"/>
              </w:tabs>
              <w:jc w:val="center"/>
              <w:rPr>
                <w:bCs/>
                <w:szCs w:val="24"/>
                <w:lang w:eastAsia="lt-LT"/>
              </w:rPr>
            </w:pPr>
            <w:r>
              <w:rPr>
                <w:bCs/>
                <w:szCs w:val="24"/>
                <w:lang w:eastAsia="lt-LT"/>
              </w:rPr>
              <w:lastRenderedPageBreak/>
              <w:t>Projektams skiriamas finansavimas</w:t>
            </w:r>
          </w:p>
        </w:tc>
        <w:tc>
          <w:tcPr>
            <w:tcW w:w="6804" w:type="dxa"/>
            <w:gridSpan w:val="5"/>
          </w:tcPr>
          <w:p w14:paraId="4891258C" w14:textId="77777777" w:rsidR="003C687E" w:rsidRDefault="003C687E" w:rsidP="00763562">
            <w:pPr>
              <w:tabs>
                <w:tab w:val="left" w:pos="142"/>
              </w:tabs>
              <w:jc w:val="center"/>
              <w:rPr>
                <w:bCs/>
                <w:szCs w:val="24"/>
                <w:lang w:eastAsia="lt-LT"/>
              </w:rPr>
            </w:pPr>
            <w:r>
              <w:rPr>
                <w:bCs/>
                <w:szCs w:val="24"/>
                <w:lang w:eastAsia="lt-LT"/>
              </w:rPr>
              <w:t>Kiti projektų finansavimo šaltiniai</w:t>
            </w:r>
          </w:p>
        </w:tc>
      </w:tr>
      <w:tr w:rsidR="003C687E" w14:paraId="4B75C761" w14:textId="77777777" w:rsidTr="004B63A7">
        <w:trPr>
          <w:trHeight w:val="454"/>
          <w:tblHeader/>
        </w:trPr>
        <w:tc>
          <w:tcPr>
            <w:tcW w:w="1305" w:type="dxa"/>
            <w:vMerge w:val="restart"/>
            <w:vAlign w:val="center"/>
          </w:tcPr>
          <w:p w14:paraId="378D0895" w14:textId="77777777" w:rsidR="003C687E" w:rsidRDefault="003C687E" w:rsidP="00763562">
            <w:pPr>
              <w:ind w:right="-108"/>
              <w:jc w:val="center"/>
              <w:rPr>
                <w:bCs/>
                <w:szCs w:val="24"/>
                <w:lang w:eastAsia="lt-LT"/>
              </w:rPr>
            </w:pPr>
          </w:p>
          <w:p w14:paraId="388F0961" w14:textId="77777777" w:rsidR="003C687E" w:rsidRDefault="003C687E" w:rsidP="00763562">
            <w:pPr>
              <w:ind w:right="-108"/>
              <w:jc w:val="center"/>
              <w:rPr>
                <w:bCs/>
                <w:szCs w:val="24"/>
                <w:lang w:eastAsia="lt-LT"/>
              </w:rPr>
            </w:pPr>
            <w:r>
              <w:rPr>
                <w:bCs/>
                <w:szCs w:val="24"/>
                <w:lang w:eastAsia="lt-LT"/>
              </w:rPr>
              <w:t>ES struktūrinių fondų</w:t>
            </w:r>
          </w:p>
          <w:p w14:paraId="6267B27E" w14:textId="77777777" w:rsidR="003C687E" w:rsidRDefault="003C687E" w:rsidP="00763562">
            <w:pPr>
              <w:ind w:right="-108"/>
              <w:jc w:val="center"/>
              <w:rPr>
                <w:bCs/>
                <w:szCs w:val="24"/>
                <w:lang w:eastAsia="lt-LT"/>
              </w:rPr>
            </w:pPr>
            <w:r>
              <w:rPr>
                <w:bCs/>
                <w:szCs w:val="24"/>
                <w:lang w:eastAsia="lt-LT"/>
              </w:rPr>
              <w:t>lėšos – iki</w:t>
            </w:r>
          </w:p>
        </w:tc>
        <w:tc>
          <w:tcPr>
            <w:tcW w:w="8222" w:type="dxa"/>
            <w:gridSpan w:val="6"/>
          </w:tcPr>
          <w:p w14:paraId="3F3766F6" w14:textId="77777777" w:rsidR="003C687E" w:rsidRDefault="003C687E" w:rsidP="00763562">
            <w:pPr>
              <w:tabs>
                <w:tab w:val="left" w:pos="142"/>
              </w:tabs>
              <w:jc w:val="center"/>
              <w:rPr>
                <w:bCs/>
                <w:szCs w:val="24"/>
                <w:lang w:eastAsia="lt-LT"/>
              </w:rPr>
            </w:pPr>
            <w:r>
              <w:rPr>
                <w:bCs/>
                <w:szCs w:val="24"/>
                <w:lang w:eastAsia="lt-LT"/>
              </w:rPr>
              <w:t>Nacionalinės lėšos</w:t>
            </w:r>
          </w:p>
        </w:tc>
      </w:tr>
      <w:tr w:rsidR="003C687E" w14:paraId="6A8B4377" w14:textId="77777777" w:rsidTr="004B63A7">
        <w:trPr>
          <w:cantSplit/>
          <w:trHeight w:val="1020"/>
          <w:tblHeader/>
        </w:trPr>
        <w:tc>
          <w:tcPr>
            <w:tcW w:w="1305" w:type="dxa"/>
            <w:vMerge/>
            <w:vAlign w:val="center"/>
            <w:hideMark/>
          </w:tcPr>
          <w:p w14:paraId="006EB02E" w14:textId="77777777" w:rsidR="003C687E" w:rsidRDefault="003C687E" w:rsidP="00763562">
            <w:pPr>
              <w:jc w:val="center"/>
              <w:rPr>
                <w:bCs/>
                <w:szCs w:val="24"/>
                <w:lang w:eastAsia="lt-LT"/>
              </w:rPr>
            </w:pPr>
          </w:p>
        </w:tc>
        <w:tc>
          <w:tcPr>
            <w:tcW w:w="1418" w:type="dxa"/>
            <w:vMerge w:val="restart"/>
            <w:vAlign w:val="center"/>
            <w:hideMark/>
          </w:tcPr>
          <w:p w14:paraId="31698351" w14:textId="77777777" w:rsidR="003C687E" w:rsidRDefault="003C687E" w:rsidP="00763562">
            <w:pPr>
              <w:jc w:val="center"/>
              <w:rPr>
                <w:bCs/>
                <w:szCs w:val="24"/>
                <w:lang w:eastAsia="lt-LT"/>
              </w:rPr>
            </w:pPr>
            <w:r>
              <w:rPr>
                <w:bCs/>
                <w:szCs w:val="24"/>
                <w:lang w:eastAsia="lt-LT"/>
              </w:rPr>
              <w:t>Lietuvos Respublikos valstybės biudžeto lėšos – iki</w:t>
            </w:r>
          </w:p>
        </w:tc>
        <w:tc>
          <w:tcPr>
            <w:tcW w:w="6804" w:type="dxa"/>
            <w:gridSpan w:val="5"/>
          </w:tcPr>
          <w:p w14:paraId="37DF9384" w14:textId="77777777" w:rsidR="003C687E" w:rsidRDefault="003C687E" w:rsidP="00763562">
            <w:pPr>
              <w:jc w:val="center"/>
              <w:rPr>
                <w:bCs/>
                <w:szCs w:val="24"/>
                <w:lang w:eastAsia="lt-LT"/>
              </w:rPr>
            </w:pPr>
          </w:p>
          <w:p w14:paraId="172B132C" w14:textId="77777777" w:rsidR="003C687E" w:rsidRDefault="003C687E" w:rsidP="00763562">
            <w:pPr>
              <w:jc w:val="center"/>
              <w:rPr>
                <w:bCs/>
                <w:szCs w:val="24"/>
                <w:lang w:eastAsia="lt-LT"/>
              </w:rPr>
            </w:pPr>
            <w:r>
              <w:rPr>
                <w:bCs/>
                <w:szCs w:val="24"/>
                <w:lang w:eastAsia="lt-LT"/>
              </w:rPr>
              <w:t>Projektų vykdytojų lėšos</w:t>
            </w:r>
          </w:p>
        </w:tc>
      </w:tr>
      <w:tr w:rsidR="003C687E" w14:paraId="37EA9B1E" w14:textId="77777777" w:rsidTr="004B63A7">
        <w:trPr>
          <w:cantSplit/>
          <w:trHeight w:val="1020"/>
          <w:tblHeader/>
        </w:trPr>
        <w:tc>
          <w:tcPr>
            <w:tcW w:w="1305" w:type="dxa"/>
            <w:vMerge/>
            <w:vAlign w:val="center"/>
            <w:hideMark/>
          </w:tcPr>
          <w:p w14:paraId="7BA82D2E" w14:textId="77777777" w:rsidR="003C687E" w:rsidRDefault="003C687E" w:rsidP="00763562">
            <w:pPr>
              <w:jc w:val="center"/>
              <w:rPr>
                <w:bCs/>
                <w:szCs w:val="24"/>
                <w:lang w:eastAsia="lt-LT"/>
              </w:rPr>
            </w:pPr>
          </w:p>
        </w:tc>
        <w:tc>
          <w:tcPr>
            <w:tcW w:w="1418" w:type="dxa"/>
            <w:vMerge/>
            <w:vAlign w:val="center"/>
            <w:hideMark/>
          </w:tcPr>
          <w:p w14:paraId="7DDA2EB3" w14:textId="77777777" w:rsidR="003C687E" w:rsidRDefault="003C687E" w:rsidP="00763562">
            <w:pPr>
              <w:jc w:val="center"/>
              <w:rPr>
                <w:bCs/>
                <w:szCs w:val="24"/>
                <w:lang w:eastAsia="lt-LT"/>
              </w:rPr>
            </w:pPr>
          </w:p>
        </w:tc>
        <w:tc>
          <w:tcPr>
            <w:tcW w:w="1417" w:type="dxa"/>
          </w:tcPr>
          <w:p w14:paraId="363E85EF" w14:textId="77777777" w:rsidR="003C687E" w:rsidRDefault="003C687E" w:rsidP="00763562">
            <w:pPr>
              <w:ind w:right="-108"/>
              <w:jc w:val="center"/>
              <w:rPr>
                <w:bCs/>
                <w:szCs w:val="24"/>
                <w:lang w:eastAsia="lt-LT"/>
              </w:rPr>
            </w:pPr>
            <w:r>
              <w:rPr>
                <w:bCs/>
                <w:szCs w:val="24"/>
                <w:lang w:eastAsia="lt-LT"/>
              </w:rPr>
              <w:t>Iš viso – ne mažiau kaip</w:t>
            </w:r>
          </w:p>
        </w:tc>
        <w:tc>
          <w:tcPr>
            <w:tcW w:w="1387" w:type="dxa"/>
            <w:vAlign w:val="center"/>
            <w:hideMark/>
          </w:tcPr>
          <w:p w14:paraId="17A4F3E0" w14:textId="77777777" w:rsidR="003C687E" w:rsidRDefault="003C687E" w:rsidP="00763562">
            <w:pPr>
              <w:ind w:right="-108"/>
              <w:jc w:val="center"/>
              <w:rPr>
                <w:bCs/>
                <w:szCs w:val="24"/>
                <w:lang w:eastAsia="lt-LT"/>
              </w:rPr>
            </w:pPr>
            <w:r>
              <w:rPr>
                <w:bCs/>
                <w:szCs w:val="24"/>
                <w:lang w:eastAsia="lt-LT"/>
              </w:rPr>
              <w:t xml:space="preserve">Lietuvos Respublikos valstybės biudžeto lėšos </w:t>
            </w:r>
          </w:p>
        </w:tc>
        <w:tc>
          <w:tcPr>
            <w:tcW w:w="1418" w:type="dxa"/>
            <w:hideMark/>
          </w:tcPr>
          <w:p w14:paraId="2E2C87E2" w14:textId="77777777" w:rsidR="003C687E" w:rsidRDefault="003C687E" w:rsidP="00763562">
            <w:pPr>
              <w:ind w:right="-108"/>
              <w:jc w:val="center"/>
              <w:rPr>
                <w:bCs/>
                <w:szCs w:val="24"/>
                <w:lang w:eastAsia="lt-LT"/>
              </w:rPr>
            </w:pPr>
            <w:r>
              <w:rPr>
                <w:bCs/>
                <w:szCs w:val="24"/>
                <w:lang w:eastAsia="lt-LT"/>
              </w:rPr>
              <w:t>Savivaldybės biudžeto</w:t>
            </w:r>
          </w:p>
          <w:p w14:paraId="7D65A2B8" w14:textId="77777777" w:rsidR="003C687E" w:rsidRDefault="003C687E" w:rsidP="00763562">
            <w:pPr>
              <w:ind w:right="-108"/>
              <w:jc w:val="center"/>
              <w:rPr>
                <w:bCs/>
                <w:szCs w:val="24"/>
                <w:lang w:eastAsia="lt-LT"/>
              </w:rPr>
            </w:pPr>
            <w:r>
              <w:rPr>
                <w:bCs/>
                <w:szCs w:val="24"/>
                <w:lang w:eastAsia="lt-LT"/>
              </w:rPr>
              <w:t xml:space="preserve">lėšos </w:t>
            </w:r>
          </w:p>
        </w:tc>
        <w:tc>
          <w:tcPr>
            <w:tcW w:w="881" w:type="dxa"/>
            <w:vAlign w:val="center"/>
            <w:hideMark/>
          </w:tcPr>
          <w:p w14:paraId="3F2060D5" w14:textId="77777777" w:rsidR="003C687E" w:rsidRDefault="003C687E" w:rsidP="00763562">
            <w:pPr>
              <w:ind w:right="-108"/>
              <w:jc w:val="center"/>
              <w:rPr>
                <w:bCs/>
                <w:szCs w:val="24"/>
                <w:lang w:eastAsia="lt-LT"/>
              </w:rPr>
            </w:pPr>
            <w:r>
              <w:rPr>
                <w:bCs/>
                <w:szCs w:val="24"/>
                <w:lang w:eastAsia="lt-LT"/>
              </w:rPr>
              <w:t xml:space="preserve">Kitos viešo-sios lėšos </w:t>
            </w:r>
          </w:p>
        </w:tc>
        <w:tc>
          <w:tcPr>
            <w:tcW w:w="1701" w:type="dxa"/>
            <w:vAlign w:val="center"/>
            <w:hideMark/>
          </w:tcPr>
          <w:p w14:paraId="582FAC1C" w14:textId="77777777" w:rsidR="003C687E" w:rsidRDefault="003C687E" w:rsidP="00763562">
            <w:pPr>
              <w:jc w:val="center"/>
              <w:rPr>
                <w:bCs/>
                <w:szCs w:val="24"/>
                <w:lang w:eastAsia="lt-LT"/>
              </w:rPr>
            </w:pPr>
            <w:r>
              <w:rPr>
                <w:bCs/>
                <w:szCs w:val="24"/>
                <w:lang w:eastAsia="lt-LT"/>
              </w:rPr>
              <w:t xml:space="preserve">Privačios lėšos </w:t>
            </w:r>
          </w:p>
        </w:tc>
      </w:tr>
      <w:tr w:rsidR="003C687E" w14:paraId="44C40859" w14:textId="77777777" w:rsidTr="004B63A7">
        <w:trPr>
          <w:trHeight w:val="249"/>
        </w:trPr>
        <w:tc>
          <w:tcPr>
            <w:tcW w:w="9527" w:type="dxa"/>
            <w:gridSpan w:val="7"/>
            <w:hideMark/>
          </w:tcPr>
          <w:p w14:paraId="3E4DABC9" w14:textId="77777777" w:rsidR="003C687E" w:rsidRDefault="003C687E" w:rsidP="00763562">
            <w:pPr>
              <w:ind w:firstLine="634"/>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3C687E" w14:paraId="5DDD95A2" w14:textId="77777777" w:rsidTr="004B63A7">
        <w:trPr>
          <w:trHeight w:val="249"/>
        </w:trPr>
        <w:tc>
          <w:tcPr>
            <w:tcW w:w="1305" w:type="dxa"/>
            <w:vAlign w:val="center"/>
          </w:tcPr>
          <w:p w14:paraId="2F811F5E" w14:textId="77777777" w:rsidR="003C687E" w:rsidRDefault="003C687E" w:rsidP="00763562">
            <w:pPr>
              <w:jc w:val="center"/>
              <w:rPr>
                <w:bCs/>
                <w:szCs w:val="24"/>
                <w:lang w:eastAsia="lt-LT"/>
              </w:rPr>
            </w:pPr>
            <w:r>
              <w:rPr>
                <w:bCs/>
                <w:szCs w:val="24"/>
                <w:lang w:val="en-US" w:eastAsia="lt-LT"/>
              </w:rPr>
              <w:t>26 840 579</w:t>
            </w:r>
          </w:p>
        </w:tc>
        <w:tc>
          <w:tcPr>
            <w:tcW w:w="1418" w:type="dxa"/>
            <w:vAlign w:val="center"/>
          </w:tcPr>
          <w:p w14:paraId="079D153F" w14:textId="77777777" w:rsidR="003C687E" w:rsidRDefault="003C687E" w:rsidP="00763562">
            <w:pPr>
              <w:jc w:val="center"/>
              <w:rPr>
                <w:bCs/>
                <w:szCs w:val="24"/>
                <w:lang w:eastAsia="lt-LT"/>
              </w:rPr>
            </w:pPr>
            <w:r>
              <w:rPr>
                <w:bCs/>
                <w:szCs w:val="24"/>
                <w:lang w:eastAsia="lt-LT"/>
              </w:rPr>
              <w:t>0</w:t>
            </w:r>
          </w:p>
        </w:tc>
        <w:tc>
          <w:tcPr>
            <w:tcW w:w="1417" w:type="dxa"/>
            <w:vAlign w:val="center"/>
          </w:tcPr>
          <w:p w14:paraId="2D064340" w14:textId="77777777" w:rsidR="003C687E" w:rsidRDefault="003C687E" w:rsidP="00C56F8C">
            <w:pPr>
              <w:jc w:val="center"/>
              <w:rPr>
                <w:ins w:id="135" w:author="Petrauskaitė Agnė" w:date="2019-05-02T16:56:00Z"/>
                <w:szCs w:val="24"/>
                <w:lang w:eastAsia="lt-LT"/>
              </w:rPr>
            </w:pPr>
            <w:del w:id="136" w:author="Petrauskaitė Agnė" w:date="2019-05-02T16:56:00Z">
              <w:r w:rsidDel="00C56F8C">
                <w:rPr>
                  <w:szCs w:val="24"/>
                  <w:lang w:eastAsia="lt-LT"/>
                </w:rPr>
                <w:delText>36 039 893</w:delText>
              </w:r>
            </w:del>
          </w:p>
          <w:p w14:paraId="3044B8ED" w14:textId="5B8276FA" w:rsidR="00C56F8C" w:rsidRPr="00C56F8C" w:rsidRDefault="00C56F8C" w:rsidP="00C56F8C">
            <w:pPr>
              <w:jc w:val="center"/>
              <w:rPr>
                <w:szCs w:val="24"/>
                <w:lang w:val="en-US" w:eastAsia="lt-LT"/>
              </w:rPr>
            </w:pPr>
            <w:ins w:id="137" w:author="Petrauskaitė Agnė" w:date="2019-05-02T16:56:00Z">
              <w:r>
                <w:rPr>
                  <w:szCs w:val="24"/>
                  <w:lang w:val="en-US" w:eastAsia="lt-LT"/>
                </w:rPr>
                <w:t>24 100 000</w:t>
              </w:r>
            </w:ins>
          </w:p>
        </w:tc>
        <w:tc>
          <w:tcPr>
            <w:tcW w:w="1387" w:type="dxa"/>
            <w:vAlign w:val="center"/>
          </w:tcPr>
          <w:p w14:paraId="577727ED" w14:textId="77777777" w:rsidR="003C687E" w:rsidRDefault="003C687E" w:rsidP="00763562">
            <w:pPr>
              <w:jc w:val="center"/>
              <w:rPr>
                <w:szCs w:val="24"/>
                <w:lang w:eastAsia="lt-LT"/>
              </w:rPr>
            </w:pPr>
            <w:r>
              <w:rPr>
                <w:szCs w:val="24"/>
                <w:lang w:eastAsia="lt-LT"/>
              </w:rPr>
              <w:t>0</w:t>
            </w:r>
          </w:p>
        </w:tc>
        <w:tc>
          <w:tcPr>
            <w:tcW w:w="1418" w:type="dxa"/>
            <w:vAlign w:val="center"/>
          </w:tcPr>
          <w:p w14:paraId="1143820C" w14:textId="77777777" w:rsidR="003C687E" w:rsidRDefault="003C687E" w:rsidP="00763562">
            <w:pPr>
              <w:jc w:val="center"/>
              <w:rPr>
                <w:bCs/>
                <w:szCs w:val="24"/>
                <w:lang w:eastAsia="lt-LT"/>
              </w:rPr>
            </w:pPr>
            <w:r>
              <w:rPr>
                <w:bCs/>
                <w:szCs w:val="24"/>
                <w:lang w:eastAsia="lt-LT"/>
              </w:rPr>
              <w:t>0</w:t>
            </w:r>
          </w:p>
        </w:tc>
        <w:tc>
          <w:tcPr>
            <w:tcW w:w="881" w:type="dxa"/>
            <w:vAlign w:val="center"/>
          </w:tcPr>
          <w:p w14:paraId="65E0BCC1" w14:textId="77777777" w:rsidR="003C687E" w:rsidRDefault="003C687E" w:rsidP="00763562">
            <w:pPr>
              <w:jc w:val="center"/>
              <w:rPr>
                <w:bCs/>
                <w:szCs w:val="24"/>
                <w:lang w:eastAsia="lt-LT"/>
              </w:rPr>
            </w:pPr>
            <w:r>
              <w:rPr>
                <w:bCs/>
                <w:szCs w:val="24"/>
                <w:lang w:eastAsia="lt-LT"/>
              </w:rPr>
              <w:t>0</w:t>
            </w:r>
          </w:p>
        </w:tc>
        <w:tc>
          <w:tcPr>
            <w:tcW w:w="1701" w:type="dxa"/>
            <w:vAlign w:val="center"/>
          </w:tcPr>
          <w:p w14:paraId="57664F57" w14:textId="77777777" w:rsidR="003C687E" w:rsidRDefault="003C687E" w:rsidP="004B63A7">
            <w:pPr>
              <w:jc w:val="center"/>
              <w:rPr>
                <w:ins w:id="138" w:author="Petrauskaitė Agnė" w:date="2019-05-02T16:56:00Z"/>
                <w:szCs w:val="24"/>
                <w:lang w:eastAsia="lt-LT"/>
              </w:rPr>
            </w:pPr>
            <w:del w:id="139" w:author="Petrauskaitė Agnė" w:date="2019-05-02T16:56:00Z">
              <w:r w:rsidDel="00C56F8C">
                <w:rPr>
                  <w:szCs w:val="24"/>
                  <w:lang w:eastAsia="lt-LT"/>
                </w:rPr>
                <w:delText>36 039 893</w:delText>
              </w:r>
            </w:del>
          </w:p>
          <w:p w14:paraId="79B6335E" w14:textId="3248729F" w:rsidR="00C56F8C" w:rsidRDefault="00C56F8C" w:rsidP="004B63A7">
            <w:pPr>
              <w:jc w:val="center"/>
              <w:rPr>
                <w:szCs w:val="24"/>
                <w:lang w:eastAsia="lt-LT"/>
              </w:rPr>
            </w:pPr>
            <w:ins w:id="140" w:author="Petrauskaitė Agnė" w:date="2019-05-02T16:56:00Z">
              <w:r>
                <w:rPr>
                  <w:szCs w:val="24"/>
                  <w:lang w:val="en-US" w:eastAsia="lt-LT"/>
                </w:rPr>
                <w:t>24 100 000</w:t>
              </w:r>
            </w:ins>
          </w:p>
        </w:tc>
      </w:tr>
      <w:tr w:rsidR="003C687E" w14:paraId="6FD1EFCC" w14:textId="77777777" w:rsidTr="004B63A7">
        <w:trPr>
          <w:trHeight w:val="249"/>
        </w:trPr>
        <w:tc>
          <w:tcPr>
            <w:tcW w:w="9527" w:type="dxa"/>
            <w:gridSpan w:val="7"/>
            <w:hideMark/>
          </w:tcPr>
          <w:p w14:paraId="18C244B1" w14:textId="77777777" w:rsidR="003C687E" w:rsidRDefault="003C687E" w:rsidP="00763562">
            <w:pPr>
              <w:ind w:firstLine="634"/>
              <w:rPr>
                <w:szCs w:val="24"/>
                <w:lang w:eastAsia="lt-LT"/>
              </w:rPr>
            </w:pPr>
            <w:r>
              <w:rPr>
                <w:szCs w:val="24"/>
                <w:lang w:eastAsia="lt-LT"/>
              </w:rPr>
              <w:t>2.</w:t>
            </w:r>
            <w:r>
              <w:rPr>
                <w:szCs w:val="24"/>
                <w:lang w:eastAsia="lt-LT"/>
              </w:rPr>
              <w:tab/>
              <w:t>Veiklos lėšų rezervas ir jam finansuoti skiriamos nacionalinės lėšos</w:t>
            </w:r>
          </w:p>
        </w:tc>
      </w:tr>
      <w:tr w:rsidR="003C687E" w14:paraId="31C13346" w14:textId="77777777" w:rsidTr="004B63A7">
        <w:trPr>
          <w:trHeight w:val="249"/>
        </w:trPr>
        <w:tc>
          <w:tcPr>
            <w:tcW w:w="1305" w:type="dxa"/>
            <w:vAlign w:val="center"/>
          </w:tcPr>
          <w:p w14:paraId="63E95979" w14:textId="77777777" w:rsidR="003C687E" w:rsidRDefault="003C687E" w:rsidP="00763562">
            <w:pPr>
              <w:jc w:val="center"/>
              <w:rPr>
                <w:bCs/>
                <w:szCs w:val="24"/>
                <w:lang w:eastAsia="lt-LT"/>
              </w:rPr>
            </w:pPr>
            <w:r>
              <w:rPr>
                <w:bCs/>
                <w:szCs w:val="24"/>
                <w:lang w:eastAsia="lt-LT"/>
              </w:rPr>
              <w:t>0</w:t>
            </w:r>
          </w:p>
        </w:tc>
        <w:tc>
          <w:tcPr>
            <w:tcW w:w="1418" w:type="dxa"/>
            <w:vAlign w:val="center"/>
          </w:tcPr>
          <w:p w14:paraId="0A1A543F" w14:textId="77777777" w:rsidR="003C687E" w:rsidRDefault="003C687E" w:rsidP="00763562">
            <w:pPr>
              <w:jc w:val="center"/>
              <w:rPr>
                <w:bCs/>
                <w:szCs w:val="24"/>
                <w:lang w:eastAsia="lt-LT"/>
              </w:rPr>
            </w:pPr>
            <w:r>
              <w:rPr>
                <w:bCs/>
                <w:szCs w:val="24"/>
                <w:lang w:eastAsia="lt-LT"/>
              </w:rPr>
              <w:t>0</w:t>
            </w:r>
          </w:p>
        </w:tc>
        <w:tc>
          <w:tcPr>
            <w:tcW w:w="1417" w:type="dxa"/>
            <w:vAlign w:val="center"/>
          </w:tcPr>
          <w:p w14:paraId="2F1EADD5" w14:textId="77777777" w:rsidR="003C687E" w:rsidRDefault="003C687E" w:rsidP="00763562">
            <w:pPr>
              <w:jc w:val="center"/>
              <w:rPr>
                <w:szCs w:val="24"/>
                <w:lang w:eastAsia="lt-LT"/>
              </w:rPr>
            </w:pPr>
            <w:r>
              <w:rPr>
                <w:szCs w:val="24"/>
                <w:lang w:eastAsia="lt-LT"/>
              </w:rPr>
              <w:t>0</w:t>
            </w:r>
          </w:p>
        </w:tc>
        <w:tc>
          <w:tcPr>
            <w:tcW w:w="1387" w:type="dxa"/>
            <w:vAlign w:val="center"/>
          </w:tcPr>
          <w:p w14:paraId="46FFA004" w14:textId="77777777" w:rsidR="003C687E" w:rsidRDefault="003C687E" w:rsidP="00763562">
            <w:pPr>
              <w:jc w:val="center"/>
              <w:rPr>
                <w:szCs w:val="24"/>
                <w:lang w:eastAsia="lt-LT"/>
              </w:rPr>
            </w:pPr>
            <w:r>
              <w:rPr>
                <w:szCs w:val="24"/>
                <w:lang w:eastAsia="lt-LT"/>
              </w:rPr>
              <w:t>0</w:t>
            </w:r>
          </w:p>
        </w:tc>
        <w:tc>
          <w:tcPr>
            <w:tcW w:w="1418" w:type="dxa"/>
            <w:vAlign w:val="center"/>
          </w:tcPr>
          <w:p w14:paraId="57AA98E9" w14:textId="77777777" w:rsidR="003C687E" w:rsidRDefault="003C687E" w:rsidP="00763562">
            <w:pPr>
              <w:jc w:val="center"/>
              <w:rPr>
                <w:bCs/>
                <w:szCs w:val="24"/>
                <w:lang w:eastAsia="lt-LT"/>
              </w:rPr>
            </w:pPr>
            <w:r>
              <w:rPr>
                <w:bCs/>
                <w:szCs w:val="24"/>
                <w:lang w:eastAsia="lt-LT"/>
              </w:rPr>
              <w:t>0</w:t>
            </w:r>
          </w:p>
        </w:tc>
        <w:tc>
          <w:tcPr>
            <w:tcW w:w="881" w:type="dxa"/>
            <w:vAlign w:val="center"/>
          </w:tcPr>
          <w:p w14:paraId="46B90C38" w14:textId="77777777" w:rsidR="003C687E" w:rsidRDefault="003C687E" w:rsidP="00763562">
            <w:pPr>
              <w:jc w:val="center"/>
              <w:rPr>
                <w:bCs/>
                <w:szCs w:val="24"/>
                <w:lang w:eastAsia="lt-LT"/>
              </w:rPr>
            </w:pPr>
            <w:r>
              <w:rPr>
                <w:bCs/>
                <w:szCs w:val="24"/>
                <w:lang w:eastAsia="lt-LT"/>
              </w:rPr>
              <w:t>0</w:t>
            </w:r>
          </w:p>
        </w:tc>
        <w:tc>
          <w:tcPr>
            <w:tcW w:w="1701" w:type="dxa"/>
            <w:vAlign w:val="center"/>
          </w:tcPr>
          <w:p w14:paraId="4416978F" w14:textId="77777777" w:rsidR="003C687E" w:rsidRDefault="003C687E" w:rsidP="004B63A7">
            <w:pPr>
              <w:jc w:val="center"/>
              <w:rPr>
                <w:szCs w:val="24"/>
                <w:lang w:eastAsia="lt-LT"/>
              </w:rPr>
            </w:pPr>
            <w:r>
              <w:rPr>
                <w:szCs w:val="24"/>
                <w:lang w:eastAsia="lt-LT"/>
              </w:rPr>
              <w:t>0</w:t>
            </w:r>
          </w:p>
        </w:tc>
      </w:tr>
      <w:tr w:rsidR="003C687E" w14:paraId="2860FF6C" w14:textId="77777777" w:rsidTr="004B63A7">
        <w:trPr>
          <w:trHeight w:val="249"/>
        </w:trPr>
        <w:tc>
          <w:tcPr>
            <w:tcW w:w="9527" w:type="dxa"/>
            <w:gridSpan w:val="7"/>
          </w:tcPr>
          <w:p w14:paraId="5BD8D49A" w14:textId="77777777" w:rsidR="003C687E" w:rsidRDefault="003C687E" w:rsidP="00763562">
            <w:pPr>
              <w:ind w:firstLine="634"/>
              <w:rPr>
                <w:szCs w:val="24"/>
                <w:lang w:eastAsia="lt-LT"/>
              </w:rPr>
            </w:pPr>
            <w:r>
              <w:rPr>
                <w:szCs w:val="24"/>
                <w:lang w:eastAsia="lt-LT"/>
              </w:rPr>
              <w:t>3.</w:t>
            </w:r>
            <w:r>
              <w:rPr>
                <w:szCs w:val="24"/>
                <w:lang w:eastAsia="lt-LT"/>
              </w:rPr>
              <w:tab/>
              <w:t xml:space="preserve">Iš viso </w:t>
            </w:r>
          </w:p>
        </w:tc>
      </w:tr>
      <w:tr w:rsidR="003C687E" w14:paraId="56F0CB0A" w14:textId="77777777" w:rsidTr="004B63A7">
        <w:trPr>
          <w:trHeight w:val="249"/>
        </w:trPr>
        <w:tc>
          <w:tcPr>
            <w:tcW w:w="1305" w:type="dxa"/>
            <w:vAlign w:val="center"/>
          </w:tcPr>
          <w:p w14:paraId="2C33A628" w14:textId="77777777" w:rsidR="003C687E" w:rsidRDefault="003C687E" w:rsidP="00763562">
            <w:pPr>
              <w:jc w:val="center"/>
              <w:rPr>
                <w:bCs/>
                <w:szCs w:val="24"/>
                <w:lang w:eastAsia="lt-LT"/>
              </w:rPr>
            </w:pPr>
            <w:r>
              <w:rPr>
                <w:bCs/>
                <w:szCs w:val="24"/>
                <w:lang w:eastAsia="lt-LT"/>
              </w:rPr>
              <w:t>26 840 579</w:t>
            </w:r>
          </w:p>
        </w:tc>
        <w:tc>
          <w:tcPr>
            <w:tcW w:w="1418" w:type="dxa"/>
            <w:vAlign w:val="center"/>
          </w:tcPr>
          <w:p w14:paraId="547A10CA" w14:textId="77777777" w:rsidR="003C687E" w:rsidRDefault="003C687E" w:rsidP="00763562">
            <w:pPr>
              <w:jc w:val="center"/>
              <w:rPr>
                <w:bCs/>
                <w:szCs w:val="24"/>
                <w:lang w:eastAsia="lt-LT"/>
              </w:rPr>
            </w:pPr>
            <w:r>
              <w:rPr>
                <w:bCs/>
                <w:szCs w:val="24"/>
                <w:lang w:eastAsia="lt-LT"/>
              </w:rPr>
              <w:t>0</w:t>
            </w:r>
          </w:p>
        </w:tc>
        <w:tc>
          <w:tcPr>
            <w:tcW w:w="1417" w:type="dxa"/>
            <w:vAlign w:val="center"/>
          </w:tcPr>
          <w:p w14:paraId="79BFB796" w14:textId="77777777" w:rsidR="003C687E" w:rsidRDefault="003C687E" w:rsidP="00763562">
            <w:pPr>
              <w:jc w:val="center"/>
              <w:rPr>
                <w:ins w:id="141" w:author="Petrauskaitė Agnė" w:date="2019-05-02T16:56:00Z"/>
                <w:szCs w:val="24"/>
                <w:lang w:eastAsia="lt-LT"/>
              </w:rPr>
            </w:pPr>
            <w:del w:id="142" w:author="Petrauskaitė Agnė" w:date="2019-05-02T16:56:00Z">
              <w:r w:rsidDel="00C56F8C">
                <w:rPr>
                  <w:szCs w:val="24"/>
                  <w:lang w:eastAsia="lt-LT"/>
                </w:rPr>
                <w:delText>36 039 893</w:delText>
              </w:r>
            </w:del>
          </w:p>
          <w:p w14:paraId="69E3016D" w14:textId="3372FCAF" w:rsidR="00C56F8C" w:rsidRDefault="00C56F8C" w:rsidP="00763562">
            <w:pPr>
              <w:jc w:val="center"/>
              <w:rPr>
                <w:szCs w:val="24"/>
                <w:lang w:eastAsia="lt-LT"/>
              </w:rPr>
            </w:pPr>
            <w:ins w:id="143" w:author="Petrauskaitė Agnė" w:date="2019-05-02T16:56:00Z">
              <w:r>
                <w:rPr>
                  <w:szCs w:val="24"/>
                  <w:lang w:val="en-US" w:eastAsia="lt-LT"/>
                </w:rPr>
                <w:t>24 100 000</w:t>
              </w:r>
            </w:ins>
          </w:p>
        </w:tc>
        <w:tc>
          <w:tcPr>
            <w:tcW w:w="1387" w:type="dxa"/>
            <w:vAlign w:val="center"/>
          </w:tcPr>
          <w:p w14:paraId="44BAAFF4" w14:textId="77777777" w:rsidR="003C687E" w:rsidRDefault="003C687E" w:rsidP="00763562">
            <w:pPr>
              <w:jc w:val="center"/>
              <w:rPr>
                <w:szCs w:val="24"/>
                <w:lang w:eastAsia="lt-LT"/>
              </w:rPr>
            </w:pPr>
            <w:r>
              <w:rPr>
                <w:szCs w:val="24"/>
                <w:lang w:eastAsia="lt-LT"/>
              </w:rPr>
              <w:t>0</w:t>
            </w:r>
          </w:p>
        </w:tc>
        <w:tc>
          <w:tcPr>
            <w:tcW w:w="1418" w:type="dxa"/>
            <w:vAlign w:val="center"/>
          </w:tcPr>
          <w:p w14:paraId="48FCF90F" w14:textId="77777777" w:rsidR="003C687E" w:rsidRDefault="003C687E" w:rsidP="00763562">
            <w:pPr>
              <w:jc w:val="center"/>
              <w:rPr>
                <w:bCs/>
                <w:szCs w:val="24"/>
                <w:lang w:eastAsia="lt-LT"/>
              </w:rPr>
            </w:pPr>
            <w:r>
              <w:rPr>
                <w:bCs/>
                <w:szCs w:val="24"/>
                <w:lang w:eastAsia="lt-LT"/>
              </w:rPr>
              <w:t>0</w:t>
            </w:r>
          </w:p>
        </w:tc>
        <w:tc>
          <w:tcPr>
            <w:tcW w:w="881" w:type="dxa"/>
            <w:vAlign w:val="center"/>
          </w:tcPr>
          <w:p w14:paraId="2BEB90FD" w14:textId="77777777" w:rsidR="003C687E" w:rsidRDefault="003C687E" w:rsidP="00763562">
            <w:pPr>
              <w:jc w:val="center"/>
              <w:rPr>
                <w:bCs/>
                <w:szCs w:val="24"/>
                <w:lang w:eastAsia="lt-LT"/>
              </w:rPr>
            </w:pPr>
            <w:r>
              <w:rPr>
                <w:bCs/>
                <w:szCs w:val="24"/>
                <w:lang w:eastAsia="lt-LT"/>
              </w:rPr>
              <w:t>0</w:t>
            </w:r>
          </w:p>
        </w:tc>
        <w:tc>
          <w:tcPr>
            <w:tcW w:w="1701" w:type="dxa"/>
            <w:vAlign w:val="center"/>
          </w:tcPr>
          <w:p w14:paraId="4D1A2058" w14:textId="77777777" w:rsidR="003C687E" w:rsidRDefault="003C687E" w:rsidP="00763562">
            <w:pPr>
              <w:suppressAutoHyphens/>
              <w:jc w:val="center"/>
              <w:textAlignment w:val="center"/>
              <w:rPr>
                <w:ins w:id="144" w:author="Petrauskaitė Agnė" w:date="2019-05-02T16:57:00Z"/>
                <w:color w:val="000000"/>
                <w:szCs w:val="24"/>
                <w:lang w:eastAsia="lt-LT"/>
              </w:rPr>
            </w:pPr>
            <w:del w:id="145" w:author="Petrauskaitė Agnė" w:date="2019-05-02T16:57:00Z">
              <w:r w:rsidDel="00C56F8C">
                <w:rPr>
                  <w:color w:val="000000"/>
                  <w:szCs w:val="24"/>
                  <w:lang w:eastAsia="lt-LT"/>
                </w:rPr>
                <w:delText>36 039 893</w:delText>
              </w:r>
            </w:del>
          </w:p>
          <w:p w14:paraId="0725F9E7" w14:textId="384C2CA6" w:rsidR="00C56F8C" w:rsidRDefault="00C56F8C" w:rsidP="00763562">
            <w:pPr>
              <w:suppressAutoHyphens/>
              <w:jc w:val="center"/>
              <w:textAlignment w:val="center"/>
              <w:rPr>
                <w:color w:val="000000"/>
                <w:sz w:val="20"/>
                <w:lang w:eastAsia="lt-LT"/>
              </w:rPr>
            </w:pPr>
            <w:ins w:id="146" w:author="Petrauskaitė Agnė" w:date="2019-05-02T16:57:00Z">
              <w:r>
                <w:rPr>
                  <w:szCs w:val="24"/>
                  <w:lang w:val="en-US" w:eastAsia="lt-LT"/>
                </w:rPr>
                <w:t>24 100 000</w:t>
              </w:r>
            </w:ins>
          </w:p>
        </w:tc>
      </w:tr>
    </w:tbl>
    <w:p w14:paraId="4CAD6F47" w14:textId="6D00AE14" w:rsidR="002540EF" w:rsidRDefault="002540EF" w:rsidP="003C687E">
      <w:pPr>
        <w:suppressAutoHyphens/>
        <w:jc w:val="both"/>
        <w:textAlignment w:val="center"/>
        <w:rPr>
          <w:b/>
          <w:szCs w:val="24"/>
          <w:lang w:eastAsia="lt-LT"/>
        </w:rPr>
      </w:pPr>
    </w:p>
    <w:p w14:paraId="477287A1" w14:textId="15DAAB14" w:rsidR="002540EF" w:rsidRDefault="002540EF" w:rsidP="002540EF">
      <w:pPr>
        <w:tabs>
          <w:tab w:val="left" w:pos="0"/>
          <w:tab w:val="left" w:pos="567"/>
        </w:tabs>
        <w:rPr>
          <w:b/>
          <w:szCs w:val="24"/>
          <w:lang w:eastAsia="lt-LT"/>
        </w:rPr>
      </w:pPr>
    </w:p>
    <w:p w14:paraId="63FE9095" w14:textId="77777777" w:rsidR="002540EF" w:rsidRPr="002540EF" w:rsidRDefault="002540EF" w:rsidP="002540EF">
      <w:pPr>
        <w:jc w:val="center"/>
        <w:rPr>
          <w:szCs w:val="24"/>
          <w:lang w:val="en-US" w:eastAsia="lt-LT"/>
        </w:rPr>
      </w:pPr>
      <w:r w:rsidRPr="002540EF">
        <w:rPr>
          <w:b/>
          <w:bCs/>
          <w:szCs w:val="24"/>
          <w:lang w:eastAsia="lt-LT"/>
        </w:rPr>
        <w:t>TRYLIKTASIS SKIRSNIS</w:t>
      </w:r>
    </w:p>
    <w:p w14:paraId="37FD99D8" w14:textId="77777777" w:rsidR="002540EF" w:rsidRPr="002540EF" w:rsidRDefault="002540EF" w:rsidP="002540EF">
      <w:pPr>
        <w:jc w:val="center"/>
        <w:rPr>
          <w:szCs w:val="24"/>
          <w:lang w:val="en-US" w:eastAsia="lt-LT"/>
        </w:rPr>
      </w:pPr>
      <w:r w:rsidRPr="002540EF">
        <w:rPr>
          <w:b/>
          <w:bCs/>
          <w:szCs w:val="24"/>
          <w:lang w:eastAsia="lt-LT"/>
        </w:rPr>
        <w:t>PRIEMONĖ</w:t>
      </w:r>
      <w:r w:rsidRPr="002540EF">
        <w:rPr>
          <w:szCs w:val="24"/>
          <w:lang w:eastAsia="lt-LT"/>
        </w:rPr>
        <w:t xml:space="preserve"> </w:t>
      </w:r>
      <w:r w:rsidRPr="002540EF">
        <w:rPr>
          <w:b/>
          <w:bCs/>
          <w:szCs w:val="24"/>
          <w:lang w:eastAsia="lt-LT"/>
        </w:rPr>
        <w:t>NR.</w:t>
      </w:r>
      <w:r w:rsidRPr="002540EF">
        <w:rPr>
          <w:szCs w:val="24"/>
          <w:lang w:eastAsia="lt-LT"/>
        </w:rPr>
        <w:t xml:space="preserve"> </w:t>
      </w:r>
      <w:r w:rsidRPr="002540EF">
        <w:rPr>
          <w:b/>
          <w:bCs/>
          <w:szCs w:val="24"/>
          <w:lang w:eastAsia="lt-LT"/>
        </w:rPr>
        <w:t>01.2.1-MITA-T-851</w:t>
      </w:r>
      <w:r w:rsidRPr="002540EF">
        <w:rPr>
          <w:szCs w:val="24"/>
          <w:lang w:eastAsia="lt-LT"/>
        </w:rPr>
        <w:t xml:space="preserve"> </w:t>
      </w:r>
      <w:r w:rsidRPr="002540EF">
        <w:rPr>
          <w:b/>
          <w:bCs/>
          <w:szCs w:val="24"/>
          <w:lang w:eastAsia="lt-LT"/>
        </w:rPr>
        <w:t>„INOČEKIAI“</w:t>
      </w:r>
    </w:p>
    <w:p w14:paraId="1703B4A9" w14:textId="77777777" w:rsidR="002540EF" w:rsidRPr="002540EF" w:rsidRDefault="002540EF" w:rsidP="002540EF">
      <w:pPr>
        <w:rPr>
          <w:szCs w:val="24"/>
          <w:lang w:val="en-US" w:eastAsia="lt-LT"/>
        </w:rPr>
      </w:pPr>
      <w:r w:rsidRPr="002540EF">
        <w:rPr>
          <w:szCs w:val="24"/>
          <w:lang w:eastAsia="lt-LT"/>
        </w:rPr>
        <w:t> </w:t>
      </w:r>
    </w:p>
    <w:p w14:paraId="04366BEC" w14:textId="77777777" w:rsidR="002540EF" w:rsidRPr="002540EF" w:rsidRDefault="002540EF" w:rsidP="002540EF">
      <w:pPr>
        <w:ind w:left="1004" w:hanging="295"/>
        <w:rPr>
          <w:szCs w:val="24"/>
          <w:lang w:val="en-US" w:eastAsia="lt-LT"/>
        </w:rPr>
      </w:pPr>
      <w:bookmarkStart w:id="147" w:name="part_5a7a1f68619f4c07b3f4046ea8d68f20"/>
      <w:bookmarkEnd w:id="147"/>
      <w:r w:rsidRPr="002540EF">
        <w:rPr>
          <w:szCs w:val="24"/>
          <w:lang w:eastAsia="lt-LT"/>
        </w:rPr>
        <w:t>1. Priemonės aprašymas</w:t>
      </w:r>
    </w:p>
    <w:tbl>
      <w:tblPr>
        <w:tblW w:w="953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5"/>
      </w:tblGrid>
      <w:tr w:rsidR="002540EF" w:rsidRPr="002540EF" w14:paraId="70AFE36E" w14:textId="77777777" w:rsidTr="002540EF">
        <w:trPr>
          <w:trHeight w:val="316"/>
        </w:trPr>
        <w:tc>
          <w:tcPr>
            <w:tcW w:w="9535"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36D6FCE0" w14:textId="77777777" w:rsidR="002540EF" w:rsidRPr="002540EF" w:rsidRDefault="002540EF" w:rsidP="002540EF">
            <w:pPr>
              <w:ind w:left="34" w:firstLine="450"/>
              <w:jc w:val="both"/>
              <w:rPr>
                <w:szCs w:val="24"/>
                <w:lang w:eastAsia="lt-LT"/>
              </w:rPr>
            </w:pPr>
            <w:r w:rsidRPr="002540EF">
              <w:rPr>
                <w:szCs w:val="24"/>
                <w:lang w:eastAsia="lt-LT"/>
              </w:rPr>
              <w:t>1.1. Priemonės įgyvendinimas finansuojamas Europos regioninės plėtros fondo lėšomis.</w:t>
            </w:r>
          </w:p>
        </w:tc>
      </w:tr>
      <w:tr w:rsidR="002540EF" w:rsidRPr="002540EF" w14:paraId="05ED0F13" w14:textId="77777777" w:rsidTr="002540EF">
        <w:trPr>
          <w:trHeight w:val="497"/>
        </w:trPr>
        <w:tc>
          <w:tcPr>
            <w:tcW w:w="9535" w:type="dxa"/>
            <w:tcBorders>
              <w:top w:val="nil"/>
              <w:left w:val="single" w:sz="8" w:space="0" w:color="auto"/>
              <w:bottom w:val="nil"/>
              <w:right w:val="single" w:sz="8" w:space="0" w:color="auto"/>
            </w:tcBorders>
            <w:tcMar>
              <w:top w:w="0" w:type="dxa"/>
              <w:left w:w="108" w:type="dxa"/>
              <w:bottom w:w="0" w:type="dxa"/>
              <w:right w:w="108" w:type="dxa"/>
            </w:tcMar>
            <w:hideMark/>
          </w:tcPr>
          <w:p w14:paraId="26B4ECCC" w14:textId="77777777" w:rsidR="002540EF" w:rsidRPr="002540EF" w:rsidRDefault="002540EF" w:rsidP="002540EF">
            <w:pPr>
              <w:ind w:firstLine="484"/>
              <w:jc w:val="both"/>
              <w:rPr>
                <w:szCs w:val="24"/>
                <w:lang w:eastAsia="lt-LT"/>
              </w:rPr>
            </w:pPr>
            <w:r w:rsidRPr="002540EF">
              <w:rPr>
                <w:szCs w:val="24"/>
                <w:lang w:eastAsia="lt-LT"/>
              </w:rPr>
              <w:t>1.2. Įgyvendinant priemonę, prisidedama prie uždavinio „Padidinti mokslinių tyrimų, eksperimentinės plėtros ir inovacijų veiklų aktyvumą privačiame sektoriuje“</w:t>
            </w:r>
            <w:r w:rsidRPr="002540EF">
              <w:rPr>
                <w:b/>
                <w:bCs/>
                <w:szCs w:val="24"/>
                <w:lang w:eastAsia="lt-LT"/>
              </w:rPr>
              <w:t xml:space="preserve"> </w:t>
            </w:r>
            <w:r w:rsidRPr="002540EF">
              <w:rPr>
                <w:szCs w:val="24"/>
                <w:lang w:eastAsia="lt-LT"/>
              </w:rPr>
              <w:t>įgyvendinimo</w:t>
            </w:r>
            <w:r w:rsidRPr="002540EF">
              <w:rPr>
                <w:i/>
                <w:iCs/>
                <w:szCs w:val="24"/>
                <w:lang w:eastAsia="lt-LT"/>
              </w:rPr>
              <w:t>.</w:t>
            </w:r>
          </w:p>
        </w:tc>
      </w:tr>
      <w:tr w:rsidR="002540EF" w:rsidRPr="002540EF" w14:paraId="671209EB" w14:textId="77777777" w:rsidTr="002540EF">
        <w:trPr>
          <w:trHeight w:val="861"/>
        </w:trPr>
        <w:tc>
          <w:tcPr>
            <w:tcW w:w="9535" w:type="dxa"/>
            <w:tcBorders>
              <w:top w:val="nil"/>
              <w:left w:val="single" w:sz="8" w:space="0" w:color="auto"/>
              <w:bottom w:val="nil"/>
              <w:right w:val="single" w:sz="8" w:space="0" w:color="auto"/>
            </w:tcBorders>
            <w:tcMar>
              <w:top w:w="0" w:type="dxa"/>
              <w:left w:w="108" w:type="dxa"/>
              <w:bottom w:w="0" w:type="dxa"/>
              <w:right w:w="108" w:type="dxa"/>
            </w:tcMar>
            <w:hideMark/>
          </w:tcPr>
          <w:p w14:paraId="726811E2" w14:textId="77777777" w:rsidR="002540EF" w:rsidRPr="002540EF" w:rsidRDefault="002540EF" w:rsidP="002540EF">
            <w:pPr>
              <w:ind w:firstLine="484"/>
              <w:jc w:val="both"/>
              <w:rPr>
                <w:szCs w:val="24"/>
                <w:lang w:eastAsia="lt-LT"/>
              </w:rPr>
            </w:pPr>
            <w:r w:rsidRPr="002540EF">
              <w:rPr>
                <w:szCs w:val="24"/>
                <w:lang w:eastAsia="lt-LT"/>
              </w:rPr>
              <w:t>1.3. Remiamos veiklos:</w:t>
            </w:r>
          </w:p>
          <w:p w14:paraId="1D82FDF8" w14:textId="77777777" w:rsidR="002540EF" w:rsidRPr="002540EF" w:rsidRDefault="002540EF" w:rsidP="002540EF">
            <w:pPr>
              <w:ind w:firstLine="484"/>
              <w:jc w:val="both"/>
              <w:rPr>
                <w:szCs w:val="24"/>
                <w:lang w:eastAsia="lt-LT"/>
              </w:rPr>
            </w:pPr>
            <w:r w:rsidRPr="002540EF">
              <w:rPr>
                <w:szCs w:val="24"/>
                <w:lang w:eastAsia="lt-LT"/>
              </w:rPr>
              <w:t>1.3.1. inovacinių čekių, skirtų techninių galimybių studijoms vykdomiems MTEP darbams ar planuojamiems vykdyti MTEP darbams) atlikti, teikimas;</w:t>
            </w:r>
          </w:p>
          <w:p w14:paraId="4555D81A" w14:textId="77777777" w:rsidR="002540EF" w:rsidRPr="002540EF" w:rsidRDefault="002540EF" w:rsidP="002540EF">
            <w:pPr>
              <w:ind w:firstLine="484"/>
              <w:jc w:val="both"/>
              <w:rPr>
                <w:szCs w:val="24"/>
                <w:lang w:eastAsia="lt-LT"/>
              </w:rPr>
            </w:pPr>
            <w:r w:rsidRPr="002540EF">
              <w:rPr>
                <w:szCs w:val="24"/>
                <w:lang w:eastAsia="lt-LT"/>
              </w:rPr>
              <w:t>1.3.2. inovacinių čekių, skirtų projektams, turintiems Europos Komisijos suteiktą Kokybės ženklą („Seal of Excellence) pagal programos „Horizontas 2020“ priemonę „MVĮ instrumentas“, bet negavusiems paramos priemonės „MVĮ instrumentas“ 1 etapo (fazės) veikloms (techninių, komercinių galimybių įvertinimo veikloms), įgyvendinti teikimas;</w:t>
            </w:r>
          </w:p>
          <w:p w14:paraId="5363195D" w14:textId="77777777" w:rsidR="002540EF" w:rsidRDefault="002540EF" w:rsidP="002540EF">
            <w:pPr>
              <w:ind w:firstLine="484"/>
              <w:jc w:val="both"/>
              <w:rPr>
                <w:ins w:id="148" w:author="Rudakaite-Saukstel Edita" w:date="2019-05-03T11:23:00Z"/>
                <w:szCs w:val="24"/>
                <w:lang w:eastAsia="lt-LT"/>
              </w:rPr>
            </w:pPr>
            <w:r w:rsidRPr="002540EF">
              <w:rPr>
                <w:szCs w:val="24"/>
                <w:lang w:eastAsia="lt-LT"/>
              </w:rPr>
              <w:t>1.3.3. inovacinių čekių, skirtų MTEP p</w:t>
            </w:r>
            <w:r w:rsidR="004B4024">
              <w:rPr>
                <w:szCs w:val="24"/>
                <w:lang w:eastAsia="lt-LT"/>
              </w:rPr>
              <w:t>rojektams įgyvendinti, teikimas</w:t>
            </w:r>
            <w:ins w:id="149" w:author="Rudakaite-Saukstel Edita" w:date="2019-05-03T11:23:00Z">
              <w:r w:rsidR="004B4024">
                <w:rPr>
                  <w:szCs w:val="24"/>
                  <w:lang w:eastAsia="lt-LT"/>
                </w:rPr>
                <w:t>;</w:t>
              </w:r>
            </w:ins>
          </w:p>
          <w:p w14:paraId="09504274" w14:textId="10146866" w:rsidR="004B4024" w:rsidRPr="002540EF" w:rsidRDefault="004B4024" w:rsidP="00D36F5A">
            <w:pPr>
              <w:ind w:firstLine="484"/>
              <w:jc w:val="both"/>
              <w:rPr>
                <w:szCs w:val="24"/>
                <w:lang w:eastAsia="lt-LT"/>
              </w:rPr>
            </w:pPr>
            <w:ins w:id="150" w:author="Rudakaite-Saukstel Edita" w:date="2019-05-03T11:23:00Z">
              <w:r>
                <w:rPr>
                  <w:szCs w:val="24"/>
                </w:rPr>
                <w:t xml:space="preserve">1.3.4. </w:t>
              </w:r>
            </w:ins>
            <w:ins w:id="151" w:author="Rudakaite-Saukstel Edita" w:date="2019-05-06T08:20:00Z">
              <w:r w:rsidR="00D36F5A" w:rsidRPr="00D36F5A">
                <w:rPr>
                  <w:szCs w:val="24"/>
                  <w:rPrChange w:id="152" w:author="Rudakaite-Saukstel Edita" w:date="2019-05-06T08:20:00Z">
                    <w:rPr>
                      <w:rFonts w:ascii="Segoe UI" w:hAnsi="Segoe UI" w:cs="Segoe UI"/>
                      <w:sz w:val="20"/>
                      <w:highlight w:val="yellow"/>
                    </w:rPr>
                  </w:rPrChange>
                </w:rPr>
                <w:t xml:space="preserve">inovacinių čekių, skirtų projektams, atrinktų pagal  sutartį, pasirašytą tarp Europos branduolinių tyrimų organizacijos ir Lietuvos Respublikos </w:t>
              </w:r>
              <w:r w:rsidR="00D36F5A">
                <w:rPr>
                  <w:szCs w:val="24"/>
                </w:rPr>
                <w:t>V</w:t>
              </w:r>
              <w:bookmarkStart w:id="153" w:name="_GoBack"/>
              <w:bookmarkEnd w:id="153"/>
              <w:r w:rsidR="00D36F5A" w:rsidRPr="00D36F5A">
                <w:rPr>
                  <w:szCs w:val="24"/>
                  <w:rPrChange w:id="154" w:author="Rudakaite-Saukstel Edita" w:date="2019-05-06T08:20:00Z">
                    <w:rPr>
                      <w:rFonts w:ascii="Segoe UI" w:hAnsi="Segoe UI" w:cs="Segoe UI"/>
                      <w:sz w:val="20"/>
                      <w:highlight w:val="yellow"/>
                    </w:rPr>
                  </w:rPrChange>
                </w:rPr>
                <w:t>yriausybės, įgyvendinti teikimas.</w:t>
              </w:r>
            </w:ins>
          </w:p>
        </w:tc>
      </w:tr>
      <w:tr w:rsidR="002540EF" w:rsidRPr="002540EF" w14:paraId="1885063E" w14:textId="77777777" w:rsidTr="002540EF">
        <w:trPr>
          <w:trHeight w:val="561"/>
        </w:trPr>
        <w:tc>
          <w:tcPr>
            <w:tcW w:w="9535" w:type="dxa"/>
            <w:tcBorders>
              <w:top w:val="nil"/>
              <w:left w:val="single" w:sz="8" w:space="0" w:color="auto"/>
              <w:bottom w:val="nil"/>
              <w:right w:val="single" w:sz="8" w:space="0" w:color="auto"/>
            </w:tcBorders>
            <w:tcMar>
              <w:top w:w="0" w:type="dxa"/>
              <w:left w:w="108" w:type="dxa"/>
              <w:bottom w:w="0" w:type="dxa"/>
              <w:right w:w="108" w:type="dxa"/>
            </w:tcMar>
            <w:hideMark/>
          </w:tcPr>
          <w:p w14:paraId="3A137BE6" w14:textId="77777777" w:rsidR="002540EF" w:rsidRPr="002540EF" w:rsidRDefault="002540EF" w:rsidP="002540EF">
            <w:pPr>
              <w:ind w:firstLine="484"/>
              <w:jc w:val="both"/>
              <w:rPr>
                <w:szCs w:val="24"/>
                <w:lang w:eastAsia="lt-LT"/>
              </w:rPr>
            </w:pPr>
            <w:r w:rsidRPr="002540EF">
              <w:rPr>
                <w:szCs w:val="24"/>
                <w:lang w:eastAsia="lt-LT"/>
              </w:rPr>
              <w:t>1.4. Galimi pareiškėjai – juridiniai asmenys (išskyrus mokslo ir studijų institucijas), vykdantys ar ketinantys vykdyti MTEP veiklas.</w:t>
            </w:r>
          </w:p>
        </w:tc>
      </w:tr>
      <w:tr w:rsidR="002540EF" w:rsidRPr="002540EF" w14:paraId="255BB0A6" w14:textId="77777777" w:rsidTr="002540EF">
        <w:trPr>
          <w:trHeight w:val="227"/>
        </w:trPr>
        <w:tc>
          <w:tcPr>
            <w:tcW w:w="9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D2A47" w14:textId="77777777" w:rsidR="002540EF" w:rsidRPr="002540EF" w:rsidRDefault="002540EF" w:rsidP="002540EF">
            <w:pPr>
              <w:ind w:firstLine="484"/>
              <w:jc w:val="both"/>
              <w:rPr>
                <w:szCs w:val="24"/>
                <w:lang w:eastAsia="lt-LT"/>
              </w:rPr>
            </w:pPr>
            <w:r w:rsidRPr="002540EF">
              <w:rPr>
                <w:szCs w:val="24"/>
                <w:lang w:eastAsia="lt-LT"/>
              </w:rPr>
              <w:t>1.5. Priemonė įgyvendinama visuotinės dotacijos būdu.</w:t>
            </w:r>
          </w:p>
        </w:tc>
      </w:tr>
    </w:tbl>
    <w:p w14:paraId="49949563" w14:textId="77777777" w:rsidR="002540EF" w:rsidRPr="002540EF" w:rsidRDefault="002540EF" w:rsidP="002540EF">
      <w:pPr>
        <w:jc w:val="both"/>
        <w:rPr>
          <w:szCs w:val="24"/>
          <w:lang w:val="en-US" w:eastAsia="lt-LT"/>
        </w:rPr>
      </w:pPr>
      <w:r w:rsidRPr="002540EF">
        <w:rPr>
          <w:szCs w:val="24"/>
          <w:lang w:eastAsia="lt-LT"/>
        </w:rPr>
        <w:t> </w:t>
      </w:r>
    </w:p>
    <w:p w14:paraId="6433E2EF" w14:textId="77777777" w:rsidR="002540EF" w:rsidRPr="002540EF" w:rsidRDefault="002540EF" w:rsidP="002540EF">
      <w:pPr>
        <w:ind w:left="1004" w:hanging="295"/>
        <w:jc w:val="both"/>
        <w:rPr>
          <w:szCs w:val="24"/>
          <w:lang w:val="en-US" w:eastAsia="lt-LT"/>
        </w:rPr>
      </w:pPr>
      <w:bookmarkStart w:id="155" w:name="part_aaf547c7fa704012a646efc59f470e64"/>
      <w:bookmarkEnd w:id="155"/>
      <w:r w:rsidRPr="002540EF">
        <w:rPr>
          <w:szCs w:val="24"/>
          <w:lang w:eastAsia="lt-LT"/>
        </w:rPr>
        <w:t xml:space="preserve">2. Priemonės finansavimo forma </w:t>
      </w:r>
    </w:p>
    <w:tbl>
      <w:tblPr>
        <w:tblW w:w="9526"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6"/>
      </w:tblGrid>
      <w:tr w:rsidR="002540EF" w:rsidRPr="002540EF" w14:paraId="51EDAE28" w14:textId="77777777" w:rsidTr="002540EF">
        <w:tc>
          <w:tcPr>
            <w:tcW w:w="9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95E136" w14:textId="77777777" w:rsidR="002540EF" w:rsidRPr="002540EF" w:rsidRDefault="002540EF" w:rsidP="002540EF">
            <w:pPr>
              <w:ind w:firstLine="601"/>
              <w:jc w:val="both"/>
              <w:rPr>
                <w:szCs w:val="24"/>
                <w:lang w:eastAsia="lt-LT"/>
              </w:rPr>
            </w:pPr>
            <w:r w:rsidRPr="002540EF">
              <w:rPr>
                <w:szCs w:val="24"/>
                <w:lang w:eastAsia="lt-LT"/>
              </w:rPr>
              <w:t>Negrąžinamoji subsidija.</w:t>
            </w:r>
          </w:p>
        </w:tc>
      </w:tr>
    </w:tbl>
    <w:p w14:paraId="263F10B2" w14:textId="77777777" w:rsidR="002540EF" w:rsidRPr="002540EF" w:rsidRDefault="002540EF" w:rsidP="002540EF">
      <w:pPr>
        <w:jc w:val="both"/>
        <w:rPr>
          <w:szCs w:val="24"/>
          <w:lang w:val="en-US" w:eastAsia="lt-LT"/>
        </w:rPr>
      </w:pPr>
      <w:r w:rsidRPr="002540EF">
        <w:rPr>
          <w:szCs w:val="24"/>
          <w:lang w:eastAsia="lt-LT"/>
        </w:rPr>
        <w:t> </w:t>
      </w:r>
    </w:p>
    <w:p w14:paraId="5C70402C" w14:textId="77777777" w:rsidR="002540EF" w:rsidRPr="002540EF" w:rsidRDefault="002540EF" w:rsidP="002540EF">
      <w:pPr>
        <w:ind w:left="1004" w:hanging="295"/>
        <w:jc w:val="both"/>
        <w:rPr>
          <w:szCs w:val="24"/>
          <w:lang w:val="en-US" w:eastAsia="lt-LT"/>
        </w:rPr>
      </w:pPr>
      <w:bookmarkStart w:id="156" w:name="part_97f185b988994e6fb8d17021444419c3"/>
      <w:bookmarkEnd w:id="156"/>
      <w:r w:rsidRPr="002540EF">
        <w:rPr>
          <w:szCs w:val="24"/>
          <w:lang w:eastAsia="lt-LT"/>
        </w:rPr>
        <w:t xml:space="preserve">3. Projektų atrankos būdas </w:t>
      </w:r>
    </w:p>
    <w:tbl>
      <w:tblPr>
        <w:tblW w:w="9526"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6"/>
      </w:tblGrid>
      <w:tr w:rsidR="002540EF" w:rsidRPr="002540EF" w14:paraId="0B2D71BF" w14:textId="77777777" w:rsidTr="002540EF">
        <w:tc>
          <w:tcPr>
            <w:tcW w:w="9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5ACB13" w14:textId="77777777" w:rsidR="002540EF" w:rsidRPr="002540EF" w:rsidRDefault="002540EF" w:rsidP="002540EF">
            <w:pPr>
              <w:ind w:firstLine="601"/>
              <w:jc w:val="both"/>
              <w:rPr>
                <w:szCs w:val="24"/>
                <w:lang w:eastAsia="lt-LT"/>
              </w:rPr>
            </w:pPr>
            <w:r w:rsidRPr="002540EF">
              <w:rPr>
                <w:szCs w:val="24"/>
                <w:lang w:eastAsia="lt-LT"/>
              </w:rPr>
              <w:t xml:space="preserve">Tęstinė projektų atranka. </w:t>
            </w:r>
          </w:p>
        </w:tc>
      </w:tr>
    </w:tbl>
    <w:p w14:paraId="697157B1" w14:textId="77777777" w:rsidR="002540EF" w:rsidRPr="002540EF" w:rsidRDefault="002540EF" w:rsidP="002540EF">
      <w:pPr>
        <w:jc w:val="both"/>
        <w:rPr>
          <w:szCs w:val="24"/>
          <w:lang w:val="en-US" w:eastAsia="lt-LT"/>
        </w:rPr>
      </w:pPr>
      <w:r w:rsidRPr="002540EF">
        <w:rPr>
          <w:szCs w:val="24"/>
          <w:lang w:eastAsia="lt-LT"/>
        </w:rPr>
        <w:t> </w:t>
      </w:r>
    </w:p>
    <w:p w14:paraId="3C3E210E" w14:textId="77777777" w:rsidR="002540EF" w:rsidRPr="002540EF" w:rsidRDefault="002540EF" w:rsidP="002540EF">
      <w:pPr>
        <w:ind w:left="1004" w:hanging="295"/>
        <w:jc w:val="both"/>
        <w:rPr>
          <w:szCs w:val="24"/>
          <w:lang w:val="en-US" w:eastAsia="lt-LT"/>
        </w:rPr>
      </w:pPr>
      <w:bookmarkStart w:id="157" w:name="part_e07f23ec192e49e1abbcb4ff42887f2b"/>
      <w:bookmarkEnd w:id="157"/>
      <w:r w:rsidRPr="002540EF">
        <w:rPr>
          <w:szCs w:val="24"/>
          <w:lang w:eastAsia="lt-LT"/>
        </w:rPr>
        <w:t>4. Atsakinga įgyvendinančioji institucija</w:t>
      </w:r>
    </w:p>
    <w:tbl>
      <w:tblPr>
        <w:tblW w:w="9526"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6"/>
      </w:tblGrid>
      <w:tr w:rsidR="002540EF" w:rsidRPr="002540EF" w14:paraId="6FF19CD0" w14:textId="77777777" w:rsidTr="002540EF">
        <w:tc>
          <w:tcPr>
            <w:tcW w:w="9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6E450" w14:textId="77777777" w:rsidR="002540EF" w:rsidRPr="002540EF" w:rsidRDefault="002540EF" w:rsidP="002540EF">
            <w:pPr>
              <w:ind w:firstLine="601"/>
              <w:jc w:val="both"/>
              <w:rPr>
                <w:szCs w:val="24"/>
                <w:lang w:eastAsia="lt-LT"/>
              </w:rPr>
            </w:pPr>
            <w:r w:rsidRPr="002540EF">
              <w:rPr>
                <w:szCs w:val="24"/>
                <w:lang w:eastAsia="lt-LT"/>
              </w:rPr>
              <w:lastRenderedPageBreak/>
              <w:t>Mokslo, inovacijų ir technologijų agentūra.</w:t>
            </w:r>
          </w:p>
        </w:tc>
      </w:tr>
    </w:tbl>
    <w:p w14:paraId="2319C9E8" w14:textId="77777777" w:rsidR="002540EF" w:rsidRPr="002540EF" w:rsidRDefault="002540EF" w:rsidP="002540EF">
      <w:pPr>
        <w:ind w:left="644"/>
        <w:jc w:val="both"/>
        <w:rPr>
          <w:szCs w:val="24"/>
          <w:lang w:val="en-US" w:eastAsia="lt-LT"/>
        </w:rPr>
      </w:pPr>
      <w:r w:rsidRPr="002540EF">
        <w:rPr>
          <w:szCs w:val="24"/>
          <w:lang w:eastAsia="lt-LT"/>
        </w:rPr>
        <w:t> </w:t>
      </w:r>
    </w:p>
    <w:p w14:paraId="2F6383F4" w14:textId="77777777" w:rsidR="002540EF" w:rsidRPr="002540EF" w:rsidRDefault="002540EF" w:rsidP="002540EF">
      <w:pPr>
        <w:ind w:left="142" w:firstLine="709"/>
        <w:jc w:val="both"/>
        <w:rPr>
          <w:szCs w:val="24"/>
          <w:lang w:val="en-US" w:eastAsia="lt-LT"/>
        </w:rPr>
      </w:pPr>
      <w:bookmarkStart w:id="158" w:name="part_1c76b765345e48619b59cd2bc0a4f6cc"/>
      <w:bookmarkEnd w:id="158"/>
      <w:r w:rsidRPr="002540EF">
        <w:rPr>
          <w:color w:val="000000"/>
          <w:szCs w:val="24"/>
          <w:lang w:eastAsia="lt-LT"/>
        </w:rPr>
        <w:t>5. Reikalavimai, taikomi priemonei atskirti nuo kitų iš Europos Sąjungos bei kitos tarptautinės finansinės paramos finansuojamų programų priemonių</w:t>
      </w:r>
    </w:p>
    <w:tbl>
      <w:tblPr>
        <w:tblW w:w="9526"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6"/>
      </w:tblGrid>
      <w:tr w:rsidR="002540EF" w:rsidRPr="002540EF" w14:paraId="373270B3" w14:textId="77777777" w:rsidTr="002540EF">
        <w:tc>
          <w:tcPr>
            <w:tcW w:w="9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C9E3BC" w14:textId="77777777" w:rsidR="002540EF" w:rsidRPr="002540EF" w:rsidRDefault="002540EF" w:rsidP="002540EF">
            <w:pPr>
              <w:ind w:firstLine="601"/>
              <w:jc w:val="both"/>
              <w:rPr>
                <w:szCs w:val="24"/>
                <w:lang w:eastAsia="lt-LT"/>
              </w:rPr>
            </w:pPr>
            <w:r w:rsidRPr="002540EF">
              <w:rPr>
                <w:szCs w:val="24"/>
                <w:lang w:eastAsia="lt-LT"/>
              </w:rPr>
              <w:t>Papildomi reikalavimai netaikomi.</w:t>
            </w:r>
          </w:p>
        </w:tc>
      </w:tr>
    </w:tbl>
    <w:p w14:paraId="251A4EDB" w14:textId="77777777" w:rsidR="002540EF" w:rsidRPr="002540EF" w:rsidRDefault="002540EF" w:rsidP="002540EF">
      <w:pPr>
        <w:ind w:left="142" w:firstLine="709"/>
        <w:jc w:val="both"/>
        <w:rPr>
          <w:szCs w:val="24"/>
          <w:lang w:val="en-US" w:eastAsia="lt-LT"/>
        </w:rPr>
      </w:pPr>
      <w:r w:rsidRPr="002540EF">
        <w:rPr>
          <w:color w:val="000000"/>
          <w:szCs w:val="24"/>
          <w:lang w:eastAsia="lt-LT"/>
        </w:rPr>
        <w:t> </w:t>
      </w:r>
    </w:p>
    <w:p w14:paraId="7D4FFA80" w14:textId="77777777" w:rsidR="002540EF" w:rsidRPr="002540EF" w:rsidRDefault="002540EF" w:rsidP="002540EF">
      <w:pPr>
        <w:ind w:left="644"/>
        <w:jc w:val="both"/>
        <w:rPr>
          <w:szCs w:val="24"/>
          <w:lang w:val="en-US" w:eastAsia="lt-LT"/>
        </w:rPr>
      </w:pPr>
      <w:r w:rsidRPr="002540EF">
        <w:rPr>
          <w:szCs w:val="24"/>
          <w:lang w:eastAsia="lt-LT"/>
        </w:rPr>
        <w:t> </w:t>
      </w:r>
    </w:p>
    <w:p w14:paraId="004A03A1" w14:textId="77777777" w:rsidR="002540EF" w:rsidRPr="002540EF" w:rsidRDefault="002540EF" w:rsidP="002540EF">
      <w:pPr>
        <w:ind w:left="1004" w:hanging="295"/>
        <w:jc w:val="both"/>
        <w:rPr>
          <w:szCs w:val="24"/>
          <w:lang w:val="en-US" w:eastAsia="lt-LT"/>
        </w:rPr>
      </w:pPr>
      <w:bookmarkStart w:id="159" w:name="part_ac484665409f47b2a27eaf64249a3dbb"/>
      <w:bookmarkEnd w:id="159"/>
      <w:r w:rsidRPr="002540EF">
        <w:rPr>
          <w:szCs w:val="24"/>
          <w:lang w:eastAsia="lt-LT"/>
        </w:rPr>
        <w:t>6. Priemonės įgyvendinimo stebėsenos rodikliai</w:t>
      </w:r>
    </w:p>
    <w:tbl>
      <w:tblPr>
        <w:tblW w:w="9495" w:type="dxa"/>
        <w:tblInd w:w="1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2552"/>
        <w:gridCol w:w="1238"/>
        <w:gridCol w:w="2061"/>
        <w:gridCol w:w="2085"/>
      </w:tblGrid>
      <w:tr w:rsidR="002540EF" w:rsidRPr="002540EF" w14:paraId="6B554CAA" w14:textId="77777777" w:rsidTr="002540EF">
        <w:trPr>
          <w:trHeight w:val="254"/>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79E62B" w14:textId="77777777" w:rsidR="002540EF" w:rsidRPr="002540EF" w:rsidRDefault="002540EF" w:rsidP="002540EF">
            <w:pPr>
              <w:jc w:val="center"/>
              <w:rPr>
                <w:szCs w:val="24"/>
                <w:lang w:eastAsia="lt-LT"/>
              </w:rPr>
            </w:pPr>
            <w:r w:rsidRPr="002540EF">
              <w:rPr>
                <w:szCs w:val="24"/>
                <w:lang w:eastAsia="lt-LT"/>
              </w:rPr>
              <w:t>Stebėsenos rodiklio kodas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FDFAF" w14:textId="77777777" w:rsidR="002540EF" w:rsidRPr="002540EF" w:rsidRDefault="002540EF" w:rsidP="002540EF">
            <w:pPr>
              <w:jc w:val="center"/>
              <w:rPr>
                <w:szCs w:val="24"/>
                <w:lang w:eastAsia="lt-LT"/>
              </w:rPr>
            </w:pPr>
            <w:r w:rsidRPr="002540EF">
              <w:rPr>
                <w:szCs w:val="24"/>
                <w:lang w:eastAsia="lt-LT"/>
              </w:rPr>
              <w:t>Stebėsenos rodiklio pavadinimas</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4F932" w14:textId="77777777" w:rsidR="002540EF" w:rsidRPr="002540EF" w:rsidRDefault="002540EF" w:rsidP="002540EF">
            <w:pPr>
              <w:jc w:val="center"/>
              <w:rPr>
                <w:szCs w:val="24"/>
                <w:lang w:eastAsia="lt-LT"/>
              </w:rPr>
            </w:pPr>
            <w:r w:rsidRPr="002540EF">
              <w:rPr>
                <w:szCs w:val="24"/>
                <w:lang w:eastAsia="lt-LT"/>
              </w:rPr>
              <w:t>Matavimo vienetas</w:t>
            </w:r>
          </w:p>
        </w:tc>
        <w:tc>
          <w:tcPr>
            <w:tcW w:w="20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C8A49D" w14:textId="77777777" w:rsidR="002540EF" w:rsidRPr="002540EF" w:rsidRDefault="002540EF" w:rsidP="002540EF">
            <w:pPr>
              <w:jc w:val="center"/>
              <w:rPr>
                <w:szCs w:val="24"/>
                <w:lang w:eastAsia="lt-LT"/>
              </w:rPr>
            </w:pPr>
            <w:r w:rsidRPr="002540EF">
              <w:rPr>
                <w:szCs w:val="24"/>
                <w:lang w:eastAsia="lt-LT"/>
              </w:rPr>
              <w:t>Tarpinė reikšmė 2018 m. gruodžio 31 d.</w:t>
            </w:r>
          </w:p>
        </w:tc>
        <w:tc>
          <w:tcPr>
            <w:tcW w:w="2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6016BD" w14:textId="77777777" w:rsidR="002540EF" w:rsidRPr="002540EF" w:rsidRDefault="002540EF" w:rsidP="002540EF">
            <w:pPr>
              <w:jc w:val="center"/>
              <w:rPr>
                <w:szCs w:val="24"/>
                <w:lang w:eastAsia="lt-LT"/>
              </w:rPr>
            </w:pPr>
            <w:r w:rsidRPr="002540EF">
              <w:rPr>
                <w:szCs w:val="24"/>
                <w:lang w:eastAsia="lt-LT"/>
              </w:rPr>
              <w:t>Galutinė reikšmė 2023 m. gruodžio 31 d.</w:t>
            </w:r>
          </w:p>
        </w:tc>
      </w:tr>
      <w:tr w:rsidR="002540EF" w:rsidRPr="002540EF" w14:paraId="62254A31" w14:textId="77777777" w:rsidTr="002540EF">
        <w:trPr>
          <w:trHeight w:val="1127"/>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0746" w14:textId="77777777" w:rsidR="002540EF" w:rsidRPr="002540EF" w:rsidRDefault="002540EF" w:rsidP="002540EF">
            <w:pPr>
              <w:rPr>
                <w:szCs w:val="24"/>
                <w:lang w:eastAsia="lt-LT"/>
              </w:rPr>
            </w:pPr>
            <w:r w:rsidRPr="002540EF">
              <w:rPr>
                <w:szCs w:val="24"/>
                <w:lang w:eastAsia="lt-LT"/>
              </w:rPr>
              <w:t xml:space="preserve">R.S. 302 </w:t>
            </w:r>
          </w:p>
          <w:p w14:paraId="1F02E977" w14:textId="77777777" w:rsidR="002540EF" w:rsidRPr="002540EF" w:rsidRDefault="002540EF" w:rsidP="002540EF">
            <w:pPr>
              <w:rPr>
                <w:szCs w:val="24"/>
                <w:lang w:eastAsia="lt-LT"/>
              </w:rPr>
            </w:pPr>
            <w:r w:rsidRPr="002540EF">
              <w:rPr>
                <w:szCs w:val="24"/>
                <w:lang w:eastAsia="lt-LT"/>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DC33653" w14:textId="77777777" w:rsidR="002540EF" w:rsidRPr="002540EF" w:rsidRDefault="002540EF" w:rsidP="002540EF">
            <w:pPr>
              <w:rPr>
                <w:szCs w:val="24"/>
                <w:lang w:eastAsia="lt-LT"/>
              </w:rPr>
            </w:pPr>
            <w:r w:rsidRPr="002540EF">
              <w:rPr>
                <w:szCs w:val="24"/>
                <w:lang w:eastAsia="lt-LT"/>
              </w:rPr>
              <w:t>„Verslo sektoriaus išlaidos MTEP, tenkančios vienam gyventojui“</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5507DB8D" w14:textId="77777777" w:rsidR="002540EF" w:rsidRPr="002540EF" w:rsidRDefault="002540EF" w:rsidP="002540EF">
            <w:pPr>
              <w:rPr>
                <w:szCs w:val="24"/>
                <w:lang w:eastAsia="lt-LT"/>
              </w:rPr>
            </w:pPr>
            <w:r w:rsidRPr="002540EF">
              <w:rPr>
                <w:szCs w:val="24"/>
                <w:lang w:eastAsia="lt-LT"/>
              </w:rPr>
              <w:t>Eur</w:t>
            </w:r>
          </w:p>
          <w:p w14:paraId="297EA26A" w14:textId="77777777" w:rsidR="002540EF" w:rsidRPr="002540EF" w:rsidRDefault="002540EF" w:rsidP="002540EF">
            <w:pPr>
              <w:rPr>
                <w:szCs w:val="24"/>
                <w:lang w:eastAsia="lt-LT"/>
              </w:rPr>
            </w:pPr>
            <w:r w:rsidRPr="002540EF">
              <w:rPr>
                <w:szCs w:val="24"/>
                <w:lang w:eastAsia="lt-LT"/>
              </w:rPr>
              <w:t> </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14:paraId="7A298F73" w14:textId="77777777" w:rsidR="002540EF" w:rsidRPr="002540EF" w:rsidRDefault="002540EF" w:rsidP="002540EF">
            <w:pPr>
              <w:jc w:val="center"/>
              <w:rPr>
                <w:szCs w:val="24"/>
                <w:lang w:eastAsia="lt-LT"/>
              </w:rPr>
            </w:pPr>
            <w:r w:rsidRPr="002540EF">
              <w:rPr>
                <w:color w:val="000000"/>
                <w:szCs w:val="24"/>
                <w:lang w:eastAsia="lt-LT"/>
              </w:rPr>
              <w:t>38,74</w:t>
            </w:r>
          </w:p>
          <w:p w14:paraId="277131E7" w14:textId="77777777" w:rsidR="002540EF" w:rsidRPr="002540EF" w:rsidRDefault="002540EF" w:rsidP="002540EF">
            <w:pPr>
              <w:jc w:val="center"/>
              <w:rPr>
                <w:szCs w:val="24"/>
                <w:lang w:eastAsia="lt-LT"/>
              </w:rPr>
            </w:pPr>
            <w:r w:rsidRPr="002540EF">
              <w:rPr>
                <w:i/>
                <w:iCs/>
                <w:szCs w:val="24"/>
                <w:lang w:eastAsia="lt-LT"/>
              </w:rPr>
              <w:t> </w:t>
            </w:r>
          </w:p>
        </w:tc>
        <w:tc>
          <w:tcPr>
            <w:tcW w:w="2086" w:type="dxa"/>
            <w:tcBorders>
              <w:top w:val="nil"/>
              <w:left w:val="nil"/>
              <w:bottom w:val="single" w:sz="8" w:space="0" w:color="auto"/>
              <w:right w:val="single" w:sz="8" w:space="0" w:color="auto"/>
            </w:tcBorders>
            <w:tcMar>
              <w:top w:w="0" w:type="dxa"/>
              <w:left w:w="108" w:type="dxa"/>
              <w:bottom w:w="0" w:type="dxa"/>
              <w:right w:w="108" w:type="dxa"/>
            </w:tcMar>
            <w:hideMark/>
          </w:tcPr>
          <w:p w14:paraId="3C943FF6" w14:textId="77777777" w:rsidR="002540EF" w:rsidRPr="002540EF" w:rsidRDefault="002540EF" w:rsidP="002540EF">
            <w:pPr>
              <w:jc w:val="center"/>
              <w:rPr>
                <w:szCs w:val="24"/>
                <w:lang w:eastAsia="lt-LT"/>
              </w:rPr>
            </w:pPr>
            <w:r w:rsidRPr="002540EF">
              <w:rPr>
                <w:color w:val="000000"/>
                <w:szCs w:val="24"/>
                <w:lang w:eastAsia="lt-LT"/>
              </w:rPr>
              <w:t>60,70</w:t>
            </w:r>
          </w:p>
          <w:p w14:paraId="1E66A06D" w14:textId="77777777" w:rsidR="002540EF" w:rsidRPr="002540EF" w:rsidRDefault="002540EF" w:rsidP="002540EF">
            <w:pPr>
              <w:jc w:val="center"/>
              <w:rPr>
                <w:szCs w:val="24"/>
                <w:lang w:eastAsia="lt-LT"/>
              </w:rPr>
            </w:pPr>
            <w:r w:rsidRPr="002540EF">
              <w:rPr>
                <w:i/>
                <w:iCs/>
                <w:szCs w:val="24"/>
                <w:lang w:eastAsia="lt-LT"/>
              </w:rPr>
              <w:t> </w:t>
            </w:r>
          </w:p>
        </w:tc>
      </w:tr>
      <w:tr w:rsidR="002540EF" w:rsidRPr="002540EF" w14:paraId="6F863F5E" w14:textId="77777777" w:rsidTr="002540EF">
        <w:trPr>
          <w:trHeight w:val="79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C1669" w14:textId="77777777" w:rsidR="002540EF" w:rsidRPr="002540EF" w:rsidRDefault="002540EF" w:rsidP="002540EF">
            <w:pPr>
              <w:rPr>
                <w:szCs w:val="24"/>
                <w:lang w:eastAsia="lt-LT"/>
              </w:rPr>
            </w:pPr>
            <w:r w:rsidRPr="002540EF">
              <w:rPr>
                <w:szCs w:val="24"/>
                <w:lang w:eastAsia="lt-LT"/>
              </w:rPr>
              <w:t>R.N. 827</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E14A777" w14:textId="77777777" w:rsidR="002540EF" w:rsidRPr="002540EF" w:rsidRDefault="002540EF" w:rsidP="002540EF">
            <w:pPr>
              <w:rPr>
                <w:szCs w:val="24"/>
                <w:lang w:eastAsia="lt-LT"/>
              </w:rPr>
            </w:pPr>
            <w:r w:rsidRPr="002540EF">
              <w:rPr>
                <w:szCs w:val="24"/>
                <w:lang w:eastAsia="lt-LT"/>
              </w:rPr>
              <w:t>„Investicijas gavusių įmonių išlaidos MTEP veikloms“</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39695A98" w14:textId="77777777" w:rsidR="002540EF" w:rsidRPr="002540EF" w:rsidRDefault="002540EF" w:rsidP="002540EF">
            <w:pPr>
              <w:rPr>
                <w:szCs w:val="24"/>
                <w:lang w:eastAsia="lt-LT"/>
              </w:rPr>
            </w:pPr>
            <w:r w:rsidRPr="002540EF">
              <w:rPr>
                <w:szCs w:val="24"/>
                <w:lang w:eastAsia="lt-LT"/>
              </w:rPr>
              <w:t>Eur</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14:paraId="19C5554F" w14:textId="77777777" w:rsidR="002540EF" w:rsidRPr="002540EF" w:rsidRDefault="002540EF" w:rsidP="002540EF">
            <w:pPr>
              <w:jc w:val="center"/>
              <w:rPr>
                <w:szCs w:val="24"/>
                <w:lang w:eastAsia="lt-LT"/>
              </w:rPr>
            </w:pPr>
            <w:r w:rsidRPr="002540EF">
              <w:rPr>
                <w:szCs w:val="24"/>
                <w:lang w:eastAsia="lt-LT"/>
              </w:rPr>
              <w:t>0</w:t>
            </w:r>
          </w:p>
        </w:tc>
        <w:tc>
          <w:tcPr>
            <w:tcW w:w="2086" w:type="dxa"/>
            <w:tcBorders>
              <w:top w:val="nil"/>
              <w:left w:val="nil"/>
              <w:bottom w:val="single" w:sz="8" w:space="0" w:color="auto"/>
              <w:right w:val="single" w:sz="8" w:space="0" w:color="auto"/>
            </w:tcBorders>
            <w:tcMar>
              <w:top w:w="0" w:type="dxa"/>
              <w:left w:w="108" w:type="dxa"/>
              <w:bottom w:w="0" w:type="dxa"/>
              <w:right w:w="108" w:type="dxa"/>
            </w:tcMar>
            <w:hideMark/>
          </w:tcPr>
          <w:p w14:paraId="4266743E" w14:textId="77777777" w:rsidR="002540EF" w:rsidRPr="002540EF" w:rsidRDefault="002540EF" w:rsidP="002540EF">
            <w:pPr>
              <w:jc w:val="center"/>
              <w:rPr>
                <w:szCs w:val="24"/>
                <w:lang w:eastAsia="lt-LT"/>
              </w:rPr>
            </w:pPr>
            <w:r w:rsidRPr="002540EF">
              <w:rPr>
                <w:szCs w:val="24"/>
                <w:lang w:eastAsia="lt-LT"/>
              </w:rPr>
              <w:t>5 000 000</w:t>
            </w:r>
          </w:p>
        </w:tc>
      </w:tr>
      <w:tr w:rsidR="002540EF" w:rsidRPr="002540EF" w14:paraId="3A944588" w14:textId="77777777" w:rsidTr="002540EF">
        <w:trPr>
          <w:trHeight w:val="572"/>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F8FB" w14:textId="77777777" w:rsidR="002540EF" w:rsidRPr="002540EF" w:rsidRDefault="002540EF" w:rsidP="002540EF">
            <w:pPr>
              <w:rPr>
                <w:szCs w:val="24"/>
                <w:lang w:eastAsia="lt-LT"/>
              </w:rPr>
            </w:pPr>
            <w:r w:rsidRPr="002540EF">
              <w:rPr>
                <w:szCs w:val="24"/>
                <w:lang w:eastAsia="lt-LT"/>
              </w:rPr>
              <w:t>P.B. 202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711642A" w14:textId="77777777" w:rsidR="002540EF" w:rsidRPr="002540EF" w:rsidRDefault="002540EF" w:rsidP="002540EF">
            <w:pPr>
              <w:rPr>
                <w:szCs w:val="24"/>
                <w:lang w:eastAsia="lt-LT"/>
              </w:rPr>
            </w:pPr>
            <w:r w:rsidRPr="002540EF">
              <w:rPr>
                <w:szCs w:val="24"/>
                <w:lang w:eastAsia="lt-LT"/>
              </w:rPr>
              <w:t>„Subsidijas gaunančių įmonių skaičius“</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613C74D3" w14:textId="77777777" w:rsidR="002540EF" w:rsidRPr="002540EF" w:rsidRDefault="002540EF" w:rsidP="002540EF">
            <w:pPr>
              <w:rPr>
                <w:szCs w:val="24"/>
                <w:lang w:eastAsia="lt-LT"/>
              </w:rPr>
            </w:pPr>
            <w:r w:rsidRPr="002540EF">
              <w:rPr>
                <w:szCs w:val="24"/>
                <w:lang w:eastAsia="lt-LT"/>
              </w:rPr>
              <w:t>Įmonės</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14:paraId="675AAD20" w14:textId="77777777" w:rsidR="002540EF" w:rsidRPr="002540EF" w:rsidRDefault="002540EF" w:rsidP="002540EF">
            <w:pPr>
              <w:jc w:val="center"/>
              <w:rPr>
                <w:szCs w:val="24"/>
                <w:lang w:eastAsia="lt-LT"/>
              </w:rPr>
            </w:pPr>
            <w:r w:rsidRPr="002540EF">
              <w:rPr>
                <w:szCs w:val="24"/>
                <w:lang w:eastAsia="lt-LT"/>
              </w:rPr>
              <w:t>4</w:t>
            </w:r>
          </w:p>
        </w:tc>
        <w:tc>
          <w:tcPr>
            <w:tcW w:w="2086" w:type="dxa"/>
            <w:tcBorders>
              <w:top w:val="nil"/>
              <w:left w:val="nil"/>
              <w:bottom w:val="single" w:sz="8" w:space="0" w:color="auto"/>
              <w:right w:val="single" w:sz="8" w:space="0" w:color="auto"/>
            </w:tcBorders>
            <w:tcMar>
              <w:top w:w="0" w:type="dxa"/>
              <w:left w:w="108" w:type="dxa"/>
              <w:bottom w:w="0" w:type="dxa"/>
              <w:right w:w="108" w:type="dxa"/>
            </w:tcMar>
            <w:hideMark/>
          </w:tcPr>
          <w:p w14:paraId="1CB082BD" w14:textId="77777777" w:rsidR="002540EF" w:rsidRPr="002540EF" w:rsidRDefault="002540EF" w:rsidP="002540EF">
            <w:pPr>
              <w:jc w:val="center"/>
              <w:rPr>
                <w:szCs w:val="24"/>
                <w:lang w:eastAsia="lt-LT"/>
              </w:rPr>
            </w:pPr>
            <w:r w:rsidRPr="002540EF">
              <w:rPr>
                <w:szCs w:val="24"/>
                <w:lang w:eastAsia="lt-LT"/>
              </w:rPr>
              <w:t>60</w:t>
            </w:r>
          </w:p>
        </w:tc>
      </w:tr>
      <w:tr w:rsidR="002540EF" w:rsidRPr="002540EF" w14:paraId="30CCDFBE" w14:textId="77777777" w:rsidTr="002540EF">
        <w:trPr>
          <w:trHeight w:val="1120"/>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C4713" w14:textId="77777777" w:rsidR="002540EF" w:rsidRPr="002540EF" w:rsidRDefault="002540EF" w:rsidP="002540EF">
            <w:pPr>
              <w:rPr>
                <w:szCs w:val="24"/>
                <w:lang w:eastAsia="lt-LT"/>
              </w:rPr>
            </w:pPr>
            <w:r w:rsidRPr="002540EF">
              <w:rPr>
                <w:color w:val="000000"/>
                <w:szCs w:val="24"/>
                <w:lang w:eastAsia="lt-LT"/>
              </w:rPr>
              <w:t xml:space="preserve">P.B. 227 </w:t>
            </w:r>
          </w:p>
          <w:p w14:paraId="547F877B" w14:textId="77777777" w:rsidR="002540EF" w:rsidRPr="002540EF" w:rsidRDefault="002540EF" w:rsidP="002540EF">
            <w:pPr>
              <w:rPr>
                <w:szCs w:val="24"/>
                <w:lang w:eastAsia="lt-LT"/>
              </w:rPr>
            </w:pPr>
            <w:r w:rsidRPr="002540EF">
              <w:rPr>
                <w:szCs w:val="24"/>
                <w:lang w:eastAsia="lt-LT"/>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B7D62E2" w14:textId="77777777" w:rsidR="002540EF" w:rsidRPr="002540EF" w:rsidRDefault="002540EF" w:rsidP="002540EF">
            <w:pPr>
              <w:rPr>
                <w:szCs w:val="24"/>
                <w:lang w:eastAsia="lt-LT"/>
              </w:rPr>
            </w:pPr>
            <w:r w:rsidRPr="002540EF">
              <w:rPr>
                <w:color w:val="000000"/>
                <w:szCs w:val="24"/>
                <w:lang w:eastAsia="lt-LT"/>
              </w:rPr>
              <w:t xml:space="preserve">„Privačios investicijos, atitinkančios viešąją paramą inovacijoms arba MTEP projektams“ </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544752D7" w14:textId="77777777" w:rsidR="002540EF" w:rsidRPr="002540EF" w:rsidRDefault="002540EF" w:rsidP="002540EF">
            <w:pPr>
              <w:rPr>
                <w:szCs w:val="24"/>
                <w:lang w:eastAsia="lt-LT"/>
              </w:rPr>
            </w:pPr>
            <w:r w:rsidRPr="002540EF">
              <w:rPr>
                <w:szCs w:val="24"/>
                <w:lang w:eastAsia="lt-LT"/>
              </w:rPr>
              <w:t>Eur</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14:paraId="4F41DAAC" w14:textId="77777777" w:rsidR="002540EF" w:rsidRPr="002540EF" w:rsidRDefault="002540EF" w:rsidP="002540EF">
            <w:pPr>
              <w:jc w:val="center"/>
              <w:rPr>
                <w:szCs w:val="24"/>
                <w:lang w:eastAsia="lt-LT"/>
              </w:rPr>
            </w:pPr>
            <w:r w:rsidRPr="002540EF">
              <w:rPr>
                <w:szCs w:val="24"/>
                <w:lang w:eastAsia="lt-LT"/>
              </w:rPr>
              <w:t>27 000</w:t>
            </w:r>
          </w:p>
        </w:tc>
        <w:tc>
          <w:tcPr>
            <w:tcW w:w="2086" w:type="dxa"/>
            <w:tcBorders>
              <w:top w:val="nil"/>
              <w:left w:val="nil"/>
              <w:bottom w:val="single" w:sz="8" w:space="0" w:color="auto"/>
              <w:right w:val="single" w:sz="8" w:space="0" w:color="auto"/>
            </w:tcBorders>
            <w:tcMar>
              <w:top w:w="0" w:type="dxa"/>
              <w:left w:w="108" w:type="dxa"/>
              <w:bottom w:w="0" w:type="dxa"/>
              <w:right w:w="108" w:type="dxa"/>
            </w:tcMar>
            <w:hideMark/>
          </w:tcPr>
          <w:p w14:paraId="2C6EC6C9" w14:textId="77777777" w:rsidR="002540EF" w:rsidRPr="002540EF" w:rsidRDefault="002540EF" w:rsidP="002540EF">
            <w:pPr>
              <w:jc w:val="center"/>
              <w:rPr>
                <w:szCs w:val="24"/>
                <w:lang w:eastAsia="lt-LT"/>
              </w:rPr>
            </w:pPr>
            <w:r w:rsidRPr="002540EF">
              <w:rPr>
                <w:szCs w:val="24"/>
                <w:lang w:eastAsia="lt-LT"/>
              </w:rPr>
              <w:t>2 700 000</w:t>
            </w:r>
          </w:p>
        </w:tc>
      </w:tr>
      <w:tr w:rsidR="002540EF" w:rsidRPr="002540EF" w14:paraId="652BD5E8" w14:textId="77777777" w:rsidTr="002540EF">
        <w:trPr>
          <w:trHeight w:val="1136"/>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043E1" w14:textId="77777777" w:rsidR="002540EF" w:rsidRPr="002540EF" w:rsidRDefault="002540EF" w:rsidP="002540EF">
            <w:pPr>
              <w:rPr>
                <w:szCs w:val="24"/>
                <w:lang w:eastAsia="lt-LT"/>
              </w:rPr>
            </w:pPr>
            <w:r w:rsidRPr="002540EF">
              <w:rPr>
                <w:color w:val="000000"/>
                <w:szCs w:val="24"/>
                <w:lang w:eastAsia="lt-LT"/>
              </w:rPr>
              <w:t xml:space="preserve">P.B. 226 </w:t>
            </w:r>
          </w:p>
          <w:p w14:paraId="0B28F000" w14:textId="77777777" w:rsidR="002540EF" w:rsidRPr="002540EF" w:rsidRDefault="002540EF" w:rsidP="002540EF">
            <w:pPr>
              <w:rPr>
                <w:szCs w:val="24"/>
                <w:lang w:eastAsia="lt-LT"/>
              </w:rPr>
            </w:pPr>
            <w:r w:rsidRPr="002540EF">
              <w:rPr>
                <w:szCs w:val="24"/>
                <w:lang w:eastAsia="lt-LT"/>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C8BDAA2" w14:textId="77777777" w:rsidR="002540EF" w:rsidRPr="002540EF" w:rsidRDefault="002540EF" w:rsidP="002540EF">
            <w:pPr>
              <w:rPr>
                <w:szCs w:val="24"/>
                <w:lang w:eastAsia="lt-LT"/>
              </w:rPr>
            </w:pPr>
            <w:r w:rsidRPr="002540EF">
              <w:rPr>
                <w:color w:val="000000"/>
                <w:szCs w:val="24"/>
                <w:lang w:eastAsia="lt-LT"/>
              </w:rPr>
              <w:t xml:space="preserve">„Įmonių, bendradarbiaujančių su tyrimų institucijomis, skaičius“ </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5C4F6040" w14:textId="77777777" w:rsidR="002540EF" w:rsidRPr="002540EF" w:rsidRDefault="002540EF" w:rsidP="002540EF">
            <w:pPr>
              <w:rPr>
                <w:szCs w:val="24"/>
                <w:lang w:eastAsia="lt-LT"/>
              </w:rPr>
            </w:pPr>
            <w:r w:rsidRPr="002540EF">
              <w:rPr>
                <w:szCs w:val="24"/>
                <w:lang w:eastAsia="lt-LT"/>
              </w:rPr>
              <w:t>Įmonės</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14:paraId="6C2C6A90" w14:textId="77777777" w:rsidR="002540EF" w:rsidRPr="002540EF" w:rsidRDefault="002540EF" w:rsidP="002540EF">
            <w:pPr>
              <w:jc w:val="center"/>
              <w:rPr>
                <w:szCs w:val="24"/>
                <w:lang w:eastAsia="lt-LT"/>
              </w:rPr>
            </w:pPr>
            <w:r w:rsidRPr="002540EF">
              <w:rPr>
                <w:szCs w:val="24"/>
                <w:lang w:eastAsia="lt-LT"/>
              </w:rPr>
              <w:t>4</w:t>
            </w:r>
          </w:p>
        </w:tc>
        <w:tc>
          <w:tcPr>
            <w:tcW w:w="2086" w:type="dxa"/>
            <w:tcBorders>
              <w:top w:val="nil"/>
              <w:left w:val="nil"/>
              <w:bottom w:val="single" w:sz="8" w:space="0" w:color="auto"/>
              <w:right w:val="single" w:sz="8" w:space="0" w:color="auto"/>
            </w:tcBorders>
            <w:tcMar>
              <w:top w:w="0" w:type="dxa"/>
              <w:left w:w="108" w:type="dxa"/>
              <w:bottom w:w="0" w:type="dxa"/>
              <w:right w:w="108" w:type="dxa"/>
            </w:tcMar>
            <w:hideMark/>
          </w:tcPr>
          <w:p w14:paraId="7F01050E" w14:textId="77777777" w:rsidR="002540EF" w:rsidRPr="002540EF" w:rsidRDefault="002540EF" w:rsidP="002540EF">
            <w:pPr>
              <w:jc w:val="center"/>
              <w:rPr>
                <w:szCs w:val="24"/>
                <w:lang w:eastAsia="lt-LT"/>
              </w:rPr>
            </w:pPr>
            <w:r w:rsidRPr="002540EF">
              <w:rPr>
                <w:szCs w:val="24"/>
                <w:lang w:eastAsia="lt-LT"/>
              </w:rPr>
              <w:t>60</w:t>
            </w:r>
          </w:p>
        </w:tc>
      </w:tr>
    </w:tbl>
    <w:p w14:paraId="5DBA0DCE" w14:textId="77777777" w:rsidR="002540EF" w:rsidRPr="002540EF" w:rsidRDefault="002540EF" w:rsidP="002540EF">
      <w:pPr>
        <w:rPr>
          <w:szCs w:val="24"/>
          <w:lang w:val="en-US" w:eastAsia="lt-LT"/>
        </w:rPr>
      </w:pPr>
      <w:r w:rsidRPr="002540EF">
        <w:rPr>
          <w:szCs w:val="24"/>
          <w:lang w:eastAsia="lt-LT"/>
        </w:rPr>
        <w:t> </w:t>
      </w:r>
    </w:p>
    <w:p w14:paraId="45B08096" w14:textId="77777777" w:rsidR="002540EF" w:rsidRPr="002540EF" w:rsidRDefault="002540EF" w:rsidP="002540EF">
      <w:pPr>
        <w:ind w:left="1004" w:hanging="295"/>
        <w:jc w:val="both"/>
        <w:rPr>
          <w:szCs w:val="24"/>
          <w:lang w:val="en-US" w:eastAsia="lt-LT"/>
        </w:rPr>
      </w:pPr>
      <w:bookmarkStart w:id="160" w:name="part_84386dbececd4d1d99725c3c58861a03"/>
      <w:bookmarkEnd w:id="160"/>
      <w:r w:rsidRPr="002540EF">
        <w:rPr>
          <w:szCs w:val="24"/>
          <w:lang w:eastAsia="lt-LT"/>
        </w:rPr>
        <w:t>7. Priemonės finansavimo šaltiniai                                                                               (eurais)</w:t>
      </w:r>
    </w:p>
    <w:tbl>
      <w:tblPr>
        <w:tblW w:w="9495" w:type="dxa"/>
        <w:tblInd w:w="1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1416"/>
        <w:gridCol w:w="1217"/>
        <w:gridCol w:w="1416"/>
        <w:gridCol w:w="1496"/>
        <w:gridCol w:w="1391"/>
        <w:gridCol w:w="1287"/>
      </w:tblGrid>
      <w:tr w:rsidR="002540EF" w:rsidRPr="002540EF" w14:paraId="6957F454" w14:textId="77777777" w:rsidTr="002540EF">
        <w:trPr>
          <w:trHeight w:val="454"/>
          <w:tblHeader/>
        </w:trPr>
        <w:tc>
          <w:tcPr>
            <w:tcW w:w="269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1D1C9" w14:textId="77777777" w:rsidR="002540EF" w:rsidRPr="002540EF" w:rsidRDefault="002540EF" w:rsidP="002540EF">
            <w:pPr>
              <w:jc w:val="center"/>
              <w:rPr>
                <w:szCs w:val="24"/>
                <w:lang w:eastAsia="lt-LT"/>
              </w:rPr>
            </w:pPr>
            <w:r w:rsidRPr="002540EF">
              <w:rPr>
                <w:szCs w:val="24"/>
                <w:lang w:eastAsia="lt-LT"/>
              </w:rPr>
              <w:t>Projektams skiriamas finansavimas</w:t>
            </w:r>
          </w:p>
        </w:tc>
        <w:tc>
          <w:tcPr>
            <w:tcW w:w="680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19D6F3" w14:textId="77777777" w:rsidR="002540EF" w:rsidRPr="002540EF" w:rsidRDefault="002540EF" w:rsidP="002540EF">
            <w:pPr>
              <w:jc w:val="center"/>
              <w:rPr>
                <w:szCs w:val="24"/>
                <w:lang w:eastAsia="lt-LT"/>
              </w:rPr>
            </w:pPr>
            <w:r w:rsidRPr="002540EF">
              <w:rPr>
                <w:szCs w:val="24"/>
                <w:lang w:eastAsia="lt-LT"/>
              </w:rPr>
              <w:t>Kiti projektų finansavimo šaltiniai</w:t>
            </w:r>
          </w:p>
        </w:tc>
      </w:tr>
      <w:tr w:rsidR="002540EF" w:rsidRPr="002540EF" w14:paraId="789125D3" w14:textId="77777777" w:rsidTr="002540EF">
        <w:trPr>
          <w:trHeight w:val="275"/>
          <w:tblHeader/>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45225D" w14:textId="77777777" w:rsidR="002540EF" w:rsidRPr="002540EF" w:rsidRDefault="002540EF" w:rsidP="002540EF">
            <w:pPr>
              <w:ind w:left="-108" w:right="-108"/>
              <w:jc w:val="center"/>
              <w:rPr>
                <w:szCs w:val="24"/>
                <w:lang w:eastAsia="lt-LT"/>
              </w:rPr>
            </w:pPr>
            <w:r w:rsidRPr="002540EF">
              <w:rPr>
                <w:szCs w:val="24"/>
                <w:lang w:eastAsia="lt-LT"/>
              </w:rPr>
              <w:t> </w:t>
            </w:r>
          </w:p>
          <w:p w14:paraId="6D44408B" w14:textId="77777777" w:rsidR="002540EF" w:rsidRPr="002540EF" w:rsidRDefault="002540EF" w:rsidP="002540EF">
            <w:pPr>
              <w:ind w:left="-108" w:right="-108"/>
              <w:jc w:val="center"/>
              <w:rPr>
                <w:szCs w:val="24"/>
                <w:lang w:eastAsia="lt-LT"/>
              </w:rPr>
            </w:pPr>
            <w:r w:rsidRPr="002540EF">
              <w:rPr>
                <w:szCs w:val="24"/>
                <w:lang w:eastAsia="lt-LT"/>
              </w:rPr>
              <w:t>ES struktūrinių fondų</w:t>
            </w:r>
          </w:p>
          <w:p w14:paraId="6E6D10F3" w14:textId="77777777" w:rsidR="002540EF" w:rsidRPr="002540EF" w:rsidRDefault="002540EF" w:rsidP="002540EF">
            <w:pPr>
              <w:ind w:left="-108" w:right="-108"/>
              <w:jc w:val="center"/>
              <w:rPr>
                <w:szCs w:val="24"/>
                <w:lang w:eastAsia="lt-LT"/>
              </w:rPr>
            </w:pPr>
            <w:r w:rsidRPr="002540EF">
              <w:rPr>
                <w:szCs w:val="24"/>
                <w:lang w:eastAsia="lt-LT"/>
              </w:rPr>
              <w:t>lėšos – iki</w:t>
            </w:r>
          </w:p>
        </w:tc>
        <w:tc>
          <w:tcPr>
            <w:tcW w:w="8221"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9302F3D" w14:textId="77777777" w:rsidR="002540EF" w:rsidRPr="002540EF" w:rsidRDefault="002540EF" w:rsidP="002540EF">
            <w:pPr>
              <w:jc w:val="center"/>
              <w:rPr>
                <w:szCs w:val="24"/>
                <w:lang w:eastAsia="lt-LT"/>
              </w:rPr>
            </w:pPr>
            <w:r w:rsidRPr="002540EF">
              <w:rPr>
                <w:szCs w:val="24"/>
                <w:lang w:eastAsia="lt-LT"/>
              </w:rPr>
              <w:t>Nacionalinės lėšos</w:t>
            </w:r>
          </w:p>
        </w:tc>
      </w:tr>
      <w:tr w:rsidR="002540EF" w:rsidRPr="002540EF" w14:paraId="1F77C3E3" w14:textId="77777777" w:rsidTr="002540EF">
        <w:trPr>
          <w:cantSplit/>
          <w:trHeight w:val="691"/>
          <w:tblHeader/>
        </w:trPr>
        <w:tc>
          <w:tcPr>
            <w:tcW w:w="0" w:type="auto"/>
            <w:vMerge/>
            <w:tcBorders>
              <w:top w:val="nil"/>
              <w:left w:val="single" w:sz="8" w:space="0" w:color="auto"/>
              <w:bottom w:val="single" w:sz="8" w:space="0" w:color="auto"/>
              <w:right w:val="single" w:sz="8" w:space="0" w:color="auto"/>
            </w:tcBorders>
            <w:vAlign w:val="center"/>
            <w:hideMark/>
          </w:tcPr>
          <w:p w14:paraId="73651AB7" w14:textId="77777777" w:rsidR="002540EF" w:rsidRPr="002540EF" w:rsidRDefault="002540EF" w:rsidP="002540EF">
            <w:pPr>
              <w:rPr>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EE37B" w14:textId="77777777" w:rsidR="002540EF" w:rsidRPr="002540EF" w:rsidRDefault="002540EF" w:rsidP="002540EF">
            <w:pPr>
              <w:jc w:val="center"/>
              <w:rPr>
                <w:szCs w:val="24"/>
                <w:lang w:eastAsia="lt-LT"/>
              </w:rPr>
            </w:pPr>
            <w:r w:rsidRPr="002540EF">
              <w:rPr>
                <w:szCs w:val="24"/>
                <w:lang w:eastAsia="lt-LT"/>
              </w:rPr>
              <w:t>Lietuvos Respublikos valstybės biudžeto lėšos – iki</w:t>
            </w:r>
          </w:p>
        </w:tc>
        <w:tc>
          <w:tcPr>
            <w:tcW w:w="6804"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E29A90C" w14:textId="77777777" w:rsidR="002540EF" w:rsidRPr="002540EF" w:rsidRDefault="002540EF" w:rsidP="002540EF">
            <w:pPr>
              <w:jc w:val="center"/>
              <w:rPr>
                <w:szCs w:val="24"/>
                <w:lang w:eastAsia="lt-LT"/>
              </w:rPr>
            </w:pPr>
            <w:r w:rsidRPr="002540EF">
              <w:rPr>
                <w:szCs w:val="24"/>
                <w:lang w:eastAsia="lt-LT"/>
              </w:rPr>
              <w:t> </w:t>
            </w:r>
          </w:p>
          <w:p w14:paraId="3F46F026" w14:textId="77777777" w:rsidR="002540EF" w:rsidRPr="002540EF" w:rsidRDefault="002540EF" w:rsidP="002540EF">
            <w:pPr>
              <w:jc w:val="center"/>
              <w:rPr>
                <w:szCs w:val="24"/>
                <w:lang w:eastAsia="lt-LT"/>
              </w:rPr>
            </w:pPr>
            <w:r w:rsidRPr="002540EF">
              <w:rPr>
                <w:szCs w:val="24"/>
                <w:lang w:eastAsia="lt-LT"/>
              </w:rPr>
              <w:t>Projektų vykdytojų lėšos</w:t>
            </w:r>
          </w:p>
        </w:tc>
      </w:tr>
      <w:tr w:rsidR="002540EF" w:rsidRPr="002540EF" w14:paraId="028E326F" w14:textId="77777777" w:rsidTr="002540EF">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50A2AC63" w14:textId="77777777" w:rsidR="002540EF" w:rsidRPr="002540EF" w:rsidRDefault="002540EF" w:rsidP="002540EF">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BBC3267" w14:textId="77777777" w:rsidR="002540EF" w:rsidRPr="002540EF" w:rsidRDefault="002540EF" w:rsidP="002540EF">
            <w:pPr>
              <w:rPr>
                <w:szCs w:val="24"/>
                <w:lang w:eastAsia="lt-LT"/>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14:paraId="4DE64420" w14:textId="77777777" w:rsidR="002540EF" w:rsidRPr="002540EF" w:rsidRDefault="002540EF" w:rsidP="002540EF">
            <w:pPr>
              <w:ind w:right="-108"/>
              <w:jc w:val="center"/>
              <w:rPr>
                <w:szCs w:val="24"/>
                <w:lang w:eastAsia="lt-LT"/>
              </w:rPr>
            </w:pPr>
            <w:r w:rsidRPr="002540EF">
              <w:rPr>
                <w:szCs w:val="24"/>
                <w:lang w:eastAsia="lt-LT"/>
              </w:rPr>
              <w:t>Iš viso – ne mažiau kaip</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06DFF" w14:textId="77777777" w:rsidR="002540EF" w:rsidRPr="002540EF" w:rsidRDefault="002540EF" w:rsidP="002540EF">
            <w:pPr>
              <w:ind w:right="-108"/>
              <w:jc w:val="center"/>
              <w:rPr>
                <w:szCs w:val="24"/>
                <w:lang w:eastAsia="lt-LT"/>
              </w:rPr>
            </w:pPr>
            <w:r w:rsidRPr="002540EF">
              <w:rPr>
                <w:szCs w:val="24"/>
                <w:lang w:eastAsia="lt-LT"/>
              </w:rPr>
              <w:t xml:space="preserve">Lietuvos Respublikos valstybės biudžeto 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8189877" w14:textId="77777777" w:rsidR="002540EF" w:rsidRPr="002540EF" w:rsidRDefault="002540EF" w:rsidP="002540EF">
            <w:pPr>
              <w:ind w:right="-108"/>
              <w:jc w:val="center"/>
              <w:rPr>
                <w:szCs w:val="24"/>
                <w:lang w:eastAsia="lt-LT"/>
              </w:rPr>
            </w:pPr>
            <w:r w:rsidRPr="002540EF">
              <w:rPr>
                <w:szCs w:val="24"/>
                <w:lang w:eastAsia="lt-LT"/>
              </w:rPr>
              <w:t>Savivaldybės biudžeto</w:t>
            </w:r>
          </w:p>
          <w:p w14:paraId="629DFC59" w14:textId="77777777" w:rsidR="002540EF" w:rsidRPr="002540EF" w:rsidRDefault="002540EF" w:rsidP="002540EF">
            <w:pPr>
              <w:ind w:right="-108"/>
              <w:jc w:val="center"/>
              <w:rPr>
                <w:szCs w:val="24"/>
                <w:lang w:eastAsia="lt-LT"/>
              </w:rPr>
            </w:pPr>
            <w:r w:rsidRPr="002540EF">
              <w:rPr>
                <w:szCs w:val="24"/>
                <w:lang w:eastAsia="lt-LT"/>
              </w:rPr>
              <w:t xml:space="preserve">lėšos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6CA8E" w14:textId="77777777" w:rsidR="002540EF" w:rsidRPr="002540EF" w:rsidRDefault="002540EF" w:rsidP="002540EF">
            <w:pPr>
              <w:ind w:right="-108"/>
              <w:jc w:val="center"/>
              <w:rPr>
                <w:szCs w:val="24"/>
                <w:lang w:eastAsia="lt-LT"/>
              </w:rPr>
            </w:pPr>
            <w:r w:rsidRPr="002540EF">
              <w:rPr>
                <w:szCs w:val="24"/>
                <w:lang w:eastAsia="lt-LT"/>
              </w:rPr>
              <w:t xml:space="preserve">Kitos viešosios lėšos </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59CD3" w14:textId="77777777" w:rsidR="002540EF" w:rsidRPr="002540EF" w:rsidRDefault="002540EF" w:rsidP="002540EF">
            <w:pPr>
              <w:jc w:val="center"/>
              <w:rPr>
                <w:szCs w:val="24"/>
                <w:lang w:eastAsia="lt-LT"/>
              </w:rPr>
            </w:pPr>
            <w:r w:rsidRPr="002540EF">
              <w:rPr>
                <w:szCs w:val="24"/>
                <w:lang w:eastAsia="lt-LT"/>
              </w:rPr>
              <w:t xml:space="preserve">Privačios lėšos </w:t>
            </w:r>
          </w:p>
        </w:tc>
      </w:tr>
      <w:tr w:rsidR="002540EF" w:rsidRPr="002540EF" w14:paraId="178E0958" w14:textId="77777777" w:rsidTr="002540EF">
        <w:trPr>
          <w:trHeight w:val="249"/>
        </w:trPr>
        <w:tc>
          <w:tcPr>
            <w:tcW w:w="949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16F78" w14:textId="77777777" w:rsidR="002540EF" w:rsidRPr="002540EF" w:rsidRDefault="002540EF" w:rsidP="002540EF">
            <w:pPr>
              <w:ind w:left="171" w:firstLine="189"/>
              <w:rPr>
                <w:szCs w:val="24"/>
                <w:lang w:eastAsia="lt-LT"/>
              </w:rPr>
            </w:pPr>
            <w:r w:rsidRPr="002540EF">
              <w:rPr>
                <w:szCs w:val="24"/>
                <w:lang w:eastAsia="lt-LT"/>
              </w:rPr>
              <w:t>1. Priemonės finansavimo šaltiniai, neįskaitant veiklos lėšų rezervo ir jam finansuoti skiriamų lėšų</w:t>
            </w:r>
          </w:p>
        </w:tc>
      </w:tr>
      <w:tr w:rsidR="002540EF" w:rsidRPr="002540EF" w14:paraId="11E78750" w14:textId="77777777" w:rsidTr="002540EF">
        <w:trPr>
          <w:trHeight w:val="249"/>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928AB" w14:textId="77777777" w:rsidR="002540EF" w:rsidRPr="002540EF" w:rsidRDefault="002540EF" w:rsidP="002540EF">
            <w:pPr>
              <w:jc w:val="center"/>
              <w:rPr>
                <w:szCs w:val="24"/>
                <w:lang w:eastAsia="lt-LT"/>
              </w:rPr>
            </w:pPr>
            <w:r w:rsidRPr="002540EF">
              <w:rPr>
                <w:szCs w:val="24"/>
                <w:lang w:eastAsia="lt-LT"/>
              </w:rPr>
              <w:t>5 000 000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A0EB2" w14:textId="77777777" w:rsidR="002540EF" w:rsidRPr="002540EF" w:rsidRDefault="002540EF" w:rsidP="002540EF">
            <w:pPr>
              <w:jc w:val="center"/>
              <w:rPr>
                <w:szCs w:val="24"/>
                <w:lang w:eastAsia="lt-LT"/>
              </w:rPr>
            </w:pPr>
            <w:r w:rsidRPr="002540EF">
              <w:rPr>
                <w:szCs w:val="24"/>
                <w:lang w:eastAsia="lt-LT"/>
              </w:rPr>
              <w:t> </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14:paraId="48C2B60E" w14:textId="77777777" w:rsidR="002540EF" w:rsidRPr="002540EF" w:rsidRDefault="002540EF" w:rsidP="002540EF">
            <w:pPr>
              <w:jc w:val="center"/>
              <w:rPr>
                <w:szCs w:val="24"/>
                <w:lang w:eastAsia="lt-LT"/>
              </w:rPr>
            </w:pPr>
            <w:r w:rsidRPr="002540EF">
              <w:rPr>
                <w:szCs w:val="24"/>
                <w:lang w:eastAsia="lt-LT"/>
              </w:rPr>
              <w:t>2 700 000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F066F" w14:textId="77777777" w:rsidR="002540EF" w:rsidRPr="002540EF" w:rsidRDefault="002540EF" w:rsidP="002540EF">
            <w:pPr>
              <w:jc w:val="center"/>
              <w:rPr>
                <w:szCs w:val="24"/>
                <w:lang w:eastAsia="lt-LT"/>
              </w:rPr>
            </w:pPr>
            <w:r w:rsidRPr="002540EF">
              <w:rPr>
                <w:szCs w:val="24"/>
                <w:lang w:eastAsia="lt-LT"/>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136B7E0" w14:textId="77777777" w:rsidR="002540EF" w:rsidRPr="002540EF" w:rsidRDefault="002540EF" w:rsidP="002540EF">
            <w:pPr>
              <w:jc w:val="center"/>
              <w:rPr>
                <w:szCs w:val="24"/>
                <w:lang w:eastAsia="lt-LT"/>
              </w:rPr>
            </w:pPr>
            <w:r w:rsidRPr="002540EF">
              <w:rPr>
                <w:szCs w:val="24"/>
                <w:lang w:eastAsia="lt-LT"/>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8E76A" w14:textId="77777777" w:rsidR="002540EF" w:rsidRPr="002540EF" w:rsidRDefault="002540EF" w:rsidP="002540EF">
            <w:pPr>
              <w:jc w:val="center"/>
              <w:rPr>
                <w:szCs w:val="24"/>
                <w:lang w:eastAsia="lt-LT"/>
              </w:rPr>
            </w:pPr>
            <w:r w:rsidRPr="002540EF">
              <w:rPr>
                <w:szCs w:val="24"/>
                <w:lang w:eastAsia="lt-LT"/>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29B96" w14:textId="77777777" w:rsidR="002540EF" w:rsidRPr="002540EF" w:rsidRDefault="002540EF" w:rsidP="002540EF">
            <w:pPr>
              <w:jc w:val="center"/>
              <w:rPr>
                <w:szCs w:val="24"/>
                <w:lang w:eastAsia="lt-LT"/>
              </w:rPr>
            </w:pPr>
            <w:r w:rsidRPr="002540EF">
              <w:rPr>
                <w:szCs w:val="24"/>
                <w:lang w:eastAsia="lt-LT"/>
              </w:rPr>
              <w:t>2 700 000</w:t>
            </w:r>
          </w:p>
        </w:tc>
      </w:tr>
      <w:tr w:rsidR="002540EF" w:rsidRPr="002540EF" w14:paraId="52D5D881" w14:textId="77777777" w:rsidTr="002540EF">
        <w:trPr>
          <w:trHeight w:val="249"/>
        </w:trPr>
        <w:tc>
          <w:tcPr>
            <w:tcW w:w="949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EB5EA" w14:textId="77777777" w:rsidR="002540EF" w:rsidRPr="002540EF" w:rsidRDefault="002540EF" w:rsidP="002540EF">
            <w:pPr>
              <w:ind w:left="720" w:hanging="360"/>
              <w:rPr>
                <w:szCs w:val="24"/>
                <w:lang w:eastAsia="lt-LT"/>
              </w:rPr>
            </w:pPr>
            <w:r w:rsidRPr="002540EF">
              <w:rPr>
                <w:szCs w:val="24"/>
                <w:lang w:eastAsia="lt-LT"/>
              </w:rPr>
              <w:t>2. Veiklos lėšų rezervas ir jam finansuoti skiriamos nacionalinės lėšos</w:t>
            </w:r>
          </w:p>
        </w:tc>
      </w:tr>
      <w:tr w:rsidR="002540EF" w:rsidRPr="002540EF" w14:paraId="68FF2236" w14:textId="77777777" w:rsidTr="002540EF">
        <w:trPr>
          <w:trHeight w:val="249"/>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FA87F" w14:textId="77777777" w:rsidR="002540EF" w:rsidRPr="002540EF" w:rsidRDefault="002540EF" w:rsidP="002540EF">
            <w:pPr>
              <w:jc w:val="center"/>
              <w:rPr>
                <w:szCs w:val="24"/>
                <w:lang w:eastAsia="lt-LT"/>
              </w:rPr>
            </w:pPr>
            <w:r w:rsidRPr="002540EF">
              <w:rPr>
                <w:szCs w:val="24"/>
                <w:lang w:eastAsia="lt-LT"/>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015F5" w14:textId="77777777" w:rsidR="002540EF" w:rsidRPr="002540EF" w:rsidRDefault="002540EF" w:rsidP="002540EF">
            <w:pPr>
              <w:jc w:val="center"/>
              <w:rPr>
                <w:szCs w:val="24"/>
                <w:lang w:eastAsia="lt-LT"/>
              </w:rPr>
            </w:pPr>
            <w:r w:rsidRPr="002540EF">
              <w:rPr>
                <w:szCs w:val="24"/>
                <w:lang w:eastAsia="lt-LT"/>
              </w:rPr>
              <w:t> </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14:paraId="4E6741BA" w14:textId="77777777" w:rsidR="002540EF" w:rsidRPr="002540EF" w:rsidRDefault="002540EF" w:rsidP="002540EF">
            <w:pPr>
              <w:jc w:val="center"/>
              <w:rPr>
                <w:szCs w:val="24"/>
                <w:lang w:eastAsia="lt-LT"/>
              </w:rPr>
            </w:pPr>
            <w:r w:rsidRPr="002540EF">
              <w:rPr>
                <w:szCs w:val="24"/>
                <w:lang w:eastAsia="lt-LT"/>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161B9" w14:textId="77777777" w:rsidR="002540EF" w:rsidRPr="002540EF" w:rsidRDefault="002540EF" w:rsidP="002540EF">
            <w:pPr>
              <w:jc w:val="center"/>
              <w:rPr>
                <w:szCs w:val="24"/>
                <w:lang w:eastAsia="lt-LT"/>
              </w:rPr>
            </w:pPr>
            <w:r w:rsidRPr="002540EF">
              <w:rPr>
                <w:szCs w:val="24"/>
                <w:lang w:eastAsia="lt-LT"/>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F1ED84A" w14:textId="77777777" w:rsidR="002540EF" w:rsidRPr="002540EF" w:rsidRDefault="002540EF" w:rsidP="002540EF">
            <w:pPr>
              <w:jc w:val="center"/>
              <w:rPr>
                <w:szCs w:val="24"/>
                <w:lang w:eastAsia="lt-LT"/>
              </w:rPr>
            </w:pPr>
            <w:r w:rsidRPr="002540EF">
              <w:rPr>
                <w:szCs w:val="24"/>
                <w:lang w:eastAsia="lt-LT"/>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C5FCE" w14:textId="77777777" w:rsidR="002540EF" w:rsidRPr="002540EF" w:rsidRDefault="002540EF" w:rsidP="002540EF">
            <w:pPr>
              <w:jc w:val="center"/>
              <w:rPr>
                <w:szCs w:val="24"/>
                <w:lang w:eastAsia="lt-LT"/>
              </w:rPr>
            </w:pPr>
            <w:r w:rsidRPr="002540EF">
              <w:rPr>
                <w:szCs w:val="24"/>
                <w:lang w:eastAsia="lt-LT"/>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44246" w14:textId="77777777" w:rsidR="002540EF" w:rsidRPr="002540EF" w:rsidRDefault="002540EF" w:rsidP="002540EF">
            <w:pPr>
              <w:jc w:val="center"/>
              <w:rPr>
                <w:szCs w:val="24"/>
                <w:lang w:eastAsia="lt-LT"/>
              </w:rPr>
            </w:pPr>
            <w:r w:rsidRPr="002540EF">
              <w:rPr>
                <w:szCs w:val="24"/>
                <w:lang w:eastAsia="lt-LT"/>
              </w:rPr>
              <w:t> </w:t>
            </w:r>
          </w:p>
        </w:tc>
      </w:tr>
      <w:tr w:rsidR="002540EF" w:rsidRPr="002540EF" w14:paraId="3C0A89B7" w14:textId="77777777" w:rsidTr="002540EF">
        <w:trPr>
          <w:trHeight w:val="249"/>
        </w:trPr>
        <w:tc>
          <w:tcPr>
            <w:tcW w:w="949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066F5" w14:textId="77777777" w:rsidR="002540EF" w:rsidRPr="002540EF" w:rsidRDefault="002540EF" w:rsidP="002540EF">
            <w:pPr>
              <w:ind w:left="720" w:hanging="360"/>
              <w:rPr>
                <w:szCs w:val="24"/>
                <w:lang w:eastAsia="lt-LT"/>
              </w:rPr>
            </w:pPr>
            <w:r w:rsidRPr="002540EF">
              <w:rPr>
                <w:szCs w:val="24"/>
                <w:lang w:eastAsia="lt-LT"/>
              </w:rPr>
              <w:t xml:space="preserve">3. Iš viso </w:t>
            </w:r>
          </w:p>
        </w:tc>
      </w:tr>
      <w:tr w:rsidR="002540EF" w:rsidRPr="002540EF" w14:paraId="79E80A2F" w14:textId="77777777" w:rsidTr="002540EF">
        <w:trPr>
          <w:trHeight w:val="249"/>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1FA9B" w14:textId="77777777" w:rsidR="002540EF" w:rsidRPr="002540EF" w:rsidRDefault="002540EF" w:rsidP="002540EF">
            <w:pPr>
              <w:jc w:val="center"/>
              <w:rPr>
                <w:szCs w:val="24"/>
                <w:lang w:eastAsia="lt-LT"/>
              </w:rPr>
            </w:pPr>
            <w:r w:rsidRPr="002540EF">
              <w:rPr>
                <w:szCs w:val="24"/>
                <w:lang w:eastAsia="lt-LT"/>
              </w:rPr>
              <w:t>5 000 000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8174E" w14:textId="77777777" w:rsidR="002540EF" w:rsidRPr="002540EF" w:rsidRDefault="002540EF" w:rsidP="002540EF">
            <w:pPr>
              <w:jc w:val="center"/>
              <w:rPr>
                <w:szCs w:val="24"/>
                <w:lang w:eastAsia="lt-LT"/>
              </w:rPr>
            </w:pPr>
            <w:r w:rsidRPr="002540EF">
              <w:rPr>
                <w:szCs w:val="24"/>
                <w:lang w:eastAsia="lt-LT"/>
              </w:rPr>
              <w:t> </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14:paraId="3872BCB7" w14:textId="77777777" w:rsidR="002540EF" w:rsidRPr="002540EF" w:rsidRDefault="002540EF" w:rsidP="002540EF">
            <w:pPr>
              <w:jc w:val="center"/>
              <w:rPr>
                <w:szCs w:val="24"/>
                <w:lang w:eastAsia="lt-LT"/>
              </w:rPr>
            </w:pPr>
            <w:r w:rsidRPr="002540EF">
              <w:rPr>
                <w:szCs w:val="24"/>
                <w:lang w:eastAsia="lt-LT"/>
              </w:rPr>
              <w:t>2 700 000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E86DC" w14:textId="77777777" w:rsidR="002540EF" w:rsidRPr="002540EF" w:rsidRDefault="002540EF" w:rsidP="002540EF">
            <w:pPr>
              <w:jc w:val="center"/>
              <w:rPr>
                <w:szCs w:val="24"/>
                <w:lang w:eastAsia="lt-LT"/>
              </w:rPr>
            </w:pPr>
            <w:r w:rsidRPr="002540EF">
              <w:rPr>
                <w:szCs w:val="24"/>
                <w:lang w:eastAsia="lt-LT"/>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485940" w14:textId="77777777" w:rsidR="002540EF" w:rsidRPr="002540EF" w:rsidRDefault="002540EF" w:rsidP="002540EF">
            <w:pPr>
              <w:jc w:val="center"/>
              <w:rPr>
                <w:szCs w:val="24"/>
                <w:lang w:eastAsia="lt-LT"/>
              </w:rPr>
            </w:pPr>
            <w:r w:rsidRPr="002540EF">
              <w:rPr>
                <w:szCs w:val="24"/>
                <w:lang w:eastAsia="lt-LT"/>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4AFFC" w14:textId="77777777" w:rsidR="002540EF" w:rsidRPr="002540EF" w:rsidRDefault="002540EF" w:rsidP="002540EF">
            <w:pPr>
              <w:jc w:val="center"/>
              <w:rPr>
                <w:szCs w:val="24"/>
                <w:lang w:eastAsia="lt-LT"/>
              </w:rPr>
            </w:pPr>
            <w:r w:rsidRPr="002540EF">
              <w:rPr>
                <w:szCs w:val="24"/>
                <w:lang w:eastAsia="lt-LT"/>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0382D" w14:textId="77777777" w:rsidR="002540EF" w:rsidRPr="002540EF" w:rsidRDefault="002540EF" w:rsidP="002540EF">
            <w:pPr>
              <w:jc w:val="center"/>
              <w:rPr>
                <w:szCs w:val="24"/>
                <w:lang w:eastAsia="lt-LT"/>
              </w:rPr>
            </w:pPr>
            <w:r w:rsidRPr="002540EF">
              <w:rPr>
                <w:szCs w:val="24"/>
                <w:lang w:eastAsia="lt-LT"/>
              </w:rPr>
              <w:t>2 700 000</w:t>
            </w:r>
          </w:p>
        </w:tc>
      </w:tr>
    </w:tbl>
    <w:p w14:paraId="55DBA63B" w14:textId="77777777" w:rsidR="002540EF" w:rsidRPr="002540EF" w:rsidRDefault="002540EF" w:rsidP="002540EF">
      <w:pPr>
        <w:ind w:firstLine="709"/>
        <w:rPr>
          <w:szCs w:val="24"/>
          <w:lang w:val="en-US" w:eastAsia="lt-LT"/>
        </w:rPr>
      </w:pPr>
      <w:r w:rsidRPr="002540EF">
        <w:rPr>
          <w:szCs w:val="24"/>
          <w:lang w:eastAsia="lt-LT"/>
        </w:rPr>
        <w:t> </w:t>
      </w:r>
    </w:p>
    <w:p w14:paraId="0955F8F6" w14:textId="77777777" w:rsidR="002540EF" w:rsidRDefault="002540EF" w:rsidP="003C687E">
      <w:pPr>
        <w:tabs>
          <w:tab w:val="left" w:pos="0"/>
          <w:tab w:val="left" w:pos="567"/>
        </w:tabs>
        <w:jc w:val="center"/>
        <w:rPr>
          <w:b/>
          <w:szCs w:val="24"/>
          <w:lang w:eastAsia="lt-LT"/>
        </w:rPr>
      </w:pPr>
    </w:p>
    <w:p w14:paraId="0EC18866" w14:textId="35C619EE" w:rsidR="003C687E" w:rsidRDefault="003C687E" w:rsidP="003C687E">
      <w:pPr>
        <w:tabs>
          <w:tab w:val="left" w:pos="0"/>
          <w:tab w:val="left" w:pos="567"/>
        </w:tabs>
        <w:jc w:val="center"/>
        <w:rPr>
          <w:szCs w:val="24"/>
          <w:lang w:eastAsia="lt-LT"/>
        </w:rPr>
      </w:pPr>
      <w:r>
        <w:rPr>
          <w:b/>
          <w:szCs w:val="24"/>
          <w:lang w:eastAsia="lt-LT"/>
        </w:rPr>
        <w:lastRenderedPageBreak/>
        <w:t>PENKIOLIKTASIS SKIRSNIS</w:t>
      </w:r>
      <w:r>
        <w:rPr>
          <w:szCs w:val="24"/>
          <w:lang w:eastAsia="lt-LT"/>
        </w:rPr>
        <w:t xml:space="preserve"> </w:t>
      </w:r>
    </w:p>
    <w:p w14:paraId="319A7038" w14:textId="77777777" w:rsidR="003C687E" w:rsidRDefault="003C687E" w:rsidP="003C687E">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01.2.1-LVPA-K-855 </w:t>
      </w:r>
      <w:r>
        <w:rPr>
          <w:rFonts w:eastAsia="Calibri"/>
          <w:b/>
          <w:szCs w:val="24"/>
          <w:lang w:eastAsia="lt-LT"/>
        </w:rPr>
        <w:t>„INTELEKTAS LT-2“</w:t>
      </w:r>
    </w:p>
    <w:p w14:paraId="0CCFF2E8" w14:textId="77777777" w:rsidR="003C687E" w:rsidRDefault="003C687E" w:rsidP="003C687E">
      <w:pPr>
        <w:tabs>
          <w:tab w:val="left" w:pos="0"/>
          <w:tab w:val="left" w:pos="567"/>
        </w:tabs>
        <w:jc w:val="center"/>
        <w:rPr>
          <w:rFonts w:eastAsia="Calibri"/>
          <w:b/>
          <w:i/>
          <w:szCs w:val="24"/>
          <w:lang w:eastAsia="lt-LT"/>
        </w:rPr>
      </w:pPr>
    </w:p>
    <w:p w14:paraId="20A66A9A" w14:textId="77777777" w:rsidR="003C687E" w:rsidRDefault="003C687E" w:rsidP="003C687E">
      <w:pPr>
        <w:tabs>
          <w:tab w:val="left" w:pos="0"/>
          <w:tab w:val="left" w:pos="567"/>
        </w:tabs>
        <w:ind w:left="644" w:firstLine="65"/>
        <w:rPr>
          <w:szCs w:val="24"/>
          <w:lang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3C687E" w14:paraId="5CD6574A" w14:textId="77777777" w:rsidTr="00763562">
        <w:tc>
          <w:tcPr>
            <w:tcW w:w="9356" w:type="dxa"/>
            <w:hideMark/>
          </w:tcPr>
          <w:p w14:paraId="2B5451E4" w14:textId="77777777" w:rsidR="003C687E" w:rsidRDefault="003C687E" w:rsidP="00763562">
            <w:pPr>
              <w:tabs>
                <w:tab w:val="left" w:pos="0"/>
                <w:tab w:val="left" w:pos="1026"/>
              </w:tabs>
              <w:ind w:firstLine="601"/>
              <w:jc w:val="both"/>
              <w:rPr>
                <w:szCs w:val="24"/>
                <w:lang w:eastAsia="lt-LT"/>
              </w:rPr>
            </w:pPr>
            <w:r>
              <w:rPr>
                <w:szCs w:val="24"/>
                <w:lang w:eastAsia="lt-LT"/>
              </w:rPr>
              <w:t>1.1. Priemonės įgyvendinimas finansuojamas Europos regioninės plėtros fondo lėšomis.</w:t>
            </w:r>
          </w:p>
        </w:tc>
      </w:tr>
      <w:tr w:rsidR="003C687E" w14:paraId="10E271A0" w14:textId="77777777" w:rsidTr="00763562">
        <w:tc>
          <w:tcPr>
            <w:tcW w:w="9356" w:type="dxa"/>
            <w:hideMark/>
          </w:tcPr>
          <w:p w14:paraId="25DFAC51" w14:textId="77777777" w:rsidR="003C687E" w:rsidRDefault="003C687E" w:rsidP="00763562">
            <w:pPr>
              <w:tabs>
                <w:tab w:val="left" w:pos="0"/>
                <w:tab w:val="left" w:pos="1026"/>
              </w:tabs>
              <w:ind w:left="38" w:firstLine="567"/>
              <w:jc w:val="both"/>
              <w:rPr>
                <w:szCs w:val="24"/>
                <w:lang w:eastAsia="lt-LT"/>
              </w:rPr>
            </w:pPr>
            <w:r>
              <w:rPr>
                <w:szCs w:val="24"/>
                <w:lang w:eastAsia="lt-LT"/>
              </w:rPr>
              <w:t>1.2. 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3C687E" w14:paraId="278D8094" w14:textId="77777777" w:rsidTr="00763562">
        <w:tc>
          <w:tcPr>
            <w:tcW w:w="9356" w:type="dxa"/>
          </w:tcPr>
          <w:p w14:paraId="5A2DC491" w14:textId="77777777" w:rsidR="003C687E" w:rsidRDefault="003C687E" w:rsidP="00763562">
            <w:pPr>
              <w:tabs>
                <w:tab w:val="left" w:pos="0"/>
                <w:tab w:val="left" w:pos="1026"/>
              </w:tabs>
              <w:ind w:left="601"/>
              <w:jc w:val="both"/>
              <w:rPr>
                <w:szCs w:val="24"/>
              </w:rPr>
            </w:pPr>
            <w:r>
              <w:rPr>
                <w:szCs w:val="24"/>
              </w:rPr>
              <w:t>1.3. Remiamos veiklos:</w:t>
            </w:r>
          </w:p>
          <w:p w14:paraId="28DAC66B" w14:textId="77777777" w:rsidR="003C687E" w:rsidRDefault="003C687E" w:rsidP="00763562">
            <w:pPr>
              <w:tabs>
                <w:tab w:val="left" w:pos="0"/>
                <w:tab w:val="left" w:pos="1026"/>
              </w:tabs>
              <w:ind w:left="605"/>
              <w:jc w:val="both"/>
              <w:rPr>
                <w:szCs w:val="24"/>
              </w:rPr>
            </w:pPr>
            <w:r>
              <w:rPr>
                <w:szCs w:val="24"/>
              </w:rPr>
              <w:t>1.3.1. fundamentiniai tyrimai;</w:t>
            </w:r>
          </w:p>
          <w:p w14:paraId="6BFAC53E" w14:textId="77777777" w:rsidR="003C687E" w:rsidRDefault="003C687E" w:rsidP="00763562">
            <w:pPr>
              <w:tabs>
                <w:tab w:val="left" w:pos="0"/>
                <w:tab w:val="left" w:pos="1026"/>
              </w:tabs>
              <w:ind w:left="605"/>
              <w:jc w:val="both"/>
              <w:rPr>
                <w:szCs w:val="24"/>
              </w:rPr>
            </w:pPr>
            <w:r>
              <w:rPr>
                <w:szCs w:val="24"/>
              </w:rPr>
              <w:t>1.3.2. MTEP;</w:t>
            </w:r>
          </w:p>
          <w:p w14:paraId="0E6DDB94" w14:textId="77777777" w:rsidR="003C687E" w:rsidRDefault="003C687E" w:rsidP="00763562">
            <w:pPr>
              <w:tabs>
                <w:tab w:val="left" w:pos="0"/>
                <w:tab w:val="left" w:pos="1026"/>
              </w:tabs>
              <w:ind w:firstLine="605"/>
              <w:jc w:val="both"/>
              <w:rPr>
                <w:szCs w:val="24"/>
              </w:rPr>
            </w:pPr>
            <w:r>
              <w:rPr>
                <w:szCs w:val="24"/>
              </w:rPr>
              <w:t>1.3.3. įmonių pradinės investicijos, kuriomis kuriama naujos ar plečiama esamos įmonės MTEP ir inovacijų infrastruktūra bei kuri nėra prieinama viešai arba klasteriuose.</w:t>
            </w:r>
          </w:p>
        </w:tc>
      </w:tr>
      <w:tr w:rsidR="003C687E" w14:paraId="220BE817" w14:textId="77777777" w:rsidTr="00763562">
        <w:tc>
          <w:tcPr>
            <w:tcW w:w="9356" w:type="dxa"/>
          </w:tcPr>
          <w:p w14:paraId="7A8A7000" w14:textId="77777777" w:rsidR="003C687E" w:rsidRDefault="003C687E" w:rsidP="00763562">
            <w:pPr>
              <w:tabs>
                <w:tab w:val="left" w:pos="0"/>
                <w:tab w:val="left" w:pos="1026"/>
              </w:tabs>
              <w:ind w:left="601"/>
              <w:jc w:val="both"/>
              <w:rPr>
                <w:szCs w:val="24"/>
              </w:rPr>
            </w:pPr>
            <w:r>
              <w:rPr>
                <w:szCs w:val="24"/>
              </w:rPr>
              <w:t>1.4. Galimi pareiškėjai:</w:t>
            </w:r>
          </w:p>
          <w:p w14:paraId="2BF79FB8" w14:textId="77777777" w:rsidR="003C687E" w:rsidRDefault="003C687E" w:rsidP="00763562">
            <w:pPr>
              <w:tabs>
                <w:tab w:val="left" w:pos="0"/>
                <w:tab w:val="left" w:pos="1026"/>
              </w:tabs>
              <w:ind w:left="31" w:firstLine="567"/>
              <w:jc w:val="both"/>
              <w:rPr>
                <w:szCs w:val="24"/>
              </w:rPr>
            </w:pPr>
            <w:r>
              <w:rPr>
                <w:szCs w:val="24"/>
              </w:rPr>
              <w:t>1.4.1.</w:t>
            </w:r>
            <w:r>
              <w:rPr>
                <w:szCs w:val="24"/>
              </w:rPr>
              <w:tab/>
              <w:t xml:space="preserve">šio skirsnio 1.3.1 ir 1.3.2 papunkčiuose nurodytų veiklų pareiškėjais gali būti </w:t>
            </w:r>
            <w:r>
              <w:rPr>
                <w:bCs/>
                <w:szCs w:val="24"/>
              </w:rPr>
              <w:t xml:space="preserve">viešieji juridiniai asmenys, vykdantys MTEP veiklas, arba </w:t>
            </w:r>
            <w:r>
              <w:rPr>
                <w:szCs w:val="24"/>
              </w:rPr>
              <w:t>privatieji juridiniai asmenys, vykdantys MTEP veiklas;</w:t>
            </w:r>
          </w:p>
          <w:p w14:paraId="55B72917" w14:textId="77777777" w:rsidR="003C687E" w:rsidRDefault="003C687E" w:rsidP="00763562">
            <w:pPr>
              <w:tabs>
                <w:tab w:val="left" w:pos="0"/>
                <w:tab w:val="left" w:pos="1026"/>
              </w:tabs>
              <w:ind w:left="31" w:firstLine="570"/>
              <w:jc w:val="both"/>
              <w:rPr>
                <w:szCs w:val="24"/>
              </w:rPr>
            </w:pPr>
            <w:r>
              <w:rPr>
                <w:szCs w:val="24"/>
              </w:rPr>
              <w:t>1.4.2. šio skirsnio 1.3.3 papunktyje nurodytos veiklos pareiškėjais gali būti privatieji juridiniai asmenys, vykdantys MTEP veiklas.</w:t>
            </w:r>
          </w:p>
          <w:p w14:paraId="6EB029A0" w14:textId="77777777" w:rsidR="003C687E" w:rsidRDefault="003C687E" w:rsidP="00763562">
            <w:pPr>
              <w:tabs>
                <w:tab w:val="left" w:pos="0"/>
                <w:tab w:val="left" w:pos="1026"/>
              </w:tabs>
              <w:ind w:left="34" w:firstLine="567"/>
              <w:jc w:val="both"/>
              <w:rPr>
                <w:szCs w:val="24"/>
              </w:rPr>
            </w:pPr>
            <w:r>
              <w:rPr>
                <w:szCs w:val="24"/>
              </w:rPr>
              <w:t>1.5. Galimi partneriai:</w:t>
            </w:r>
          </w:p>
          <w:p w14:paraId="7739C9E5" w14:textId="77777777" w:rsidR="003C687E" w:rsidRDefault="003C687E" w:rsidP="00763562">
            <w:pPr>
              <w:tabs>
                <w:tab w:val="left" w:pos="0"/>
                <w:tab w:val="left" w:pos="1026"/>
              </w:tabs>
              <w:ind w:left="34" w:firstLine="567"/>
              <w:jc w:val="both"/>
              <w:rPr>
                <w:szCs w:val="24"/>
              </w:rPr>
            </w:pPr>
            <w:r>
              <w:rPr>
                <w:szCs w:val="24"/>
              </w:rPr>
              <w:t xml:space="preserve">1.5.1. šio skirsnio 1.3.1 ir 1.3.2 papunkčiuose nurodytų veiklų partneriais, kai pareiškėjai yra </w:t>
            </w:r>
            <w:r>
              <w:rPr>
                <w:bCs/>
                <w:szCs w:val="24"/>
              </w:rPr>
              <w:t>viešieji juridiniai asmenys, vykdantys MTEP veiklas</w:t>
            </w:r>
            <w:r>
              <w:rPr>
                <w:szCs w:val="24"/>
              </w:rPr>
              <w:t>, turi būti privatieji juridiniai asmenys, vykdantys MTEP veiklas;</w:t>
            </w:r>
          </w:p>
          <w:p w14:paraId="7F03503F" w14:textId="77777777" w:rsidR="003C687E" w:rsidRDefault="003C687E" w:rsidP="00763562">
            <w:pPr>
              <w:tabs>
                <w:tab w:val="left" w:pos="0"/>
                <w:tab w:val="left" w:pos="1026"/>
              </w:tabs>
              <w:ind w:left="34" w:firstLine="567"/>
              <w:jc w:val="both"/>
              <w:rPr>
                <w:szCs w:val="24"/>
              </w:rPr>
            </w:pPr>
            <w:r>
              <w:rPr>
                <w:szCs w:val="24"/>
              </w:rPr>
              <w:t xml:space="preserve">1.5.2. šio skirsnio 1.3.1 ir 1.3.2 papunkčiuose nurodytų veiklų partneriais, kai pareiškėjai yra privatieji juridiniai asmenys, vykdantys MTEP veiklas, turi būti </w:t>
            </w:r>
            <w:r>
              <w:rPr>
                <w:bCs/>
                <w:szCs w:val="24"/>
              </w:rPr>
              <w:t>viešieji juridiniai asmenys, vykdantys MTEP veiklas</w:t>
            </w:r>
            <w:r>
              <w:rPr>
                <w:szCs w:val="24"/>
              </w:rPr>
              <w:t xml:space="preserve"> ir (arba) mokslo ir studijų institucijos, kurios yra privatieji juridiniai asmenys;</w:t>
            </w:r>
          </w:p>
          <w:p w14:paraId="3D2A7D0B" w14:textId="77777777" w:rsidR="003C687E" w:rsidRDefault="003C687E" w:rsidP="00763562">
            <w:pPr>
              <w:tabs>
                <w:tab w:val="left" w:pos="0"/>
                <w:tab w:val="left" w:pos="1026"/>
              </w:tabs>
              <w:ind w:left="34" w:firstLine="567"/>
              <w:jc w:val="both"/>
              <w:rPr>
                <w:szCs w:val="24"/>
              </w:rPr>
            </w:pPr>
            <w:r>
              <w:rPr>
                <w:szCs w:val="24"/>
              </w:rPr>
              <w:t>1.5.3. vykdant šio skirsnio 1.3.3 papunktyje nurodytą veiklą partneriais gali būti privatieji juridiniai asmenys.</w:t>
            </w:r>
          </w:p>
        </w:tc>
      </w:tr>
    </w:tbl>
    <w:p w14:paraId="3DD36CB5" w14:textId="77777777" w:rsidR="003C687E" w:rsidRDefault="003C687E" w:rsidP="003C687E">
      <w:pPr>
        <w:tabs>
          <w:tab w:val="left" w:pos="0"/>
        </w:tabs>
        <w:ind w:left="709"/>
        <w:jc w:val="both"/>
        <w:rPr>
          <w:szCs w:val="24"/>
          <w:lang w:eastAsia="lt-LT"/>
        </w:rPr>
      </w:pPr>
    </w:p>
    <w:p w14:paraId="72FE37FD" w14:textId="77777777" w:rsidR="003C687E" w:rsidRDefault="003C687E" w:rsidP="003C687E">
      <w:pPr>
        <w:tabs>
          <w:tab w:val="left" w:pos="0"/>
        </w:tabs>
        <w:ind w:left="709"/>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3C687E" w14:paraId="0A3315DF" w14:textId="77777777" w:rsidTr="00763562">
        <w:tc>
          <w:tcPr>
            <w:tcW w:w="9356" w:type="dxa"/>
          </w:tcPr>
          <w:p w14:paraId="1DB6D5C1" w14:textId="77777777" w:rsidR="003C687E" w:rsidRDefault="003C687E" w:rsidP="00763562">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64DACDCC" w14:textId="77777777" w:rsidR="003C687E" w:rsidRDefault="003C687E" w:rsidP="003C687E">
      <w:pPr>
        <w:tabs>
          <w:tab w:val="left" w:pos="0"/>
          <w:tab w:val="left" w:pos="567"/>
        </w:tabs>
        <w:jc w:val="both"/>
        <w:rPr>
          <w:szCs w:val="24"/>
          <w:lang w:eastAsia="lt-LT"/>
        </w:rPr>
      </w:pPr>
    </w:p>
    <w:p w14:paraId="3915F762" w14:textId="77777777" w:rsidR="003C687E" w:rsidRDefault="003C687E" w:rsidP="003C687E">
      <w:pPr>
        <w:tabs>
          <w:tab w:val="left" w:pos="0"/>
          <w:tab w:val="left" w:pos="567"/>
        </w:tabs>
        <w:ind w:left="720"/>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C687E" w14:paraId="5A0377C5" w14:textId="77777777" w:rsidTr="00763562">
        <w:tc>
          <w:tcPr>
            <w:tcW w:w="9356" w:type="dxa"/>
          </w:tcPr>
          <w:p w14:paraId="1AC03023" w14:textId="77777777" w:rsidR="003C687E" w:rsidRDefault="003C687E" w:rsidP="00763562">
            <w:pPr>
              <w:tabs>
                <w:tab w:val="left" w:pos="0"/>
                <w:tab w:val="left" w:pos="567"/>
              </w:tabs>
              <w:ind w:firstLine="601"/>
              <w:jc w:val="both"/>
              <w:rPr>
                <w:szCs w:val="24"/>
              </w:rPr>
            </w:pPr>
            <w:r>
              <w:rPr>
                <w:szCs w:val="24"/>
              </w:rPr>
              <w:t>Projektų konkursas.</w:t>
            </w:r>
          </w:p>
        </w:tc>
      </w:tr>
    </w:tbl>
    <w:p w14:paraId="52169E3A" w14:textId="77777777" w:rsidR="003C687E" w:rsidRDefault="003C687E" w:rsidP="003C687E">
      <w:pPr>
        <w:tabs>
          <w:tab w:val="left" w:pos="0"/>
          <w:tab w:val="left" w:pos="567"/>
        </w:tabs>
        <w:jc w:val="both"/>
        <w:rPr>
          <w:szCs w:val="24"/>
          <w:u w:val="single"/>
          <w:lang w:eastAsia="lt-LT"/>
        </w:rPr>
      </w:pPr>
    </w:p>
    <w:p w14:paraId="48C0F2DB" w14:textId="77777777" w:rsidR="003C687E" w:rsidRDefault="003C687E" w:rsidP="003C687E">
      <w:pPr>
        <w:tabs>
          <w:tab w:val="left" w:pos="0"/>
          <w:tab w:val="left" w:pos="567"/>
        </w:tabs>
        <w:ind w:left="720"/>
        <w:jc w:val="both"/>
        <w:rPr>
          <w:szCs w:val="24"/>
          <w:lang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C687E" w14:paraId="652B79F8" w14:textId="77777777" w:rsidTr="00763562">
        <w:tc>
          <w:tcPr>
            <w:tcW w:w="9356" w:type="dxa"/>
          </w:tcPr>
          <w:p w14:paraId="2D31A8F5" w14:textId="77777777" w:rsidR="003C687E" w:rsidRDefault="003C687E" w:rsidP="00763562">
            <w:pPr>
              <w:tabs>
                <w:tab w:val="left" w:pos="0"/>
                <w:tab w:val="left" w:pos="567"/>
              </w:tabs>
              <w:ind w:firstLine="601"/>
              <w:jc w:val="both"/>
              <w:rPr>
                <w:szCs w:val="24"/>
              </w:rPr>
            </w:pPr>
            <w:r>
              <w:rPr>
                <w:szCs w:val="24"/>
              </w:rPr>
              <w:t>Viešoji įstaiga Lietuvos verslo paramos agentūra.</w:t>
            </w:r>
          </w:p>
        </w:tc>
      </w:tr>
    </w:tbl>
    <w:p w14:paraId="4FF31D6C" w14:textId="77777777" w:rsidR="003C687E" w:rsidRDefault="003C687E" w:rsidP="003C687E">
      <w:pPr>
        <w:tabs>
          <w:tab w:val="left" w:pos="0"/>
          <w:tab w:val="left" w:pos="567"/>
        </w:tabs>
        <w:ind w:left="644"/>
        <w:jc w:val="both"/>
        <w:rPr>
          <w:szCs w:val="24"/>
          <w:lang w:eastAsia="lt-LT"/>
        </w:rPr>
      </w:pPr>
    </w:p>
    <w:p w14:paraId="3CBC9B84" w14:textId="77777777" w:rsidR="003C687E" w:rsidRDefault="003C687E" w:rsidP="003C687E">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C687E" w14:paraId="5F906304" w14:textId="77777777" w:rsidTr="00763562">
        <w:tc>
          <w:tcPr>
            <w:tcW w:w="9356" w:type="dxa"/>
          </w:tcPr>
          <w:p w14:paraId="2AA6E448" w14:textId="77777777" w:rsidR="003C687E" w:rsidRDefault="003C687E" w:rsidP="00763562">
            <w:pPr>
              <w:tabs>
                <w:tab w:val="left" w:pos="0"/>
                <w:tab w:val="left" w:pos="567"/>
              </w:tabs>
              <w:ind w:firstLine="601"/>
              <w:jc w:val="both"/>
              <w:rPr>
                <w:szCs w:val="24"/>
              </w:rPr>
            </w:pPr>
            <w:r>
              <w:rPr>
                <w:szCs w:val="24"/>
              </w:rPr>
              <w:t>Papildomi reikalavimai netaikomi.</w:t>
            </w:r>
          </w:p>
        </w:tc>
      </w:tr>
    </w:tbl>
    <w:p w14:paraId="41336785" w14:textId="77777777" w:rsidR="003C687E" w:rsidRDefault="003C687E" w:rsidP="003C687E">
      <w:pPr>
        <w:ind w:left="788"/>
        <w:rPr>
          <w:color w:val="000000"/>
          <w:szCs w:val="24"/>
        </w:rPr>
      </w:pPr>
    </w:p>
    <w:p w14:paraId="6C1735B3" w14:textId="77777777" w:rsidR="003C687E" w:rsidRDefault="003C687E" w:rsidP="003C687E">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47"/>
        <w:gridCol w:w="1276"/>
        <w:gridCol w:w="1843"/>
        <w:gridCol w:w="1843"/>
      </w:tblGrid>
      <w:tr w:rsidR="003C687E" w14:paraId="5B4E4F7B" w14:textId="77777777" w:rsidTr="00763562">
        <w:tc>
          <w:tcPr>
            <w:tcW w:w="1384" w:type="dxa"/>
            <w:tcBorders>
              <w:top w:val="single" w:sz="4" w:space="0" w:color="auto"/>
              <w:left w:val="single" w:sz="4" w:space="0" w:color="auto"/>
              <w:bottom w:val="single" w:sz="4" w:space="0" w:color="auto"/>
              <w:right w:val="single" w:sz="4" w:space="0" w:color="auto"/>
            </w:tcBorders>
            <w:hideMark/>
          </w:tcPr>
          <w:p w14:paraId="517412CE" w14:textId="77777777" w:rsidR="003C687E" w:rsidRDefault="003C687E" w:rsidP="00763562">
            <w:pPr>
              <w:tabs>
                <w:tab w:val="left" w:pos="284"/>
              </w:tabs>
              <w:jc w:val="center"/>
              <w:rPr>
                <w:szCs w:val="24"/>
                <w:lang w:eastAsia="lt-LT"/>
              </w:rPr>
            </w:pPr>
            <w:r>
              <w:rPr>
                <w:szCs w:val="24"/>
                <w:lang w:eastAsia="lt-LT"/>
              </w:rPr>
              <w:t>Stebėsenos rodiklio kodas</w:t>
            </w:r>
          </w:p>
        </w:tc>
        <w:tc>
          <w:tcPr>
            <w:tcW w:w="3147" w:type="dxa"/>
            <w:tcBorders>
              <w:top w:val="single" w:sz="4" w:space="0" w:color="auto"/>
              <w:left w:val="single" w:sz="4" w:space="0" w:color="auto"/>
              <w:bottom w:val="single" w:sz="4" w:space="0" w:color="auto"/>
              <w:right w:val="single" w:sz="4" w:space="0" w:color="auto"/>
            </w:tcBorders>
            <w:hideMark/>
          </w:tcPr>
          <w:p w14:paraId="6D024F8F" w14:textId="77777777" w:rsidR="003C687E" w:rsidRDefault="003C687E" w:rsidP="00763562">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0CB32247" w14:textId="77777777" w:rsidR="003C687E" w:rsidRDefault="003C687E" w:rsidP="00763562">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4F36C50D" w14:textId="77777777" w:rsidR="003C687E" w:rsidRDefault="003C687E" w:rsidP="00763562">
            <w:pPr>
              <w:tabs>
                <w:tab w:val="left" w:pos="0"/>
              </w:tabs>
              <w:jc w:val="center"/>
              <w:rPr>
                <w:szCs w:val="24"/>
                <w:lang w:eastAsia="lt-LT"/>
              </w:rPr>
            </w:pPr>
            <w:r>
              <w:rPr>
                <w:szCs w:val="24"/>
                <w:lang w:eastAsia="lt-LT"/>
              </w:rPr>
              <w:t xml:space="preserve">Tarpinė reikšmė </w:t>
            </w:r>
          </w:p>
          <w:p w14:paraId="0332539A" w14:textId="77777777" w:rsidR="003C687E" w:rsidRDefault="003C687E" w:rsidP="00763562">
            <w:pPr>
              <w:tabs>
                <w:tab w:val="left" w:pos="0"/>
              </w:tabs>
              <w:jc w:val="center"/>
              <w:rPr>
                <w:szCs w:val="24"/>
                <w:lang w:eastAsia="lt-LT"/>
              </w:rPr>
            </w:pPr>
            <w:r>
              <w:rPr>
                <w:szCs w:val="24"/>
                <w:lang w:eastAsia="lt-LT"/>
              </w:rPr>
              <w:t>2018 m. gruodžio 31 d.</w:t>
            </w:r>
          </w:p>
        </w:tc>
        <w:tc>
          <w:tcPr>
            <w:tcW w:w="1843" w:type="dxa"/>
            <w:tcBorders>
              <w:top w:val="single" w:sz="4" w:space="0" w:color="auto"/>
              <w:left w:val="single" w:sz="4" w:space="0" w:color="auto"/>
              <w:bottom w:val="single" w:sz="4" w:space="0" w:color="auto"/>
              <w:right w:val="single" w:sz="4" w:space="0" w:color="auto"/>
            </w:tcBorders>
            <w:hideMark/>
          </w:tcPr>
          <w:p w14:paraId="3CBDE02F" w14:textId="77777777" w:rsidR="003C687E" w:rsidRDefault="003C687E" w:rsidP="00763562">
            <w:pPr>
              <w:tabs>
                <w:tab w:val="left" w:pos="0"/>
              </w:tabs>
              <w:jc w:val="center"/>
              <w:rPr>
                <w:szCs w:val="24"/>
                <w:lang w:eastAsia="lt-LT"/>
              </w:rPr>
            </w:pPr>
            <w:r>
              <w:rPr>
                <w:szCs w:val="24"/>
                <w:lang w:eastAsia="lt-LT"/>
              </w:rPr>
              <w:t>Galutinė reikšmė 2023 m. gruodžio 31 d.</w:t>
            </w:r>
          </w:p>
        </w:tc>
      </w:tr>
      <w:tr w:rsidR="003C687E" w14:paraId="1117F528" w14:textId="77777777" w:rsidTr="00763562">
        <w:tc>
          <w:tcPr>
            <w:tcW w:w="1384" w:type="dxa"/>
            <w:tcBorders>
              <w:top w:val="single" w:sz="4" w:space="0" w:color="auto"/>
              <w:left w:val="single" w:sz="4" w:space="0" w:color="auto"/>
              <w:bottom w:val="single" w:sz="4" w:space="0" w:color="auto"/>
              <w:right w:val="single" w:sz="4" w:space="0" w:color="auto"/>
            </w:tcBorders>
            <w:hideMark/>
          </w:tcPr>
          <w:p w14:paraId="664BFB72" w14:textId="77777777" w:rsidR="003C687E" w:rsidRDefault="003C687E" w:rsidP="00763562">
            <w:pPr>
              <w:tabs>
                <w:tab w:val="left" w:pos="0"/>
              </w:tabs>
              <w:rPr>
                <w:szCs w:val="24"/>
                <w:lang w:eastAsia="lt-LT"/>
              </w:rPr>
            </w:pPr>
            <w:r>
              <w:rPr>
                <w:color w:val="000000"/>
                <w:szCs w:val="24"/>
                <w:lang w:eastAsia="lt-LT"/>
              </w:rPr>
              <w:t>R.S.302</w:t>
            </w:r>
          </w:p>
        </w:tc>
        <w:tc>
          <w:tcPr>
            <w:tcW w:w="3147" w:type="dxa"/>
            <w:tcBorders>
              <w:top w:val="single" w:sz="4" w:space="0" w:color="auto"/>
              <w:left w:val="single" w:sz="4" w:space="0" w:color="auto"/>
              <w:bottom w:val="single" w:sz="4" w:space="0" w:color="auto"/>
              <w:right w:val="single" w:sz="4" w:space="0" w:color="auto"/>
            </w:tcBorders>
            <w:hideMark/>
          </w:tcPr>
          <w:p w14:paraId="0BFA357C" w14:textId="77777777" w:rsidR="003C687E" w:rsidRDefault="003C687E" w:rsidP="00763562">
            <w:pPr>
              <w:rPr>
                <w:color w:val="000000"/>
                <w:szCs w:val="24"/>
                <w:lang w:eastAsia="lt-LT"/>
              </w:rPr>
            </w:pPr>
            <w:r>
              <w:rPr>
                <w:szCs w:val="24"/>
              </w:rPr>
              <w:t>„V</w:t>
            </w:r>
            <w:r>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18E28D32" w14:textId="77777777" w:rsidR="003C687E" w:rsidRDefault="003C687E" w:rsidP="00763562">
            <w:pPr>
              <w:tabs>
                <w:tab w:val="left" w:pos="0"/>
              </w:tabs>
              <w:rPr>
                <w:szCs w:val="24"/>
                <w:lang w:eastAsia="lt-LT"/>
              </w:rPr>
            </w:pPr>
            <w:r>
              <w:rPr>
                <w:szCs w:val="24"/>
              </w:rPr>
              <w:t>Eur</w:t>
            </w:r>
          </w:p>
        </w:tc>
        <w:tc>
          <w:tcPr>
            <w:tcW w:w="1843" w:type="dxa"/>
            <w:tcBorders>
              <w:top w:val="single" w:sz="4" w:space="0" w:color="auto"/>
              <w:left w:val="single" w:sz="4" w:space="0" w:color="auto"/>
              <w:bottom w:val="single" w:sz="4" w:space="0" w:color="auto"/>
              <w:right w:val="single" w:sz="4" w:space="0" w:color="auto"/>
            </w:tcBorders>
          </w:tcPr>
          <w:p w14:paraId="464F8504" w14:textId="77777777" w:rsidR="003C687E" w:rsidRDefault="003C687E" w:rsidP="00763562">
            <w:pPr>
              <w:tabs>
                <w:tab w:val="left" w:pos="0"/>
              </w:tabs>
              <w:rPr>
                <w:szCs w:val="24"/>
                <w:lang w:eastAsia="lt-LT"/>
              </w:rPr>
            </w:pPr>
            <w:r>
              <w:rPr>
                <w:szCs w:val="24"/>
                <w:lang w:eastAsia="lt-LT"/>
              </w:rPr>
              <w:t>38,74</w:t>
            </w:r>
          </w:p>
        </w:tc>
        <w:tc>
          <w:tcPr>
            <w:tcW w:w="1843" w:type="dxa"/>
            <w:tcBorders>
              <w:top w:val="single" w:sz="4" w:space="0" w:color="auto"/>
              <w:left w:val="single" w:sz="4" w:space="0" w:color="auto"/>
              <w:bottom w:val="single" w:sz="4" w:space="0" w:color="auto"/>
              <w:right w:val="single" w:sz="4" w:space="0" w:color="auto"/>
            </w:tcBorders>
          </w:tcPr>
          <w:p w14:paraId="73AEB9B9" w14:textId="77777777" w:rsidR="003C687E" w:rsidRDefault="003C687E" w:rsidP="00763562">
            <w:pPr>
              <w:tabs>
                <w:tab w:val="left" w:pos="0"/>
              </w:tabs>
              <w:rPr>
                <w:szCs w:val="24"/>
                <w:lang w:eastAsia="lt-LT"/>
              </w:rPr>
            </w:pPr>
            <w:r>
              <w:rPr>
                <w:szCs w:val="24"/>
                <w:lang w:eastAsia="lt-LT"/>
              </w:rPr>
              <w:t>60,70</w:t>
            </w:r>
          </w:p>
        </w:tc>
      </w:tr>
      <w:tr w:rsidR="003C687E" w14:paraId="5F1D714E" w14:textId="77777777" w:rsidTr="00763562">
        <w:tc>
          <w:tcPr>
            <w:tcW w:w="1384" w:type="dxa"/>
            <w:tcBorders>
              <w:top w:val="single" w:sz="4" w:space="0" w:color="auto"/>
              <w:left w:val="single" w:sz="4" w:space="0" w:color="auto"/>
              <w:bottom w:val="single" w:sz="4" w:space="0" w:color="auto"/>
              <w:right w:val="single" w:sz="4" w:space="0" w:color="auto"/>
            </w:tcBorders>
          </w:tcPr>
          <w:p w14:paraId="5F24B840" w14:textId="77777777" w:rsidR="003C687E" w:rsidRDefault="003C687E" w:rsidP="00763562">
            <w:pPr>
              <w:tabs>
                <w:tab w:val="left" w:pos="0"/>
              </w:tabs>
              <w:rPr>
                <w:szCs w:val="24"/>
              </w:rPr>
            </w:pPr>
            <w:r>
              <w:rPr>
                <w:szCs w:val="24"/>
              </w:rPr>
              <w:t>R.S.303</w:t>
            </w:r>
          </w:p>
        </w:tc>
        <w:tc>
          <w:tcPr>
            <w:tcW w:w="3147" w:type="dxa"/>
            <w:tcBorders>
              <w:top w:val="single" w:sz="4" w:space="0" w:color="auto"/>
              <w:left w:val="single" w:sz="4" w:space="0" w:color="auto"/>
              <w:bottom w:val="single" w:sz="4" w:space="0" w:color="auto"/>
              <w:right w:val="single" w:sz="4" w:space="0" w:color="auto"/>
            </w:tcBorders>
          </w:tcPr>
          <w:p w14:paraId="1EBD5C59" w14:textId="77777777" w:rsidR="003C687E" w:rsidRDefault="003C687E" w:rsidP="00763562">
            <w:pPr>
              <w:rPr>
                <w:color w:val="000000"/>
                <w:szCs w:val="24"/>
              </w:rPr>
            </w:pPr>
            <w:r>
              <w:rPr>
                <w:color w:val="000000"/>
                <w:szCs w:val="24"/>
              </w:rPr>
              <w:t xml:space="preserve">„Inovatyvių įmonių, bendradarbiaujančių su partneriais, dalis nuo visų su </w:t>
            </w:r>
            <w:r>
              <w:rPr>
                <w:color w:val="000000"/>
                <w:szCs w:val="24"/>
              </w:rPr>
              <w:lastRenderedPageBreak/>
              <w:t>inovacijomis susijusių įmonių“</w:t>
            </w:r>
          </w:p>
        </w:tc>
        <w:tc>
          <w:tcPr>
            <w:tcW w:w="1276" w:type="dxa"/>
            <w:tcBorders>
              <w:top w:val="single" w:sz="4" w:space="0" w:color="auto"/>
              <w:left w:val="single" w:sz="4" w:space="0" w:color="auto"/>
              <w:bottom w:val="single" w:sz="4" w:space="0" w:color="auto"/>
              <w:right w:val="single" w:sz="4" w:space="0" w:color="auto"/>
            </w:tcBorders>
          </w:tcPr>
          <w:p w14:paraId="618C87CA" w14:textId="77777777" w:rsidR="003C687E" w:rsidRDefault="003C687E" w:rsidP="00763562">
            <w:pPr>
              <w:tabs>
                <w:tab w:val="left" w:pos="0"/>
              </w:tabs>
              <w:rPr>
                <w:szCs w:val="24"/>
                <w:lang w:eastAsia="lt-LT"/>
              </w:rPr>
            </w:pPr>
            <w:r>
              <w:rPr>
                <w:szCs w:val="24"/>
                <w:lang w:eastAsia="lt-LT"/>
              </w:rPr>
              <w:lastRenderedPageBreak/>
              <w:t>Procentai</w:t>
            </w:r>
          </w:p>
        </w:tc>
        <w:tc>
          <w:tcPr>
            <w:tcW w:w="1843" w:type="dxa"/>
            <w:tcBorders>
              <w:top w:val="single" w:sz="4" w:space="0" w:color="auto"/>
              <w:left w:val="single" w:sz="4" w:space="0" w:color="auto"/>
              <w:bottom w:val="single" w:sz="4" w:space="0" w:color="auto"/>
              <w:right w:val="single" w:sz="4" w:space="0" w:color="auto"/>
            </w:tcBorders>
          </w:tcPr>
          <w:p w14:paraId="674238D5" w14:textId="77777777" w:rsidR="003C687E" w:rsidRDefault="003C687E" w:rsidP="00763562">
            <w:pPr>
              <w:tabs>
                <w:tab w:val="left" w:pos="0"/>
              </w:tabs>
              <w:rPr>
                <w:szCs w:val="24"/>
                <w:lang w:eastAsia="lt-LT"/>
              </w:rPr>
            </w:pPr>
            <w:r>
              <w:rPr>
                <w:szCs w:val="24"/>
                <w:lang w:eastAsia="lt-LT"/>
              </w:rPr>
              <w:t>10,99</w:t>
            </w:r>
          </w:p>
        </w:tc>
        <w:tc>
          <w:tcPr>
            <w:tcW w:w="1843" w:type="dxa"/>
            <w:tcBorders>
              <w:top w:val="single" w:sz="4" w:space="0" w:color="auto"/>
              <w:left w:val="single" w:sz="4" w:space="0" w:color="auto"/>
              <w:bottom w:val="single" w:sz="4" w:space="0" w:color="auto"/>
              <w:right w:val="single" w:sz="4" w:space="0" w:color="auto"/>
            </w:tcBorders>
          </w:tcPr>
          <w:p w14:paraId="728B2528" w14:textId="77777777" w:rsidR="003C687E" w:rsidRDefault="003C687E" w:rsidP="00763562">
            <w:pPr>
              <w:tabs>
                <w:tab w:val="left" w:pos="0"/>
              </w:tabs>
              <w:rPr>
                <w:szCs w:val="24"/>
                <w:lang w:eastAsia="lt-LT"/>
              </w:rPr>
            </w:pPr>
            <w:r>
              <w:rPr>
                <w:szCs w:val="24"/>
                <w:lang w:eastAsia="lt-LT"/>
              </w:rPr>
              <w:t>12,79</w:t>
            </w:r>
          </w:p>
        </w:tc>
      </w:tr>
      <w:tr w:rsidR="003C687E" w14:paraId="55DB74D9" w14:textId="77777777" w:rsidTr="00763562">
        <w:tc>
          <w:tcPr>
            <w:tcW w:w="1384" w:type="dxa"/>
            <w:tcBorders>
              <w:top w:val="single" w:sz="4" w:space="0" w:color="auto"/>
              <w:left w:val="single" w:sz="4" w:space="0" w:color="auto"/>
              <w:bottom w:val="single" w:sz="4" w:space="0" w:color="auto"/>
              <w:right w:val="single" w:sz="4" w:space="0" w:color="auto"/>
            </w:tcBorders>
          </w:tcPr>
          <w:p w14:paraId="0790AE42" w14:textId="77777777" w:rsidR="003C687E" w:rsidRDefault="003C687E" w:rsidP="00763562">
            <w:pPr>
              <w:tabs>
                <w:tab w:val="left" w:pos="0"/>
              </w:tabs>
              <w:rPr>
                <w:color w:val="000000"/>
                <w:szCs w:val="24"/>
                <w:lang w:eastAsia="lt-LT"/>
              </w:rPr>
            </w:pPr>
            <w:r>
              <w:rPr>
                <w:szCs w:val="24"/>
              </w:rPr>
              <w:t>R.N.836</w:t>
            </w:r>
          </w:p>
        </w:tc>
        <w:tc>
          <w:tcPr>
            <w:tcW w:w="3147" w:type="dxa"/>
            <w:tcBorders>
              <w:top w:val="single" w:sz="4" w:space="0" w:color="auto"/>
              <w:left w:val="single" w:sz="4" w:space="0" w:color="auto"/>
              <w:bottom w:val="single" w:sz="4" w:space="0" w:color="auto"/>
              <w:right w:val="single" w:sz="4" w:space="0" w:color="auto"/>
            </w:tcBorders>
          </w:tcPr>
          <w:p w14:paraId="5479C330" w14:textId="77777777" w:rsidR="003C687E" w:rsidRDefault="003C687E" w:rsidP="00763562">
            <w:pPr>
              <w:rPr>
                <w:color w:val="000000"/>
                <w:szCs w:val="24"/>
              </w:rPr>
            </w:pPr>
            <w:r>
              <w:rPr>
                <w:color w:val="000000"/>
                <w:szCs w:val="24"/>
              </w:rPr>
              <w:t>„Investicijas gavusio juridinio asmens pajamų, gautų iš sukurtų ir rinkai pateiktų produktų, santykis su skirtomis investicijomis“</w:t>
            </w:r>
          </w:p>
        </w:tc>
        <w:tc>
          <w:tcPr>
            <w:tcW w:w="1276" w:type="dxa"/>
            <w:tcBorders>
              <w:top w:val="single" w:sz="4" w:space="0" w:color="auto"/>
              <w:left w:val="single" w:sz="4" w:space="0" w:color="auto"/>
              <w:bottom w:val="single" w:sz="4" w:space="0" w:color="auto"/>
              <w:right w:val="single" w:sz="4" w:space="0" w:color="auto"/>
            </w:tcBorders>
          </w:tcPr>
          <w:p w14:paraId="5E41DE87" w14:textId="77777777" w:rsidR="003C687E" w:rsidRDefault="003C687E" w:rsidP="00763562">
            <w:pPr>
              <w:tabs>
                <w:tab w:val="left" w:pos="0"/>
              </w:tabs>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14:paraId="2002D5EF" w14:textId="77777777"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14:paraId="27D5F317" w14:textId="77777777" w:rsidR="003C687E" w:rsidRDefault="003C687E" w:rsidP="00763562">
            <w:pPr>
              <w:tabs>
                <w:tab w:val="left" w:pos="0"/>
              </w:tabs>
              <w:rPr>
                <w:szCs w:val="24"/>
                <w:lang w:eastAsia="lt-LT"/>
              </w:rPr>
            </w:pPr>
            <w:r>
              <w:rPr>
                <w:szCs w:val="24"/>
                <w:lang w:eastAsia="lt-LT"/>
              </w:rPr>
              <w:t>103</w:t>
            </w:r>
          </w:p>
        </w:tc>
      </w:tr>
      <w:tr w:rsidR="003C687E" w14:paraId="0F03150A" w14:textId="77777777" w:rsidTr="00763562">
        <w:tc>
          <w:tcPr>
            <w:tcW w:w="1384" w:type="dxa"/>
            <w:tcBorders>
              <w:top w:val="single" w:sz="4" w:space="0" w:color="auto"/>
              <w:left w:val="single" w:sz="4" w:space="0" w:color="auto"/>
              <w:bottom w:val="single" w:sz="4" w:space="0" w:color="auto"/>
              <w:right w:val="single" w:sz="4" w:space="0" w:color="auto"/>
            </w:tcBorders>
          </w:tcPr>
          <w:p w14:paraId="5F1E8B36" w14:textId="77777777" w:rsidR="003C687E" w:rsidRDefault="003C687E" w:rsidP="00763562">
            <w:pPr>
              <w:tabs>
                <w:tab w:val="left" w:pos="0"/>
              </w:tabs>
              <w:rPr>
                <w:color w:val="000000"/>
                <w:szCs w:val="24"/>
                <w:lang w:eastAsia="lt-LT"/>
              </w:rPr>
            </w:pPr>
            <w:r>
              <w:rPr>
                <w:color w:val="000000"/>
                <w:szCs w:val="24"/>
                <w:lang w:eastAsia="lt-LT"/>
              </w:rPr>
              <w:t>P.N.841</w:t>
            </w:r>
          </w:p>
        </w:tc>
        <w:tc>
          <w:tcPr>
            <w:tcW w:w="3147" w:type="dxa"/>
            <w:tcBorders>
              <w:top w:val="single" w:sz="4" w:space="0" w:color="auto"/>
              <w:left w:val="single" w:sz="4" w:space="0" w:color="auto"/>
              <w:bottom w:val="single" w:sz="4" w:space="0" w:color="auto"/>
              <w:right w:val="single" w:sz="4" w:space="0" w:color="auto"/>
            </w:tcBorders>
          </w:tcPr>
          <w:p w14:paraId="31CF836A" w14:textId="77777777" w:rsidR="003C687E" w:rsidRDefault="003C687E" w:rsidP="00763562">
            <w:pPr>
              <w:rPr>
                <w:szCs w:val="24"/>
              </w:rPr>
            </w:pPr>
            <w:r>
              <w:rPr>
                <w:color w:val="000000"/>
                <w:szCs w:val="24"/>
              </w:rPr>
              <w:t>„Investicijas gavusio juridinio asmens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14:paraId="00F14976" w14:textId="77777777"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439BE013" w14:textId="77777777"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14:paraId="4DF01930" w14:textId="77777777" w:rsidR="003C687E" w:rsidRDefault="003C687E" w:rsidP="00763562">
            <w:pPr>
              <w:tabs>
                <w:tab w:val="left" w:pos="0"/>
              </w:tabs>
              <w:rPr>
                <w:szCs w:val="24"/>
                <w:lang w:eastAsia="lt-LT"/>
              </w:rPr>
            </w:pPr>
            <w:del w:id="161" w:author="Petrauskaitė Agnė" w:date="2019-04-05T10:41:00Z">
              <w:r w:rsidDel="005041D9">
                <w:rPr>
                  <w:szCs w:val="24"/>
                  <w:lang w:eastAsia="lt-LT"/>
                </w:rPr>
                <w:delText>6</w:delText>
              </w:r>
            </w:del>
            <w:ins w:id="162" w:author="Petrauskaitė Agnė" w:date="2019-04-05T10:41:00Z">
              <w:r w:rsidR="005041D9">
                <w:rPr>
                  <w:szCs w:val="24"/>
                  <w:lang w:eastAsia="lt-LT"/>
                </w:rPr>
                <w:t>3</w:t>
              </w:r>
            </w:ins>
          </w:p>
        </w:tc>
      </w:tr>
      <w:tr w:rsidR="003C687E" w14:paraId="68154802" w14:textId="77777777" w:rsidTr="00763562">
        <w:tc>
          <w:tcPr>
            <w:tcW w:w="1384" w:type="dxa"/>
            <w:tcBorders>
              <w:top w:val="single" w:sz="4" w:space="0" w:color="auto"/>
              <w:left w:val="single" w:sz="4" w:space="0" w:color="auto"/>
              <w:bottom w:val="single" w:sz="4" w:space="0" w:color="auto"/>
              <w:right w:val="single" w:sz="4" w:space="0" w:color="auto"/>
            </w:tcBorders>
          </w:tcPr>
          <w:p w14:paraId="044AE8DE" w14:textId="77777777" w:rsidR="003C687E" w:rsidRDefault="003C687E" w:rsidP="00763562">
            <w:pPr>
              <w:tabs>
                <w:tab w:val="left" w:pos="0"/>
              </w:tabs>
              <w:rPr>
                <w:szCs w:val="24"/>
                <w:lang w:eastAsia="lt-LT"/>
              </w:rPr>
            </w:pPr>
            <w:r>
              <w:rPr>
                <w:color w:val="000000"/>
                <w:szCs w:val="24"/>
                <w:lang w:eastAsia="lt-LT"/>
              </w:rPr>
              <w:t>P.B.202</w:t>
            </w:r>
          </w:p>
        </w:tc>
        <w:tc>
          <w:tcPr>
            <w:tcW w:w="3147" w:type="dxa"/>
            <w:tcBorders>
              <w:top w:val="single" w:sz="4" w:space="0" w:color="auto"/>
              <w:left w:val="single" w:sz="4" w:space="0" w:color="auto"/>
              <w:bottom w:val="single" w:sz="4" w:space="0" w:color="auto"/>
              <w:right w:val="single" w:sz="4" w:space="0" w:color="auto"/>
            </w:tcBorders>
          </w:tcPr>
          <w:p w14:paraId="48D44405" w14:textId="77777777" w:rsidR="003C687E" w:rsidRDefault="003C687E" w:rsidP="00763562">
            <w:pPr>
              <w:rPr>
                <w:color w:val="000000"/>
                <w:szCs w:val="24"/>
              </w:rPr>
            </w:pPr>
            <w:r>
              <w:rPr>
                <w:szCs w:val="24"/>
              </w:rPr>
              <w:t>„S</w:t>
            </w:r>
            <w:r>
              <w:rPr>
                <w:color w:val="000000"/>
                <w:szCs w:val="24"/>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12425693" w14:textId="77777777"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16000851" w14:textId="77777777"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14:paraId="1A4BC6C6" w14:textId="77777777" w:rsidR="003C687E" w:rsidRDefault="003C687E" w:rsidP="00763562">
            <w:pPr>
              <w:tabs>
                <w:tab w:val="left" w:pos="0"/>
              </w:tabs>
              <w:rPr>
                <w:szCs w:val="24"/>
                <w:lang w:eastAsia="lt-LT"/>
              </w:rPr>
            </w:pPr>
            <w:del w:id="163" w:author="Petrauskaitė Agnė" w:date="2019-04-05T10:41:00Z">
              <w:r w:rsidDel="005041D9">
                <w:rPr>
                  <w:szCs w:val="24"/>
                  <w:lang w:eastAsia="lt-LT"/>
                </w:rPr>
                <w:delText>6</w:delText>
              </w:r>
            </w:del>
            <w:ins w:id="164" w:author="Petrauskaitė Agnė" w:date="2019-04-05T10:42:00Z">
              <w:r w:rsidR="005041D9">
                <w:rPr>
                  <w:szCs w:val="24"/>
                  <w:lang w:eastAsia="lt-LT"/>
                </w:rPr>
                <w:t>2</w:t>
              </w:r>
            </w:ins>
          </w:p>
        </w:tc>
      </w:tr>
      <w:tr w:rsidR="003C687E" w14:paraId="362FBC37" w14:textId="77777777" w:rsidTr="00763562">
        <w:tc>
          <w:tcPr>
            <w:tcW w:w="1384" w:type="dxa"/>
            <w:tcBorders>
              <w:top w:val="single" w:sz="4" w:space="0" w:color="auto"/>
              <w:left w:val="single" w:sz="4" w:space="0" w:color="auto"/>
              <w:bottom w:val="single" w:sz="4" w:space="0" w:color="auto"/>
              <w:right w:val="single" w:sz="4" w:space="0" w:color="auto"/>
            </w:tcBorders>
          </w:tcPr>
          <w:p w14:paraId="137869C5" w14:textId="77777777" w:rsidR="003C687E" w:rsidRDefault="003C687E" w:rsidP="00763562">
            <w:pPr>
              <w:tabs>
                <w:tab w:val="left" w:pos="0"/>
              </w:tabs>
              <w:rPr>
                <w:szCs w:val="24"/>
                <w:lang w:eastAsia="lt-LT"/>
              </w:rPr>
            </w:pPr>
            <w:r>
              <w:rPr>
                <w:color w:val="000000"/>
                <w:szCs w:val="24"/>
                <w:lang w:eastAsia="lt-LT"/>
              </w:rPr>
              <w:t>P.B.227</w:t>
            </w:r>
          </w:p>
        </w:tc>
        <w:tc>
          <w:tcPr>
            <w:tcW w:w="3147" w:type="dxa"/>
            <w:tcBorders>
              <w:top w:val="single" w:sz="4" w:space="0" w:color="auto"/>
              <w:left w:val="single" w:sz="4" w:space="0" w:color="auto"/>
              <w:bottom w:val="single" w:sz="4" w:space="0" w:color="auto"/>
              <w:right w:val="single" w:sz="4" w:space="0" w:color="auto"/>
            </w:tcBorders>
          </w:tcPr>
          <w:p w14:paraId="0D7E5368" w14:textId="77777777" w:rsidR="003C687E" w:rsidRDefault="003C687E" w:rsidP="00763562">
            <w:pPr>
              <w:rPr>
                <w:color w:val="000000"/>
                <w:szCs w:val="24"/>
              </w:rPr>
            </w:pPr>
            <w:r>
              <w:rPr>
                <w:szCs w:val="24"/>
              </w:rPr>
              <w:t>„P</w:t>
            </w:r>
            <w:r>
              <w:rPr>
                <w:color w:val="000000"/>
                <w:szCs w:val="24"/>
              </w:rPr>
              <w:t>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tcPr>
          <w:p w14:paraId="42527008" w14:textId="77777777" w:rsidR="003C687E" w:rsidRDefault="003C687E" w:rsidP="00763562">
            <w:pPr>
              <w:tabs>
                <w:tab w:val="left" w:pos="0"/>
              </w:tabs>
              <w:rPr>
                <w:szCs w:val="24"/>
                <w:lang w:eastAsia="lt-LT"/>
              </w:rPr>
            </w:pPr>
            <w:r>
              <w:rPr>
                <w:szCs w:val="24"/>
                <w:lang w:eastAsia="lt-LT"/>
              </w:rPr>
              <w:t>Eur</w:t>
            </w:r>
          </w:p>
        </w:tc>
        <w:tc>
          <w:tcPr>
            <w:tcW w:w="1843" w:type="dxa"/>
            <w:tcBorders>
              <w:top w:val="single" w:sz="4" w:space="0" w:color="auto"/>
              <w:left w:val="single" w:sz="4" w:space="0" w:color="auto"/>
              <w:bottom w:val="single" w:sz="4" w:space="0" w:color="auto"/>
              <w:right w:val="single" w:sz="4" w:space="0" w:color="auto"/>
            </w:tcBorders>
          </w:tcPr>
          <w:p w14:paraId="6FA0C609" w14:textId="77777777"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14:paraId="05DA2D07" w14:textId="77777777" w:rsidR="003C687E" w:rsidRDefault="003C687E" w:rsidP="00763562">
            <w:pPr>
              <w:tabs>
                <w:tab w:val="left" w:pos="0"/>
              </w:tabs>
              <w:rPr>
                <w:ins w:id="165" w:author="Petrauskaitė Agnė" w:date="2019-04-05T10:48:00Z"/>
                <w:szCs w:val="24"/>
                <w:lang w:eastAsia="lt-LT"/>
              </w:rPr>
            </w:pPr>
            <w:del w:id="166" w:author="Petrauskaitė Agnė" w:date="2019-04-05T10:48:00Z">
              <w:r w:rsidDel="00BD0413">
                <w:rPr>
                  <w:szCs w:val="24"/>
                  <w:lang w:eastAsia="lt-LT"/>
                </w:rPr>
                <w:delText>63 741 231</w:delText>
              </w:r>
            </w:del>
          </w:p>
          <w:p w14:paraId="1DFE0C6F" w14:textId="0D62AEE3" w:rsidR="00BD0413" w:rsidRDefault="00C43803" w:rsidP="00763562">
            <w:pPr>
              <w:tabs>
                <w:tab w:val="left" w:pos="0"/>
              </w:tabs>
              <w:rPr>
                <w:szCs w:val="24"/>
                <w:lang w:eastAsia="lt-LT"/>
              </w:rPr>
            </w:pPr>
            <w:ins w:id="167" w:author="Petrauskaitė Agnė" w:date="2019-05-02T13:02:00Z">
              <w:r>
                <w:rPr>
                  <w:szCs w:val="24"/>
                </w:rPr>
                <w:t xml:space="preserve">28 </w:t>
              </w:r>
              <w:r w:rsidRPr="00644EC8">
                <w:rPr>
                  <w:szCs w:val="24"/>
                </w:rPr>
                <w:t>824</w:t>
              </w:r>
              <w:r>
                <w:rPr>
                  <w:szCs w:val="24"/>
                </w:rPr>
                <w:t xml:space="preserve"> </w:t>
              </w:r>
              <w:r w:rsidRPr="00644EC8">
                <w:rPr>
                  <w:szCs w:val="24"/>
                </w:rPr>
                <w:t>879</w:t>
              </w:r>
            </w:ins>
          </w:p>
        </w:tc>
      </w:tr>
      <w:tr w:rsidR="003C687E" w14:paraId="46B74ACF" w14:textId="77777777" w:rsidTr="00763562">
        <w:tc>
          <w:tcPr>
            <w:tcW w:w="1384" w:type="dxa"/>
            <w:tcBorders>
              <w:top w:val="single" w:sz="4" w:space="0" w:color="auto"/>
              <w:left w:val="single" w:sz="4" w:space="0" w:color="auto"/>
              <w:bottom w:val="single" w:sz="4" w:space="0" w:color="auto"/>
              <w:right w:val="single" w:sz="4" w:space="0" w:color="auto"/>
            </w:tcBorders>
          </w:tcPr>
          <w:p w14:paraId="6054652B" w14:textId="77777777" w:rsidR="003C687E" w:rsidRDefault="003C687E" w:rsidP="00763562">
            <w:pPr>
              <w:tabs>
                <w:tab w:val="left" w:pos="0"/>
              </w:tabs>
              <w:rPr>
                <w:szCs w:val="24"/>
                <w:lang w:eastAsia="lt-LT"/>
              </w:rPr>
            </w:pPr>
            <w:r>
              <w:rPr>
                <w:color w:val="000000"/>
                <w:szCs w:val="24"/>
                <w:lang w:eastAsia="lt-LT"/>
              </w:rPr>
              <w:t>P.B.226</w:t>
            </w:r>
          </w:p>
        </w:tc>
        <w:tc>
          <w:tcPr>
            <w:tcW w:w="3147" w:type="dxa"/>
            <w:tcBorders>
              <w:top w:val="single" w:sz="4" w:space="0" w:color="auto"/>
              <w:left w:val="single" w:sz="4" w:space="0" w:color="auto"/>
              <w:bottom w:val="single" w:sz="4" w:space="0" w:color="auto"/>
              <w:right w:val="single" w:sz="4" w:space="0" w:color="auto"/>
            </w:tcBorders>
          </w:tcPr>
          <w:p w14:paraId="20B9FEA3" w14:textId="77777777" w:rsidR="003C687E" w:rsidRDefault="003C687E" w:rsidP="00763562">
            <w:pPr>
              <w:rPr>
                <w:szCs w:val="24"/>
              </w:rPr>
            </w:pPr>
            <w:r>
              <w:rPr>
                <w:color w:val="000000"/>
                <w:szCs w:val="24"/>
              </w:rPr>
              <w:t>„Įmonių, bendradarbiaujančių su tyrimų institucijomis, skaičius“</w:t>
            </w:r>
          </w:p>
        </w:tc>
        <w:tc>
          <w:tcPr>
            <w:tcW w:w="1276" w:type="dxa"/>
            <w:tcBorders>
              <w:top w:val="single" w:sz="4" w:space="0" w:color="auto"/>
              <w:left w:val="single" w:sz="4" w:space="0" w:color="auto"/>
              <w:bottom w:val="single" w:sz="4" w:space="0" w:color="auto"/>
              <w:right w:val="single" w:sz="4" w:space="0" w:color="auto"/>
            </w:tcBorders>
          </w:tcPr>
          <w:p w14:paraId="1A6A68CB" w14:textId="77777777"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7F42E259" w14:textId="77777777"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14:paraId="43F26FC9" w14:textId="77777777" w:rsidR="003C687E" w:rsidRDefault="003C687E" w:rsidP="00763562">
            <w:pPr>
              <w:tabs>
                <w:tab w:val="left" w:pos="0"/>
              </w:tabs>
              <w:rPr>
                <w:szCs w:val="24"/>
                <w:lang w:eastAsia="lt-LT"/>
              </w:rPr>
            </w:pPr>
            <w:del w:id="168" w:author="Petrauskaitė Agnė" w:date="2019-04-05T10:42:00Z">
              <w:r w:rsidDel="005041D9">
                <w:rPr>
                  <w:szCs w:val="24"/>
                  <w:lang w:eastAsia="lt-LT"/>
                </w:rPr>
                <w:delText>6</w:delText>
              </w:r>
            </w:del>
            <w:ins w:id="169" w:author="Petrauskaitė Agnė" w:date="2019-04-05T10:42:00Z">
              <w:r w:rsidR="005041D9">
                <w:rPr>
                  <w:szCs w:val="24"/>
                  <w:lang w:eastAsia="lt-LT"/>
                </w:rPr>
                <w:t>2</w:t>
              </w:r>
            </w:ins>
          </w:p>
        </w:tc>
      </w:tr>
      <w:tr w:rsidR="003C687E" w14:paraId="1EBE2CC0" w14:textId="77777777" w:rsidTr="00763562">
        <w:tc>
          <w:tcPr>
            <w:tcW w:w="1384" w:type="dxa"/>
            <w:tcBorders>
              <w:top w:val="single" w:sz="4" w:space="0" w:color="auto"/>
              <w:left w:val="single" w:sz="4" w:space="0" w:color="auto"/>
              <w:bottom w:val="single" w:sz="4" w:space="0" w:color="auto"/>
              <w:right w:val="single" w:sz="4" w:space="0" w:color="auto"/>
            </w:tcBorders>
          </w:tcPr>
          <w:p w14:paraId="00BDCA69" w14:textId="77777777" w:rsidR="003C687E" w:rsidRDefault="003C687E" w:rsidP="00763562">
            <w:pPr>
              <w:tabs>
                <w:tab w:val="left" w:pos="0"/>
              </w:tabs>
              <w:rPr>
                <w:szCs w:val="24"/>
                <w:lang w:eastAsia="lt-LT"/>
              </w:rPr>
            </w:pPr>
            <w:r>
              <w:rPr>
                <w:color w:val="000000"/>
                <w:szCs w:val="24"/>
                <w:lang w:eastAsia="lt-LT"/>
              </w:rPr>
              <w:t>P.B.228</w:t>
            </w:r>
          </w:p>
        </w:tc>
        <w:tc>
          <w:tcPr>
            <w:tcW w:w="3147" w:type="dxa"/>
            <w:tcBorders>
              <w:top w:val="single" w:sz="4" w:space="0" w:color="auto"/>
              <w:left w:val="single" w:sz="4" w:space="0" w:color="auto"/>
              <w:bottom w:val="single" w:sz="4" w:space="0" w:color="auto"/>
              <w:right w:val="single" w:sz="4" w:space="0" w:color="auto"/>
            </w:tcBorders>
          </w:tcPr>
          <w:p w14:paraId="0C0ABE24" w14:textId="77777777" w:rsidR="003C687E" w:rsidRDefault="003C687E" w:rsidP="00763562">
            <w:pPr>
              <w:rPr>
                <w:color w:val="000000"/>
                <w:szCs w:val="24"/>
              </w:rPr>
            </w:pPr>
            <w:r>
              <w:rPr>
                <w:color w:val="000000"/>
                <w:szCs w:val="24"/>
              </w:rPr>
              <w:t>„Įmonių, gavusių investicijas siekiant, kad jos pateiktų naujų rinkos produktų, skaičius“</w:t>
            </w:r>
          </w:p>
        </w:tc>
        <w:tc>
          <w:tcPr>
            <w:tcW w:w="1276" w:type="dxa"/>
            <w:tcBorders>
              <w:top w:val="single" w:sz="4" w:space="0" w:color="auto"/>
              <w:left w:val="single" w:sz="4" w:space="0" w:color="auto"/>
              <w:bottom w:val="single" w:sz="4" w:space="0" w:color="auto"/>
              <w:right w:val="single" w:sz="4" w:space="0" w:color="auto"/>
            </w:tcBorders>
          </w:tcPr>
          <w:p w14:paraId="132D3410" w14:textId="77777777" w:rsidR="003C687E" w:rsidRDefault="003C687E" w:rsidP="00763562">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483305A4" w14:textId="77777777" w:rsidR="003C687E" w:rsidRDefault="003C687E" w:rsidP="00763562">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14:paraId="686C5322" w14:textId="77777777" w:rsidR="003C687E" w:rsidRDefault="003C687E" w:rsidP="00763562">
            <w:pPr>
              <w:tabs>
                <w:tab w:val="left" w:pos="0"/>
              </w:tabs>
              <w:rPr>
                <w:szCs w:val="24"/>
                <w:lang w:eastAsia="lt-LT"/>
              </w:rPr>
            </w:pPr>
            <w:del w:id="170" w:author="Petrauskaitė Agnė" w:date="2019-04-05T10:45:00Z">
              <w:r w:rsidDel="00223C97">
                <w:rPr>
                  <w:szCs w:val="24"/>
                  <w:lang w:eastAsia="lt-LT"/>
                </w:rPr>
                <w:delText>6</w:delText>
              </w:r>
            </w:del>
            <w:ins w:id="171" w:author="Petrauskaitė Agnė" w:date="2019-04-05T10:45:00Z">
              <w:r w:rsidR="00223C97">
                <w:rPr>
                  <w:szCs w:val="24"/>
                  <w:lang w:eastAsia="lt-LT"/>
                </w:rPr>
                <w:t>2</w:t>
              </w:r>
            </w:ins>
          </w:p>
        </w:tc>
      </w:tr>
      <w:tr w:rsidR="003C687E" w:rsidDel="006A5AE4" w14:paraId="5B902894" w14:textId="77777777" w:rsidTr="00763562">
        <w:trPr>
          <w:del w:id="172" w:author="Petrauskaitė Agnė" w:date="2019-04-30T13:22:00Z"/>
        </w:trPr>
        <w:tc>
          <w:tcPr>
            <w:tcW w:w="1384" w:type="dxa"/>
            <w:tcBorders>
              <w:top w:val="single" w:sz="4" w:space="0" w:color="auto"/>
              <w:left w:val="single" w:sz="4" w:space="0" w:color="auto"/>
              <w:bottom w:val="single" w:sz="4" w:space="0" w:color="auto"/>
              <w:right w:val="single" w:sz="4" w:space="0" w:color="auto"/>
            </w:tcBorders>
          </w:tcPr>
          <w:p w14:paraId="00C77CB9" w14:textId="77777777" w:rsidR="003C687E" w:rsidDel="006A5AE4" w:rsidRDefault="003C687E" w:rsidP="00763562">
            <w:pPr>
              <w:tabs>
                <w:tab w:val="left" w:pos="0"/>
              </w:tabs>
              <w:rPr>
                <w:del w:id="173" w:author="Petrauskaitė Agnė" w:date="2019-04-30T13:22:00Z"/>
                <w:szCs w:val="24"/>
                <w:lang w:eastAsia="lt-LT"/>
              </w:rPr>
            </w:pPr>
            <w:del w:id="174" w:author="Petrauskaitė Agnė" w:date="2019-04-30T13:22:00Z">
              <w:r w:rsidDel="006A5AE4">
                <w:rPr>
                  <w:color w:val="000000"/>
                  <w:szCs w:val="24"/>
                  <w:lang w:eastAsia="lt-LT"/>
                </w:rPr>
                <w:delText>P.B.229</w:delText>
              </w:r>
            </w:del>
          </w:p>
        </w:tc>
        <w:tc>
          <w:tcPr>
            <w:tcW w:w="3147" w:type="dxa"/>
            <w:tcBorders>
              <w:top w:val="single" w:sz="4" w:space="0" w:color="auto"/>
              <w:left w:val="single" w:sz="4" w:space="0" w:color="auto"/>
              <w:bottom w:val="single" w:sz="4" w:space="0" w:color="auto"/>
              <w:right w:val="single" w:sz="4" w:space="0" w:color="auto"/>
            </w:tcBorders>
          </w:tcPr>
          <w:p w14:paraId="000876D0" w14:textId="77777777" w:rsidR="003C687E" w:rsidDel="006A5AE4" w:rsidRDefault="003C687E" w:rsidP="00763562">
            <w:pPr>
              <w:rPr>
                <w:del w:id="175" w:author="Petrauskaitė Agnė" w:date="2019-04-30T13:22:00Z"/>
                <w:color w:val="000000"/>
                <w:szCs w:val="24"/>
              </w:rPr>
            </w:pPr>
            <w:del w:id="176" w:author="Petrauskaitė Agnė" w:date="2019-04-30T13:22:00Z">
              <w:r w:rsidDel="006A5AE4">
                <w:rPr>
                  <w:szCs w:val="24"/>
                </w:rPr>
                <w:delText>„Į</w:delText>
              </w:r>
              <w:r w:rsidDel="006A5AE4">
                <w:rPr>
                  <w:color w:val="000000"/>
                  <w:szCs w:val="24"/>
                </w:rPr>
                <w:delText>monių, gavusių investicijas siekiant, kad jos pateiktų naujų įmonės produktų, skaičius“</w:delText>
              </w:r>
            </w:del>
          </w:p>
        </w:tc>
        <w:tc>
          <w:tcPr>
            <w:tcW w:w="1276" w:type="dxa"/>
            <w:tcBorders>
              <w:top w:val="single" w:sz="4" w:space="0" w:color="auto"/>
              <w:left w:val="single" w:sz="4" w:space="0" w:color="auto"/>
              <w:bottom w:val="single" w:sz="4" w:space="0" w:color="auto"/>
              <w:right w:val="single" w:sz="4" w:space="0" w:color="auto"/>
            </w:tcBorders>
          </w:tcPr>
          <w:p w14:paraId="5FC2C67B" w14:textId="77777777" w:rsidR="003C687E" w:rsidDel="006A5AE4" w:rsidRDefault="003C687E" w:rsidP="00763562">
            <w:pPr>
              <w:tabs>
                <w:tab w:val="left" w:pos="0"/>
              </w:tabs>
              <w:rPr>
                <w:del w:id="177" w:author="Petrauskaitė Agnė" w:date="2019-04-30T13:22:00Z"/>
                <w:szCs w:val="24"/>
                <w:lang w:eastAsia="lt-LT"/>
              </w:rPr>
            </w:pPr>
            <w:del w:id="178" w:author="Petrauskaitė Agnė" w:date="2019-04-30T13:22:00Z">
              <w:r w:rsidDel="006A5AE4">
                <w:rPr>
                  <w:szCs w:val="24"/>
                  <w:lang w:eastAsia="lt-LT"/>
                </w:rPr>
                <w:delText>Skaičius</w:delText>
              </w:r>
            </w:del>
          </w:p>
        </w:tc>
        <w:tc>
          <w:tcPr>
            <w:tcW w:w="1843" w:type="dxa"/>
            <w:tcBorders>
              <w:top w:val="single" w:sz="4" w:space="0" w:color="auto"/>
              <w:left w:val="single" w:sz="4" w:space="0" w:color="auto"/>
              <w:bottom w:val="single" w:sz="4" w:space="0" w:color="auto"/>
              <w:right w:val="single" w:sz="4" w:space="0" w:color="auto"/>
            </w:tcBorders>
          </w:tcPr>
          <w:p w14:paraId="4E453582" w14:textId="77777777" w:rsidR="003C687E" w:rsidDel="006A5AE4" w:rsidRDefault="003C687E" w:rsidP="00763562">
            <w:pPr>
              <w:tabs>
                <w:tab w:val="left" w:pos="0"/>
              </w:tabs>
              <w:rPr>
                <w:del w:id="179" w:author="Petrauskaitė Agnė" w:date="2019-04-30T13:22:00Z"/>
                <w:szCs w:val="24"/>
                <w:lang w:eastAsia="lt-LT"/>
              </w:rPr>
            </w:pPr>
            <w:del w:id="180" w:author="Petrauskaitė Agnė" w:date="2019-04-30T13:22:00Z">
              <w:r w:rsidDel="006A5AE4">
                <w:rPr>
                  <w:szCs w:val="24"/>
                  <w:lang w:eastAsia="lt-LT"/>
                </w:rPr>
                <w:delText>0</w:delText>
              </w:r>
            </w:del>
          </w:p>
        </w:tc>
        <w:tc>
          <w:tcPr>
            <w:tcW w:w="1843" w:type="dxa"/>
            <w:tcBorders>
              <w:top w:val="single" w:sz="4" w:space="0" w:color="auto"/>
              <w:left w:val="single" w:sz="4" w:space="0" w:color="auto"/>
              <w:bottom w:val="single" w:sz="4" w:space="0" w:color="auto"/>
              <w:right w:val="single" w:sz="4" w:space="0" w:color="auto"/>
            </w:tcBorders>
          </w:tcPr>
          <w:p w14:paraId="5022A13B" w14:textId="77777777" w:rsidR="003C687E" w:rsidDel="006A5AE4" w:rsidRDefault="003C687E" w:rsidP="00763562">
            <w:pPr>
              <w:tabs>
                <w:tab w:val="left" w:pos="0"/>
              </w:tabs>
              <w:rPr>
                <w:del w:id="181" w:author="Petrauskaitė Agnė" w:date="2019-04-30T13:22:00Z"/>
                <w:szCs w:val="24"/>
                <w:lang w:eastAsia="lt-LT"/>
              </w:rPr>
            </w:pPr>
            <w:del w:id="182" w:author="Petrauskaitė Agnė" w:date="2019-04-30T13:22:00Z">
              <w:r w:rsidDel="006A5AE4">
                <w:rPr>
                  <w:szCs w:val="24"/>
                  <w:lang w:eastAsia="lt-LT"/>
                </w:rPr>
                <w:delText>6</w:delText>
              </w:r>
            </w:del>
            <w:ins w:id="183" w:author="Petrauskaitė Agnė" w:date="2019-04-05T10:45:00Z">
              <w:del w:id="184" w:author="Petrauskaitė Agnė" w:date="2019-04-30T13:22:00Z">
                <w:r w:rsidR="00223C97" w:rsidDel="006A5AE4">
                  <w:rPr>
                    <w:szCs w:val="24"/>
                    <w:lang w:eastAsia="lt-LT"/>
                  </w:rPr>
                  <w:delText>2</w:delText>
                </w:r>
              </w:del>
            </w:ins>
          </w:p>
        </w:tc>
      </w:tr>
    </w:tbl>
    <w:p w14:paraId="44718EEE" w14:textId="77777777" w:rsidR="003C687E" w:rsidRDefault="003C687E" w:rsidP="003C687E"/>
    <w:p w14:paraId="53852025" w14:textId="77777777" w:rsidR="003C687E" w:rsidRDefault="003C687E" w:rsidP="003C687E">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w:t>
      </w:r>
      <w:r>
        <w:rPr>
          <w:i/>
          <w:szCs w:val="24"/>
          <w:lang w:eastAsia="lt-LT"/>
        </w:rPr>
        <w:t xml:space="preserve"> </w:t>
      </w:r>
      <w:r>
        <w:rPr>
          <w:szCs w:val="24"/>
          <w:lang w:eastAsia="lt-LT"/>
        </w:rPr>
        <w:t>(eurais)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16"/>
        <w:gridCol w:w="1319"/>
        <w:gridCol w:w="1417"/>
        <w:gridCol w:w="993"/>
        <w:gridCol w:w="1275"/>
        <w:gridCol w:w="1560"/>
        <w:tblGridChange w:id="185">
          <w:tblGrid>
            <w:gridCol w:w="15"/>
            <w:gridCol w:w="1403"/>
            <w:gridCol w:w="15"/>
            <w:gridCol w:w="1501"/>
            <w:gridCol w:w="15"/>
            <w:gridCol w:w="1304"/>
            <w:gridCol w:w="15"/>
            <w:gridCol w:w="1402"/>
            <w:gridCol w:w="157"/>
            <w:gridCol w:w="836"/>
            <w:gridCol w:w="582"/>
            <w:gridCol w:w="693"/>
            <w:gridCol w:w="15"/>
            <w:gridCol w:w="1545"/>
            <w:gridCol w:w="15"/>
          </w:tblGrid>
        </w:tblGridChange>
      </w:tblGrid>
      <w:tr w:rsidR="003C687E" w14:paraId="3F0A56EC" w14:textId="77777777" w:rsidTr="00763562">
        <w:trPr>
          <w:trHeight w:val="454"/>
        </w:trPr>
        <w:tc>
          <w:tcPr>
            <w:tcW w:w="2934" w:type="dxa"/>
            <w:gridSpan w:val="2"/>
            <w:tcBorders>
              <w:top w:val="single" w:sz="4" w:space="0" w:color="auto"/>
              <w:left w:val="single" w:sz="4" w:space="0" w:color="auto"/>
              <w:bottom w:val="single" w:sz="4" w:space="0" w:color="auto"/>
              <w:right w:val="single" w:sz="4" w:space="0" w:color="auto"/>
            </w:tcBorders>
            <w:vAlign w:val="center"/>
            <w:hideMark/>
          </w:tcPr>
          <w:p w14:paraId="352F038F" w14:textId="77777777" w:rsidR="003C687E" w:rsidRDefault="003C687E" w:rsidP="00763562">
            <w:pPr>
              <w:tabs>
                <w:tab w:val="left" w:pos="0"/>
                <w:tab w:val="left" w:pos="142"/>
              </w:tabs>
              <w:jc w:val="center"/>
              <w:rPr>
                <w:bCs/>
                <w:szCs w:val="24"/>
                <w:lang w:eastAsia="lt-LT"/>
              </w:rPr>
            </w:pPr>
            <w:r>
              <w:rPr>
                <w:bCs/>
                <w:szCs w:val="24"/>
                <w:lang w:eastAsia="lt-LT"/>
              </w:rPr>
              <w:t>Projektams skiriamas finansavimas</w:t>
            </w:r>
          </w:p>
        </w:tc>
        <w:tc>
          <w:tcPr>
            <w:tcW w:w="6564" w:type="dxa"/>
            <w:gridSpan w:val="5"/>
            <w:tcBorders>
              <w:top w:val="single" w:sz="4" w:space="0" w:color="auto"/>
              <w:left w:val="single" w:sz="4" w:space="0" w:color="auto"/>
              <w:bottom w:val="single" w:sz="4" w:space="0" w:color="auto"/>
              <w:right w:val="single" w:sz="4" w:space="0" w:color="auto"/>
            </w:tcBorders>
          </w:tcPr>
          <w:p w14:paraId="67A84FCD" w14:textId="77777777" w:rsidR="003C687E" w:rsidRDefault="003C687E" w:rsidP="00763562">
            <w:pPr>
              <w:tabs>
                <w:tab w:val="left" w:pos="0"/>
                <w:tab w:val="left" w:pos="142"/>
              </w:tabs>
              <w:jc w:val="center"/>
              <w:rPr>
                <w:bCs/>
                <w:szCs w:val="24"/>
                <w:lang w:eastAsia="lt-LT"/>
              </w:rPr>
            </w:pPr>
            <w:r>
              <w:rPr>
                <w:bCs/>
                <w:szCs w:val="24"/>
                <w:lang w:eastAsia="lt-LT"/>
              </w:rPr>
              <w:t>Kiti projektų finansavimo šaltiniai</w:t>
            </w:r>
          </w:p>
        </w:tc>
      </w:tr>
      <w:tr w:rsidR="003C687E" w14:paraId="213FC8CD" w14:textId="77777777" w:rsidTr="00763562">
        <w:trPr>
          <w:trHeight w:val="454"/>
        </w:trPr>
        <w:tc>
          <w:tcPr>
            <w:tcW w:w="1418" w:type="dxa"/>
            <w:vMerge w:val="restart"/>
            <w:tcBorders>
              <w:top w:val="single" w:sz="4" w:space="0" w:color="auto"/>
              <w:left w:val="single" w:sz="4" w:space="0" w:color="auto"/>
              <w:right w:val="single" w:sz="4" w:space="0" w:color="auto"/>
            </w:tcBorders>
            <w:vAlign w:val="center"/>
            <w:hideMark/>
          </w:tcPr>
          <w:p w14:paraId="0AB56159" w14:textId="77777777" w:rsidR="003C687E" w:rsidRDefault="003C687E" w:rsidP="00763562">
            <w:pPr>
              <w:tabs>
                <w:tab w:val="left" w:pos="0"/>
                <w:tab w:val="left" w:pos="142"/>
              </w:tabs>
              <w:jc w:val="center"/>
              <w:rPr>
                <w:bCs/>
                <w:szCs w:val="24"/>
                <w:lang w:eastAsia="lt-LT"/>
              </w:rPr>
            </w:pPr>
            <w:r>
              <w:rPr>
                <w:bCs/>
                <w:szCs w:val="24"/>
                <w:lang w:eastAsia="lt-LT"/>
              </w:rPr>
              <w:t>ES struktūrinių fondų</w:t>
            </w:r>
          </w:p>
          <w:p w14:paraId="6B643CFD" w14:textId="77777777" w:rsidR="003C687E" w:rsidRDefault="003C687E" w:rsidP="00763562">
            <w:pPr>
              <w:jc w:val="center"/>
              <w:rPr>
                <w:bCs/>
                <w:szCs w:val="24"/>
                <w:lang w:eastAsia="lt-LT"/>
              </w:rPr>
            </w:pPr>
            <w:r>
              <w:rPr>
                <w:bCs/>
                <w:szCs w:val="24"/>
                <w:lang w:eastAsia="lt-LT"/>
              </w:rPr>
              <w:t>lėšos – iki</w:t>
            </w:r>
          </w:p>
        </w:tc>
        <w:tc>
          <w:tcPr>
            <w:tcW w:w="8080" w:type="dxa"/>
            <w:gridSpan w:val="6"/>
            <w:tcBorders>
              <w:top w:val="single" w:sz="4" w:space="0" w:color="auto"/>
              <w:left w:val="single" w:sz="4" w:space="0" w:color="auto"/>
              <w:bottom w:val="single" w:sz="4" w:space="0" w:color="auto"/>
              <w:right w:val="single" w:sz="4" w:space="0" w:color="auto"/>
            </w:tcBorders>
            <w:vAlign w:val="center"/>
          </w:tcPr>
          <w:p w14:paraId="7F84B5CF" w14:textId="77777777" w:rsidR="003C687E" w:rsidRDefault="003C687E" w:rsidP="00763562">
            <w:pPr>
              <w:tabs>
                <w:tab w:val="left" w:pos="0"/>
                <w:tab w:val="left" w:pos="142"/>
              </w:tabs>
              <w:jc w:val="center"/>
              <w:rPr>
                <w:bCs/>
                <w:szCs w:val="24"/>
                <w:lang w:eastAsia="lt-LT"/>
              </w:rPr>
            </w:pPr>
            <w:r>
              <w:rPr>
                <w:bCs/>
                <w:szCs w:val="24"/>
                <w:lang w:eastAsia="lt-LT"/>
              </w:rPr>
              <w:t>Nacionalinės lėšos</w:t>
            </w:r>
          </w:p>
        </w:tc>
      </w:tr>
      <w:tr w:rsidR="003C687E" w14:paraId="0F857ABE" w14:textId="77777777" w:rsidTr="00763562">
        <w:trPr>
          <w:trHeight w:val="1020"/>
        </w:trPr>
        <w:tc>
          <w:tcPr>
            <w:tcW w:w="1418" w:type="dxa"/>
            <w:vMerge/>
            <w:tcBorders>
              <w:left w:val="single" w:sz="4" w:space="0" w:color="auto"/>
              <w:right w:val="single" w:sz="4" w:space="0" w:color="auto"/>
            </w:tcBorders>
            <w:vAlign w:val="center"/>
            <w:hideMark/>
          </w:tcPr>
          <w:p w14:paraId="27072B07" w14:textId="77777777" w:rsidR="003C687E" w:rsidRDefault="003C687E" w:rsidP="00763562">
            <w:pPr>
              <w:jc w:val="center"/>
              <w:rPr>
                <w:bCs/>
                <w:szCs w:val="24"/>
                <w:lang w:eastAsia="lt-LT"/>
              </w:rPr>
            </w:pPr>
          </w:p>
        </w:tc>
        <w:tc>
          <w:tcPr>
            <w:tcW w:w="1516" w:type="dxa"/>
            <w:vMerge w:val="restart"/>
            <w:tcBorders>
              <w:top w:val="single" w:sz="4" w:space="0" w:color="auto"/>
              <w:left w:val="single" w:sz="4" w:space="0" w:color="auto"/>
              <w:bottom w:val="single" w:sz="4" w:space="0" w:color="auto"/>
              <w:right w:val="single" w:sz="4" w:space="0" w:color="auto"/>
            </w:tcBorders>
            <w:vAlign w:val="center"/>
            <w:hideMark/>
          </w:tcPr>
          <w:p w14:paraId="590A7B1E" w14:textId="77777777" w:rsidR="003C687E" w:rsidRDefault="003C687E" w:rsidP="00763562">
            <w:pPr>
              <w:jc w:val="center"/>
              <w:rPr>
                <w:bCs/>
                <w:szCs w:val="24"/>
                <w:lang w:eastAsia="lt-LT"/>
              </w:rPr>
            </w:pPr>
            <w:r>
              <w:rPr>
                <w:bCs/>
                <w:szCs w:val="24"/>
                <w:lang w:eastAsia="lt-LT"/>
              </w:rPr>
              <w:t>Lietuvos Respublikos valstybės biudžeto lėšos – iki</w:t>
            </w:r>
          </w:p>
        </w:tc>
        <w:tc>
          <w:tcPr>
            <w:tcW w:w="6564" w:type="dxa"/>
            <w:gridSpan w:val="5"/>
            <w:tcBorders>
              <w:top w:val="single" w:sz="4" w:space="0" w:color="auto"/>
              <w:left w:val="single" w:sz="4" w:space="0" w:color="auto"/>
              <w:bottom w:val="single" w:sz="4" w:space="0" w:color="auto"/>
              <w:right w:val="single" w:sz="4" w:space="0" w:color="auto"/>
            </w:tcBorders>
          </w:tcPr>
          <w:p w14:paraId="022203FF" w14:textId="77777777" w:rsidR="003C687E" w:rsidRDefault="003C687E" w:rsidP="00763562">
            <w:pPr>
              <w:tabs>
                <w:tab w:val="left" w:pos="0"/>
              </w:tabs>
              <w:jc w:val="center"/>
              <w:rPr>
                <w:bCs/>
                <w:szCs w:val="24"/>
                <w:lang w:eastAsia="lt-LT"/>
              </w:rPr>
            </w:pPr>
          </w:p>
          <w:p w14:paraId="6DFFF5CC" w14:textId="77777777" w:rsidR="003C687E" w:rsidRDefault="003C687E" w:rsidP="00763562">
            <w:pPr>
              <w:tabs>
                <w:tab w:val="left" w:pos="0"/>
              </w:tabs>
              <w:jc w:val="center"/>
              <w:rPr>
                <w:bCs/>
                <w:szCs w:val="24"/>
                <w:lang w:eastAsia="lt-LT"/>
              </w:rPr>
            </w:pPr>
            <w:r>
              <w:rPr>
                <w:bCs/>
                <w:szCs w:val="24"/>
                <w:lang w:eastAsia="lt-LT"/>
              </w:rPr>
              <w:t>Projektų vykdytojų lėšos</w:t>
            </w:r>
          </w:p>
        </w:tc>
      </w:tr>
      <w:tr w:rsidR="003C687E" w14:paraId="78085ABC" w14:textId="77777777" w:rsidTr="003D2A41">
        <w:tblPrEx>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6" w:author="Petrauskaitė Agnė" w:date="2019-05-02T17:06:00Z">
            <w:tblPrEx>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020"/>
          <w:trPrChange w:id="187" w:author="Petrauskaitė Agnė" w:date="2019-05-02T17:06:00Z">
            <w:trPr>
              <w:gridBefore w:val="1"/>
              <w:trHeight w:val="1020"/>
            </w:trPr>
          </w:trPrChange>
        </w:trPr>
        <w:tc>
          <w:tcPr>
            <w:tcW w:w="1418" w:type="dxa"/>
            <w:vMerge/>
            <w:tcBorders>
              <w:left w:val="single" w:sz="4" w:space="0" w:color="auto"/>
              <w:bottom w:val="single" w:sz="4" w:space="0" w:color="auto"/>
              <w:right w:val="single" w:sz="4" w:space="0" w:color="auto"/>
            </w:tcBorders>
            <w:vAlign w:val="center"/>
            <w:hideMark/>
            <w:tcPrChange w:id="188" w:author="Petrauskaitė Agnė" w:date="2019-05-02T17:06:00Z">
              <w:tcPr>
                <w:tcW w:w="1418" w:type="dxa"/>
                <w:gridSpan w:val="2"/>
                <w:vMerge/>
                <w:tcBorders>
                  <w:left w:val="single" w:sz="4" w:space="0" w:color="auto"/>
                  <w:bottom w:val="single" w:sz="4" w:space="0" w:color="auto"/>
                  <w:right w:val="single" w:sz="4" w:space="0" w:color="auto"/>
                </w:tcBorders>
                <w:vAlign w:val="center"/>
                <w:hideMark/>
              </w:tcPr>
            </w:tcPrChange>
          </w:tcPr>
          <w:p w14:paraId="0EC27729" w14:textId="77777777" w:rsidR="003C687E" w:rsidRDefault="003C687E" w:rsidP="00763562">
            <w:pPr>
              <w:jc w:val="center"/>
              <w:rPr>
                <w:bCs/>
                <w:szCs w:val="24"/>
                <w:lang w:eastAsia="lt-LT"/>
              </w:rPr>
            </w:pPr>
          </w:p>
        </w:tc>
        <w:tc>
          <w:tcPr>
            <w:tcW w:w="1516" w:type="dxa"/>
            <w:vMerge/>
            <w:tcBorders>
              <w:top w:val="single" w:sz="4" w:space="0" w:color="auto"/>
              <w:left w:val="single" w:sz="4" w:space="0" w:color="auto"/>
              <w:bottom w:val="single" w:sz="4" w:space="0" w:color="auto"/>
              <w:right w:val="single" w:sz="4" w:space="0" w:color="auto"/>
            </w:tcBorders>
            <w:vAlign w:val="center"/>
            <w:hideMark/>
            <w:tcPrChange w:id="189" w:author="Petrauskaitė Agnė" w:date="2019-05-02T17:06:00Z">
              <w:tcPr>
                <w:tcW w:w="1516"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556212D8" w14:textId="77777777" w:rsidR="003C687E" w:rsidRDefault="003C687E" w:rsidP="00763562">
            <w:pPr>
              <w:jc w:val="center"/>
              <w:rPr>
                <w:bCs/>
                <w:szCs w:val="24"/>
                <w:lang w:eastAsia="lt-LT"/>
              </w:rPr>
            </w:pPr>
          </w:p>
        </w:tc>
        <w:tc>
          <w:tcPr>
            <w:tcW w:w="1319" w:type="dxa"/>
            <w:tcBorders>
              <w:top w:val="single" w:sz="4" w:space="0" w:color="auto"/>
              <w:left w:val="single" w:sz="4" w:space="0" w:color="auto"/>
              <w:bottom w:val="single" w:sz="4" w:space="0" w:color="auto"/>
              <w:right w:val="single" w:sz="4" w:space="0" w:color="auto"/>
            </w:tcBorders>
            <w:tcPrChange w:id="190" w:author="Petrauskaitė Agnė" w:date="2019-05-02T17:06:00Z">
              <w:tcPr>
                <w:tcW w:w="1319" w:type="dxa"/>
                <w:gridSpan w:val="2"/>
                <w:tcBorders>
                  <w:top w:val="single" w:sz="4" w:space="0" w:color="auto"/>
                  <w:left w:val="single" w:sz="4" w:space="0" w:color="auto"/>
                  <w:bottom w:val="single" w:sz="4" w:space="0" w:color="auto"/>
                  <w:right w:val="single" w:sz="4" w:space="0" w:color="auto"/>
                </w:tcBorders>
              </w:tcPr>
            </w:tcPrChange>
          </w:tcPr>
          <w:p w14:paraId="2E79D617" w14:textId="77777777" w:rsidR="003C687E" w:rsidRDefault="003C687E" w:rsidP="00763562">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Change w:id="191" w:author="Petrauskaitė Agnė" w:date="2019-05-02T17:06:00Z">
              <w:tcPr>
                <w:tcW w:w="155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317003B" w14:textId="77777777" w:rsidR="003C687E" w:rsidRDefault="003C687E" w:rsidP="00763562">
            <w:pPr>
              <w:tabs>
                <w:tab w:val="left" w:pos="0"/>
              </w:tabs>
              <w:ind w:right="-108"/>
              <w:jc w:val="center"/>
              <w:rPr>
                <w:bCs/>
                <w:szCs w:val="24"/>
                <w:lang w:eastAsia="lt-LT"/>
              </w:rPr>
            </w:pPr>
            <w:r>
              <w:rPr>
                <w:bCs/>
                <w:szCs w:val="24"/>
                <w:lang w:eastAsia="lt-LT"/>
              </w:rPr>
              <w:t xml:space="preserve">Lietuvos Respublikos valstybės biudžeto lėšos </w:t>
            </w:r>
          </w:p>
        </w:tc>
        <w:tc>
          <w:tcPr>
            <w:tcW w:w="993" w:type="dxa"/>
            <w:tcBorders>
              <w:top w:val="single" w:sz="4" w:space="0" w:color="auto"/>
              <w:left w:val="single" w:sz="4" w:space="0" w:color="auto"/>
              <w:bottom w:val="single" w:sz="4" w:space="0" w:color="auto"/>
              <w:right w:val="single" w:sz="4" w:space="0" w:color="auto"/>
            </w:tcBorders>
            <w:hideMark/>
            <w:tcPrChange w:id="192" w:author="Petrauskaitė Agnė" w:date="2019-05-02T17:06:00Z">
              <w:tcPr>
                <w:tcW w:w="1418" w:type="dxa"/>
                <w:gridSpan w:val="2"/>
                <w:tcBorders>
                  <w:top w:val="single" w:sz="4" w:space="0" w:color="auto"/>
                  <w:left w:val="single" w:sz="4" w:space="0" w:color="auto"/>
                  <w:bottom w:val="single" w:sz="4" w:space="0" w:color="auto"/>
                  <w:right w:val="single" w:sz="4" w:space="0" w:color="auto"/>
                </w:tcBorders>
                <w:hideMark/>
              </w:tcPr>
            </w:tcPrChange>
          </w:tcPr>
          <w:p w14:paraId="7470A309" w14:textId="77777777" w:rsidR="003C687E" w:rsidRDefault="003C687E" w:rsidP="00763562">
            <w:pPr>
              <w:tabs>
                <w:tab w:val="left" w:pos="0"/>
              </w:tabs>
              <w:ind w:right="-108"/>
              <w:jc w:val="center"/>
              <w:rPr>
                <w:bCs/>
                <w:szCs w:val="24"/>
                <w:lang w:eastAsia="lt-LT"/>
              </w:rPr>
            </w:pPr>
            <w:r>
              <w:rPr>
                <w:bCs/>
                <w:szCs w:val="24"/>
                <w:lang w:eastAsia="lt-LT"/>
              </w:rPr>
              <w:t>Savivaldybės biudžeto</w:t>
            </w:r>
          </w:p>
          <w:p w14:paraId="202B74AD" w14:textId="77777777" w:rsidR="003C687E" w:rsidRDefault="003C687E" w:rsidP="00763562">
            <w:pPr>
              <w:tabs>
                <w:tab w:val="left" w:pos="0"/>
              </w:tabs>
              <w:ind w:right="-108"/>
              <w:jc w:val="center"/>
              <w:rPr>
                <w:bCs/>
                <w:szCs w:val="24"/>
                <w:lang w:eastAsia="lt-LT"/>
              </w:rPr>
            </w:pPr>
            <w:r>
              <w:rPr>
                <w:bCs/>
                <w:szCs w:val="24"/>
                <w:lang w:eastAsia="lt-LT"/>
              </w:rPr>
              <w:t xml:space="preserve">lėšos </w:t>
            </w:r>
          </w:p>
        </w:tc>
        <w:tc>
          <w:tcPr>
            <w:tcW w:w="1275" w:type="dxa"/>
            <w:tcBorders>
              <w:top w:val="single" w:sz="4" w:space="0" w:color="auto"/>
              <w:left w:val="single" w:sz="4" w:space="0" w:color="auto"/>
              <w:bottom w:val="single" w:sz="4" w:space="0" w:color="auto"/>
              <w:right w:val="single" w:sz="4" w:space="0" w:color="auto"/>
            </w:tcBorders>
            <w:vAlign w:val="center"/>
            <w:hideMark/>
            <w:tcPrChange w:id="193" w:author="Petrauskaitė Agnė" w:date="2019-05-02T17:06:00Z">
              <w:tcPr>
                <w:tcW w:w="70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E27D39C" w14:textId="77777777" w:rsidR="003C687E" w:rsidRDefault="003C687E" w:rsidP="00763562">
            <w:pPr>
              <w:tabs>
                <w:tab w:val="left" w:pos="0"/>
              </w:tabs>
              <w:ind w:right="-108"/>
              <w:jc w:val="center"/>
              <w:rPr>
                <w:bCs/>
                <w:szCs w:val="24"/>
                <w:lang w:eastAsia="lt-LT"/>
              </w:rPr>
            </w:pPr>
            <w:r>
              <w:rPr>
                <w:bCs/>
                <w:szCs w:val="24"/>
                <w:lang w:eastAsia="lt-LT"/>
              </w:rPr>
              <w:t xml:space="preserve">Kitos viešo-sios lėšos </w:t>
            </w:r>
          </w:p>
        </w:tc>
        <w:tc>
          <w:tcPr>
            <w:tcW w:w="1560" w:type="dxa"/>
            <w:tcBorders>
              <w:top w:val="single" w:sz="4" w:space="0" w:color="auto"/>
              <w:left w:val="single" w:sz="4" w:space="0" w:color="auto"/>
              <w:bottom w:val="single" w:sz="4" w:space="0" w:color="auto"/>
              <w:right w:val="single" w:sz="4" w:space="0" w:color="auto"/>
            </w:tcBorders>
            <w:vAlign w:val="center"/>
            <w:hideMark/>
            <w:tcPrChange w:id="194" w:author="Petrauskaitė Agnė" w:date="2019-05-02T17:06:00Z">
              <w:tcPr>
                <w:tcW w:w="156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8EDDB72" w14:textId="77777777" w:rsidR="003C687E" w:rsidRDefault="003C687E" w:rsidP="00763562">
            <w:pPr>
              <w:tabs>
                <w:tab w:val="left" w:pos="0"/>
              </w:tabs>
              <w:jc w:val="center"/>
              <w:rPr>
                <w:bCs/>
                <w:szCs w:val="24"/>
                <w:lang w:eastAsia="lt-LT"/>
              </w:rPr>
            </w:pPr>
            <w:r>
              <w:rPr>
                <w:bCs/>
                <w:szCs w:val="24"/>
                <w:lang w:eastAsia="lt-LT"/>
              </w:rPr>
              <w:t xml:space="preserve">Privačios lėšos </w:t>
            </w:r>
          </w:p>
        </w:tc>
      </w:tr>
      <w:tr w:rsidR="003C687E" w14:paraId="22D49ABD" w14:textId="77777777" w:rsidTr="00763562">
        <w:trPr>
          <w:trHeight w:val="249"/>
        </w:trPr>
        <w:tc>
          <w:tcPr>
            <w:tcW w:w="9498" w:type="dxa"/>
            <w:gridSpan w:val="7"/>
            <w:tcBorders>
              <w:top w:val="single" w:sz="4" w:space="0" w:color="auto"/>
              <w:left w:val="single" w:sz="4" w:space="0" w:color="auto"/>
              <w:bottom w:val="single" w:sz="4" w:space="0" w:color="auto"/>
              <w:right w:val="single" w:sz="4" w:space="0" w:color="auto"/>
            </w:tcBorders>
            <w:hideMark/>
          </w:tcPr>
          <w:p w14:paraId="738DD295" w14:textId="77777777" w:rsidR="003C687E" w:rsidRDefault="003C687E" w:rsidP="00763562">
            <w:pPr>
              <w:tabs>
                <w:tab w:val="left" w:pos="0"/>
              </w:tabs>
              <w:ind w:firstLine="601"/>
              <w:jc w:val="both"/>
              <w:rPr>
                <w:szCs w:val="24"/>
                <w:lang w:eastAsia="lt-LT"/>
              </w:rPr>
            </w:pPr>
            <w:r>
              <w:rPr>
                <w:szCs w:val="24"/>
                <w:lang w:eastAsia="lt-LT"/>
              </w:rPr>
              <w:t>1. Priemonės finansavimo šaltiniai, neįskaitant veiklos lėšų rezervo ir jam finansuoti skiriamų lėšų</w:t>
            </w:r>
          </w:p>
        </w:tc>
      </w:tr>
      <w:tr w:rsidR="003C687E" w14:paraId="3C4546B6" w14:textId="77777777" w:rsidTr="00E1523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5140FAD5" w14:textId="77777777" w:rsidR="003C687E" w:rsidRDefault="003C687E" w:rsidP="00763562">
            <w:pPr>
              <w:tabs>
                <w:tab w:val="left" w:pos="0"/>
              </w:tabs>
              <w:jc w:val="center"/>
              <w:rPr>
                <w:ins w:id="195" w:author="Petrauskaitė Agnė" w:date="2019-04-05T10:45:00Z"/>
                <w:bCs/>
                <w:szCs w:val="24"/>
                <w:lang w:eastAsia="lt-LT"/>
              </w:rPr>
            </w:pPr>
            <w:del w:id="196" w:author="Petrauskaitė Agnė" w:date="2019-04-05T10:45:00Z">
              <w:r w:rsidRPr="005041D9" w:rsidDel="00223C97">
                <w:rPr>
                  <w:bCs/>
                  <w:szCs w:val="24"/>
                  <w:lang w:eastAsia="lt-LT"/>
                </w:rPr>
                <w:delText>33 585 200</w:delText>
              </w:r>
            </w:del>
          </w:p>
          <w:p w14:paraId="44E3A3BB" w14:textId="77777777" w:rsidR="00223C97" w:rsidRPr="005041D9" w:rsidRDefault="00223C97" w:rsidP="00763562">
            <w:pPr>
              <w:tabs>
                <w:tab w:val="left" w:pos="0"/>
              </w:tabs>
              <w:jc w:val="center"/>
              <w:rPr>
                <w:bCs/>
                <w:szCs w:val="24"/>
                <w:lang w:eastAsia="lt-LT"/>
              </w:rPr>
            </w:pPr>
            <w:ins w:id="197" w:author="Petrauskaitė Agnė" w:date="2019-04-05T10:45:00Z">
              <w:r w:rsidRPr="00223C97">
                <w:rPr>
                  <w:bCs/>
                  <w:szCs w:val="24"/>
                  <w:lang w:eastAsia="lt-LT"/>
                </w:rPr>
                <w:t>12</w:t>
              </w:r>
              <w:r>
                <w:rPr>
                  <w:bCs/>
                  <w:szCs w:val="24"/>
                  <w:lang w:eastAsia="lt-LT"/>
                </w:rPr>
                <w:t xml:space="preserve"> </w:t>
              </w:r>
              <w:r w:rsidRPr="00223C97">
                <w:rPr>
                  <w:bCs/>
                  <w:szCs w:val="24"/>
                  <w:lang w:eastAsia="lt-LT"/>
                </w:rPr>
                <w:t>457</w:t>
              </w:r>
            </w:ins>
            <w:ins w:id="198" w:author="Petrauskaitė Agnė" w:date="2019-04-05T10:46:00Z">
              <w:r>
                <w:rPr>
                  <w:bCs/>
                  <w:szCs w:val="24"/>
                  <w:lang w:eastAsia="lt-LT"/>
                </w:rPr>
                <w:t xml:space="preserve"> </w:t>
              </w:r>
            </w:ins>
            <w:ins w:id="199" w:author="Petrauskaitė Agnė" w:date="2019-04-05T10:45:00Z">
              <w:r w:rsidRPr="00223C97">
                <w:rPr>
                  <w:bCs/>
                  <w:szCs w:val="24"/>
                  <w:lang w:eastAsia="lt-LT"/>
                </w:rPr>
                <w:t>447</w:t>
              </w:r>
            </w:ins>
          </w:p>
        </w:tc>
        <w:tc>
          <w:tcPr>
            <w:tcW w:w="1516" w:type="dxa"/>
            <w:tcBorders>
              <w:top w:val="single" w:sz="4" w:space="0" w:color="auto"/>
              <w:left w:val="single" w:sz="4" w:space="0" w:color="auto"/>
              <w:bottom w:val="single" w:sz="4" w:space="0" w:color="auto"/>
              <w:right w:val="single" w:sz="4" w:space="0" w:color="auto"/>
            </w:tcBorders>
            <w:vAlign w:val="center"/>
          </w:tcPr>
          <w:p w14:paraId="6C0D1B6A" w14:textId="77777777" w:rsidR="003C687E" w:rsidRPr="005041D9" w:rsidRDefault="003C687E" w:rsidP="00763562">
            <w:pPr>
              <w:tabs>
                <w:tab w:val="left" w:pos="0"/>
              </w:tabs>
              <w:jc w:val="center"/>
              <w:rPr>
                <w:bCs/>
                <w:szCs w:val="24"/>
                <w:lang w:eastAsia="lt-LT"/>
              </w:rPr>
            </w:pPr>
            <w:r w:rsidRPr="005041D9">
              <w:rPr>
                <w:bCs/>
                <w:szCs w:val="24"/>
                <w:lang w:eastAsia="lt-LT"/>
              </w:rPr>
              <w:t>0</w:t>
            </w:r>
          </w:p>
        </w:tc>
        <w:tc>
          <w:tcPr>
            <w:tcW w:w="1319" w:type="dxa"/>
            <w:tcBorders>
              <w:top w:val="single" w:sz="4" w:space="0" w:color="auto"/>
              <w:left w:val="single" w:sz="4" w:space="0" w:color="auto"/>
              <w:bottom w:val="single" w:sz="4" w:space="0" w:color="auto"/>
              <w:right w:val="single" w:sz="4" w:space="0" w:color="auto"/>
            </w:tcBorders>
            <w:vAlign w:val="center"/>
          </w:tcPr>
          <w:p w14:paraId="4DE1B395" w14:textId="77777777" w:rsidR="003C687E" w:rsidRDefault="003C687E" w:rsidP="00763562">
            <w:pPr>
              <w:tabs>
                <w:tab w:val="left" w:pos="0"/>
              </w:tabs>
              <w:jc w:val="center"/>
              <w:rPr>
                <w:ins w:id="200" w:author="Petrauskaitė Agnė" w:date="2019-04-05T10:47:00Z"/>
                <w:bCs/>
                <w:szCs w:val="24"/>
                <w:lang w:eastAsia="lt-LT"/>
              </w:rPr>
            </w:pPr>
            <w:del w:id="201" w:author="Petrauskaitė Agnė" w:date="2019-04-05T10:47:00Z">
              <w:r w:rsidRPr="005041D9" w:rsidDel="00223C97">
                <w:rPr>
                  <w:bCs/>
                  <w:szCs w:val="24"/>
                  <w:lang w:eastAsia="lt-LT"/>
                </w:rPr>
                <w:delText>44 823 379</w:delText>
              </w:r>
            </w:del>
          </w:p>
          <w:p w14:paraId="62A9D072" w14:textId="77777777" w:rsidR="00223C97" w:rsidRDefault="00223C97" w:rsidP="003D2A41">
            <w:pPr>
              <w:jc w:val="center"/>
              <w:rPr>
                <w:ins w:id="202" w:author="Petrauskaitė Agnė" w:date="2019-05-02T17:06:00Z"/>
                <w:bCs/>
                <w:color w:val="000000"/>
                <w:szCs w:val="24"/>
              </w:rPr>
            </w:pPr>
            <w:ins w:id="203" w:author="Petrauskaitė Agnė" w:date="2019-04-05T10:47:00Z">
              <w:del w:id="204" w:author="Petrauskaitė Agnė" w:date="2019-05-02T17:06:00Z">
                <w:r w:rsidRPr="00223C97" w:rsidDel="003D2A41">
                  <w:rPr>
                    <w:bCs/>
                    <w:color w:val="000000"/>
                    <w:szCs w:val="24"/>
                  </w:rPr>
                  <w:delText>16 625 900</w:delText>
                </w:r>
              </w:del>
            </w:ins>
          </w:p>
          <w:p w14:paraId="66B3418E" w14:textId="0EE4D45D" w:rsidR="003D2A41" w:rsidRPr="00E1523B" w:rsidRDefault="003D2A41" w:rsidP="002D1969">
            <w:pPr>
              <w:jc w:val="center"/>
              <w:rPr>
                <w:szCs w:val="24"/>
                <w:lang w:val="en-US" w:eastAsia="lt-LT"/>
              </w:rPr>
            </w:pPr>
            <w:ins w:id="205" w:author="Petrauskaitė Agnė" w:date="2019-05-02T17:06:00Z">
              <w:r>
                <w:rPr>
                  <w:bCs/>
                  <w:color w:val="000000"/>
                  <w:szCs w:val="24"/>
                  <w:lang w:val="en-US"/>
                </w:rPr>
                <w:t xml:space="preserve">28 </w:t>
              </w:r>
            </w:ins>
            <w:ins w:id="206" w:author="Petrauskaitė Agnė" w:date="2019-05-02T17:10:00Z">
              <w:r w:rsidR="002D1969">
                <w:rPr>
                  <w:bCs/>
                  <w:color w:val="000000"/>
                  <w:szCs w:val="24"/>
                  <w:lang w:val="en-US"/>
                </w:rPr>
                <w:t>808</w:t>
              </w:r>
            </w:ins>
            <w:ins w:id="207" w:author="Petrauskaitė Agnė" w:date="2019-05-02T17:06:00Z">
              <w:r>
                <w:rPr>
                  <w:bCs/>
                  <w:color w:val="000000"/>
                  <w:szCs w:val="24"/>
                  <w:lang w:val="en-US"/>
                </w:rPr>
                <w:t xml:space="preserve"> </w:t>
              </w:r>
            </w:ins>
            <w:ins w:id="208" w:author="Petrauskaitė Agnė" w:date="2019-05-02T17:10:00Z">
              <w:r w:rsidR="002D1969">
                <w:rPr>
                  <w:bCs/>
                  <w:color w:val="000000"/>
                  <w:szCs w:val="24"/>
                  <w:lang w:val="en-US"/>
                </w:rPr>
                <w:t>828</w:t>
              </w:r>
            </w:ins>
          </w:p>
        </w:tc>
        <w:tc>
          <w:tcPr>
            <w:tcW w:w="1417" w:type="dxa"/>
            <w:tcBorders>
              <w:top w:val="single" w:sz="4" w:space="0" w:color="auto"/>
              <w:left w:val="single" w:sz="4" w:space="0" w:color="auto"/>
              <w:bottom w:val="single" w:sz="4" w:space="0" w:color="auto"/>
              <w:right w:val="single" w:sz="4" w:space="0" w:color="auto"/>
            </w:tcBorders>
            <w:vAlign w:val="center"/>
          </w:tcPr>
          <w:p w14:paraId="05E6CA0B" w14:textId="77777777" w:rsidR="003C687E" w:rsidRPr="005041D9" w:rsidRDefault="003C687E" w:rsidP="00763562">
            <w:pPr>
              <w:tabs>
                <w:tab w:val="left" w:pos="0"/>
              </w:tabs>
              <w:jc w:val="center"/>
              <w:rPr>
                <w:szCs w:val="24"/>
                <w:lang w:eastAsia="lt-LT"/>
              </w:rPr>
            </w:pPr>
            <w:r w:rsidRPr="005041D9">
              <w:rPr>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14:paraId="01E1B93A" w14:textId="77777777" w:rsidR="003C687E" w:rsidRPr="005041D9" w:rsidRDefault="003C687E" w:rsidP="00763562">
            <w:pPr>
              <w:tabs>
                <w:tab w:val="left" w:pos="0"/>
              </w:tabs>
              <w:jc w:val="center"/>
              <w:rPr>
                <w:bCs/>
                <w:szCs w:val="24"/>
                <w:lang w:eastAsia="lt-LT"/>
              </w:rPr>
            </w:pPr>
            <w:r w:rsidRPr="005041D9">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4B8BA682" w14:textId="0468C760" w:rsidR="003C687E" w:rsidRPr="005041D9" w:rsidRDefault="003C687E" w:rsidP="00763562">
            <w:pPr>
              <w:tabs>
                <w:tab w:val="left" w:pos="0"/>
              </w:tabs>
              <w:jc w:val="center"/>
              <w:rPr>
                <w:bCs/>
                <w:szCs w:val="24"/>
                <w:lang w:eastAsia="lt-LT"/>
              </w:rPr>
            </w:pPr>
            <w:del w:id="209" w:author="Petrauskaitė Agnė" w:date="2019-05-02T17:04:00Z">
              <w:r w:rsidRPr="005041D9" w:rsidDel="00C85217">
                <w:rPr>
                  <w:bCs/>
                  <w:szCs w:val="24"/>
                  <w:lang w:eastAsia="lt-LT"/>
                </w:rPr>
                <w:delText>0</w:delText>
              </w:r>
            </w:del>
            <w:ins w:id="210" w:author="Petrauskaitė Agnė" w:date="2019-05-02T17:05:00Z">
              <w:r w:rsidR="003D2A41" w:rsidRPr="00644EC8">
                <w:rPr>
                  <w:szCs w:val="24"/>
                </w:rPr>
                <w:t>125</w:t>
              </w:r>
              <w:r w:rsidR="003D2A41">
                <w:rPr>
                  <w:szCs w:val="24"/>
                </w:rPr>
                <w:t xml:space="preserve"> </w:t>
              </w:r>
              <w:r w:rsidR="003D2A41" w:rsidRPr="00644EC8">
                <w:rPr>
                  <w:szCs w:val="24"/>
                </w:rPr>
                <w:t>091</w:t>
              </w:r>
            </w:ins>
          </w:p>
        </w:tc>
        <w:tc>
          <w:tcPr>
            <w:tcW w:w="1560" w:type="dxa"/>
            <w:tcBorders>
              <w:top w:val="single" w:sz="4" w:space="0" w:color="auto"/>
              <w:left w:val="single" w:sz="4" w:space="0" w:color="auto"/>
              <w:bottom w:val="single" w:sz="4" w:space="0" w:color="auto"/>
              <w:right w:val="single" w:sz="4" w:space="0" w:color="auto"/>
            </w:tcBorders>
            <w:vAlign w:val="center"/>
          </w:tcPr>
          <w:p w14:paraId="477FAB29" w14:textId="77777777" w:rsidR="003C687E" w:rsidRDefault="003C687E" w:rsidP="00763562">
            <w:pPr>
              <w:spacing w:line="276" w:lineRule="auto"/>
              <w:ind w:left="-102"/>
              <w:jc w:val="center"/>
              <w:rPr>
                <w:ins w:id="211" w:author="Petrauskaitė Agnė" w:date="2019-04-05T10:48:00Z"/>
                <w:bCs/>
                <w:szCs w:val="24"/>
                <w:lang w:eastAsia="lt-LT"/>
              </w:rPr>
            </w:pPr>
            <w:del w:id="212" w:author="Petrauskaitė Agnė" w:date="2019-04-05T10:48:00Z">
              <w:r w:rsidRPr="005041D9" w:rsidDel="00223C97">
                <w:rPr>
                  <w:bCs/>
                  <w:szCs w:val="24"/>
                  <w:lang w:eastAsia="lt-LT"/>
                </w:rPr>
                <w:delText>44 823 379</w:delText>
              </w:r>
            </w:del>
          </w:p>
          <w:p w14:paraId="30E0A09A" w14:textId="77777777" w:rsidR="00223C97" w:rsidRDefault="00223C97" w:rsidP="00763562">
            <w:pPr>
              <w:spacing w:line="276" w:lineRule="auto"/>
              <w:ind w:left="-102"/>
              <w:jc w:val="center"/>
              <w:rPr>
                <w:ins w:id="213" w:author="Petrauskaitė Agnė" w:date="2019-05-02T17:04:00Z"/>
                <w:bCs/>
                <w:color w:val="000000"/>
                <w:szCs w:val="24"/>
              </w:rPr>
            </w:pPr>
            <w:ins w:id="214" w:author="Petrauskaitė Agnė" w:date="2019-04-05T10:48:00Z">
              <w:del w:id="215" w:author="Petrauskaitė Agnė" w:date="2019-05-02T17:04:00Z">
                <w:r w:rsidRPr="00223C97" w:rsidDel="00C85217">
                  <w:rPr>
                    <w:bCs/>
                    <w:color w:val="000000"/>
                    <w:szCs w:val="24"/>
                  </w:rPr>
                  <w:delText>16 625 900</w:delText>
                </w:r>
              </w:del>
            </w:ins>
          </w:p>
          <w:p w14:paraId="07D61DE3" w14:textId="2183EF70" w:rsidR="00C85217" w:rsidRPr="005041D9" w:rsidRDefault="002D1969" w:rsidP="00763562">
            <w:pPr>
              <w:spacing w:line="276" w:lineRule="auto"/>
              <w:ind w:left="-102"/>
              <w:jc w:val="center"/>
              <w:rPr>
                <w:bCs/>
                <w:szCs w:val="24"/>
                <w:lang w:eastAsia="lt-LT"/>
              </w:rPr>
            </w:pPr>
            <w:ins w:id="216" w:author="Petrauskaitė Agnė" w:date="2019-05-02T17:09:00Z">
              <w:r>
                <w:rPr>
                  <w:szCs w:val="24"/>
                </w:rPr>
                <w:t xml:space="preserve">28 </w:t>
              </w:r>
              <w:r w:rsidRPr="00644EC8">
                <w:rPr>
                  <w:szCs w:val="24"/>
                </w:rPr>
                <w:t>683</w:t>
              </w:r>
              <w:r>
                <w:rPr>
                  <w:szCs w:val="24"/>
                </w:rPr>
                <w:t xml:space="preserve"> </w:t>
              </w:r>
              <w:r w:rsidRPr="00644EC8">
                <w:rPr>
                  <w:szCs w:val="24"/>
                </w:rPr>
                <w:t>737</w:t>
              </w:r>
            </w:ins>
          </w:p>
        </w:tc>
      </w:tr>
      <w:tr w:rsidR="003C687E" w14:paraId="1D2350AE" w14:textId="77777777" w:rsidTr="00763562">
        <w:trPr>
          <w:trHeight w:val="249"/>
        </w:trPr>
        <w:tc>
          <w:tcPr>
            <w:tcW w:w="9498" w:type="dxa"/>
            <w:gridSpan w:val="7"/>
            <w:tcBorders>
              <w:top w:val="single" w:sz="4" w:space="0" w:color="auto"/>
              <w:left w:val="single" w:sz="4" w:space="0" w:color="auto"/>
              <w:bottom w:val="single" w:sz="4" w:space="0" w:color="auto"/>
              <w:right w:val="single" w:sz="4" w:space="0" w:color="auto"/>
            </w:tcBorders>
            <w:hideMark/>
          </w:tcPr>
          <w:p w14:paraId="48B68544" w14:textId="77777777" w:rsidR="003C687E" w:rsidRPr="005041D9" w:rsidRDefault="003C687E" w:rsidP="00763562">
            <w:pPr>
              <w:tabs>
                <w:tab w:val="left" w:pos="0"/>
              </w:tabs>
              <w:ind w:firstLine="601"/>
              <w:rPr>
                <w:szCs w:val="24"/>
                <w:lang w:eastAsia="lt-LT"/>
              </w:rPr>
            </w:pPr>
            <w:r w:rsidRPr="005041D9">
              <w:rPr>
                <w:szCs w:val="24"/>
                <w:lang w:eastAsia="lt-LT"/>
              </w:rPr>
              <w:t>2. Veiklos lėšų rezervas ir jam finansuoti skiriamos nacionalinės lėšos</w:t>
            </w:r>
          </w:p>
        </w:tc>
      </w:tr>
      <w:tr w:rsidR="003C687E" w14:paraId="72397628" w14:textId="77777777" w:rsidTr="00E1523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EDAE7EB" w14:textId="77777777" w:rsidR="003C687E" w:rsidRPr="005041D9" w:rsidRDefault="003C687E" w:rsidP="00223C97">
            <w:pPr>
              <w:tabs>
                <w:tab w:val="left" w:pos="0"/>
              </w:tabs>
              <w:jc w:val="center"/>
              <w:rPr>
                <w:bCs/>
                <w:szCs w:val="24"/>
                <w:lang w:eastAsia="lt-LT"/>
              </w:rPr>
            </w:pPr>
            <w:del w:id="217" w:author="Petrauskaitė Agnė" w:date="2019-04-05T10:47:00Z">
              <w:r w:rsidRPr="005041D9" w:rsidDel="00223C97">
                <w:rPr>
                  <w:bCs/>
                  <w:szCs w:val="24"/>
                  <w:lang w:eastAsia="lt-LT"/>
                </w:rPr>
                <w:delText>14 174 800</w:delText>
              </w:r>
            </w:del>
            <w:ins w:id="218" w:author="Petrauskaitė Agnė" w:date="2019-04-05T10:47:00Z">
              <w:r w:rsidR="00223C97">
                <w:rPr>
                  <w:bCs/>
                  <w:szCs w:val="24"/>
                  <w:lang w:eastAsia="lt-LT"/>
                </w:rPr>
                <w:t>0</w:t>
              </w:r>
            </w:ins>
          </w:p>
        </w:tc>
        <w:tc>
          <w:tcPr>
            <w:tcW w:w="1516" w:type="dxa"/>
            <w:tcBorders>
              <w:top w:val="single" w:sz="4" w:space="0" w:color="auto"/>
              <w:left w:val="single" w:sz="4" w:space="0" w:color="auto"/>
              <w:bottom w:val="single" w:sz="4" w:space="0" w:color="auto"/>
              <w:right w:val="single" w:sz="4" w:space="0" w:color="auto"/>
            </w:tcBorders>
            <w:vAlign w:val="center"/>
          </w:tcPr>
          <w:p w14:paraId="5F0011DD" w14:textId="77777777" w:rsidR="003C687E" w:rsidRPr="005041D9" w:rsidRDefault="003C687E" w:rsidP="00763562">
            <w:pPr>
              <w:tabs>
                <w:tab w:val="left" w:pos="0"/>
              </w:tabs>
              <w:jc w:val="center"/>
              <w:rPr>
                <w:bCs/>
                <w:szCs w:val="24"/>
                <w:lang w:eastAsia="lt-LT"/>
              </w:rPr>
            </w:pPr>
            <w:r w:rsidRPr="005041D9">
              <w:rPr>
                <w:bCs/>
                <w:szCs w:val="24"/>
                <w:lang w:eastAsia="lt-LT"/>
              </w:rPr>
              <w:t>0</w:t>
            </w:r>
          </w:p>
        </w:tc>
        <w:tc>
          <w:tcPr>
            <w:tcW w:w="1319" w:type="dxa"/>
            <w:tcBorders>
              <w:top w:val="single" w:sz="4" w:space="0" w:color="auto"/>
              <w:left w:val="single" w:sz="4" w:space="0" w:color="auto"/>
              <w:bottom w:val="single" w:sz="4" w:space="0" w:color="auto"/>
              <w:right w:val="single" w:sz="4" w:space="0" w:color="auto"/>
            </w:tcBorders>
            <w:vAlign w:val="center"/>
          </w:tcPr>
          <w:p w14:paraId="20BA2FEB" w14:textId="77777777" w:rsidR="003C687E" w:rsidRPr="005041D9" w:rsidRDefault="003C687E" w:rsidP="00223C97">
            <w:pPr>
              <w:tabs>
                <w:tab w:val="left" w:pos="0"/>
              </w:tabs>
              <w:jc w:val="center"/>
              <w:rPr>
                <w:szCs w:val="24"/>
                <w:lang w:eastAsia="lt-LT"/>
              </w:rPr>
            </w:pPr>
            <w:del w:id="219" w:author="Petrauskaitė Agnė" w:date="2019-04-05T10:47:00Z">
              <w:r w:rsidRPr="005041D9" w:rsidDel="00223C97">
                <w:rPr>
                  <w:szCs w:val="24"/>
                  <w:lang w:eastAsia="lt-LT"/>
                </w:rPr>
                <w:delText>18 917 852</w:delText>
              </w:r>
            </w:del>
            <w:ins w:id="220" w:author="Petrauskaitė Agnė" w:date="2019-04-05T10:47:00Z">
              <w:r w:rsidR="00223C97">
                <w:rPr>
                  <w:szCs w:val="24"/>
                  <w:lang w:eastAsia="lt-LT"/>
                </w:rPr>
                <w:t>0</w:t>
              </w:r>
            </w:ins>
          </w:p>
        </w:tc>
        <w:tc>
          <w:tcPr>
            <w:tcW w:w="1417" w:type="dxa"/>
            <w:tcBorders>
              <w:top w:val="single" w:sz="4" w:space="0" w:color="auto"/>
              <w:left w:val="single" w:sz="4" w:space="0" w:color="auto"/>
              <w:bottom w:val="single" w:sz="4" w:space="0" w:color="auto"/>
              <w:right w:val="single" w:sz="4" w:space="0" w:color="auto"/>
            </w:tcBorders>
            <w:vAlign w:val="center"/>
          </w:tcPr>
          <w:p w14:paraId="21CCFBAD" w14:textId="77777777" w:rsidR="003C687E" w:rsidRPr="005041D9" w:rsidRDefault="003C687E" w:rsidP="00763562">
            <w:pPr>
              <w:tabs>
                <w:tab w:val="left" w:pos="0"/>
              </w:tabs>
              <w:jc w:val="center"/>
              <w:rPr>
                <w:szCs w:val="24"/>
                <w:lang w:eastAsia="lt-LT"/>
              </w:rPr>
            </w:pPr>
            <w:r w:rsidRPr="005041D9">
              <w:rPr>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14:paraId="4FDFE341" w14:textId="77777777" w:rsidR="003C687E" w:rsidRPr="005041D9" w:rsidRDefault="003C687E" w:rsidP="00763562">
            <w:pPr>
              <w:tabs>
                <w:tab w:val="left" w:pos="0"/>
              </w:tabs>
              <w:jc w:val="center"/>
              <w:rPr>
                <w:bCs/>
                <w:szCs w:val="24"/>
                <w:lang w:eastAsia="lt-LT"/>
              </w:rPr>
            </w:pPr>
            <w:r w:rsidRPr="005041D9">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5B1E126C" w14:textId="77777777" w:rsidR="003C687E" w:rsidRPr="005041D9" w:rsidRDefault="003C687E" w:rsidP="00763562">
            <w:pPr>
              <w:tabs>
                <w:tab w:val="left" w:pos="0"/>
              </w:tabs>
              <w:jc w:val="center"/>
              <w:rPr>
                <w:bCs/>
                <w:szCs w:val="24"/>
                <w:lang w:eastAsia="lt-LT"/>
              </w:rPr>
            </w:pPr>
            <w:r w:rsidRPr="005041D9">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2BB5A2F6" w14:textId="77777777" w:rsidR="003C687E" w:rsidRPr="005041D9" w:rsidRDefault="003C687E" w:rsidP="00763562">
            <w:pPr>
              <w:tabs>
                <w:tab w:val="left" w:pos="0"/>
              </w:tabs>
              <w:jc w:val="center"/>
              <w:rPr>
                <w:szCs w:val="24"/>
                <w:lang w:eastAsia="lt-LT"/>
              </w:rPr>
            </w:pPr>
            <w:del w:id="221" w:author="Petrauskaitė Agnė" w:date="2019-04-05T10:47:00Z">
              <w:r w:rsidRPr="005041D9" w:rsidDel="00223C97">
                <w:rPr>
                  <w:szCs w:val="24"/>
                  <w:lang w:eastAsia="lt-LT"/>
                </w:rPr>
                <w:delText>18 917 852</w:delText>
              </w:r>
            </w:del>
            <w:ins w:id="222" w:author="Petrauskaitė Agnė" w:date="2019-04-05T10:47:00Z">
              <w:r w:rsidR="00223C97">
                <w:rPr>
                  <w:szCs w:val="24"/>
                  <w:lang w:eastAsia="lt-LT"/>
                </w:rPr>
                <w:t>0</w:t>
              </w:r>
            </w:ins>
          </w:p>
        </w:tc>
      </w:tr>
      <w:tr w:rsidR="003C687E" w14:paraId="637B5E08" w14:textId="77777777" w:rsidTr="00763562">
        <w:trPr>
          <w:trHeight w:val="249"/>
        </w:trPr>
        <w:tc>
          <w:tcPr>
            <w:tcW w:w="9498" w:type="dxa"/>
            <w:gridSpan w:val="7"/>
            <w:tcBorders>
              <w:top w:val="single" w:sz="4" w:space="0" w:color="auto"/>
              <w:left w:val="single" w:sz="4" w:space="0" w:color="auto"/>
              <w:bottom w:val="single" w:sz="4" w:space="0" w:color="auto"/>
              <w:right w:val="single" w:sz="4" w:space="0" w:color="auto"/>
            </w:tcBorders>
          </w:tcPr>
          <w:p w14:paraId="2176BE9D" w14:textId="77777777" w:rsidR="003C687E" w:rsidRPr="005041D9" w:rsidRDefault="003C687E" w:rsidP="00763562">
            <w:pPr>
              <w:tabs>
                <w:tab w:val="left" w:pos="0"/>
              </w:tabs>
              <w:ind w:firstLine="601"/>
              <w:rPr>
                <w:szCs w:val="24"/>
                <w:lang w:eastAsia="lt-LT"/>
              </w:rPr>
            </w:pPr>
            <w:r w:rsidRPr="005041D9">
              <w:rPr>
                <w:szCs w:val="24"/>
                <w:lang w:eastAsia="lt-LT"/>
              </w:rPr>
              <w:t xml:space="preserve">3. Iš viso </w:t>
            </w:r>
          </w:p>
        </w:tc>
      </w:tr>
      <w:tr w:rsidR="003C687E" w14:paraId="3BBD44C4" w14:textId="77777777" w:rsidTr="00E1523B">
        <w:trPr>
          <w:trHeight w:val="323"/>
        </w:trPr>
        <w:tc>
          <w:tcPr>
            <w:tcW w:w="1418" w:type="dxa"/>
            <w:tcBorders>
              <w:top w:val="single" w:sz="4" w:space="0" w:color="auto"/>
              <w:left w:val="single" w:sz="4" w:space="0" w:color="auto"/>
              <w:bottom w:val="single" w:sz="4" w:space="0" w:color="auto"/>
              <w:right w:val="single" w:sz="4" w:space="0" w:color="auto"/>
            </w:tcBorders>
            <w:vAlign w:val="center"/>
          </w:tcPr>
          <w:p w14:paraId="0ED34050" w14:textId="77777777" w:rsidR="003C687E" w:rsidRDefault="003C687E" w:rsidP="00763562">
            <w:pPr>
              <w:tabs>
                <w:tab w:val="left" w:pos="0"/>
              </w:tabs>
              <w:jc w:val="center"/>
              <w:rPr>
                <w:ins w:id="223" w:author="Petrauskaitė Agnė" w:date="2019-04-05T10:47:00Z"/>
                <w:bCs/>
                <w:szCs w:val="24"/>
                <w:lang w:eastAsia="lt-LT"/>
              </w:rPr>
            </w:pPr>
            <w:del w:id="224" w:author="Petrauskaitė Agnė" w:date="2019-04-05T10:47:00Z">
              <w:r w:rsidRPr="005041D9" w:rsidDel="00223C97">
                <w:rPr>
                  <w:bCs/>
                  <w:szCs w:val="24"/>
                  <w:lang w:eastAsia="lt-LT"/>
                </w:rPr>
                <w:lastRenderedPageBreak/>
                <w:delText>47 760 000</w:delText>
              </w:r>
            </w:del>
          </w:p>
          <w:p w14:paraId="5956E3A6" w14:textId="77777777" w:rsidR="00223C97" w:rsidRPr="005041D9" w:rsidRDefault="00223C97" w:rsidP="00763562">
            <w:pPr>
              <w:tabs>
                <w:tab w:val="left" w:pos="0"/>
              </w:tabs>
              <w:jc w:val="center"/>
              <w:rPr>
                <w:bCs/>
                <w:szCs w:val="24"/>
                <w:lang w:eastAsia="lt-LT"/>
              </w:rPr>
            </w:pPr>
            <w:ins w:id="225" w:author="Petrauskaitė Agnė" w:date="2019-04-05T10:47:00Z">
              <w:r w:rsidRPr="00223C97">
                <w:rPr>
                  <w:bCs/>
                  <w:szCs w:val="24"/>
                  <w:lang w:eastAsia="lt-LT"/>
                </w:rPr>
                <w:t>12</w:t>
              </w:r>
              <w:r>
                <w:rPr>
                  <w:bCs/>
                  <w:szCs w:val="24"/>
                  <w:lang w:eastAsia="lt-LT"/>
                </w:rPr>
                <w:t xml:space="preserve"> </w:t>
              </w:r>
              <w:r w:rsidRPr="00223C97">
                <w:rPr>
                  <w:bCs/>
                  <w:szCs w:val="24"/>
                  <w:lang w:eastAsia="lt-LT"/>
                </w:rPr>
                <w:t>457</w:t>
              </w:r>
              <w:r>
                <w:rPr>
                  <w:bCs/>
                  <w:szCs w:val="24"/>
                  <w:lang w:eastAsia="lt-LT"/>
                </w:rPr>
                <w:t xml:space="preserve"> </w:t>
              </w:r>
              <w:r w:rsidRPr="00223C97">
                <w:rPr>
                  <w:bCs/>
                  <w:szCs w:val="24"/>
                  <w:lang w:eastAsia="lt-LT"/>
                </w:rPr>
                <w:t>447</w:t>
              </w:r>
            </w:ins>
          </w:p>
        </w:tc>
        <w:tc>
          <w:tcPr>
            <w:tcW w:w="1516" w:type="dxa"/>
            <w:tcBorders>
              <w:top w:val="single" w:sz="4" w:space="0" w:color="auto"/>
              <w:left w:val="single" w:sz="4" w:space="0" w:color="auto"/>
              <w:bottom w:val="single" w:sz="4" w:space="0" w:color="auto"/>
              <w:right w:val="single" w:sz="4" w:space="0" w:color="auto"/>
            </w:tcBorders>
            <w:vAlign w:val="center"/>
          </w:tcPr>
          <w:p w14:paraId="7568460C" w14:textId="77777777" w:rsidR="003C687E" w:rsidRPr="005041D9" w:rsidRDefault="003C687E" w:rsidP="00763562">
            <w:pPr>
              <w:tabs>
                <w:tab w:val="left" w:pos="0"/>
              </w:tabs>
              <w:jc w:val="center"/>
              <w:rPr>
                <w:bCs/>
                <w:szCs w:val="24"/>
                <w:lang w:eastAsia="lt-LT"/>
              </w:rPr>
            </w:pPr>
            <w:r w:rsidRPr="005041D9">
              <w:rPr>
                <w:bCs/>
                <w:szCs w:val="24"/>
                <w:lang w:eastAsia="lt-LT"/>
              </w:rPr>
              <w:t>0</w:t>
            </w:r>
          </w:p>
        </w:tc>
        <w:tc>
          <w:tcPr>
            <w:tcW w:w="1319" w:type="dxa"/>
            <w:tcBorders>
              <w:top w:val="single" w:sz="4" w:space="0" w:color="auto"/>
              <w:left w:val="single" w:sz="4" w:space="0" w:color="auto"/>
              <w:bottom w:val="single" w:sz="4" w:space="0" w:color="auto"/>
              <w:right w:val="single" w:sz="4" w:space="0" w:color="auto"/>
            </w:tcBorders>
            <w:vAlign w:val="center"/>
          </w:tcPr>
          <w:p w14:paraId="3C542608" w14:textId="77777777" w:rsidR="003C687E" w:rsidRDefault="003C687E" w:rsidP="00763562">
            <w:pPr>
              <w:tabs>
                <w:tab w:val="left" w:pos="0"/>
              </w:tabs>
              <w:jc w:val="center"/>
              <w:rPr>
                <w:ins w:id="226" w:author="Petrauskaitė Agnė" w:date="2019-04-05T10:48:00Z"/>
                <w:bCs/>
                <w:szCs w:val="24"/>
                <w:lang w:eastAsia="lt-LT"/>
              </w:rPr>
            </w:pPr>
            <w:del w:id="227" w:author="Petrauskaitė Agnė" w:date="2019-04-05T10:48:00Z">
              <w:r w:rsidRPr="005041D9" w:rsidDel="00223C97">
                <w:rPr>
                  <w:bCs/>
                  <w:szCs w:val="24"/>
                  <w:lang w:eastAsia="lt-LT"/>
                </w:rPr>
                <w:delText>63 741 231</w:delText>
              </w:r>
            </w:del>
          </w:p>
          <w:p w14:paraId="2E870463" w14:textId="77777777" w:rsidR="00223C97" w:rsidRDefault="00223C97" w:rsidP="00763562">
            <w:pPr>
              <w:tabs>
                <w:tab w:val="left" w:pos="0"/>
              </w:tabs>
              <w:jc w:val="center"/>
              <w:rPr>
                <w:ins w:id="228" w:author="Petrauskaitė Agnė" w:date="2019-05-02T17:07:00Z"/>
                <w:bCs/>
                <w:color w:val="000000"/>
                <w:szCs w:val="24"/>
              </w:rPr>
            </w:pPr>
            <w:ins w:id="229" w:author="Petrauskaitė Agnė" w:date="2019-04-05T10:48:00Z">
              <w:del w:id="230" w:author="Petrauskaitė Agnė" w:date="2019-05-02T17:07:00Z">
                <w:r w:rsidRPr="00221364" w:rsidDel="00E1523B">
                  <w:rPr>
                    <w:bCs/>
                    <w:color w:val="000000"/>
                    <w:szCs w:val="24"/>
                  </w:rPr>
                  <w:delText>16 625 900</w:delText>
                </w:r>
              </w:del>
            </w:ins>
          </w:p>
          <w:p w14:paraId="0343DB80" w14:textId="72684D12" w:rsidR="00E1523B" w:rsidRPr="005041D9" w:rsidRDefault="002D1969" w:rsidP="00763562">
            <w:pPr>
              <w:tabs>
                <w:tab w:val="left" w:pos="0"/>
              </w:tabs>
              <w:jc w:val="center"/>
              <w:rPr>
                <w:szCs w:val="24"/>
                <w:lang w:eastAsia="lt-LT"/>
              </w:rPr>
            </w:pPr>
            <w:ins w:id="231" w:author="Petrauskaitė Agnė" w:date="2019-05-02T17:10:00Z">
              <w:r>
                <w:rPr>
                  <w:bCs/>
                  <w:color w:val="000000"/>
                  <w:szCs w:val="24"/>
                  <w:lang w:val="en-US"/>
                </w:rPr>
                <w:t>28 808 828</w:t>
              </w:r>
            </w:ins>
          </w:p>
        </w:tc>
        <w:tc>
          <w:tcPr>
            <w:tcW w:w="1417" w:type="dxa"/>
            <w:tcBorders>
              <w:top w:val="single" w:sz="4" w:space="0" w:color="auto"/>
              <w:left w:val="single" w:sz="4" w:space="0" w:color="auto"/>
              <w:bottom w:val="single" w:sz="4" w:space="0" w:color="auto"/>
              <w:right w:val="single" w:sz="4" w:space="0" w:color="auto"/>
            </w:tcBorders>
            <w:vAlign w:val="center"/>
          </w:tcPr>
          <w:p w14:paraId="5D4861C4" w14:textId="77777777" w:rsidR="003C687E" w:rsidRPr="005041D9" w:rsidRDefault="003C687E" w:rsidP="00763562">
            <w:pPr>
              <w:tabs>
                <w:tab w:val="left" w:pos="0"/>
              </w:tabs>
              <w:jc w:val="center"/>
              <w:rPr>
                <w:szCs w:val="24"/>
                <w:lang w:eastAsia="lt-LT"/>
              </w:rPr>
            </w:pPr>
            <w:r w:rsidRPr="005041D9">
              <w:rPr>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14:paraId="3CDB72C0" w14:textId="77777777" w:rsidR="003C687E" w:rsidRPr="005041D9" w:rsidRDefault="003C687E" w:rsidP="00763562">
            <w:pPr>
              <w:tabs>
                <w:tab w:val="left" w:pos="0"/>
              </w:tabs>
              <w:jc w:val="center"/>
              <w:rPr>
                <w:bCs/>
                <w:szCs w:val="24"/>
                <w:lang w:eastAsia="lt-LT"/>
              </w:rPr>
            </w:pPr>
            <w:r w:rsidRPr="005041D9">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49CDF25C" w14:textId="2F72CDA0" w:rsidR="003C687E" w:rsidRPr="005041D9" w:rsidRDefault="003C687E" w:rsidP="00763562">
            <w:pPr>
              <w:tabs>
                <w:tab w:val="left" w:pos="0"/>
              </w:tabs>
              <w:jc w:val="center"/>
              <w:rPr>
                <w:bCs/>
                <w:szCs w:val="24"/>
                <w:lang w:eastAsia="lt-LT"/>
              </w:rPr>
            </w:pPr>
            <w:del w:id="232" w:author="Petrauskaitė Agnė" w:date="2019-05-02T17:06:00Z">
              <w:r w:rsidRPr="005041D9" w:rsidDel="003D2A41">
                <w:rPr>
                  <w:bCs/>
                  <w:szCs w:val="24"/>
                  <w:lang w:eastAsia="lt-LT"/>
                </w:rPr>
                <w:delText>0</w:delText>
              </w:r>
            </w:del>
            <w:ins w:id="233" w:author="Petrauskaitė Agnė" w:date="2019-05-02T17:06:00Z">
              <w:r w:rsidR="003D2A41" w:rsidRPr="00644EC8">
                <w:rPr>
                  <w:szCs w:val="24"/>
                </w:rPr>
                <w:t>125</w:t>
              </w:r>
              <w:r w:rsidR="003D2A41">
                <w:rPr>
                  <w:szCs w:val="24"/>
                </w:rPr>
                <w:t xml:space="preserve"> </w:t>
              </w:r>
              <w:r w:rsidR="003D2A41" w:rsidRPr="00644EC8">
                <w:rPr>
                  <w:szCs w:val="24"/>
                </w:rPr>
                <w:t>091</w:t>
              </w:r>
            </w:ins>
          </w:p>
        </w:tc>
        <w:tc>
          <w:tcPr>
            <w:tcW w:w="1560" w:type="dxa"/>
            <w:tcBorders>
              <w:top w:val="single" w:sz="4" w:space="0" w:color="auto"/>
              <w:left w:val="single" w:sz="4" w:space="0" w:color="auto"/>
              <w:bottom w:val="single" w:sz="4" w:space="0" w:color="auto"/>
              <w:right w:val="single" w:sz="4" w:space="0" w:color="auto"/>
            </w:tcBorders>
            <w:vAlign w:val="center"/>
          </w:tcPr>
          <w:p w14:paraId="7CD79F9D" w14:textId="77777777" w:rsidR="003C687E" w:rsidRDefault="003C687E" w:rsidP="00763562">
            <w:pPr>
              <w:ind w:left="244" w:hanging="244"/>
              <w:jc w:val="center"/>
              <w:rPr>
                <w:ins w:id="234" w:author="Petrauskaitė Agnė" w:date="2019-04-05T10:48:00Z"/>
                <w:bCs/>
                <w:szCs w:val="24"/>
                <w:lang w:eastAsia="lt-LT"/>
              </w:rPr>
            </w:pPr>
            <w:del w:id="235" w:author="Petrauskaitė Agnė" w:date="2019-04-05T10:48:00Z">
              <w:r w:rsidRPr="005041D9" w:rsidDel="00223C97">
                <w:rPr>
                  <w:bCs/>
                  <w:szCs w:val="24"/>
                  <w:lang w:eastAsia="lt-LT"/>
                </w:rPr>
                <w:delText>63 741 231</w:delText>
              </w:r>
            </w:del>
          </w:p>
          <w:p w14:paraId="5E0D6BFA" w14:textId="77777777" w:rsidR="00223C97" w:rsidRDefault="00223C97" w:rsidP="00763562">
            <w:pPr>
              <w:ind w:left="244" w:hanging="244"/>
              <w:jc w:val="center"/>
              <w:rPr>
                <w:ins w:id="236" w:author="Petrauskaitė Agnė" w:date="2019-05-02T17:04:00Z"/>
                <w:bCs/>
                <w:color w:val="000000"/>
                <w:szCs w:val="24"/>
              </w:rPr>
            </w:pPr>
            <w:ins w:id="237" w:author="Petrauskaitė Agnė" w:date="2019-04-05T10:48:00Z">
              <w:del w:id="238" w:author="Petrauskaitė Agnė" w:date="2019-05-02T17:04:00Z">
                <w:r w:rsidRPr="00223C97" w:rsidDel="00C85217">
                  <w:rPr>
                    <w:bCs/>
                    <w:color w:val="000000"/>
                    <w:szCs w:val="24"/>
                  </w:rPr>
                  <w:delText>16 625 900</w:delText>
                </w:r>
              </w:del>
            </w:ins>
          </w:p>
          <w:p w14:paraId="77135553" w14:textId="500A842E" w:rsidR="00C85217" w:rsidRPr="005041D9" w:rsidRDefault="002D1969" w:rsidP="00C85217">
            <w:pPr>
              <w:ind w:left="244" w:hanging="244"/>
              <w:jc w:val="center"/>
              <w:rPr>
                <w:szCs w:val="24"/>
                <w:lang w:eastAsia="lt-LT"/>
              </w:rPr>
            </w:pPr>
            <w:ins w:id="239" w:author="Petrauskaitė Agnė" w:date="2019-05-02T17:10:00Z">
              <w:r>
                <w:rPr>
                  <w:szCs w:val="24"/>
                </w:rPr>
                <w:t xml:space="preserve">28 </w:t>
              </w:r>
              <w:r w:rsidRPr="00644EC8">
                <w:rPr>
                  <w:szCs w:val="24"/>
                </w:rPr>
                <w:t>683</w:t>
              </w:r>
              <w:r>
                <w:rPr>
                  <w:szCs w:val="24"/>
                </w:rPr>
                <w:t xml:space="preserve"> </w:t>
              </w:r>
              <w:r w:rsidRPr="00644EC8">
                <w:rPr>
                  <w:szCs w:val="24"/>
                </w:rPr>
                <w:t>737</w:t>
              </w:r>
            </w:ins>
          </w:p>
        </w:tc>
      </w:tr>
    </w:tbl>
    <w:p w14:paraId="6703F788" w14:textId="77777777" w:rsidR="003C687E" w:rsidRDefault="003C687E" w:rsidP="003C687E">
      <w:pPr>
        <w:jc w:val="both"/>
        <w:rPr>
          <w:rFonts w:eastAsia="MS Mincho"/>
          <w:i/>
          <w:iCs/>
          <w:sz w:val="20"/>
        </w:rPr>
      </w:pPr>
    </w:p>
    <w:p w14:paraId="1E3BFE91" w14:textId="77777777" w:rsidR="003C687E" w:rsidRDefault="003C687E" w:rsidP="003C687E"/>
    <w:p w14:paraId="7EA1B233" w14:textId="77777777" w:rsidR="00893E93" w:rsidRDefault="00893E93" w:rsidP="00893E93">
      <w:pPr>
        <w:tabs>
          <w:tab w:val="left" w:pos="0"/>
          <w:tab w:val="left" w:pos="567"/>
        </w:tabs>
        <w:jc w:val="center"/>
        <w:rPr>
          <w:szCs w:val="24"/>
          <w:lang w:eastAsia="lt-LT"/>
        </w:rPr>
      </w:pPr>
      <w:r>
        <w:rPr>
          <w:b/>
          <w:szCs w:val="24"/>
          <w:lang w:eastAsia="lt-LT"/>
        </w:rPr>
        <w:t>ŠEŠIOLIKTASIS SKIRSNIS</w:t>
      </w:r>
      <w:r>
        <w:rPr>
          <w:szCs w:val="24"/>
          <w:lang w:eastAsia="lt-LT"/>
        </w:rPr>
        <w:t xml:space="preserve"> </w:t>
      </w:r>
    </w:p>
    <w:p w14:paraId="1C3E5134" w14:textId="77777777" w:rsidR="004236E1" w:rsidRDefault="00893E93" w:rsidP="00893E93">
      <w:pPr>
        <w:jc w:val="center"/>
        <w:rPr>
          <w:rFonts w:eastAsia="Calibri"/>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01.2.1-LVPA-K-856 </w:t>
      </w:r>
      <w:r>
        <w:rPr>
          <w:rFonts w:eastAsia="Calibri"/>
          <w:b/>
          <w:szCs w:val="24"/>
          <w:lang w:eastAsia="lt-LT"/>
        </w:rPr>
        <w:t>„EKSPERIMENTAS“</w:t>
      </w:r>
    </w:p>
    <w:p w14:paraId="1DBE0957" w14:textId="77777777" w:rsidR="00893E93" w:rsidRDefault="00893E93" w:rsidP="00893E93">
      <w:pPr>
        <w:tabs>
          <w:tab w:val="left" w:pos="0"/>
          <w:tab w:val="left" w:pos="709"/>
        </w:tabs>
        <w:ind w:firstLine="709"/>
        <w:rPr>
          <w:szCs w:val="24"/>
          <w:lang w:eastAsia="lt-LT"/>
        </w:rPr>
      </w:pPr>
      <w:r>
        <w:rPr>
          <w:szCs w:val="24"/>
          <w:lang w:eastAsia="lt-LT"/>
        </w:rPr>
        <w:t>1. Priemonės aprašymas</w:t>
      </w:r>
    </w:p>
    <w:tbl>
      <w:tblPr>
        <w:tblW w:w="952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893E93" w14:paraId="25DE33F2" w14:textId="77777777" w:rsidTr="00C17E0F">
        <w:tc>
          <w:tcPr>
            <w:tcW w:w="9527" w:type="dxa"/>
            <w:hideMark/>
          </w:tcPr>
          <w:p w14:paraId="1E791318" w14:textId="77777777" w:rsidR="00893E93" w:rsidRDefault="00893E93" w:rsidP="00C17E0F">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893E93" w14:paraId="1824CC0B" w14:textId="77777777" w:rsidTr="00C17E0F">
        <w:tc>
          <w:tcPr>
            <w:tcW w:w="9527" w:type="dxa"/>
            <w:hideMark/>
          </w:tcPr>
          <w:p w14:paraId="587B958B" w14:textId="77777777" w:rsidR="00893E93" w:rsidRDefault="00893E93" w:rsidP="00C17E0F">
            <w:pPr>
              <w:tabs>
                <w:tab w:val="left" w:pos="0"/>
                <w:tab w:val="left" w:pos="1026"/>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rFonts w:eastAsia="Calibri"/>
                <w:szCs w:val="24"/>
              </w:rPr>
              <w:t>“</w:t>
            </w:r>
            <w:r>
              <w:rPr>
                <w:rFonts w:eastAsia="Calibri"/>
                <w:b/>
                <w:szCs w:val="24"/>
              </w:rPr>
              <w:t xml:space="preserve"> </w:t>
            </w:r>
            <w:r>
              <w:rPr>
                <w:szCs w:val="24"/>
                <w:lang w:eastAsia="lt-LT"/>
              </w:rPr>
              <w:t>įgyvendinimo</w:t>
            </w:r>
            <w:r>
              <w:rPr>
                <w:i/>
                <w:szCs w:val="24"/>
                <w:lang w:eastAsia="lt-LT"/>
              </w:rPr>
              <w:t>.</w:t>
            </w:r>
          </w:p>
        </w:tc>
      </w:tr>
      <w:tr w:rsidR="00893E93" w14:paraId="10938FD1" w14:textId="77777777" w:rsidTr="00C17E0F">
        <w:tc>
          <w:tcPr>
            <w:tcW w:w="9527" w:type="dxa"/>
            <w:hideMark/>
          </w:tcPr>
          <w:p w14:paraId="56B46D9A" w14:textId="77777777" w:rsidR="00893E93" w:rsidRDefault="00893E93" w:rsidP="00C17E0F">
            <w:pPr>
              <w:tabs>
                <w:tab w:val="left" w:pos="0"/>
                <w:tab w:val="left" w:pos="1026"/>
              </w:tabs>
              <w:ind w:left="360" w:firstLine="269"/>
              <w:jc w:val="both"/>
              <w:rPr>
                <w:rFonts w:eastAsia="Calibri"/>
                <w:szCs w:val="24"/>
              </w:rPr>
            </w:pPr>
            <w:r>
              <w:rPr>
                <w:rFonts w:eastAsia="Calibri"/>
                <w:szCs w:val="24"/>
              </w:rPr>
              <w:t>1.3.</w:t>
            </w:r>
            <w:r>
              <w:rPr>
                <w:rFonts w:eastAsia="Calibri"/>
                <w:szCs w:val="24"/>
              </w:rPr>
              <w:tab/>
              <w:t>Remiamos veiklos:</w:t>
            </w:r>
          </w:p>
          <w:p w14:paraId="62DDA235" w14:textId="77777777" w:rsidR="00893E93" w:rsidRDefault="00893E93" w:rsidP="00C17E0F">
            <w:pPr>
              <w:tabs>
                <w:tab w:val="left" w:pos="0"/>
                <w:tab w:val="left" w:pos="1026"/>
              </w:tabs>
              <w:ind w:left="34" w:firstLine="595"/>
              <w:jc w:val="both"/>
              <w:rPr>
                <w:rFonts w:eastAsia="Calibri"/>
                <w:szCs w:val="24"/>
              </w:rPr>
            </w:pPr>
            <w:r>
              <w:rPr>
                <w:rFonts w:eastAsia="Calibri"/>
                <w:szCs w:val="24"/>
              </w:rPr>
              <w:t>1.3.1.</w:t>
            </w:r>
            <w:r>
              <w:rPr>
                <w:rFonts w:eastAsia="Calibri"/>
                <w:szCs w:val="24"/>
              </w:rPr>
              <w:tab/>
              <w:t>MTEP;</w:t>
            </w:r>
          </w:p>
          <w:p w14:paraId="6BA4AF5B" w14:textId="77777777" w:rsidR="00893E93" w:rsidRDefault="00893E93" w:rsidP="00C17E0F">
            <w:pPr>
              <w:tabs>
                <w:tab w:val="left" w:pos="0"/>
                <w:tab w:val="left" w:pos="1026"/>
              </w:tabs>
              <w:ind w:left="34" w:firstLine="595"/>
              <w:jc w:val="both"/>
              <w:rPr>
                <w:rFonts w:eastAsia="Calibri"/>
                <w:szCs w:val="24"/>
              </w:rPr>
            </w:pPr>
            <w:r>
              <w:rPr>
                <w:rFonts w:eastAsia="Calibri"/>
                <w:szCs w:val="24"/>
              </w:rPr>
              <w:t>1.3.2.</w:t>
            </w:r>
            <w:r>
              <w:rPr>
                <w:rFonts w:eastAsia="Calibri"/>
                <w:szCs w:val="24"/>
              </w:rPr>
              <w:tab/>
              <w:t>įmonių pradinės investicijos, kuriomis kuriama naujos ar plečiama esamos įmonės MTEP ir inovacijų infrastruktūra ir kuri nėra prieinama viešai arba klasteriuose;</w:t>
            </w:r>
          </w:p>
          <w:p w14:paraId="27E829AD" w14:textId="77777777" w:rsidR="00893E93" w:rsidRDefault="00893E93" w:rsidP="00C17E0F">
            <w:pPr>
              <w:tabs>
                <w:tab w:val="left" w:pos="0"/>
                <w:tab w:val="left" w:pos="1026"/>
              </w:tabs>
              <w:ind w:left="34" w:firstLine="595"/>
              <w:jc w:val="both"/>
              <w:rPr>
                <w:rFonts w:eastAsia="Calibri"/>
                <w:szCs w:val="24"/>
              </w:rPr>
            </w:pPr>
            <w:r>
              <w:rPr>
                <w:rFonts w:eastAsia="Calibri"/>
                <w:szCs w:val="24"/>
              </w:rPr>
              <w:t>1.3.3.</w:t>
            </w:r>
            <w:r>
              <w:rPr>
                <w:rFonts w:eastAsia="Calibri"/>
                <w:szCs w:val="24"/>
              </w:rPr>
              <w:tab/>
              <w:t xml:space="preserve">naujų produktų ir technologijų sertifikavimas ir su tuo susijusios veiklos. </w:t>
            </w:r>
          </w:p>
        </w:tc>
      </w:tr>
      <w:tr w:rsidR="00893E93" w14:paraId="2B87B557" w14:textId="77777777" w:rsidTr="00C17E0F">
        <w:tc>
          <w:tcPr>
            <w:tcW w:w="9527" w:type="dxa"/>
            <w:hideMark/>
          </w:tcPr>
          <w:p w14:paraId="080100B9" w14:textId="77777777" w:rsidR="00893E93" w:rsidRDefault="00893E93" w:rsidP="00C17E0F">
            <w:pPr>
              <w:tabs>
                <w:tab w:val="left" w:pos="0"/>
                <w:tab w:val="left" w:pos="1026"/>
              </w:tabs>
              <w:ind w:left="34" w:firstLine="595"/>
              <w:jc w:val="both"/>
              <w:rPr>
                <w:rFonts w:eastAsia="Calibri"/>
                <w:szCs w:val="24"/>
              </w:rPr>
            </w:pPr>
            <w:r>
              <w:rPr>
                <w:rFonts w:eastAsia="Calibri"/>
                <w:szCs w:val="24"/>
              </w:rPr>
              <w:t>1.4.</w:t>
            </w:r>
            <w:r>
              <w:rPr>
                <w:rFonts w:eastAsia="Calibri"/>
                <w:szCs w:val="24"/>
              </w:rPr>
              <w:tab/>
              <w:t>Galimi pareiškėjai:</w:t>
            </w:r>
          </w:p>
          <w:p w14:paraId="29856ABD" w14:textId="77777777" w:rsidR="00893E93" w:rsidRDefault="00893E93" w:rsidP="00C17E0F">
            <w:pPr>
              <w:tabs>
                <w:tab w:val="left" w:pos="0"/>
                <w:tab w:val="left" w:pos="1026"/>
              </w:tabs>
              <w:ind w:left="601" w:firstLine="28"/>
              <w:jc w:val="both"/>
              <w:rPr>
                <w:rFonts w:eastAsia="Calibri"/>
                <w:szCs w:val="24"/>
              </w:rPr>
            </w:pPr>
            <w:r>
              <w:rPr>
                <w:rFonts w:eastAsia="Calibri"/>
                <w:szCs w:val="24"/>
              </w:rPr>
              <w:t>1.4.1. privatieji juridiniai asmenys (išskyrus mokslo ir studijų institucijas);</w:t>
            </w:r>
          </w:p>
          <w:p w14:paraId="7E5C8A9B" w14:textId="77777777" w:rsidR="00893E93" w:rsidRDefault="00893E93" w:rsidP="00C17E0F">
            <w:pPr>
              <w:tabs>
                <w:tab w:val="left" w:pos="0"/>
                <w:tab w:val="left" w:pos="1026"/>
              </w:tabs>
              <w:ind w:left="34" w:firstLine="595"/>
              <w:jc w:val="both"/>
              <w:rPr>
                <w:rFonts w:eastAsia="Calibri"/>
                <w:szCs w:val="24"/>
              </w:rPr>
            </w:pPr>
            <w:r>
              <w:rPr>
                <w:rFonts w:eastAsia="Calibri"/>
                <w:szCs w:val="24"/>
              </w:rPr>
              <w:t>1.4.2. jei vykdomos šio skirsnio 1.3.1 ir (ar) 1.3.2 papunkčiuose nurodytos veiklos, viešosios įstaigos, vykdančios MTEP veiklas (išskyrus mokslo ir studijų institucijas).</w:t>
            </w:r>
          </w:p>
          <w:p w14:paraId="3F3E541F" w14:textId="77777777" w:rsidR="00893E93" w:rsidRDefault="00893E93" w:rsidP="00C17E0F">
            <w:pPr>
              <w:tabs>
                <w:tab w:val="left" w:pos="0"/>
                <w:tab w:val="left" w:pos="1026"/>
              </w:tabs>
              <w:ind w:left="34" w:firstLine="595"/>
              <w:jc w:val="both"/>
              <w:rPr>
                <w:rFonts w:eastAsia="Calibri"/>
                <w:szCs w:val="24"/>
              </w:rPr>
            </w:pPr>
            <w:r>
              <w:rPr>
                <w:rFonts w:eastAsia="Calibri"/>
                <w:szCs w:val="24"/>
              </w:rPr>
              <w:t>1.5. Galimi partneriai:</w:t>
            </w:r>
          </w:p>
          <w:p w14:paraId="552DEDD2" w14:textId="77777777" w:rsidR="00893E93" w:rsidRDefault="00893E93" w:rsidP="00C17E0F">
            <w:pPr>
              <w:tabs>
                <w:tab w:val="left" w:pos="0"/>
                <w:tab w:val="left" w:pos="1026"/>
              </w:tabs>
              <w:ind w:left="34" w:firstLine="595"/>
              <w:jc w:val="both"/>
              <w:rPr>
                <w:rFonts w:eastAsia="Calibri"/>
                <w:szCs w:val="24"/>
              </w:rPr>
            </w:pPr>
            <w:r>
              <w:rPr>
                <w:rFonts w:eastAsia="Calibri"/>
                <w:szCs w:val="24"/>
              </w:rPr>
              <w:t>1.5.1. privatieji juridiniai asmenys;</w:t>
            </w:r>
          </w:p>
          <w:p w14:paraId="5E0972D8" w14:textId="77777777" w:rsidR="00893E93" w:rsidRDefault="00893E93" w:rsidP="00C17E0F">
            <w:pPr>
              <w:tabs>
                <w:tab w:val="left" w:pos="0"/>
                <w:tab w:val="left" w:pos="1026"/>
              </w:tabs>
              <w:ind w:left="34" w:firstLine="595"/>
              <w:jc w:val="both"/>
              <w:rPr>
                <w:rFonts w:eastAsia="Calibri"/>
                <w:szCs w:val="24"/>
              </w:rPr>
            </w:pPr>
            <w:r>
              <w:rPr>
                <w:rFonts w:eastAsia="Calibri"/>
                <w:szCs w:val="24"/>
              </w:rPr>
              <w:t>1.5.2. mokslo ir studijų institucijos.</w:t>
            </w:r>
          </w:p>
        </w:tc>
      </w:tr>
    </w:tbl>
    <w:p w14:paraId="1044A187" w14:textId="77777777" w:rsidR="00893E93" w:rsidRDefault="00893E93" w:rsidP="00893E93">
      <w:pPr>
        <w:tabs>
          <w:tab w:val="left" w:pos="0"/>
        </w:tabs>
        <w:ind w:left="360"/>
        <w:jc w:val="both"/>
        <w:rPr>
          <w:szCs w:val="24"/>
          <w:lang w:eastAsia="lt-LT"/>
        </w:rPr>
      </w:pPr>
    </w:p>
    <w:p w14:paraId="33F56021" w14:textId="77777777" w:rsidR="00893E93" w:rsidRDefault="00893E93" w:rsidP="00893E93">
      <w:pPr>
        <w:tabs>
          <w:tab w:val="left" w:pos="0"/>
        </w:tabs>
        <w:ind w:left="360" w:firstLine="349"/>
        <w:jc w:val="both"/>
        <w:rPr>
          <w:szCs w:val="24"/>
          <w:lang w:eastAsia="lt-LT"/>
        </w:rPr>
      </w:pPr>
      <w:r>
        <w:rPr>
          <w:szCs w:val="24"/>
          <w:lang w:eastAsia="lt-LT"/>
        </w:rPr>
        <w:t xml:space="preserve">2. Priemonės finansavimo forma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893E93" w14:paraId="295349EC" w14:textId="77777777" w:rsidTr="00C17E0F">
        <w:tc>
          <w:tcPr>
            <w:tcW w:w="9527" w:type="dxa"/>
            <w:hideMark/>
          </w:tcPr>
          <w:p w14:paraId="6775B2A5" w14:textId="77777777" w:rsidR="00893E93" w:rsidRDefault="00893E93" w:rsidP="00C17E0F">
            <w:pPr>
              <w:tabs>
                <w:tab w:val="left" w:pos="0"/>
                <w:tab w:val="left" w:pos="567"/>
              </w:tabs>
              <w:ind w:firstLine="634"/>
              <w:jc w:val="both"/>
              <w:rPr>
                <w:rFonts w:eastAsia="Calibri"/>
                <w:szCs w:val="24"/>
              </w:rPr>
            </w:pPr>
            <w:r>
              <w:rPr>
                <w:rFonts w:eastAsia="Calibri"/>
                <w:szCs w:val="24"/>
              </w:rPr>
              <w:t>N</w:t>
            </w:r>
            <w:r>
              <w:rPr>
                <w:szCs w:val="24"/>
                <w:lang w:eastAsia="lt-LT"/>
              </w:rPr>
              <w:t>egrąžinamoji subsidija.</w:t>
            </w:r>
          </w:p>
        </w:tc>
      </w:tr>
    </w:tbl>
    <w:p w14:paraId="7B479E60" w14:textId="77777777" w:rsidR="00893E93" w:rsidRDefault="00893E93" w:rsidP="00893E93">
      <w:pPr>
        <w:tabs>
          <w:tab w:val="left" w:pos="0"/>
          <w:tab w:val="left" w:pos="567"/>
        </w:tabs>
        <w:ind w:left="360"/>
        <w:jc w:val="both"/>
        <w:rPr>
          <w:szCs w:val="24"/>
          <w:lang w:eastAsia="lt-LT"/>
        </w:rPr>
      </w:pPr>
    </w:p>
    <w:p w14:paraId="0593B932" w14:textId="77777777" w:rsidR="00893E93" w:rsidRDefault="00893E93" w:rsidP="00893E93">
      <w:pPr>
        <w:tabs>
          <w:tab w:val="left" w:pos="0"/>
          <w:tab w:val="left" w:pos="567"/>
        </w:tabs>
        <w:ind w:left="360" w:firstLine="349"/>
        <w:jc w:val="both"/>
        <w:rPr>
          <w:szCs w:val="24"/>
          <w:lang w:eastAsia="lt-LT"/>
        </w:rPr>
      </w:pPr>
      <w:r>
        <w:rPr>
          <w:szCs w:val="24"/>
          <w:lang w:eastAsia="lt-LT"/>
        </w:rPr>
        <w:t xml:space="preserve">3. Projektų atrankos būdas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893E93" w14:paraId="69F060A0" w14:textId="77777777" w:rsidTr="00C17E0F">
        <w:tc>
          <w:tcPr>
            <w:tcW w:w="9527" w:type="dxa"/>
            <w:tcBorders>
              <w:top w:val="single" w:sz="4" w:space="0" w:color="auto"/>
              <w:left w:val="single" w:sz="4" w:space="0" w:color="auto"/>
              <w:bottom w:val="single" w:sz="4" w:space="0" w:color="auto"/>
              <w:right w:val="single" w:sz="4" w:space="0" w:color="auto"/>
            </w:tcBorders>
            <w:hideMark/>
          </w:tcPr>
          <w:p w14:paraId="0F34716F" w14:textId="77777777" w:rsidR="00893E93" w:rsidRDefault="00893E93" w:rsidP="00C17E0F">
            <w:pPr>
              <w:tabs>
                <w:tab w:val="left" w:pos="0"/>
                <w:tab w:val="left" w:pos="567"/>
              </w:tabs>
              <w:ind w:firstLine="634"/>
              <w:jc w:val="both"/>
              <w:rPr>
                <w:rFonts w:eastAsia="Calibri"/>
                <w:szCs w:val="24"/>
              </w:rPr>
            </w:pPr>
            <w:r>
              <w:rPr>
                <w:rFonts w:eastAsia="Calibri"/>
                <w:szCs w:val="24"/>
              </w:rPr>
              <w:t>Projektų konkursas.</w:t>
            </w:r>
          </w:p>
        </w:tc>
      </w:tr>
    </w:tbl>
    <w:p w14:paraId="45B7C7E5" w14:textId="77777777" w:rsidR="00893E93" w:rsidRDefault="00893E93" w:rsidP="00893E93">
      <w:pPr>
        <w:tabs>
          <w:tab w:val="left" w:pos="0"/>
          <w:tab w:val="left" w:pos="567"/>
        </w:tabs>
        <w:jc w:val="both"/>
        <w:rPr>
          <w:szCs w:val="24"/>
          <w:lang w:eastAsia="lt-LT"/>
        </w:rPr>
      </w:pPr>
    </w:p>
    <w:p w14:paraId="367C7A01" w14:textId="77777777" w:rsidR="00893E93" w:rsidRDefault="00893E93" w:rsidP="00893E93">
      <w:pPr>
        <w:tabs>
          <w:tab w:val="left" w:pos="0"/>
          <w:tab w:val="left" w:pos="567"/>
        </w:tabs>
        <w:ind w:left="426" w:firstLine="283"/>
        <w:jc w:val="both"/>
        <w:rPr>
          <w:szCs w:val="24"/>
          <w:lang w:eastAsia="lt-LT"/>
        </w:rPr>
      </w:pPr>
      <w:r>
        <w:rPr>
          <w:szCs w:val="24"/>
          <w:lang w:eastAsia="lt-LT"/>
        </w:rPr>
        <w:t>4. Atsakinga įgyvendinančioji institucija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93E93" w14:paraId="0D3D0D5D" w14:textId="77777777" w:rsidTr="00C17E0F">
        <w:tc>
          <w:tcPr>
            <w:tcW w:w="9498" w:type="dxa"/>
            <w:tcBorders>
              <w:top w:val="single" w:sz="4" w:space="0" w:color="auto"/>
              <w:left w:val="single" w:sz="4" w:space="0" w:color="auto"/>
              <w:bottom w:val="single" w:sz="4" w:space="0" w:color="auto"/>
              <w:right w:val="single" w:sz="4" w:space="0" w:color="auto"/>
            </w:tcBorders>
            <w:hideMark/>
          </w:tcPr>
          <w:p w14:paraId="60613BB9" w14:textId="77777777" w:rsidR="00893E93" w:rsidRDefault="00893E93" w:rsidP="00C17E0F">
            <w:pPr>
              <w:tabs>
                <w:tab w:val="left" w:pos="0"/>
              </w:tabs>
              <w:ind w:firstLine="596"/>
              <w:jc w:val="both"/>
              <w:rPr>
                <w:rFonts w:eastAsia="Calibri"/>
                <w:szCs w:val="24"/>
              </w:rPr>
            </w:pPr>
            <w:r>
              <w:rPr>
                <w:rFonts w:eastAsia="Calibri"/>
                <w:szCs w:val="24"/>
              </w:rPr>
              <w:t>Viešoji įstaiga Lietuvos verslo paramos agentūra.</w:t>
            </w:r>
          </w:p>
        </w:tc>
      </w:tr>
    </w:tbl>
    <w:p w14:paraId="7A366480" w14:textId="77777777" w:rsidR="00893E93" w:rsidRDefault="00893E93" w:rsidP="00893E93">
      <w:pPr>
        <w:tabs>
          <w:tab w:val="left" w:pos="0"/>
          <w:tab w:val="left" w:pos="567"/>
        </w:tabs>
        <w:ind w:left="360"/>
        <w:jc w:val="both"/>
        <w:rPr>
          <w:szCs w:val="24"/>
          <w:lang w:eastAsia="lt-LT"/>
        </w:rPr>
      </w:pPr>
    </w:p>
    <w:p w14:paraId="13BA79CA" w14:textId="77777777" w:rsidR="00893E93" w:rsidRDefault="00893E93" w:rsidP="00893E93">
      <w:pPr>
        <w:ind w:firstLine="709"/>
        <w:jc w:val="both"/>
        <w:rPr>
          <w:rFonts w:eastAsia="Calibri"/>
          <w:color w:val="000000"/>
          <w:szCs w:val="24"/>
        </w:rPr>
      </w:pPr>
      <w:r>
        <w:rPr>
          <w:rFonts w:eastAsia="Calibri"/>
          <w:color w:val="000000"/>
          <w:szCs w:val="24"/>
        </w:rPr>
        <w:t>5. Reikalavimai, taikomi priemonei atskirti nuo kitų iš ES bei kitos tarptautinės finansinės paramos finansuojamų programų priemonių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93E93" w14:paraId="4B54D736" w14:textId="77777777" w:rsidTr="00C17E0F">
        <w:tc>
          <w:tcPr>
            <w:tcW w:w="9498" w:type="dxa"/>
            <w:tcBorders>
              <w:top w:val="single" w:sz="4" w:space="0" w:color="auto"/>
              <w:left w:val="single" w:sz="4" w:space="0" w:color="auto"/>
              <w:bottom w:val="single" w:sz="4" w:space="0" w:color="auto"/>
              <w:right w:val="single" w:sz="4" w:space="0" w:color="auto"/>
            </w:tcBorders>
            <w:hideMark/>
          </w:tcPr>
          <w:p w14:paraId="73DEF473" w14:textId="77777777" w:rsidR="00893E93" w:rsidRDefault="00893E93" w:rsidP="00C17E0F">
            <w:pPr>
              <w:ind w:firstLine="596"/>
              <w:jc w:val="both"/>
              <w:rPr>
                <w:rFonts w:eastAsia="Calibri"/>
                <w:szCs w:val="24"/>
              </w:rPr>
            </w:pPr>
            <w:r>
              <w:rPr>
                <w:rFonts w:eastAsia="Calibri"/>
                <w:szCs w:val="24"/>
              </w:rPr>
              <w:t>Papildomi reikalavimai netaikomi.</w:t>
            </w:r>
          </w:p>
        </w:tc>
      </w:tr>
    </w:tbl>
    <w:p w14:paraId="10D12124" w14:textId="77777777" w:rsidR="00893E93" w:rsidRDefault="00893E93" w:rsidP="00893E93">
      <w:pPr>
        <w:ind w:left="360"/>
        <w:rPr>
          <w:rFonts w:eastAsia="Calibri"/>
          <w:color w:val="000000"/>
          <w:szCs w:val="24"/>
        </w:rPr>
      </w:pPr>
    </w:p>
    <w:p w14:paraId="41F1127B" w14:textId="77777777" w:rsidR="00893E93" w:rsidRDefault="00893E93" w:rsidP="00893E93">
      <w:pPr>
        <w:tabs>
          <w:tab w:val="left" w:pos="0"/>
        </w:tabs>
        <w:ind w:firstLine="709"/>
        <w:jc w:val="both"/>
        <w:rPr>
          <w:szCs w:val="24"/>
          <w:lang w:eastAsia="lt-LT"/>
        </w:rPr>
      </w:pPr>
      <w:r>
        <w:rPr>
          <w:szCs w:val="24"/>
          <w:lang w:eastAsia="lt-LT"/>
        </w:rPr>
        <w:t>6. P</w:t>
      </w:r>
      <w:r>
        <w:rPr>
          <w:bCs/>
          <w:szCs w:val="24"/>
          <w:lang w:eastAsia="lt-LT"/>
        </w:rPr>
        <w:t>riemonės įgyvendinimo stebėsenos rodikliai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418"/>
        <w:gridCol w:w="1842"/>
        <w:gridCol w:w="1673"/>
      </w:tblGrid>
      <w:tr w:rsidR="00893E93" w14:paraId="1A565505"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585EDF8F" w14:textId="77777777" w:rsidR="00893E93" w:rsidRDefault="00893E93" w:rsidP="00C17E0F">
            <w:pPr>
              <w:tabs>
                <w:tab w:val="left" w:pos="284"/>
              </w:tabs>
              <w:jc w:val="center"/>
              <w:rPr>
                <w:szCs w:val="24"/>
                <w:lang w:eastAsia="lt-LT"/>
              </w:rPr>
            </w:pPr>
            <w:r>
              <w:rPr>
                <w:szCs w:val="24"/>
                <w:lang w:eastAsia="lt-LT"/>
              </w:rPr>
              <w:t>Stebėsenos rodiklio kodas</w:t>
            </w:r>
          </w:p>
        </w:tc>
        <w:tc>
          <w:tcPr>
            <w:tcW w:w="3260" w:type="dxa"/>
            <w:tcBorders>
              <w:top w:val="single" w:sz="4" w:space="0" w:color="auto"/>
              <w:left w:val="single" w:sz="4" w:space="0" w:color="auto"/>
              <w:bottom w:val="single" w:sz="4" w:space="0" w:color="auto"/>
              <w:right w:val="single" w:sz="4" w:space="0" w:color="auto"/>
            </w:tcBorders>
            <w:hideMark/>
          </w:tcPr>
          <w:p w14:paraId="4AB359D9" w14:textId="77777777" w:rsidR="00893E93" w:rsidRDefault="00893E93" w:rsidP="00C17E0F">
            <w:pPr>
              <w:tabs>
                <w:tab w:val="left" w:pos="0"/>
              </w:tab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14:paraId="5D8ABF0F" w14:textId="77777777" w:rsidR="00893E93" w:rsidRDefault="00893E93" w:rsidP="00C17E0F">
            <w:pPr>
              <w:tabs>
                <w:tab w:val="left" w:pos="0"/>
              </w:tabs>
              <w:jc w:val="center"/>
              <w:rPr>
                <w:szCs w:val="24"/>
                <w:lang w:eastAsia="lt-LT"/>
              </w:rPr>
            </w:pPr>
            <w:r>
              <w:rPr>
                <w:szCs w:val="24"/>
                <w:lang w:eastAsia="lt-LT"/>
              </w:rPr>
              <w:t>Matavimo vienetas</w:t>
            </w:r>
          </w:p>
        </w:tc>
        <w:tc>
          <w:tcPr>
            <w:tcW w:w="1842" w:type="dxa"/>
            <w:tcBorders>
              <w:top w:val="single" w:sz="4" w:space="0" w:color="auto"/>
              <w:left w:val="single" w:sz="4" w:space="0" w:color="auto"/>
              <w:bottom w:val="single" w:sz="4" w:space="0" w:color="auto"/>
              <w:right w:val="single" w:sz="4" w:space="0" w:color="auto"/>
            </w:tcBorders>
            <w:hideMark/>
          </w:tcPr>
          <w:p w14:paraId="2ED08B80" w14:textId="77777777" w:rsidR="00893E93" w:rsidRDefault="00893E93" w:rsidP="00C17E0F">
            <w:pPr>
              <w:tabs>
                <w:tab w:val="left" w:pos="0"/>
              </w:tabs>
              <w:jc w:val="center"/>
              <w:rPr>
                <w:szCs w:val="24"/>
                <w:lang w:eastAsia="lt-LT"/>
              </w:rPr>
            </w:pPr>
            <w:r>
              <w:rPr>
                <w:szCs w:val="24"/>
                <w:lang w:eastAsia="lt-LT"/>
              </w:rPr>
              <w:t xml:space="preserve">Tarpinė reikšmė </w:t>
            </w:r>
          </w:p>
          <w:p w14:paraId="11847A4E" w14:textId="77777777" w:rsidR="00893E93" w:rsidRDefault="00893E93" w:rsidP="00C17E0F">
            <w:pPr>
              <w:tabs>
                <w:tab w:val="left" w:pos="0"/>
              </w:tabs>
              <w:jc w:val="center"/>
              <w:rPr>
                <w:szCs w:val="24"/>
                <w:lang w:eastAsia="lt-LT"/>
              </w:rPr>
            </w:pPr>
            <w:r>
              <w:rPr>
                <w:szCs w:val="24"/>
                <w:lang w:eastAsia="lt-LT"/>
              </w:rPr>
              <w:t>2018 m. gruodžio 31 d.</w:t>
            </w:r>
          </w:p>
        </w:tc>
        <w:tc>
          <w:tcPr>
            <w:tcW w:w="1673" w:type="dxa"/>
            <w:tcBorders>
              <w:top w:val="single" w:sz="4" w:space="0" w:color="auto"/>
              <w:left w:val="single" w:sz="4" w:space="0" w:color="auto"/>
              <w:bottom w:val="single" w:sz="4" w:space="0" w:color="auto"/>
              <w:right w:val="single" w:sz="4" w:space="0" w:color="auto"/>
            </w:tcBorders>
            <w:hideMark/>
          </w:tcPr>
          <w:p w14:paraId="2254BCC8" w14:textId="77777777" w:rsidR="00893E93" w:rsidRDefault="00893E93" w:rsidP="00C17E0F">
            <w:pPr>
              <w:tabs>
                <w:tab w:val="left" w:pos="0"/>
              </w:tabs>
              <w:jc w:val="center"/>
              <w:rPr>
                <w:szCs w:val="24"/>
                <w:lang w:eastAsia="lt-LT"/>
              </w:rPr>
            </w:pPr>
            <w:r>
              <w:rPr>
                <w:szCs w:val="24"/>
                <w:lang w:eastAsia="lt-LT"/>
              </w:rPr>
              <w:t xml:space="preserve">Galutinė reikšmė </w:t>
            </w:r>
          </w:p>
          <w:p w14:paraId="27DB1235" w14:textId="77777777" w:rsidR="00893E93" w:rsidRDefault="00893E93" w:rsidP="00C17E0F">
            <w:pPr>
              <w:tabs>
                <w:tab w:val="left" w:pos="0"/>
              </w:tabs>
              <w:jc w:val="center"/>
              <w:rPr>
                <w:szCs w:val="24"/>
                <w:lang w:eastAsia="lt-LT"/>
              </w:rPr>
            </w:pPr>
            <w:r>
              <w:rPr>
                <w:szCs w:val="24"/>
                <w:lang w:eastAsia="lt-LT"/>
              </w:rPr>
              <w:t>2023 m. gruodžio 31 d.</w:t>
            </w:r>
          </w:p>
        </w:tc>
      </w:tr>
      <w:tr w:rsidR="00893E93" w14:paraId="3DC8176F"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7D086B84" w14:textId="77777777" w:rsidR="00893E93" w:rsidRDefault="00893E93" w:rsidP="00C17E0F">
            <w:pPr>
              <w:tabs>
                <w:tab w:val="left" w:pos="0"/>
              </w:tabs>
              <w:rPr>
                <w:szCs w:val="24"/>
                <w:lang w:eastAsia="lt-LT"/>
              </w:rPr>
            </w:pPr>
            <w:r>
              <w:rPr>
                <w:color w:val="000000"/>
                <w:szCs w:val="24"/>
                <w:lang w:eastAsia="lt-LT"/>
              </w:rPr>
              <w:t>R.S.302</w:t>
            </w:r>
          </w:p>
        </w:tc>
        <w:tc>
          <w:tcPr>
            <w:tcW w:w="3260" w:type="dxa"/>
            <w:tcBorders>
              <w:top w:val="single" w:sz="4" w:space="0" w:color="auto"/>
              <w:left w:val="single" w:sz="4" w:space="0" w:color="auto"/>
              <w:bottom w:val="single" w:sz="4" w:space="0" w:color="auto"/>
              <w:right w:val="single" w:sz="4" w:space="0" w:color="auto"/>
            </w:tcBorders>
            <w:hideMark/>
          </w:tcPr>
          <w:p w14:paraId="4711AAD4" w14:textId="77777777" w:rsidR="00893E93" w:rsidRDefault="00893E93" w:rsidP="00C17E0F">
            <w:pPr>
              <w:rPr>
                <w:color w:val="000000"/>
                <w:szCs w:val="24"/>
                <w:lang w:eastAsia="lt-LT"/>
              </w:rPr>
            </w:pPr>
            <w:r>
              <w:rPr>
                <w:rFonts w:eastAsia="Calibri"/>
                <w:szCs w:val="24"/>
              </w:rPr>
              <w:t>„V</w:t>
            </w:r>
            <w:r>
              <w:rPr>
                <w:rFonts w:eastAsia="Calibri"/>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hideMark/>
          </w:tcPr>
          <w:p w14:paraId="0BD354DF" w14:textId="77777777" w:rsidR="00893E93" w:rsidRDefault="00893E93" w:rsidP="00C17E0F">
            <w:pPr>
              <w:tabs>
                <w:tab w:val="left" w:pos="0"/>
              </w:tabs>
              <w:rPr>
                <w:szCs w:val="24"/>
                <w:lang w:eastAsia="lt-LT"/>
              </w:rPr>
            </w:pPr>
            <w:r>
              <w:rPr>
                <w:rFonts w:eastAsia="Calibri"/>
                <w:szCs w:val="24"/>
              </w:rPr>
              <w:t>Eur</w:t>
            </w:r>
          </w:p>
        </w:tc>
        <w:tc>
          <w:tcPr>
            <w:tcW w:w="1842" w:type="dxa"/>
            <w:tcBorders>
              <w:top w:val="single" w:sz="4" w:space="0" w:color="auto"/>
              <w:left w:val="single" w:sz="4" w:space="0" w:color="auto"/>
              <w:bottom w:val="single" w:sz="4" w:space="0" w:color="auto"/>
              <w:right w:val="single" w:sz="4" w:space="0" w:color="auto"/>
            </w:tcBorders>
            <w:hideMark/>
          </w:tcPr>
          <w:p w14:paraId="456B97EC" w14:textId="77777777" w:rsidR="00893E93" w:rsidRDefault="00427475"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4BB01951" w14:textId="77777777" w:rsidR="00893E93" w:rsidRDefault="00893E93" w:rsidP="00C17E0F">
            <w:pPr>
              <w:tabs>
                <w:tab w:val="left" w:pos="0"/>
              </w:tabs>
              <w:rPr>
                <w:szCs w:val="24"/>
                <w:lang w:eastAsia="lt-LT"/>
              </w:rPr>
            </w:pPr>
            <w:r>
              <w:rPr>
                <w:szCs w:val="24"/>
                <w:lang w:eastAsia="lt-LT"/>
              </w:rPr>
              <w:t>60,70</w:t>
            </w:r>
          </w:p>
        </w:tc>
      </w:tr>
      <w:tr w:rsidR="00893E93" w14:paraId="1D1FDB8C"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4037E374" w14:textId="77777777" w:rsidR="00893E93" w:rsidRDefault="00893E93" w:rsidP="00C17E0F">
            <w:pPr>
              <w:tabs>
                <w:tab w:val="left" w:pos="0"/>
              </w:tabs>
              <w:rPr>
                <w:color w:val="000000"/>
                <w:szCs w:val="24"/>
                <w:lang w:eastAsia="lt-LT"/>
              </w:rPr>
            </w:pPr>
            <w:r>
              <w:rPr>
                <w:rFonts w:eastAsia="Calibri"/>
                <w:szCs w:val="24"/>
              </w:rPr>
              <w:t>R.N.810</w:t>
            </w:r>
          </w:p>
        </w:tc>
        <w:tc>
          <w:tcPr>
            <w:tcW w:w="3260" w:type="dxa"/>
            <w:tcBorders>
              <w:top w:val="single" w:sz="4" w:space="0" w:color="auto"/>
              <w:left w:val="single" w:sz="4" w:space="0" w:color="auto"/>
              <w:bottom w:val="single" w:sz="4" w:space="0" w:color="auto"/>
              <w:right w:val="single" w:sz="4" w:space="0" w:color="auto"/>
            </w:tcBorders>
            <w:hideMark/>
          </w:tcPr>
          <w:p w14:paraId="3B1DA2B9" w14:textId="77777777" w:rsidR="00893E93" w:rsidRDefault="00893E93" w:rsidP="00C17E0F">
            <w:pPr>
              <w:rPr>
                <w:rFonts w:eastAsia="Calibri"/>
                <w:szCs w:val="24"/>
              </w:rPr>
            </w:pPr>
            <w:r>
              <w:rPr>
                <w:rFonts w:eastAsia="Calibri"/>
                <w:color w:val="000000"/>
                <w:szCs w:val="24"/>
              </w:rPr>
              <w:t>„Investicijas gavusios įmonės pajamų, gautų iš sukurtų ir rinkai pateiktų produktų, santykis su skirtomis investicijomis“</w:t>
            </w:r>
          </w:p>
        </w:tc>
        <w:tc>
          <w:tcPr>
            <w:tcW w:w="1418" w:type="dxa"/>
            <w:tcBorders>
              <w:top w:val="single" w:sz="4" w:space="0" w:color="auto"/>
              <w:left w:val="single" w:sz="4" w:space="0" w:color="auto"/>
              <w:bottom w:val="single" w:sz="4" w:space="0" w:color="auto"/>
              <w:right w:val="single" w:sz="4" w:space="0" w:color="auto"/>
            </w:tcBorders>
            <w:hideMark/>
          </w:tcPr>
          <w:p w14:paraId="7AF854EA" w14:textId="77777777" w:rsidR="00893E93" w:rsidRDefault="00893E93" w:rsidP="00C17E0F">
            <w:pPr>
              <w:tabs>
                <w:tab w:val="left" w:pos="0"/>
              </w:tabs>
              <w:rPr>
                <w:szCs w:val="24"/>
                <w:lang w:eastAsia="lt-LT"/>
              </w:rPr>
            </w:pPr>
            <w:r>
              <w:rPr>
                <w:szCs w:val="24"/>
                <w:lang w:eastAsia="lt-LT"/>
              </w:rPr>
              <w:t>Procentai</w:t>
            </w:r>
          </w:p>
        </w:tc>
        <w:tc>
          <w:tcPr>
            <w:tcW w:w="1842" w:type="dxa"/>
            <w:tcBorders>
              <w:top w:val="single" w:sz="4" w:space="0" w:color="auto"/>
              <w:left w:val="single" w:sz="4" w:space="0" w:color="auto"/>
              <w:bottom w:val="single" w:sz="4" w:space="0" w:color="auto"/>
              <w:right w:val="single" w:sz="4" w:space="0" w:color="auto"/>
            </w:tcBorders>
            <w:hideMark/>
          </w:tcPr>
          <w:p w14:paraId="23DEA0AD" w14:textId="77777777"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2EC6D681" w14:textId="77777777" w:rsidR="00893E93" w:rsidRDefault="00893E93" w:rsidP="00C17E0F">
            <w:pPr>
              <w:tabs>
                <w:tab w:val="left" w:pos="0"/>
              </w:tabs>
              <w:rPr>
                <w:szCs w:val="24"/>
                <w:lang w:eastAsia="lt-LT"/>
              </w:rPr>
            </w:pPr>
            <w:r>
              <w:rPr>
                <w:szCs w:val="24"/>
                <w:lang w:eastAsia="lt-LT"/>
              </w:rPr>
              <w:t>110</w:t>
            </w:r>
          </w:p>
        </w:tc>
      </w:tr>
      <w:tr w:rsidR="00893E93" w14:paraId="443D4232"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6A3644AD" w14:textId="77777777" w:rsidR="00893E93" w:rsidRDefault="00893E93" w:rsidP="00C17E0F">
            <w:pPr>
              <w:tabs>
                <w:tab w:val="left" w:pos="0"/>
              </w:tabs>
              <w:rPr>
                <w:color w:val="000000"/>
                <w:szCs w:val="24"/>
                <w:lang w:eastAsia="lt-LT"/>
              </w:rPr>
            </w:pPr>
            <w:r>
              <w:rPr>
                <w:color w:val="000000"/>
                <w:szCs w:val="24"/>
                <w:lang w:eastAsia="lt-LT"/>
              </w:rPr>
              <w:lastRenderedPageBreak/>
              <w:t>R.N.811</w:t>
            </w:r>
          </w:p>
        </w:tc>
        <w:tc>
          <w:tcPr>
            <w:tcW w:w="3260" w:type="dxa"/>
            <w:tcBorders>
              <w:top w:val="single" w:sz="4" w:space="0" w:color="auto"/>
              <w:left w:val="single" w:sz="4" w:space="0" w:color="auto"/>
              <w:bottom w:val="single" w:sz="4" w:space="0" w:color="auto"/>
              <w:right w:val="single" w:sz="4" w:space="0" w:color="auto"/>
            </w:tcBorders>
            <w:hideMark/>
          </w:tcPr>
          <w:p w14:paraId="3EF5913E" w14:textId="77777777" w:rsidR="00893E93" w:rsidRDefault="00893E93" w:rsidP="00C17E0F">
            <w:pPr>
              <w:rPr>
                <w:rFonts w:eastAsia="Calibri"/>
                <w:szCs w:val="24"/>
              </w:rPr>
            </w:pPr>
            <w:r>
              <w:rPr>
                <w:rFonts w:eastAsia="Calibri"/>
                <w:color w:val="000000"/>
                <w:szCs w:val="24"/>
              </w:rPr>
              <w:t>„Investicijas gavusiose įmonėse sukurtos tyrėjų darbo vietos“</w:t>
            </w:r>
          </w:p>
        </w:tc>
        <w:tc>
          <w:tcPr>
            <w:tcW w:w="1418" w:type="dxa"/>
            <w:tcBorders>
              <w:top w:val="single" w:sz="4" w:space="0" w:color="auto"/>
              <w:left w:val="single" w:sz="4" w:space="0" w:color="auto"/>
              <w:bottom w:val="single" w:sz="4" w:space="0" w:color="auto"/>
              <w:right w:val="single" w:sz="4" w:space="0" w:color="auto"/>
            </w:tcBorders>
            <w:hideMark/>
          </w:tcPr>
          <w:p w14:paraId="6DD1BCAE" w14:textId="77777777" w:rsidR="00893E93" w:rsidRDefault="00893E93" w:rsidP="00C17E0F">
            <w:pPr>
              <w:tabs>
                <w:tab w:val="left" w:pos="0"/>
              </w:tabs>
              <w:rPr>
                <w:szCs w:val="24"/>
                <w:lang w:eastAsia="lt-LT"/>
              </w:rPr>
            </w:pPr>
            <w:r>
              <w:rPr>
                <w:szCs w:val="24"/>
                <w:lang w:eastAsia="lt-LT"/>
              </w:rPr>
              <w:t>Visos darbo dienos ekvivalentai</w:t>
            </w:r>
          </w:p>
        </w:tc>
        <w:tc>
          <w:tcPr>
            <w:tcW w:w="1842" w:type="dxa"/>
            <w:tcBorders>
              <w:top w:val="single" w:sz="4" w:space="0" w:color="auto"/>
              <w:left w:val="single" w:sz="4" w:space="0" w:color="auto"/>
              <w:bottom w:val="single" w:sz="4" w:space="0" w:color="auto"/>
              <w:right w:val="single" w:sz="4" w:space="0" w:color="auto"/>
            </w:tcBorders>
            <w:hideMark/>
          </w:tcPr>
          <w:p w14:paraId="22405227" w14:textId="77777777"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189C6E39" w14:textId="77777777" w:rsidR="00893E93" w:rsidRDefault="00AC47D4" w:rsidP="00C17E0F">
            <w:pPr>
              <w:tabs>
                <w:tab w:val="left" w:pos="0"/>
              </w:tabs>
              <w:rPr>
                <w:szCs w:val="24"/>
                <w:lang w:eastAsia="lt-LT"/>
              </w:rPr>
            </w:pPr>
            <w:r>
              <w:rPr>
                <w:szCs w:val="24"/>
                <w:lang w:eastAsia="lt-LT"/>
              </w:rPr>
              <w:t>75</w:t>
            </w:r>
          </w:p>
        </w:tc>
      </w:tr>
      <w:tr w:rsidR="00893E93" w14:paraId="0A7FE9E9"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7D21488F" w14:textId="77777777" w:rsidR="00893E93" w:rsidRDefault="00893E93" w:rsidP="00C17E0F">
            <w:pPr>
              <w:tabs>
                <w:tab w:val="left" w:pos="0"/>
              </w:tabs>
              <w:rPr>
                <w:szCs w:val="24"/>
                <w:lang w:eastAsia="lt-LT"/>
              </w:rPr>
            </w:pPr>
            <w:r>
              <w:rPr>
                <w:color w:val="000000"/>
                <w:szCs w:val="24"/>
                <w:lang w:eastAsia="lt-LT"/>
              </w:rPr>
              <w:t>P.B.202</w:t>
            </w:r>
          </w:p>
        </w:tc>
        <w:tc>
          <w:tcPr>
            <w:tcW w:w="3260" w:type="dxa"/>
            <w:tcBorders>
              <w:top w:val="single" w:sz="4" w:space="0" w:color="auto"/>
              <w:left w:val="single" w:sz="4" w:space="0" w:color="auto"/>
              <w:bottom w:val="single" w:sz="4" w:space="0" w:color="auto"/>
              <w:right w:val="single" w:sz="4" w:space="0" w:color="auto"/>
            </w:tcBorders>
            <w:hideMark/>
          </w:tcPr>
          <w:p w14:paraId="00E99256" w14:textId="77777777" w:rsidR="00893E93" w:rsidRDefault="00893E93" w:rsidP="00C17E0F">
            <w:pPr>
              <w:rPr>
                <w:rFonts w:eastAsia="Calibri"/>
                <w:color w:val="000000"/>
                <w:szCs w:val="24"/>
              </w:rPr>
            </w:pPr>
            <w:r>
              <w:rPr>
                <w:rFonts w:eastAsia="Calibri"/>
                <w:szCs w:val="24"/>
              </w:rPr>
              <w:t>„S</w:t>
            </w:r>
            <w:r>
              <w:rPr>
                <w:rFonts w:eastAsia="Calibri"/>
                <w:color w:val="000000"/>
                <w:szCs w:val="24"/>
              </w:rPr>
              <w:t>ubsidijas gaunančių įmonių skaičius“</w:t>
            </w:r>
          </w:p>
        </w:tc>
        <w:tc>
          <w:tcPr>
            <w:tcW w:w="1418" w:type="dxa"/>
            <w:tcBorders>
              <w:top w:val="single" w:sz="4" w:space="0" w:color="auto"/>
              <w:left w:val="single" w:sz="4" w:space="0" w:color="auto"/>
              <w:bottom w:val="single" w:sz="4" w:space="0" w:color="auto"/>
              <w:right w:val="single" w:sz="4" w:space="0" w:color="auto"/>
            </w:tcBorders>
            <w:hideMark/>
          </w:tcPr>
          <w:p w14:paraId="1B9F8E70" w14:textId="77777777" w:rsidR="00893E93" w:rsidRDefault="00893E93" w:rsidP="00C17E0F">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14:paraId="53282412" w14:textId="77777777"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45FCB386" w14:textId="77777777" w:rsidR="00893E93" w:rsidRDefault="00C27B1E" w:rsidP="0089348E">
            <w:pPr>
              <w:tabs>
                <w:tab w:val="left" w:pos="0"/>
              </w:tabs>
              <w:rPr>
                <w:szCs w:val="24"/>
                <w:lang w:eastAsia="lt-LT"/>
              </w:rPr>
            </w:pPr>
            <w:r>
              <w:rPr>
                <w:szCs w:val="24"/>
                <w:lang w:eastAsia="lt-LT"/>
              </w:rPr>
              <w:t>12</w:t>
            </w:r>
            <w:r w:rsidR="0089348E">
              <w:rPr>
                <w:szCs w:val="24"/>
                <w:lang w:eastAsia="lt-LT"/>
              </w:rPr>
              <w:t>3</w:t>
            </w:r>
          </w:p>
        </w:tc>
      </w:tr>
      <w:tr w:rsidR="00893E93" w14:paraId="2E56BA4B"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683D3508" w14:textId="77777777" w:rsidR="00893E93" w:rsidRDefault="00893E93" w:rsidP="00C17E0F">
            <w:pPr>
              <w:tabs>
                <w:tab w:val="left" w:pos="0"/>
              </w:tabs>
              <w:rPr>
                <w:szCs w:val="24"/>
                <w:lang w:eastAsia="lt-LT"/>
              </w:rPr>
            </w:pPr>
            <w:r>
              <w:rPr>
                <w:color w:val="000000"/>
                <w:szCs w:val="24"/>
                <w:lang w:eastAsia="lt-LT"/>
              </w:rPr>
              <w:t>P.B.227</w:t>
            </w:r>
          </w:p>
        </w:tc>
        <w:tc>
          <w:tcPr>
            <w:tcW w:w="3260" w:type="dxa"/>
            <w:tcBorders>
              <w:top w:val="single" w:sz="4" w:space="0" w:color="auto"/>
              <w:left w:val="single" w:sz="4" w:space="0" w:color="auto"/>
              <w:bottom w:val="single" w:sz="4" w:space="0" w:color="auto"/>
              <w:right w:val="single" w:sz="4" w:space="0" w:color="auto"/>
            </w:tcBorders>
            <w:hideMark/>
          </w:tcPr>
          <w:p w14:paraId="0F286640" w14:textId="77777777" w:rsidR="00893E93" w:rsidRDefault="00893E93" w:rsidP="00C17E0F">
            <w:pPr>
              <w:rPr>
                <w:rFonts w:eastAsia="Calibri"/>
                <w:color w:val="000000"/>
                <w:szCs w:val="24"/>
              </w:rPr>
            </w:pPr>
            <w:r>
              <w:rPr>
                <w:rFonts w:eastAsia="Calibri"/>
                <w:szCs w:val="24"/>
              </w:rPr>
              <w:t>„P</w:t>
            </w:r>
            <w:r>
              <w:rPr>
                <w:rFonts w:eastAsia="Calibri"/>
                <w:color w:val="000000"/>
                <w:szCs w:val="24"/>
              </w:rPr>
              <w:t>rivačios investicijos, atitinkančios viešąją paramą inovacijoms arba MTEP projektams“</w:t>
            </w:r>
          </w:p>
        </w:tc>
        <w:tc>
          <w:tcPr>
            <w:tcW w:w="1418" w:type="dxa"/>
            <w:tcBorders>
              <w:top w:val="single" w:sz="4" w:space="0" w:color="auto"/>
              <w:left w:val="single" w:sz="4" w:space="0" w:color="auto"/>
              <w:bottom w:val="single" w:sz="4" w:space="0" w:color="auto"/>
              <w:right w:val="single" w:sz="4" w:space="0" w:color="auto"/>
            </w:tcBorders>
            <w:hideMark/>
          </w:tcPr>
          <w:p w14:paraId="1BE75FC6" w14:textId="77777777" w:rsidR="00893E93" w:rsidRDefault="00893E93" w:rsidP="00C17E0F">
            <w:pPr>
              <w:tabs>
                <w:tab w:val="left" w:pos="0"/>
              </w:tabs>
              <w:rPr>
                <w:szCs w:val="24"/>
                <w:lang w:eastAsia="lt-LT"/>
              </w:rPr>
            </w:pPr>
            <w:r>
              <w:rPr>
                <w:szCs w:val="24"/>
                <w:lang w:eastAsia="lt-LT"/>
              </w:rPr>
              <w:t>Eur</w:t>
            </w:r>
          </w:p>
        </w:tc>
        <w:tc>
          <w:tcPr>
            <w:tcW w:w="1842" w:type="dxa"/>
            <w:tcBorders>
              <w:top w:val="single" w:sz="4" w:space="0" w:color="auto"/>
              <w:left w:val="single" w:sz="4" w:space="0" w:color="auto"/>
              <w:bottom w:val="single" w:sz="4" w:space="0" w:color="auto"/>
              <w:right w:val="single" w:sz="4" w:space="0" w:color="auto"/>
            </w:tcBorders>
            <w:hideMark/>
          </w:tcPr>
          <w:p w14:paraId="1651DD17" w14:textId="77777777"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5D9B6AA2" w14:textId="77777777" w:rsidR="00893E93" w:rsidRDefault="00876839" w:rsidP="00C17E0F">
            <w:pPr>
              <w:tabs>
                <w:tab w:val="left" w:pos="0"/>
              </w:tabs>
              <w:rPr>
                <w:szCs w:val="24"/>
                <w:lang w:eastAsia="lt-LT"/>
              </w:rPr>
            </w:pPr>
            <w:r w:rsidRPr="00876839">
              <w:rPr>
                <w:bCs/>
                <w:color w:val="000000"/>
                <w:szCs w:val="24"/>
              </w:rPr>
              <w:t>72 704 007</w:t>
            </w:r>
          </w:p>
        </w:tc>
      </w:tr>
      <w:tr w:rsidR="00893E93" w14:paraId="1AF62C30"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5035A93C" w14:textId="77777777" w:rsidR="00893E93" w:rsidRDefault="00893E93" w:rsidP="00C17E0F">
            <w:pPr>
              <w:tabs>
                <w:tab w:val="left" w:pos="0"/>
              </w:tabs>
              <w:rPr>
                <w:szCs w:val="24"/>
                <w:lang w:eastAsia="lt-LT"/>
              </w:rPr>
            </w:pPr>
            <w:r>
              <w:rPr>
                <w:color w:val="000000"/>
                <w:szCs w:val="24"/>
                <w:lang w:eastAsia="lt-LT"/>
              </w:rPr>
              <w:t>P.B.226</w:t>
            </w:r>
          </w:p>
        </w:tc>
        <w:tc>
          <w:tcPr>
            <w:tcW w:w="3260" w:type="dxa"/>
            <w:tcBorders>
              <w:top w:val="single" w:sz="4" w:space="0" w:color="auto"/>
              <w:left w:val="single" w:sz="4" w:space="0" w:color="auto"/>
              <w:bottom w:val="single" w:sz="4" w:space="0" w:color="auto"/>
              <w:right w:val="single" w:sz="4" w:space="0" w:color="auto"/>
            </w:tcBorders>
            <w:hideMark/>
          </w:tcPr>
          <w:p w14:paraId="35AA4268" w14:textId="77777777" w:rsidR="00893E93" w:rsidRDefault="00893E93" w:rsidP="00C17E0F">
            <w:pPr>
              <w:rPr>
                <w:rFonts w:eastAsia="Calibri"/>
                <w:szCs w:val="24"/>
              </w:rPr>
            </w:pPr>
            <w:r>
              <w:rPr>
                <w:rFonts w:eastAsia="Calibri"/>
                <w:color w:val="000000"/>
                <w:szCs w:val="24"/>
              </w:rPr>
              <w:t>„Įmonių, bendradarbiaujančių su tyrimų institucijomis, skaičius“</w:t>
            </w:r>
          </w:p>
        </w:tc>
        <w:tc>
          <w:tcPr>
            <w:tcW w:w="1418" w:type="dxa"/>
            <w:tcBorders>
              <w:top w:val="single" w:sz="4" w:space="0" w:color="auto"/>
              <w:left w:val="single" w:sz="4" w:space="0" w:color="auto"/>
              <w:bottom w:val="single" w:sz="4" w:space="0" w:color="auto"/>
              <w:right w:val="single" w:sz="4" w:space="0" w:color="auto"/>
            </w:tcBorders>
            <w:hideMark/>
          </w:tcPr>
          <w:p w14:paraId="5FC260ED" w14:textId="77777777" w:rsidR="00893E93" w:rsidRDefault="00893E93" w:rsidP="00C17E0F">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14:paraId="3F0D5970" w14:textId="77777777"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7E2CE265" w14:textId="77777777" w:rsidR="00893E93" w:rsidRDefault="005A2337" w:rsidP="00C17E0F">
            <w:pPr>
              <w:tabs>
                <w:tab w:val="left" w:pos="0"/>
              </w:tabs>
              <w:rPr>
                <w:szCs w:val="24"/>
                <w:lang w:eastAsia="lt-LT"/>
              </w:rPr>
            </w:pPr>
            <w:r>
              <w:rPr>
                <w:szCs w:val="24"/>
                <w:lang w:eastAsia="lt-LT"/>
              </w:rPr>
              <w:t>28</w:t>
            </w:r>
          </w:p>
        </w:tc>
      </w:tr>
      <w:tr w:rsidR="00893E93" w14:paraId="4DD748A5"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7109EBB3" w14:textId="77777777" w:rsidR="00893E93" w:rsidRDefault="00893E93" w:rsidP="00C17E0F">
            <w:pPr>
              <w:tabs>
                <w:tab w:val="left" w:pos="0"/>
              </w:tabs>
              <w:rPr>
                <w:szCs w:val="24"/>
                <w:lang w:eastAsia="lt-LT"/>
              </w:rPr>
            </w:pPr>
            <w:r>
              <w:rPr>
                <w:color w:val="000000"/>
                <w:szCs w:val="24"/>
                <w:lang w:eastAsia="lt-LT"/>
              </w:rPr>
              <w:t>P.B.228</w:t>
            </w:r>
          </w:p>
        </w:tc>
        <w:tc>
          <w:tcPr>
            <w:tcW w:w="3260" w:type="dxa"/>
            <w:tcBorders>
              <w:top w:val="single" w:sz="4" w:space="0" w:color="auto"/>
              <w:left w:val="single" w:sz="4" w:space="0" w:color="auto"/>
              <w:bottom w:val="single" w:sz="4" w:space="0" w:color="auto"/>
              <w:right w:val="single" w:sz="4" w:space="0" w:color="auto"/>
            </w:tcBorders>
            <w:hideMark/>
          </w:tcPr>
          <w:p w14:paraId="24A4300F" w14:textId="77777777" w:rsidR="00893E93" w:rsidRDefault="00893E93" w:rsidP="00C17E0F">
            <w:pPr>
              <w:rPr>
                <w:rFonts w:eastAsia="Calibri"/>
                <w:color w:val="000000"/>
                <w:szCs w:val="24"/>
              </w:rPr>
            </w:pPr>
            <w:r>
              <w:rPr>
                <w:rFonts w:eastAsia="Calibri"/>
                <w:color w:val="000000"/>
                <w:szCs w:val="24"/>
              </w:rPr>
              <w:t>„Įmonių, gavusių investicijas siekiant, kad jos pateiktų naujų rinkos produktų, skaičius“</w:t>
            </w:r>
          </w:p>
        </w:tc>
        <w:tc>
          <w:tcPr>
            <w:tcW w:w="1418" w:type="dxa"/>
            <w:tcBorders>
              <w:top w:val="single" w:sz="4" w:space="0" w:color="auto"/>
              <w:left w:val="single" w:sz="4" w:space="0" w:color="auto"/>
              <w:bottom w:val="single" w:sz="4" w:space="0" w:color="auto"/>
              <w:right w:val="single" w:sz="4" w:space="0" w:color="auto"/>
            </w:tcBorders>
            <w:hideMark/>
          </w:tcPr>
          <w:p w14:paraId="49D47701" w14:textId="77777777" w:rsidR="00893E93" w:rsidRDefault="00893E93" w:rsidP="00C17E0F">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14:paraId="76E64D1B" w14:textId="77777777"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7C290CA6" w14:textId="77777777" w:rsidR="00893E93" w:rsidRPr="002E3D7E" w:rsidRDefault="002E3D7E" w:rsidP="00C17E0F">
            <w:pPr>
              <w:tabs>
                <w:tab w:val="left" w:pos="0"/>
              </w:tabs>
              <w:rPr>
                <w:szCs w:val="24"/>
                <w:lang w:eastAsia="lt-LT"/>
              </w:rPr>
            </w:pPr>
            <w:r>
              <w:rPr>
                <w:szCs w:val="24"/>
                <w:lang w:eastAsia="lt-LT"/>
              </w:rPr>
              <w:t>122</w:t>
            </w:r>
          </w:p>
        </w:tc>
      </w:tr>
      <w:tr w:rsidR="00893E93" w14:paraId="5A192CAF"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570AC405" w14:textId="77777777" w:rsidR="00893E93" w:rsidRDefault="00893E93" w:rsidP="00C17E0F">
            <w:pPr>
              <w:tabs>
                <w:tab w:val="left" w:pos="0"/>
              </w:tabs>
              <w:rPr>
                <w:szCs w:val="24"/>
                <w:lang w:eastAsia="lt-LT"/>
              </w:rPr>
            </w:pPr>
            <w:r>
              <w:rPr>
                <w:color w:val="000000"/>
                <w:szCs w:val="24"/>
                <w:lang w:eastAsia="lt-LT"/>
              </w:rPr>
              <w:t>P.B.229</w:t>
            </w:r>
          </w:p>
        </w:tc>
        <w:tc>
          <w:tcPr>
            <w:tcW w:w="3260" w:type="dxa"/>
            <w:tcBorders>
              <w:top w:val="single" w:sz="4" w:space="0" w:color="auto"/>
              <w:left w:val="single" w:sz="4" w:space="0" w:color="auto"/>
              <w:bottom w:val="single" w:sz="4" w:space="0" w:color="auto"/>
              <w:right w:val="single" w:sz="4" w:space="0" w:color="auto"/>
            </w:tcBorders>
            <w:hideMark/>
          </w:tcPr>
          <w:p w14:paraId="530EEB1A" w14:textId="77777777" w:rsidR="00893E93" w:rsidRDefault="00893E93" w:rsidP="00C17E0F">
            <w:pPr>
              <w:rPr>
                <w:rFonts w:eastAsia="Calibri"/>
                <w:color w:val="000000"/>
                <w:szCs w:val="24"/>
              </w:rPr>
            </w:pPr>
            <w:r>
              <w:rPr>
                <w:rFonts w:eastAsia="Calibri"/>
                <w:szCs w:val="24"/>
              </w:rPr>
              <w:t>„Į</w:t>
            </w:r>
            <w:r>
              <w:rPr>
                <w:rFonts w:eastAsia="Calibri"/>
                <w:color w:val="000000"/>
                <w:szCs w:val="24"/>
              </w:rPr>
              <w:t>monių, gavusių investicijas siekiant, kad jos pateiktų naujų įmonės produktų, skaičius“</w:t>
            </w:r>
          </w:p>
        </w:tc>
        <w:tc>
          <w:tcPr>
            <w:tcW w:w="1418" w:type="dxa"/>
            <w:tcBorders>
              <w:top w:val="single" w:sz="4" w:space="0" w:color="auto"/>
              <w:left w:val="single" w:sz="4" w:space="0" w:color="auto"/>
              <w:bottom w:val="single" w:sz="4" w:space="0" w:color="auto"/>
              <w:right w:val="single" w:sz="4" w:space="0" w:color="auto"/>
            </w:tcBorders>
            <w:hideMark/>
          </w:tcPr>
          <w:p w14:paraId="7E5E24E0" w14:textId="77777777" w:rsidR="00893E93" w:rsidRDefault="00893E93" w:rsidP="00C17E0F">
            <w:pPr>
              <w:tabs>
                <w:tab w:val="left" w:pos="0"/>
              </w:tabs>
              <w:rPr>
                <w:szCs w:val="24"/>
                <w:lang w:eastAsia="lt-LT"/>
              </w:rPr>
            </w:pPr>
            <w:r>
              <w:rPr>
                <w:szCs w:val="24"/>
                <w:lang w:eastAsia="lt-LT"/>
              </w:rPr>
              <w:t>Įmonės</w:t>
            </w:r>
          </w:p>
        </w:tc>
        <w:tc>
          <w:tcPr>
            <w:tcW w:w="1842" w:type="dxa"/>
            <w:tcBorders>
              <w:top w:val="single" w:sz="4" w:space="0" w:color="auto"/>
              <w:left w:val="single" w:sz="4" w:space="0" w:color="auto"/>
              <w:bottom w:val="single" w:sz="4" w:space="0" w:color="auto"/>
              <w:right w:val="single" w:sz="4" w:space="0" w:color="auto"/>
            </w:tcBorders>
            <w:hideMark/>
          </w:tcPr>
          <w:p w14:paraId="7CB99CCF" w14:textId="77777777"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77C19FB7" w14:textId="77777777" w:rsidR="00893E93" w:rsidRDefault="007B5F45" w:rsidP="00C17E0F">
            <w:pPr>
              <w:tabs>
                <w:tab w:val="left" w:pos="0"/>
              </w:tabs>
              <w:rPr>
                <w:szCs w:val="24"/>
                <w:lang w:eastAsia="lt-LT"/>
              </w:rPr>
            </w:pPr>
            <w:r>
              <w:rPr>
                <w:szCs w:val="24"/>
                <w:lang w:eastAsia="lt-LT"/>
              </w:rPr>
              <w:t>20</w:t>
            </w:r>
          </w:p>
        </w:tc>
      </w:tr>
      <w:tr w:rsidR="00893E93" w:rsidDel="009764C6" w14:paraId="246086F5" w14:textId="74D986B0" w:rsidTr="00C17E0F">
        <w:trPr>
          <w:del w:id="240" w:author="Petrauskaitė Agnė" w:date="2019-05-02T00:34:00Z"/>
        </w:trPr>
        <w:tc>
          <w:tcPr>
            <w:tcW w:w="1413" w:type="dxa"/>
            <w:tcBorders>
              <w:top w:val="single" w:sz="4" w:space="0" w:color="auto"/>
              <w:left w:val="single" w:sz="4" w:space="0" w:color="auto"/>
              <w:bottom w:val="single" w:sz="4" w:space="0" w:color="auto"/>
              <w:right w:val="single" w:sz="4" w:space="0" w:color="auto"/>
            </w:tcBorders>
          </w:tcPr>
          <w:p w14:paraId="12D4237F" w14:textId="77B1C86F" w:rsidR="00893E93" w:rsidDel="009764C6" w:rsidRDefault="00893E93" w:rsidP="00C17E0F">
            <w:pPr>
              <w:tabs>
                <w:tab w:val="left" w:pos="0"/>
              </w:tabs>
              <w:rPr>
                <w:del w:id="241" w:author="Petrauskaitė Agnė" w:date="2019-05-02T00:34:00Z"/>
                <w:color w:val="000000"/>
                <w:szCs w:val="24"/>
                <w:lang w:eastAsia="lt-LT"/>
              </w:rPr>
            </w:pPr>
            <w:del w:id="242" w:author="Petrauskaitė Agnė" w:date="2019-05-02T00:33:00Z">
              <w:r w:rsidDel="009764C6">
                <w:rPr>
                  <w:color w:val="000000"/>
                  <w:szCs w:val="24"/>
                  <w:lang w:eastAsia="lt-LT"/>
                </w:rPr>
                <w:delText>P.N.804</w:delText>
              </w:r>
            </w:del>
          </w:p>
        </w:tc>
        <w:tc>
          <w:tcPr>
            <w:tcW w:w="3260" w:type="dxa"/>
            <w:tcBorders>
              <w:top w:val="single" w:sz="4" w:space="0" w:color="auto"/>
              <w:left w:val="single" w:sz="4" w:space="0" w:color="auto"/>
              <w:bottom w:val="single" w:sz="4" w:space="0" w:color="auto"/>
              <w:right w:val="single" w:sz="4" w:space="0" w:color="auto"/>
            </w:tcBorders>
          </w:tcPr>
          <w:p w14:paraId="6F628485" w14:textId="7A63528A" w:rsidR="00893E93" w:rsidDel="009764C6" w:rsidRDefault="00893E93" w:rsidP="00C17E0F">
            <w:pPr>
              <w:rPr>
                <w:del w:id="243" w:author="Petrauskaitė Agnė" w:date="2019-05-02T00:34:00Z"/>
                <w:rFonts w:eastAsia="Calibri"/>
                <w:color w:val="000000"/>
                <w:szCs w:val="24"/>
              </w:rPr>
            </w:pPr>
            <w:del w:id="244" w:author="Petrauskaitė Agnė" w:date="2019-05-02T00:33:00Z">
              <w:r w:rsidDel="009764C6">
                <w:rPr>
                  <w:rFonts w:eastAsia="Calibri"/>
                  <w:color w:val="000000"/>
                  <w:szCs w:val="24"/>
                </w:rPr>
                <w:delText>„Investicijas gavusiose įmonėse naujai sukurtos ilgalaikės darbo vietos“</w:delText>
              </w:r>
            </w:del>
          </w:p>
        </w:tc>
        <w:tc>
          <w:tcPr>
            <w:tcW w:w="1418" w:type="dxa"/>
            <w:tcBorders>
              <w:top w:val="single" w:sz="4" w:space="0" w:color="auto"/>
              <w:left w:val="single" w:sz="4" w:space="0" w:color="auto"/>
              <w:bottom w:val="single" w:sz="4" w:space="0" w:color="auto"/>
              <w:right w:val="single" w:sz="4" w:space="0" w:color="auto"/>
            </w:tcBorders>
          </w:tcPr>
          <w:p w14:paraId="3182C3CD" w14:textId="4F628107" w:rsidR="00893E93" w:rsidDel="009764C6" w:rsidRDefault="00893E93" w:rsidP="00C17E0F">
            <w:pPr>
              <w:tabs>
                <w:tab w:val="left" w:pos="0"/>
              </w:tabs>
              <w:rPr>
                <w:del w:id="245" w:author="Petrauskaitė Agnė" w:date="2019-05-02T00:34:00Z"/>
                <w:rFonts w:eastAsia="Calibri"/>
                <w:szCs w:val="24"/>
              </w:rPr>
            </w:pPr>
            <w:del w:id="246" w:author="Petrauskaitė Agnė" w:date="2019-05-02T00:33:00Z">
              <w:r w:rsidDel="009764C6">
                <w:rPr>
                  <w:szCs w:val="24"/>
                  <w:lang w:eastAsia="lt-LT"/>
                </w:rPr>
                <w:delText>Visos darbo dienos ekvivalentai</w:delText>
              </w:r>
            </w:del>
          </w:p>
        </w:tc>
        <w:tc>
          <w:tcPr>
            <w:tcW w:w="1842" w:type="dxa"/>
            <w:tcBorders>
              <w:top w:val="single" w:sz="4" w:space="0" w:color="auto"/>
              <w:left w:val="single" w:sz="4" w:space="0" w:color="auto"/>
              <w:bottom w:val="single" w:sz="4" w:space="0" w:color="auto"/>
              <w:right w:val="single" w:sz="4" w:space="0" w:color="auto"/>
            </w:tcBorders>
          </w:tcPr>
          <w:p w14:paraId="009E4F17" w14:textId="10FCBDFE" w:rsidR="00893E93" w:rsidDel="009764C6" w:rsidRDefault="00893E93" w:rsidP="00C17E0F">
            <w:pPr>
              <w:tabs>
                <w:tab w:val="left" w:pos="0"/>
              </w:tabs>
              <w:rPr>
                <w:del w:id="247" w:author="Petrauskaitė Agnė" w:date="2019-05-02T00:34:00Z"/>
                <w:szCs w:val="24"/>
                <w:lang w:eastAsia="lt-LT"/>
              </w:rPr>
            </w:pPr>
            <w:del w:id="248" w:author="Petrauskaitė Agnė" w:date="2019-05-02T00:33:00Z">
              <w:r w:rsidDel="009764C6">
                <w:rPr>
                  <w:szCs w:val="24"/>
                  <w:lang w:eastAsia="lt-LT"/>
                </w:rPr>
                <w:delText>0</w:delText>
              </w:r>
            </w:del>
          </w:p>
        </w:tc>
        <w:tc>
          <w:tcPr>
            <w:tcW w:w="1673" w:type="dxa"/>
            <w:tcBorders>
              <w:top w:val="single" w:sz="4" w:space="0" w:color="auto"/>
              <w:left w:val="single" w:sz="4" w:space="0" w:color="auto"/>
              <w:bottom w:val="single" w:sz="4" w:space="0" w:color="auto"/>
              <w:right w:val="single" w:sz="4" w:space="0" w:color="auto"/>
            </w:tcBorders>
          </w:tcPr>
          <w:p w14:paraId="544CE0FF" w14:textId="4B116196" w:rsidR="00893E93" w:rsidDel="009764C6" w:rsidRDefault="00B23657" w:rsidP="00C17E0F">
            <w:pPr>
              <w:tabs>
                <w:tab w:val="left" w:pos="0"/>
              </w:tabs>
              <w:rPr>
                <w:del w:id="249" w:author="Petrauskaitė Agnė" w:date="2019-05-02T00:34:00Z"/>
                <w:szCs w:val="24"/>
                <w:lang w:eastAsia="lt-LT"/>
              </w:rPr>
            </w:pPr>
            <w:del w:id="250" w:author="Petrauskaitė Agnė" w:date="2019-05-02T00:33:00Z">
              <w:r w:rsidDel="009764C6">
                <w:rPr>
                  <w:szCs w:val="24"/>
                  <w:lang w:eastAsia="lt-LT"/>
                </w:rPr>
                <w:delText>11</w:delText>
              </w:r>
            </w:del>
          </w:p>
        </w:tc>
      </w:tr>
      <w:tr w:rsidR="00893E93" w14:paraId="3D724F2F"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26262EA9" w14:textId="77777777" w:rsidR="00893E93" w:rsidRDefault="00893E93" w:rsidP="00C17E0F">
            <w:pPr>
              <w:tabs>
                <w:tab w:val="left" w:pos="0"/>
              </w:tabs>
              <w:rPr>
                <w:color w:val="000000"/>
                <w:szCs w:val="24"/>
                <w:lang w:eastAsia="lt-LT"/>
              </w:rPr>
            </w:pPr>
            <w:r>
              <w:rPr>
                <w:color w:val="000000"/>
                <w:szCs w:val="24"/>
                <w:lang w:eastAsia="lt-LT"/>
              </w:rPr>
              <w:t>P.N.814</w:t>
            </w:r>
          </w:p>
        </w:tc>
        <w:tc>
          <w:tcPr>
            <w:tcW w:w="3260" w:type="dxa"/>
            <w:tcBorders>
              <w:top w:val="single" w:sz="4" w:space="0" w:color="auto"/>
              <w:left w:val="single" w:sz="4" w:space="0" w:color="auto"/>
              <w:bottom w:val="single" w:sz="4" w:space="0" w:color="auto"/>
              <w:right w:val="single" w:sz="4" w:space="0" w:color="auto"/>
            </w:tcBorders>
            <w:hideMark/>
          </w:tcPr>
          <w:p w14:paraId="21D8D214" w14:textId="77777777" w:rsidR="00893E93" w:rsidRDefault="00893E93" w:rsidP="00C17E0F">
            <w:pPr>
              <w:rPr>
                <w:rFonts w:eastAsia="Calibri"/>
                <w:color w:val="000000"/>
                <w:szCs w:val="24"/>
              </w:rPr>
            </w:pPr>
            <w:r>
              <w:rPr>
                <w:rFonts w:eastAsia="Calibri"/>
                <w:color w:val="000000"/>
                <w:szCs w:val="24"/>
              </w:rPr>
              <w:t>„Investicijas gavusių įmonių sukurti gaminių, paslaugų ar procesų prototipai (koncepcijos)“</w:t>
            </w:r>
          </w:p>
        </w:tc>
        <w:tc>
          <w:tcPr>
            <w:tcW w:w="1418" w:type="dxa"/>
            <w:tcBorders>
              <w:top w:val="single" w:sz="4" w:space="0" w:color="auto"/>
              <w:left w:val="single" w:sz="4" w:space="0" w:color="auto"/>
              <w:bottom w:val="single" w:sz="4" w:space="0" w:color="auto"/>
              <w:right w:val="single" w:sz="4" w:space="0" w:color="auto"/>
            </w:tcBorders>
            <w:hideMark/>
          </w:tcPr>
          <w:p w14:paraId="16000416" w14:textId="77777777" w:rsidR="00893E93" w:rsidRDefault="00893E93" w:rsidP="00C17E0F">
            <w:pPr>
              <w:tabs>
                <w:tab w:val="left" w:pos="0"/>
              </w:tabs>
              <w:rPr>
                <w:szCs w:val="24"/>
                <w:lang w:eastAsia="lt-LT"/>
              </w:rPr>
            </w:pPr>
            <w:r>
              <w:rPr>
                <w:rFonts w:eastAsia="Calibri"/>
                <w:szCs w:val="24"/>
              </w:rPr>
              <w:t>Skaičius</w:t>
            </w:r>
          </w:p>
        </w:tc>
        <w:tc>
          <w:tcPr>
            <w:tcW w:w="1842" w:type="dxa"/>
            <w:tcBorders>
              <w:top w:val="single" w:sz="4" w:space="0" w:color="auto"/>
              <w:left w:val="single" w:sz="4" w:space="0" w:color="auto"/>
              <w:bottom w:val="single" w:sz="4" w:space="0" w:color="auto"/>
              <w:right w:val="single" w:sz="4" w:space="0" w:color="auto"/>
            </w:tcBorders>
            <w:hideMark/>
          </w:tcPr>
          <w:p w14:paraId="19A98A06" w14:textId="77777777"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1820CD57" w14:textId="77777777" w:rsidR="00893E93" w:rsidRDefault="003E7905" w:rsidP="00C17E0F">
            <w:pPr>
              <w:tabs>
                <w:tab w:val="left" w:pos="0"/>
              </w:tabs>
              <w:rPr>
                <w:szCs w:val="24"/>
                <w:lang w:eastAsia="lt-LT"/>
              </w:rPr>
            </w:pPr>
            <w:r>
              <w:rPr>
                <w:szCs w:val="24"/>
                <w:lang w:eastAsia="lt-LT"/>
              </w:rPr>
              <w:t>310</w:t>
            </w:r>
          </w:p>
        </w:tc>
      </w:tr>
      <w:tr w:rsidR="00893E93" w14:paraId="4B423DEE" w14:textId="77777777" w:rsidTr="00C17E0F">
        <w:tc>
          <w:tcPr>
            <w:tcW w:w="1413" w:type="dxa"/>
            <w:tcBorders>
              <w:top w:val="single" w:sz="4" w:space="0" w:color="auto"/>
              <w:left w:val="single" w:sz="4" w:space="0" w:color="auto"/>
              <w:bottom w:val="single" w:sz="4" w:space="0" w:color="auto"/>
              <w:right w:val="single" w:sz="4" w:space="0" w:color="auto"/>
            </w:tcBorders>
            <w:hideMark/>
          </w:tcPr>
          <w:p w14:paraId="655489FA" w14:textId="77777777" w:rsidR="00893E93" w:rsidRDefault="00893E93" w:rsidP="00C17E0F">
            <w:pPr>
              <w:tabs>
                <w:tab w:val="left" w:pos="0"/>
              </w:tabs>
              <w:rPr>
                <w:color w:val="000000"/>
                <w:szCs w:val="24"/>
                <w:lang w:eastAsia="lt-LT"/>
              </w:rPr>
            </w:pPr>
            <w:r>
              <w:rPr>
                <w:color w:val="000000"/>
                <w:szCs w:val="24"/>
                <w:lang w:eastAsia="lt-LT"/>
              </w:rPr>
              <w:t>P.N.815</w:t>
            </w:r>
          </w:p>
        </w:tc>
        <w:tc>
          <w:tcPr>
            <w:tcW w:w="3260" w:type="dxa"/>
            <w:tcBorders>
              <w:top w:val="single" w:sz="4" w:space="0" w:color="auto"/>
              <w:left w:val="single" w:sz="4" w:space="0" w:color="auto"/>
              <w:bottom w:val="single" w:sz="4" w:space="0" w:color="auto"/>
              <w:right w:val="single" w:sz="4" w:space="0" w:color="auto"/>
            </w:tcBorders>
            <w:hideMark/>
          </w:tcPr>
          <w:p w14:paraId="773E15BB" w14:textId="77777777" w:rsidR="00893E93" w:rsidRDefault="00893E93" w:rsidP="00C17E0F">
            <w:pPr>
              <w:rPr>
                <w:rFonts w:eastAsia="Calibri"/>
                <w:color w:val="000000"/>
                <w:szCs w:val="24"/>
              </w:rPr>
            </w:pPr>
            <w:r>
              <w:rPr>
                <w:rFonts w:eastAsia="Calibri"/>
                <w:color w:val="000000"/>
                <w:szCs w:val="24"/>
              </w:rPr>
              <w:t>„Investicijas gavusių įmonių sertifikuoti produktai MTEP srityje“</w:t>
            </w:r>
          </w:p>
        </w:tc>
        <w:tc>
          <w:tcPr>
            <w:tcW w:w="1418" w:type="dxa"/>
            <w:tcBorders>
              <w:top w:val="single" w:sz="4" w:space="0" w:color="auto"/>
              <w:left w:val="single" w:sz="4" w:space="0" w:color="auto"/>
              <w:bottom w:val="single" w:sz="4" w:space="0" w:color="auto"/>
              <w:right w:val="single" w:sz="4" w:space="0" w:color="auto"/>
            </w:tcBorders>
            <w:hideMark/>
          </w:tcPr>
          <w:p w14:paraId="23D4A5F0" w14:textId="77777777" w:rsidR="00893E93" w:rsidRDefault="00893E93" w:rsidP="00C17E0F">
            <w:pPr>
              <w:tabs>
                <w:tab w:val="left" w:pos="0"/>
              </w:tabs>
              <w:rPr>
                <w:rFonts w:eastAsia="Calibri"/>
                <w:szCs w:val="24"/>
              </w:rPr>
            </w:pPr>
            <w:r>
              <w:rPr>
                <w:szCs w:val="24"/>
                <w:lang w:eastAsia="lt-LT"/>
              </w:rPr>
              <w:t>Skaičius</w:t>
            </w:r>
          </w:p>
        </w:tc>
        <w:tc>
          <w:tcPr>
            <w:tcW w:w="1842" w:type="dxa"/>
            <w:tcBorders>
              <w:top w:val="single" w:sz="4" w:space="0" w:color="auto"/>
              <w:left w:val="single" w:sz="4" w:space="0" w:color="auto"/>
              <w:bottom w:val="single" w:sz="4" w:space="0" w:color="auto"/>
              <w:right w:val="single" w:sz="4" w:space="0" w:color="auto"/>
            </w:tcBorders>
            <w:hideMark/>
          </w:tcPr>
          <w:p w14:paraId="2FEEBD88" w14:textId="77777777" w:rsidR="00893E93" w:rsidRDefault="00893E93" w:rsidP="00C17E0F">
            <w:pPr>
              <w:tabs>
                <w:tab w:val="left" w:pos="0"/>
              </w:tabs>
              <w:rPr>
                <w:szCs w:val="24"/>
                <w:lang w:eastAsia="lt-LT"/>
              </w:rPr>
            </w:pPr>
            <w:r>
              <w:rPr>
                <w:szCs w:val="24"/>
                <w:lang w:eastAsia="lt-LT"/>
              </w:rPr>
              <w:t>0</w:t>
            </w:r>
          </w:p>
        </w:tc>
        <w:tc>
          <w:tcPr>
            <w:tcW w:w="1673" w:type="dxa"/>
            <w:tcBorders>
              <w:top w:val="single" w:sz="4" w:space="0" w:color="auto"/>
              <w:left w:val="single" w:sz="4" w:space="0" w:color="auto"/>
              <w:bottom w:val="single" w:sz="4" w:space="0" w:color="auto"/>
              <w:right w:val="single" w:sz="4" w:space="0" w:color="auto"/>
            </w:tcBorders>
            <w:hideMark/>
          </w:tcPr>
          <w:p w14:paraId="74E9DFF9" w14:textId="77777777" w:rsidR="00893E93" w:rsidRDefault="00384218" w:rsidP="00C17E0F">
            <w:pPr>
              <w:tabs>
                <w:tab w:val="left" w:pos="0"/>
              </w:tabs>
              <w:rPr>
                <w:szCs w:val="24"/>
                <w:lang w:eastAsia="lt-LT"/>
              </w:rPr>
            </w:pPr>
            <w:r>
              <w:rPr>
                <w:szCs w:val="24"/>
                <w:lang w:eastAsia="lt-LT"/>
              </w:rPr>
              <w:t>33</w:t>
            </w:r>
          </w:p>
        </w:tc>
      </w:tr>
      <w:tr w:rsidR="004B244E" w:rsidDel="006A5AE4" w14:paraId="66F819DC" w14:textId="77777777" w:rsidTr="00C17E0F">
        <w:trPr>
          <w:del w:id="251" w:author="Petrauskaitė Agnė" w:date="2019-04-30T13:24:00Z"/>
        </w:trPr>
        <w:tc>
          <w:tcPr>
            <w:tcW w:w="1413" w:type="dxa"/>
            <w:tcBorders>
              <w:top w:val="single" w:sz="4" w:space="0" w:color="auto"/>
              <w:left w:val="single" w:sz="4" w:space="0" w:color="auto"/>
              <w:bottom w:val="single" w:sz="4" w:space="0" w:color="auto"/>
              <w:right w:val="single" w:sz="4" w:space="0" w:color="auto"/>
            </w:tcBorders>
          </w:tcPr>
          <w:p w14:paraId="474EB1A5" w14:textId="77777777" w:rsidR="004B244E" w:rsidDel="006A5AE4" w:rsidRDefault="004B244E" w:rsidP="004B244E">
            <w:pPr>
              <w:tabs>
                <w:tab w:val="left" w:pos="0"/>
              </w:tabs>
              <w:rPr>
                <w:del w:id="252" w:author="Petrauskaitė Agnė" w:date="2019-04-30T13:24:00Z"/>
                <w:color w:val="000000"/>
                <w:szCs w:val="24"/>
                <w:lang w:eastAsia="lt-LT"/>
              </w:rPr>
            </w:pPr>
            <w:del w:id="253" w:author="Petrauskaitė Agnė" w:date="2019-04-30T13:24:00Z">
              <w:r w:rsidDel="006A5AE4">
                <w:rPr>
                  <w:color w:val="000000"/>
                  <w:szCs w:val="24"/>
                  <w:lang w:eastAsia="lt-LT"/>
                </w:rPr>
                <w:delText>P.N.816</w:delText>
              </w:r>
            </w:del>
          </w:p>
        </w:tc>
        <w:tc>
          <w:tcPr>
            <w:tcW w:w="3260" w:type="dxa"/>
            <w:tcBorders>
              <w:top w:val="single" w:sz="4" w:space="0" w:color="auto"/>
              <w:left w:val="single" w:sz="4" w:space="0" w:color="auto"/>
              <w:bottom w:val="single" w:sz="4" w:space="0" w:color="auto"/>
              <w:right w:val="single" w:sz="4" w:space="0" w:color="auto"/>
            </w:tcBorders>
          </w:tcPr>
          <w:p w14:paraId="3101ED25" w14:textId="77777777" w:rsidR="004B244E" w:rsidDel="006A5AE4" w:rsidRDefault="004B244E" w:rsidP="004B244E">
            <w:pPr>
              <w:rPr>
                <w:del w:id="254" w:author="Petrauskaitė Agnė" w:date="2019-04-30T13:24:00Z"/>
                <w:rFonts w:eastAsia="Calibri"/>
                <w:color w:val="000000"/>
                <w:szCs w:val="24"/>
              </w:rPr>
            </w:pPr>
            <w:del w:id="255" w:author="Petrauskaitė Agnė" w:date="2019-04-30T13:24:00Z">
              <w:r w:rsidDel="006A5AE4">
                <w:rPr>
                  <w:rFonts w:eastAsia="Calibri"/>
                  <w:color w:val="000000"/>
                  <w:szCs w:val="24"/>
                </w:rPr>
                <w:delText>„Investicijas gavusių įmonių sertifikuotos technologijos MTEP srityje“</w:delText>
              </w:r>
            </w:del>
          </w:p>
        </w:tc>
        <w:tc>
          <w:tcPr>
            <w:tcW w:w="1418" w:type="dxa"/>
            <w:tcBorders>
              <w:top w:val="single" w:sz="4" w:space="0" w:color="auto"/>
              <w:left w:val="single" w:sz="4" w:space="0" w:color="auto"/>
              <w:bottom w:val="single" w:sz="4" w:space="0" w:color="auto"/>
              <w:right w:val="single" w:sz="4" w:space="0" w:color="auto"/>
            </w:tcBorders>
          </w:tcPr>
          <w:p w14:paraId="31F374FE" w14:textId="77777777" w:rsidR="004B244E" w:rsidDel="006A5AE4" w:rsidRDefault="004B244E" w:rsidP="004B244E">
            <w:pPr>
              <w:tabs>
                <w:tab w:val="left" w:pos="0"/>
              </w:tabs>
              <w:rPr>
                <w:del w:id="256" w:author="Petrauskaitė Agnė" w:date="2019-04-30T13:24:00Z"/>
                <w:rFonts w:eastAsia="Calibri"/>
                <w:szCs w:val="24"/>
              </w:rPr>
            </w:pPr>
            <w:del w:id="257" w:author="Petrauskaitė Agnė" w:date="2019-04-30T13:24:00Z">
              <w:r w:rsidDel="006A5AE4">
                <w:rPr>
                  <w:szCs w:val="24"/>
                  <w:lang w:eastAsia="lt-LT"/>
                </w:rPr>
                <w:delText>Skaičius</w:delText>
              </w:r>
            </w:del>
          </w:p>
        </w:tc>
        <w:tc>
          <w:tcPr>
            <w:tcW w:w="1842" w:type="dxa"/>
            <w:tcBorders>
              <w:top w:val="single" w:sz="4" w:space="0" w:color="auto"/>
              <w:left w:val="single" w:sz="4" w:space="0" w:color="auto"/>
              <w:bottom w:val="single" w:sz="4" w:space="0" w:color="auto"/>
              <w:right w:val="single" w:sz="4" w:space="0" w:color="auto"/>
            </w:tcBorders>
          </w:tcPr>
          <w:p w14:paraId="63DBF1DD" w14:textId="77777777" w:rsidR="004B244E" w:rsidDel="006A5AE4" w:rsidRDefault="004B244E" w:rsidP="004B244E">
            <w:pPr>
              <w:tabs>
                <w:tab w:val="left" w:pos="0"/>
              </w:tabs>
              <w:rPr>
                <w:del w:id="258" w:author="Petrauskaitė Agnė" w:date="2019-04-30T13:24:00Z"/>
                <w:szCs w:val="24"/>
                <w:lang w:eastAsia="lt-LT"/>
              </w:rPr>
            </w:pPr>
            <w:del w:id="259" w:author="Petrauskaitė Agnė" w:date="2019-04-30T13:24:00Z">
              <w:r w:rsidDel="006A5AE4">
                <w:rPr>
                  <w:szCs w:val="24"/>
                  <w:lang w:eastAsia="lt-LT"/>
                </w:rPr>
                <w:delText>0</w:delText>
              </w:r>
            </w:del>
          </w:p>
        </w:tc>
        <w:tc>
          <w:tcPr>
            <w:tcW w:w="1673" w:type="dxa"/>
            <w:tcBorders>
              <w:top w:val="single" w:sz="4" w:space="0" w:color="auto"/>
              <w:left w:val="single" w:sz="4" w:space="0" w:color="auto"/>
              <w:bottom w:val="single" w:sz="4" w:space="0" w:color="auto"/>
              <w:right w:val="single" w:sz="4" w:space="0" w:color="auto"/>
            </w:tcBorders>
          </w:tcPr>
          <w:p w14:paraId="07DA90F7" w14:textId="77777777" w:rsidR="004B244E" w:rsidDel="006A5AE4" w:rsidRDefault="001C746E" w:rsidP="004B244E">
            <w:pPr>
              <w:tabs>
                <w:tab w:val="left" w:pos="0"/>
              </w:tabs>
              <w:rPr>
                <w:del w:id="260" w:author="Petrauskaitė Agnė" w:date="2019-04-30T13:24:00Z"/>
                <w:szCs w:val="24"/>
                <w:lang w:eastAsia="lt-LT"/>
              </w:rPr>
            </w:pPr>
            <w:del w:id="261" w:author="Petrauskaitė Agnė" w:date="2019-04-30T13:24:00Z">
              <w:r w:rsidDel="006A5AE4">
                <w:rPr>
                  <w:szCs w:val="24"/>
                  <w:lang w:eastAsia="lt-LT"/>
                </w:rPr>
                <w:delText>5</w:delText>
              </w:r>
            </w:del>
          </w:p>
        </w:tc>
      </w:tr>
    </w:tbl>
    <w:p w14:paraId="57050DB9" w14:textId="77777777" w:rsidR="00893E93" w:rsidRDefault="00893E93" w:rsidP="00893E93">
      <w:pPr>
        <w:tabs>
          <w:tab w:val="left" w:pos="0"/>
          <w:tab w:val="left" w:pos="567"/>
        </w:tabs>
        <w:ind w:left="360"/>
        <w:jc w:val="both"/>
        <w:rPr>
          <w:bCs/>
          <w:szCs w:val="24"/>
          <w:lang w:eastAsia="lt-LT"/>
        </w:rPr>
      </w:pPr>
    </w:p>
    <w:p w14:paraId="77EC5542" w14:textId="77777777" w:rsidR="00876839" w:rsidRDefault="00893E93" w:rsidP="00893E93">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r>
      <w:r w:rsidR="00876839">
        <w:rPr>
          <w:szCs w:val="24"/>
          <w:lang w:eastAsia="lt-LT"/>
        </w:rPr>
        <w:t xml:space="preserve">                </w:t>
      </w:r>
    </w:p>
    <w:p w14:paraId="408FCA20" w14:textId="77777777" w:rsidR="00893E93" w:rsidRDefault="00876839" w:rsidP="00893E93">
      <w:pPr>
        <w:tabs>
          <w:tab w:val="left" w:pos="0"/>
          <w:tab w:val="left" w:pos="567"/>
        </w:tabs>
        <w:ind w:firstLine="709"/>
        <w:jc w:val="both"/>
        <w:rPr>
          <w:szCs w:val="24"/>
          <w:lang w:eastAsia="lt-LT"/>
        </w:rPr>
      </w:pPr>
      <w:r>
        <w:rPr>
          <w:szCs w:val="24"/>
          <w:lang w:eastAsia="lt-LT"/>
        </w:rPr>
        <w:t xml:space="preserve">                                                                                                                                      </w:t>
      </w:r>
      <w:r w:rsidR="00893E93">
        <w:rPr>
          <w:szCs w:val="24"/>
          <w:lang w:eastAsia="lt-LT"/>
        </w:rPr>
        <w:t xml:space="preserve"> (eurais)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17"/>
        <w:gridCol w:w="1418"/>
        <w:gridCol w:w="1417"/>
        <w:gridCol w:w="1418"/>
        <w:gridCol w:w="708"/>
        <w:gridCol w:w="1701"/>
      </w:tblGrid>
      <w:tr w:rsidR="00893E93" w14:paraId="5FE51CC5" w14:textId="77777777" w:rsidTr="00C17E0F">
        <w:trPr>
          <w:trHeight w:val="454"/>
        </w:trPr>
        <w:tc>
          <w:tcPr>
            <w:tcW w:w="3006" w:type="dxa"/>
            <w:gridSpan w:val="2"/>
            <w:vAlign w:val="center"/>
            <w:hideMark/>
          </w:tcPr>
          <w:p w14:paraId="6749FEEC" w14:textId="77777777" w:rsidR="00893E93" w:rsidRDefault="00893E93" w:rsidP="00C17E0F">
            <w:pPr>
              <w:tabs>
                <w:tab w:val="left" w:pos="0"/>
                <w:tab w:val="left" w:pos="142"/>
              </w:tabs>
              <w:jc w:val="center"/>
              <w:rPr>
                <w:bCs/>
                <w:szCs w:val="24"/>
                <w:lang w:eastAsia="lt-LT"/>
              </w:rPr>
            </w:pPr>
            <w:r>
              <w:rPr>
                <w:bCs/>
                <w:szCs w:val="24"/>
                <w:lang w:eastAsia="lt-LT"/>
              </w:rPr>
              <w:t>Projektams skiriamas finansavimas</w:t>
            </w:r>
          </w:p>
        </w:tc>
        <w:tc>
          <w:tcPr>
            <w:tcW w:w="6662" w:type="dxa"/>
            <w:gridSpan w:val="5"/>
            <w:hideMark/>
          </w:tcPr>
          <w:p w14:paraId="1CC580A6" w14:textId="77777777" w:rsidR="00893E93" w:rsidRDefault="00893E93" w:rsidP="00C17E0F">
            <w:pPr>
              <w:tabs>
                <w:tab w:val="left" w:pos="0"/>
                <w:tab w:val="left" w:pos="142"/>
              </w:tabs>
              <w:jc w:val="center"/>
              <w:rPr>
                <w:bCs/>
                <w:szCs w:val="24"/>
                <w:lang w:eastAsia="lt-LT"/>
              </w:rPr>
            </w:pPr>
            <w:r>
              <w:rPr>
                <w:bCs/>
                <w:szCs w:val="24"/>
                <w:lang w:eastAsia="lt-LT"/>
              </w:rPr>
              <w:t>Kiti projektų finansavimo šaltiniai</w:t>
            </w:r>
          </w:p>
        </w:tc>
      </w:tr>
      <w:tr w:rsidR="00893E93" w14:paraId="4DB6C121" w14:textId="77777777" w:rsidTr="00C17E0F">
        <w:trPr>
          <w:trHeight w:val="454"/>
        </w:trPr>
        <w:tc>
          <w:tcPr>
            <w:tcW w:w="1589" w:type="dxa"/>
            <w:vMerge w:val="restart"/>
            <w:vAlign w:val="center"/>
            <w:hideMark/>
          </w:tcPr>
          <w:p w14:paraId="738DA1CE" w14:textId="77777777" w:rsidR="00893E93" w:rsidRDefault="00893E93" w:rsidP="00C17E0F">
            <w:pPr>
              <w:tabs>
                <w:tab w:val="left" w:pos="0"/>
                <w:tab w:val="left" w:pos="142"/>
              </w:tabs>
              <w:jc w:val="center"/>
              <w:rPr>
                <w:bCs/>
                <w:szCs w:val="23"/>
                <w:lang w:eastAsia="lt-LT"/>
              </w:rPr>
            </w:pPr>
            <w:r>
              <w:rPr>
                <w:bCs/>
                <w:szCs w:val="23"/>
                <w:lang w:eastAsia="lt-LT"/>
              </w:rPr>
              <w:t>ES struktūrinių fondų</w:t>
            </w:r>
          </w:p>
          <w:p w14:paraId="1B855FCA" w14:textId="77777777" w:rsidR="00893E93" w:rsidRDefault="00893E93" w:rsidP="00C17E0F">
            <w:pPr>
              <w:jc w:val="center"/>
              <w:rPr>
                <w:bCs/>
                <w:szCs w:val="23"/>
                <w:lang w:eastAsia="lt-LT"/>
              </w:rPr>
            </w:pPr>
            <w:r>
              <w:rPr>
                <w:bCs/>
                <w:szCs w:val="23"/>
                <w:lang w:eastAsia="lt-LT"/>
              </w:rPr>
              <w:t>lėšos – iki</w:t>
            </w:r>
          </w:p>
        </w:tc>
        <w:tc>
          <w:tcPr>
            <w:tcW w:w="8079" w:type="dxa"/>
            <w:gridSpan w:val="6"/>
            <w:vAlign w:val="center"/>
            <w:hideMark/>
          </w:tcPr>
          <w:p w14:paraId="66B876E9" w14:textId="77777777" w:rsidR="00893E93" w:rsidRDefault="00893E93" w:rsidP="00C17E0F">
            <w:pPr>
              <w:tabs>
                <w:tab w:val="left" w:pos="0"/>
                <w:tab w:val="left" w:pos="142"/>
              </w:tabs>
              <w:jc w:val="center"/>
              <w:rPr>
                <w:bCs/>
                <w:szCs w:val="23"/>
                <w:lang w:eastAsia="lt-LT"/>
              </w:rPr>
            </w:pPr>
            <w:r>
              <w:rPr>
                <w:bCs/>
                <w:szCs w:val="23"/>
                <w:lang w:eastAsia="lt-LT"/>
              </w:rPr>
              <w:t>Nacionalinės lėšos</w:t>
            </w:r>
          </w:p>
        </w:tc>
      </w:tr>
      <w:tr w:rsidR="00893E93" w14:paraId="62F92A51" w14:textId="77777777" w:rsidTr="00C17E0F">
        <w:trPr>
          <w:trHeight w:val="1020"/>
        </w:trPr>
        <w:tc>
          <w:tcPr>
            <w:tcW w:w="1589" w:type="dxa"/>
            <w:vMerge/>
            <w:vAlign w:val="center"/>
            <w:hideMark/>
          </w:tcPr>
          <w:p w14:paraId="771BEBD2" w14:textId="77777777" w:rsidR="00893E93" w:rsidRDefault="00893E93" w:rsidP="00C17E0F">
            <w:pPr>
              <w:rPr>
                <w:bCs/>
                <w:szCs w:val="23"/>
                <w:lang w:eastAsia="lt-LT"/>
              </w:rPr>
            </w:pPr>
          </w:p>
        </w:tc>
        <w:tc>
          <w:tcPr>
            <w:tcW w:w="1417" w:type="dxa"/>
            <w:vMerge w:val="restart"/>
            <w:vAlign w:val="center"/>
            <w:hideMark/>
          </w:tcPr>
          <w:p w14:paraId="0532D985" w14:textId="77777777" w:rsidR="00893E93" w:rsidRDefault="00893E93" w:rsidP="00C17E0F">
            <w:pPr>
              <w:jc w:val="center"/>
              <w:rPr>
                <w:bCs/>
                <w:szCs w:val="23"/>
                <w:lang w:eastAsia="lt-LT"/>
              </w:rPr>
            </w:pPr>
            <w:r>
              <w:rPr>
                <w:bCs/>
                <w:szCs w:val="23"/>
                <w:lang w:eastAsia="lt-LT"/>
              </w:rPr>
              <w:t>Lietuvos Respublikos valstybės biudžeto lėšos – iki</w:t>
            </w:r>
          </w:p>
        </w:tc>
        <w:tc>
          <w:tcPr>
            <w:tcW w:w="6662" w:type="dxa"/>
            <w:gridSpan w:val="5"/>
          </w:tcPr>
          <w:p w14:paraId="0ACF6B1B" w14:textId="77777777" w:rsidR="00893E93" w:rsidRDefault="00893E93" w:rsidP="00C17E0F">
            <w:pPr>
              <w:tabs>
                <w:tab w:val="left" w:pos="0"/>
              </w:tabs>
              <w:jc w:val="center"/>
              <w:rPr>
                <w:bCs/>
                <w:szCs w:val="23"/>
                <w:lang w:eastAsia="lt-LT"/>
              </w:rPr>
            </w:pPr>
          </w:p>
          <w:p w14:paraId="524CAF98" w14:textId="77777777" w:rsidR="00893E93" w:rsidRDefault="00893E93" w:rsidP="00C17E0F">
            <w:pPr>
              <w:tabs>
                <w:tab w:val="left" w:pos="0"/>
              </w:tabs>
              <w:jc w:val="center"/>
              <w:rPr>
                <w:bCs/>
                <w:szCs w:val="23"/>
                <w:lang w:eastAsia="lt-LT"/>
              </w:rPr>
            </w:pPr>
            <w:r>
              <w:rPr>
                <w:bCs/>
                <w:szCs w:val="23"/>
                <w:lang w:eastAsia="lt-LT"/>
              </w:rPr>
              <w:t>Projektų vykdytojų lėšos</w:t>
            </w:r>
          </w:p>
        </w:tc>
      </w:tr>
      <w:tr w:rsidR="00893E93" w14:paraId="456C79F9" w14:textId="77777777" w:rsidTr="00C17E0F">
        <w:trPr>
          <w:trHeight w:val="1020"/>
        </w:trPr>
        <w:tc>
          <w:tcPr>
            <w:tcW w:w="1589" w:type="dxa"/>
            <w:vMerge/>
            <w:vAlign w:val="center"/>
          </w:tcPr>
          <w:p w14:paraId="0BD945F0" w14:textId="77777777" w:rsidR="00893E93" w:rsidRDefault="00893E93" w:rsidP="00C17E0F">
            <w:pPr>
              <w:rPr>
                <w:bCs/>
                <w:szCs w:val="23"/>
                <w:lang w:eastAsia="lt-LT"/>
              </w:rPr>
            </w:pPr>
          </w:p>
        </w:tc>
        <w:tc>
          <w:tcPr>
            <w:tcW w:w="1417" w:type="dxa"/>
            <w:vMerge/>
            <w:vAlign w:val="center"/>
          </w:tcPr>
          <w:p w14:paraId="295CB9DE" w14:textId="77777777" w:rsidR="00893E93" w:rsidRDefault="00893E93" w:rsidP="00C17E0F">
            <w:pPr>
              <w:jc w:val="center"/>
              <w:rPr>
                <w:bCs/>
                <w:szCs w:val="23"/>
                <w:lang w:eastAsia="lt-LT"/>
              </w:rPr>
            </w:pPr>
          </w:p>
        </w:tc>
        <w:tc>
          <w:tcPr>
            <w:tcW w:w="6662" w:type="dxa"/>
            <w:gridSpan w:val="5"/>
          </w:tcPr>
          <w:p w14:paraId="65533D88" w14:textId="77777777" w:rsidR="00893E93" w:rsidRDefault="00893E93" w:rsidP="00C17E0F">
            <w:pPr>
              <w:tabs>
                <w:tab w:val="left" w:pos="0"/>
              </w:tabs>
              <w:rPr>
                <w:bCs/>
                <w:szCs w:val="23"/>
                <w:lang w:eastAsia="lt-LT"/>
              </w:rPr>
            </w:pPr>
          </w:p>
        </w:tc>
      </w:tr>
      <w:tr w:rsidR="00893E93" w14:paraId="11E461AB" w14:textId="77777777" w:rsidTr="00C17E0F">
        <w:trPr>
          <w:trHeight w:val="1020"/>
        </w:trPr>
        <w:tc>
          <w:tcPr>
            <w:tcW w:w="1589" w:type="dxa"/>
            <w:vMerge/>
            <w:vAlign w:val="center"/>
            <w:hideMark/>
          </w:tcPr>
          <w:p w14:paraId="6D90310D" w14:textId="77777777" w:rsidR="00893E93" w:rsidRDefault="00893E93" w:rsidP="00C17E0F">
            <w:pPr>
              <w:spacing w:line="256" w:lineRule="auto"/>
              <w:rPr>
                <w:bCs/>
                <w:szCs w:val="23"/>
                <w:lang w:eastAsia="lt-LT"/>
              </w:rPr>
            </w:pPr>
          </w:p>
        </w:tc>
        <w:tc>
          <w:tcPr>
            <w:tcW w:w="1417" w:type="dxa"/>
            <w:vMerge/>
            <w:vAlign w:val="center"/>
            <w:hideMark/>
          </w:tcPr>
          <w:p w14:paraId="4FB6B9A1" w14:textId="77777777" w:rsidR="00893E93" w:rsidRDefault="00893E93" w:rsidP="00C17E0F">
            <w:pPr>
              <w:spacing w:line="256" w:lineRule="auto"/>
              <w:rPr>
                <w:bCs/>
                <w:szCs w:val="23"/>
                <w:lang w:eastAsia="lt-LT"/>
              </w:rPr>
            </w:pPr>
          </w:p>
        </w:tc>
        <w:tc>
          <w:tcPr>
            <w:tcW w:w="1418" w:type="dxa"/>
            <w:hideMark/>
          </w:tcPr>
          <w:p w14:paraId="2FFC43B6" w14:textId="77777777" w:rsidR="00893E93" w:rsidRDefault="00893E93" w:rsidP="00C17E0F">
            <w:pPr>
              <w:tabs>
                <w:tab w:val="left" w:pos="0"/>
              </w:tabs>
              <w:ind w:right="-108"/>
              <w:jc w:val="center"/>
              <w:rPr>
                <w:bCs/>
                <w:szCs w:val="23"/>
                <w:lang w:eastAsia="lt-LT"/>
              </w:rPr>
            </w:pPr>
            <w:r>
              <w:rPr>
                <w:bCs/>
                <w:szCs w:val="23"/>
                <w:lang w:eastAsia="lt-LT"/>
              </w:rPr>
              <w:t>Iš viso – ne mažiau kaip</w:t>
            </w:r>
          </w:p>
        </w:tc>
        <w:tc>
          <w:tcPr>
            <w:tcW w:w="1417" w:type="dxa"/>
            <w:vAlign w:val="center"/>
            <w:hideMark/>
          </w:tcPr>
          <w:p w14:paraId="7BBE5802" w14:textId="77777777" w:rsidR="00893E93" w:rsidRDefault="00893E93" w:rsidP="00C17E0F">
            <w:pPr>
              <w:tabs>
                <w:tab w:val="left" w:pos="0"/>
              </w:tabs>
              <w:ind w:right="-108"/>
              <w:jc w:val="center"/>
              <w:rPr>
                <w:bCs/>
                <w:szCs w:val="23"/>
                <w:lang w:eastAsia="lt-LT"/>
              </w:rPr>
            </w:pPr>
            <w:r>
              <w:rPr>
                <w:bCs/>
                <w:szCs w:val="23"/>
                <w:lang w:eastAsia="lt-LT"/>
              </w:rPr>
              <w:t xml:space="preserve">Lietuvos Respublikos valstybės biudžeto lėšos </w:t>
            </w:r>
          </w:p>
        </w:tc>
        <w:tc>
          <w:tcPr>
            <w:tcW w:w="1418" w:type="dxa"/>
            <w:hideMark/>
          </w:tcPr>
          <w:p w14:paraId="50433C16" w14:textId="77777777" w:rsidR="00893E93" w:rsidRDefault="00893E93" w:rsidP="00C17E0F">
            <w:pPr>
              <w:tabs>
                <w:tab w:val="left" w:pos="0"/>
              </w:tabs>
              <w:ind w:right="-108"/>
              <w:jc w:val="center"/>
              <w:rPr>
                <w:bCs/>
                <w:szCs w:val="23"/>
                <w:lang w:eastAsia="lt-LT"/>
              </w:rPr>
            </w:pPr>
            <w:r>
              <w:rPr>
                <w:bCs/>
                <w:szCs w:val="23"/>
                <w:lang w:eastAsia="lt-LT"/>
              </w:rPr>
              <w:t>Savivaldybės biudžeto</w:t>
            </w:r>
          </w:p>
          <w:p w14:paraId="3E64FF78" w14:textId="77777777" w:rsidR="00893E93" w:rsidRDefault="00893E93" w:rsidP="00C17E0F">
            <w:pPr>
              <w:tabs>
                <w:tab w:val="left" w:pos="0"/>
              </w:tabs>
              <w:ind w:right="-108"/>
              <w:jc w:val="center"/>
              <w:rPr>
                <w:bCs/>
                <w:szCs w:val="23"/>
                <w:lang w:eastAsia="lt-LT"/>
              </w:rPr>
            </w:pPr>
            <w:r>
              <w:rPr>
                <w:bCs/>
                <w:szCs w:val="23"/>
                <w:lang w:eastAsia="lt-LT"/>
              </w:rPr>
              <w:t xml:space="preserve">lėšos </w:t>
            </w:r>
          </w:p>
        </w:tc>
        <w:tc>
          <w:tcPr>
            <w:tcW w:w="708" w:type="dxa"/>
            <w:vAlign w:val="center"/>
            <w:hideMark/>
          </w:tcPr>
          <w:p w14:paraId="43A97283" w14:textId="77777777" w:rsidR="00893E93" w:rsidRDefault="00893E93" w:rsidP="00C17E0F">
            <w:pPr>
              <w:tabs>
                <w:tab w:val="left" w:pos="0"/>
              </w:tabs>
              <w:ind w:right="-108"/>
              <w:jc w:val="center"/>
              <w:rPr>
                <w:bCs/>
                <w:szCs w:val="23"/>
                <w:lang w:eastAsia="lt-LT"/>
              </w:rPr>
            </w:pPr>
            <w:r>
              <w:rPr>
                <w:bCs/>
                <w:szCs w:val="23"/>
                <w:lang w:eastAsia="lt-LT"/>
              </w:rPr>
              <w:t xml:space="preserve">Kitos viešo-sios lėšos </w:t>
            </w:r>
          </w:p>
        </w:tc>
        <w:tc>
          <w:tcPr>
            <w:tcW w:w="1701" w:type="dxa"/>
            <w:vAlign w:val="center"/>
            <w:hideMark/>
          </w:tcPr>
          <w:p w14:paraId="569AF636" w14:textId="77777777" w:rsidR="00893E93" w:rsidRDefault="00893E93" w:rsidP="00C17E0F">
            <w:pPr>
              <w:tabs>
                <w:tab w:val="left" w:pos="0"/>
              </w:tabs>
              <w:jc w:val="center"/>
              <w:rPr>
                <w:bCs/>
                <w:szCs w:val="23"/>
                <w:lang w:eastAsia="lt-LT"/>
              </w:rPr>
            </w:pPr>
            <w:r>
              <w:rPr>
                <w:bCs/>
                <w:szCs w:val="23"/>
                <w:lang w:eastAsia="lt-LT"/>
              </w:rPr>
              <w:t xml:space="preserve">Privačios lėšos </w:t>
            </w:r>
          </w:p>
        </w:tc>
      </w:tr>
      <w:tr w:rsidR="00893E93" w14:paraId="2EE1D42B" w14:textId="77777777" w:rsidTr="00C17E0F">
        <w:trPr>
          <w:trHeight w:val="249"/>
        </w:trPr>
        <w:tc>
          <w:tcPr>
            <w:tcW w:w="9668" w:type="dxa"/>
            <w:gridSpan w:val="7"/>
            <w:hideMark/>
          </w:tcPr>
          <w:p w14:paraId="01838DC1" w14:textId="77777777" w:rsidR="00893E93" w:rsidRDefault="00893E93" w:rsidP="00C17E0F">
            <w:pPr>
              <w:tabs>
                <w:tab w:val="left" w:pos="0"/>
                <w:tab w:val="left" w:pos="704"/>
              </w:tabs>
              <w:ind w:firstLine="634"/>
              <w:jc w:val="both"/>
              <w:rPr>
                <w:szCs w:val="23"/>
                <w:lang w:eastAsia="lt-LT"/>
              </w:rPr>
            </w:pPr>
            <w:r>
              <w:rPr>
                <w:szCs w:val="23"/>
                <w:lang w:eastAsia="lt-LT"/>
              </w:rPr>
              <w:t>1.</w:t>
            </w:r>
            <w:r>
              <w:rPr>
                <w:szCs w:val="23"/>
                <w:lang w:eastAsia="lt-LT"/>
              </w:rPr>
              <w:tab/>
              <w:t>Priemonės finansavimo šaltiniai, neįskaitant veiklos lėšų rezervo ir jam finansuoti skiriamų lėšų</w:t>
            </w:r>
          </w:p>
        </w:tc>
      </w:tr>
      <w:tr w:rsidR="00893E93" w14:paraId="74FDD9F8" w14:textId="77777777" w:rsidTr="00C17E0F">
        <w:trPr>
          <w:trHeight w:val="249"/>
        </w:trPr>
        <w:tc>
          <w:tcPr>
            <w:tcW w:w="1589" w:type="dxa"/>
            <w:vAlign w:val="center"/>
            <w:hideMark/>
          </w:tcPr>
          <w:p w14:paraId="28955229" w14:textId="77777777" w:rsidR="00893E93" w:rsidRPr="00876839" w:rsidRDefault="007E21C0" w:rsidP="007E21C0">
            <w:pPr>
              <w:jc w:val="center"/>
              <w:rPr>
                <w:bCs/>
                <w:szCs w:val="24"/>
              </w:rPr>
            </w:pPr>
            <w:r w:rsidRPr="00876839">
              <w:rPr>
                <w:bCs/>
                <w:szCs w:val="24"/>
              </w:rPr>
              <w:lastRenderedPageBreak/>
              <w:t>48 947 243</w:t>
            </w:r>
          </w:p>
        </w:tc>
        <w:tc>
          <w:tcPr>
            <w:tcW w:w="1417" w:type="dxa"/>
            <w:vAlign w:val="center"/>
            <w:hideMark/>
          </w:tcPr>
          <w:p w14:paraId="037DBA64" w14:textId="77777777" w:rsidR="00893E93" w:rsidRPr="00F64DBF" w:rsidRDefault="00893E93" w:rsidP="00C17E0F">
            <w:pPr>
              <w:tabs>
                <w:tab w:val="left" w:pos="0"/>
              </w:tabs>
              <w:jc w:val="center"/>
              <w:rPr>
                <w:bCs/>
                <w:szCs w:val="23"/>
                <w:lang w:eastAsia="lt-LT"/>
              </w:rPr>
            </w:pPr>
            <w:r w:rsidRPr="00F64DBF">
              <w:rPr>
                <w:bCs/>
                <w:szCs w:val="23"/>
                <w:lang w:eastAsia="lt-LT"/>
              </w:rPr>
              <w:t>0</w:t>
            </w:r>
          </w:p>
        </w:tc>
        <w:tc>
          <w:tcPr>
            <w:tcW w:w="1418" w:type="dxa"/>
            <w:vAlign w:val="center"/>
            <w:hideMark/>
          </w:tcPr>
          <w:p w14:paraId="09642EBD" w14:textId="77777777" w:rsidR="00893E93" w:rsidRPr="00F64DBF" w:rsidRDefault="00876839" w:rsidP="00C17E0F">
            <w:pPr>
              <w:tabs>
                <w:tab w:val="left" w:pos="0"/>
              </w:tabs>
              <w:jc w:val="center"/>
              <w:rPr>
                <w:rFonts w:ascii="Calibri" w:hAnsi="Calibri"/>
                <w:b/>
                <w:bCs/>
                <w:color w:val="000000"/>
                <w:sz w:val="18"/>
                <w:szCs w:val="18"/>
              </w:rPr>
            </w:pPr>
            <w:r w:rsidRPr="00876839">
              <w:rPr>
                <w:bCs/>
                <w:color w:val="000000"/>
                <w:szCs w:val="24"/>
              </w:rPr>
              <w:t>72 704 007</w:t>
            </w:r>
          </w:p>
        </w:tc>
        <w:tc>
          <w:tcPr>
            <w:tcW w:w="1417" w:type="dxa"/>
            <w:vAlign w:val="center"/>
            <w:hideMark/>
          </w:tcPr>
          <w:p w14:paraId="6361BE6B" w14:textId="77777777" w:rsidR="00893E93" w:rsidRPr="00F64DBF" w:rsidRDefault="00893E93" w:rsidP="00C17E0F">
            <w:pPr>
              <w:tabs>
                <w:tab w:val="left" w:pos="0"/>
              </w:tabs>
              <w:jc w:val="center"/>
              <w:rPr>
                <w:szCs w:val="23"/>
                <w:lang w:eastAsia="lt-LT"/>
              </w:rPr>
            </w:pPr>
            <w:r w:rsidRPr="00F64DBF">
              <w:rPr>
                <w:szCs w:val="23"/>
                <w:lang w:eastAsia="lt-LT"/>
              </w:rPr>
              <w:t>0</w:t>
            </w:r>
          </w:p>
        </w:tc>
        <w:tc>
          <w:tcPr>
            <w:tcW w:w="1418" w:type="dxa"/>
            <w:vAlign w:val="center"/>
            <w:hideMark/>
          </w:tcPr>
          <w:p w14:paraId="37D30871" w14:textId="77777777" w:rsidR="00893E93" w:rsidRPr="00F64DBF" w:rsidRDefault="00893E93" w:rsidP="00C17E0F">
            <w:pPr>
              <w:tabs>
                <w:tab w:val="left" w:pos="0"/>
              </w:tabs>
              <w:jc w:val="center"/>
              <w:rPr>
                <w:bCs/>
                <w:szCs w:val="23"/>
                <w:lang w:eastAsia="lt-LT"/>
              </w:rPr>
            </w:pPr>
            <w:r w:rsidRPr="00F64DBF">
              <w:rPr>
                <w:bCs/>
                <w:szCs w:val="23"/>
                <w:lang w:eastAsia="lt-LT"/>
              </w:rPr>
              <w:t>0</w:t>
            </w:r>
          </w:p>
        </w:tc>
        <w:tc>
          <w:tcPr>
            <w:tcW w:w="708" w:type="dxa"/>
            <w:vAlign w:val="center"/>
            <w:hideMark/>
          </w:tcPr>
          <w:p w14:paraId="35F7B90F" w14:textId="77777777" w:rsidR="00893E93" w:rsidRPr="00F64DBF" w:rsidRDefault="00893E93" w:rsidP="00C17E0F">
            <w:pPr>
              <w:tabs>
                <w:tab w:val="left" w:pos="0"/>
              </w:tabs>
              <w:jc w:val="center"/>
              <w:rPr>
                <w:bCs/>
                <w:szCs w:val="23"/>
                <w:lang w:eastAsia="lt-LT"/>
              </w:rPr>
            </w:pPr>
            <w:r w:rsidRPr="00F64DBF">
              <w:rPr>
                <w:bCs/>
                <w:szCs w:val="23"/>
                <w:lang w:eastAsia="lt-LT"/>
              </w:rPr>
              <w:t>0</w:t>
            </w:r>
          </w:p>
        </w:tc>
        <w:tc>
          <w:tcPr>
            <w:tcW w:w="1701" w:type="dxa"/>
            <w:vAlign w:val="center"/>
            <w:hideMark/>
          </w:tcPr>
          <w:p w14:paraId="7B833E66" w14:textId="77777777" w:rsidR="00893E93" w:rsidRPr="00F64DBF" w:rsidRDefault="00876839" w:rsidP="00C17E0F">
            <w:pPr>
              <w:spacing w:line="276" w:lineRule="auto"/>
              <w:jc w:val="center"/>
              <w:rPr>
                <w:bCs/>
                <w:szCs w:val="23"/>
                <w:lang w:eastAsia="lt-LT"/>
              </w:rPr>
            </w:pPr>
            <w:r w:rsidRPr="00876839">
              <w:rPr>
                <w:bCs/>
                <w:color w:val="000000"/>
                <w:szCs w:val="24"/>
              </w:rPr>
              <w:t>72 704 007</w:t>
            </w:r>
          </w:p>
        </w:tc>
      </w:tr>
      <w:tr w:rsidR="00893E93" w14:paraId="18B8E7E1" w14:textId="77777777" w:rsidTr="00C17E0F">
        <w:trPr>
          <w:trHeight w:val="249"/>
        </w:trPr>
        <w:tc>
          <w:tcPr>
            <w:tcW w:w="9668" w:type="dxa"/>
            <w:gridSpan w:val="7"/>
            <w:hideMark/>
          </w:tcPr>
          <w:p w14:paraId="499FF64E" w14:textId="77777777" w:rsidR="00893E93" w:rsidRPr="00876839" w:rsidRDefault="00893E93" w:rsidP="00C17E0F">
            <w:pPr>
              <w:tabs>
                <w:tab w:val="left" w:pos="0"/>
              </w:tabs>
              <w:ind w:left="720" w:hanging="86"/>
              <w:jc w:val="both"/>
              <w:rPr>
                <w:szCs w:val="24"/>
                <w:lang w:eastAsia="lt-LT"/>
              </w:rPr>
            </w:pPr>
            <w:r w:rsidRPr="00876839">
              <w:rPr>
                <w:szCs w:val="24"/>
                <w:lang w:eastAsia="lt-LT"/>
              </w:rPr>
              <w:t>2.</w:t>
            </w:r>
            <w:r w:rsidRPr="00876839">
              <w:rPr>
                <w:szCs w:val="24"/>
                <w:lang w:eastAsia="lt-LT"/>
              </w:rPr>
              <w:tab/>
              <w:t>Veiklos lėšų rezervas ir jam finansuoti skiriamos nacionalinės lėšos</w:t>
            </w:r>
          </w:p>
        </w:tc>
      </w:tr>
      <w:tr w:rsidR="00893E93" w14:paraId="23F8FD51" w14:textId="77777777" w:rsidTr="00C17E0F">
        <w:trPr>
          <w:trHeight w:val="249"/>
        </w:trPr>
        <w:tc>
          <w:tcPr>
            <w:tcW w:w="1589" w:type="dxa"/>
            <w:vAlign w:val="center"/>
          </w:tcPr>
          <w:p w14:paraId="08A4588A" w14:textId="77777777" w:rsidR="00893E93" w:rsidRPr="00876839" w:rsidRDefault="007E21C0" w:rsidP="007E21C0">
            <w:pPr>
              <w:jc w:val="center"/>
              <w:rPr>
                <w:bCs/>
                <w:szCs w:val="24"/>
                <w:lang w:eastAsia="lt-LT"/>
              </w:rPr>
            </w:pPr>
            <w:r w:rsidRPr="00876839">
              <w:rPr>
                <w:bCs/>
                <w:color w:val="000000"/>
                <w:szCs w:val="24"/>
              </w:rPr>
              <w:t>23 756 764</w:t>
            </w:r>
          </w:p>
        </w:tc>
        <w:tc>
          <w:tcPr>
            <w:tcW w:w="1417" w:type="dxa"/>
            <w:vAlign w:val="center"/>
            <w:hideMark/>
          </w:tcPr>
          <w:p w14:paraId="23E569A5" w14:textId="77777777" w:rsidR="00893E93" w:rsidRPr="00F64DBF" w:rsidRDefault="00893E93" w:rsidP="00C17E0F">
            <w:pPr>
              <w:tabs>
                <w:tab w:val="left" w:pos="0"/>
              </w:tabs>
              <w:jc w:val="center"/>
              <w:rPr>
                <w:bCs/>
                <w:szCs w:val="23"/>
                <w:lang w:eastAsia="lt-LT"/>
              </w:rPr>
            </w:pPr>
            <w:r w:rsidRPr="00F64DBF">
              <w:rPr>
                <w:bCs/>
                <w:szCs w:val="23"/>
                <w:lang w:eastAsia="lt-LT"/>
              </w:rPr>
              <w:t>0</w:t>
            </w:r>
          </w:p>
        </w:tc>
        <w:tc>
          <w:tcPr>
            <w:tcW w:w="1418" w:type="dxa"/>
            <w:vAlign w:val="center"/>
            <w:hideMark/>
          </w:tcPr>
          <w:p w14:paraId="3312ABAB" w14:textId="77777777" w:rsidR="00893E93" w:rsidRPr="00F64DBF" w:rsidRDefault="00893E93" w:rsidP="00C17E0F">
            <w:pPr>
              <w:tabs>
                <w:tab w:val="left" w:pos="0"/>
              </w:tabs>
              <w:jc w:val="center"/>
              <w:rPr>
                <w:szCs w:val="23"/>
                <w:lang w:eastAsia="lt-LT"/>
              </w:rPr>
            </w:pPr>
            <w:r w:rsidRPr="00F64DBF">
              <w:rPr>
                <w:szCs w:val="23"/>
                <w:lang w:eastAsia="lt-LT"/>
              </w:rPr>
              <w:t>0</w:t>
            </w:r>
          </w:p>
        </w:tc>
        <w:tc>
          <w:tcPr>
            <w:tcW w:w="1417" w:type="dxa"/>
            <w:vAlign w:val="center"/>
            <w:hideMark/>
          </w:tcPr>
          <w:p w14:paraId="6E5098F5" w14:textId="77777777" w:rsidR="00893E93" w:rsidRPr="00F64DBF" w:rsidRDefault="00893E93" w:rsidP="00C17E0F">
            <w:pPr>
              <w:tabs>
                <w:tab w:val="left" w:pos="0"/>
              </w:tabs>
              <w:jc w:val="center"/>
              <w:rPr>
                <w:szCs w:val="23"/>
                <w:lang w:eastAsia="lt-LT"/>
              </w:rPr>
            </w:pPr>
            <w:r w:rsidRPr="00F64DBF">
              <w:rPr>
                <w:szCs w:val="23"/>
                <w:lang w:eastAsia="lt-LT"/>
              </w:rPr>
              <w:t>0</w:t>
            </w:r>
          </w:p>
        </w:tc>
        <w:tc>
          <w:tcPr>
            <w:tcW w:w="1418" w:type="dxa"/>
            <w:vAlign w:val="center"/>
            <w:hideMark/>
          </w:tcPr>
          <w:p w14:paraId="2508E70A" w14:textId="77777777" w:rsidR="00893E93" w:rsidRPr="00F64DBF" w:rsidRDefault="00893E93" w:rsidP="00C17E0F">
            <w:pPr>
              <w:tabs>
                <w:tab w:val="left" w:pos="0"/>
              </w:tabs>
              <w:jc w:val="center"/>
              <w:rPr>
                <w:bCs/>
                <w:szCs w:val="23"/>
                <w:lang w:eastAsia="lt-LT"/>
              </w:rPr>
            </w:pPr>
            <w:r w:rsidRPr="00F64DBF">
              <w:rPr>
                <w:bCs/>
                <w:szCs w:val="23"/>
                <w:lang w:eastAsia="lt-LT"/>
              </w:rPr>
              <w:t>0</w:t>
            </w:r>
          </w:p>
        </w:tc>
        <w:tc>
          <w:tcPr>
            <w:tcW w:w="708" w:type="dxa"/>
            <w:vAlign w:val="center"/>
            <w:hideMark/>
          </w:tcPr>
          <w:p w14:paraId="6194442C" w14:textId="77777777" w:rsidR="00893E93" w:rsidRPr="00F64DBF" w:rsidRDefault="00893E93" w:rsidP="00C17E0F">
            <w:pPr>
              <w:tabs>
                <w:tab w:val="left" w:pos="0"/>
              </w:tabs>
              <w:jc w:val="center"/>
              <w:rPr>
                <w:bCs/>
                <w:szCs w:val="23"/>
                <w:lang w:eastAsia="lt-LT"/>
              </w:rPr>
            </w:pPr>
            <w:r w:rsidRPr="00F64DBF">
              <w:rPr>
                <w:bCs/>
                <w:szCs w:val="23"/>
                <w:lang w:eastAsia="lt-LT"/>
              </w:rPr>
              <w:t>0</w:t>
            </w:r>
          </w:p>
        </w:tc>
        <w:tc>
          <w:tcPr>
            <w:tcW w:w="1701" w:type="dxa"/>
            <w:vAlign w:val="center"/>
            <w:hideMark/>
          </w:tcPr>
          <w:p w14:paraId="10082826" w14:textId="77777777" w:rsidR="00893E93" w:rsidRPr="00F64DBF" w:rsidRDefault="00893E93" w:rsidP="00C17E0F">
            <w:pPr>
              <w:tabs>
                <w:tab w:val="left" w:pos="0"/>
              </w:tabs>
              <w:jc w:val="center"/>
              <w:rPr>
                <w:szCs w:val="23"/>
                <w:lang w:eastAsia="lt-LT"/>
              </w:rPr>
            </w:pPr>
            <w:r w:rsidRPr="00F64DBF">
              <w:rPr>
                <w:szCs w:val="23"/>
                <w:lang w:eastAsia="lt-LT"/>
              </w:rPr>
              <w:t>0</w:t>
            </w:r>
          </w:p>
        </w:tc>
      </w:tr>
      <w:tr w:rsidR="00893E93" w14:paraId="7B098701" w14:textId="77777777" w:rsidTr="00C17E0F">
        <w:trPr>
          <w:trHeight w:val="249"/>
        </w:trPr>
        <w:tc>
          <w:tcPr>
            <w:tcW w:w="9668" w:type="dxa"/>
            <w:gridSpan w:val="7"/>
            <w:hideMark/>
          </w:tcPr>
          <w:p w14:paraId="221AD928" w14:textId="77777777" w:rsidR="00893E93" w:rsidRPr="00876839" w:rsidRDefault="00893E93" w:rsidP="00C17E0F">
            <w:pPr>
              <w:tabs>
                <w:tab w:val="left" w:pos="0"/>
              </w:tabs>
              <w:ind w:left="720" w:hanging="86"/>
              <w:jc w:val="both"/>
              <w:rPr>
                <w:szCs w:val="24"/>
                <w:lang w:eastAsia="lt-LT"/>
              </w:rPr>
            </w:pPr>
            <w:r w:rsidRPr="00876839">
              <w:rPr>
                <w:szCs w:val="24"/>
                <w:lang w:eastAsia="lt-LT"/>
              </w:rPr>
              <w:t>3.</w:t>
            </w:r>
            <w:r w:rsidRPr="00876839">
              <w:rPr>
                <w:szCs w:val="24"/>
                <w:lang w:eastAsia="lt-LT"/>
              </w:rPr>
              <w:tab/>
              <w:t xml:space="preserve">Iš viso </w:t>
            </w:r>
          </w:p>
        </w:tc>
      </w:tr>
      <w:tr w:rsidR="00893E93" w14:paraId="7CCDDCFD" w14:textId="77777777" w:rsidTr="007E21C0">
        <w:trPr>
          <w:trHeight w:val="323"/>
        </w:trPr>
        <w:tc>
          <w:tcPr>
            <w:tcW w:w="1589" w:type="dxa"/>
            <w:vAlign w:val="center"/>
          </w:tcPr>
          <w:p w14:paraId="378D2966" w14:textId="77777777" w:rsidR="00893E93" w:rsidRPr="00876839" w:rsidRDefault="007E21C0" w:rsidP="007E21C0">
            <w:pPr>
              <w:jc w:val="center"/>
              <w:rPr>
                <w:bCs/>
                <w:color w:val="000000"/>
                <w:szCs w:val="24"/>
              </w:rPr>
            </w:pPr>
            <w:r w:rsidRPr="00876839">
              <w:rPr>
                <w:bCs/>
                <w:color w:val="000000"/>
                <w:szCs w:val="24"/>
              </w:rPr>
              <w:t>72 704 007</w:t>
            </w:r>
          </w:p>
        </w:tc>
        <w:tc>
          <w:tcPr>
            <w:tcW w:w="1417" w:type="dxa"/>
            <w:vAlign w:val="center"/>
          </w:tcPr>
          <w:p w14:paraId="3D7A0798" w14:textId="77777777" w:rsidR="00893E93" w:rsidRPr="00F64DBF" w:rsidRDefault="007E21C0" w:rsidP="00C17E0F">
            <w:pPr>
              <w:tabs>
                <w:tab w:val="left" w:pos="0"/>
              </w:tabs>
              <w:jc w:val="center"/>
              <w:rPr>
                <w:bCs/>
                <w:szCs w:val="23"/>
                <w:lang w:eastAsia="lt-LT"/>
              </w:rPr>
            </w:pPr>
            <w:r>
              <w:rPr>
                <w:bCs/>
                <w:szCs w:val="23"/>
                <w:lang w:eastAsia="lt-LT"/>
              </w:rPr>
              <w:t>0</w:t>
            </w:r>
          </w:p>
        </w:tc>
        <w:tc>
          <w:tcPr>
            <w:tcW w:w="1418" w:type="dxa"/>
            <w:vAlign w:val="center"/>
            <w:hideMark/>
          </w:tcPr>
          <w:p w14:paraId="0D822E62" w14:textId="77777777" w:rsidR="00893E93" w:rsidRPr="00F64DBF" w:rsidRDefault="00876839" w:rsidP="00C17E0F">
            <w:pPr>
              <w:tabs>
                <w:tab w:val="left" w:pos="0"/>
              </w:tabs>
              <w:jc w:val="center"/>
              <w:rPr>
                <w:szCs w:val="23"/>
                <w:lang w:eastAsia="lt-LT"/>
              </w:rPr>
            </w:pPr>
            <w:r w:rsidRPr="00876839">
              <w:rPr>
                <w:bCs/>
                <w:color w:val="000000"/>
                <w:szCs w:val="24"/>
              </w:rPr>
              <w:t>72 704 007</w:t>
            </w:r>
          </w:p>
        </w:tc>
        <w:tc>
          <w:tcPr>
            <w:tcW w:w="1417" w:type="dxa"/>
            <w:vAlign w:val="center"/>
            <w:hideMark/>
          </w:tcPr>
          <w:p w14:paraId="563A291C" w14:textId="77777777" w:rsidR="00893E93" w:rsidRPr="00F64DBF" w:rsidRDefault="00893E93" w:rsidP="00C17E0F">
            <w:pPr>
              <w:tabs>
                <w:tab w:val="left" w:pos="0"/>
              </w:tabs>
              <w:jc w:val="center"/>
              <w:rPr>
                <w:szCs w:val="23"/>
                <w:lang w:eastAsia="lt-LT"/>
              </w:rPr>
            </w:pPr>
            <w:r w:rsidRPr="00F64DBF">
              <w:rPr>
                <w:szCs w:val="23"/>
                <w:lang w:eastAsia="lt-LT"/>
              </w:rPr>
              <w:t>0</w:t>
            </w:r>
          </w:p>
        </w:tc>
        <w:tc>
          <w:tcPr>
            <w:tcW w:w="1418" w:type="dxa"/>
            <w:vAlign w:val="center"/>
            <w:hideMark/>
          </w:tcPr>
          <w:p w14:paraId="10480A44" w14:textId="77777777" w:rsidR="00893E93" w:rsidRPr="00F64DBF" w:rsidRDefault="00893E93" w:rsidP="00C17E0F">
            <w:pPr>
              <w:tabs>
                <w:tab w:val="left" w:pos="0"/>
              </w:tabs>
              <w:jc w:val="center"/>
              <w:rPr>
                <w:bCs/>
                <w:szCs w:val="23"/>
                <w:lang w:eastAsia="lt-LT"/>
              </w:rPr>
            </w:pPr>
            <w:r w:rsidRPr="00F64DBF">
              <w:rPr>
                <w:bCs/>
                <w:szCs w:val="23"/>
                <w:lang w:eastAsia="lt-LT"/>
              </w:rPr>
              <w:t>0</w:t>
            </w:r>
          </w:p>
        </w:tc>
        <w:tc>
          <w:tcPr>
            <w:tcW w:w="708" w:type="dxa"/>
            <w:vAlign w:val="center"/>
            <w:hideMark/>
          </w:tcPr>
          <w:p w14:paraId="36BE862E" w14:textId="77777777" w:rsidR="00893E93" w:rsidRPr="00F64DBF" w:rsidRDefault="00893E93" w:rsidP="00C17E0F">
            <w:pPr>
              <w:tabs>
                <w:tab w:val="left" w:pos="0"/>
              </w:tabs>
              <w:jc w:val="center"/>
              <w:rPr>
                <w:bCs/>
                <w:szCs w:val="23"/>
                <w:lang w:eastAsia="lt-LT"/>
              </w:rPr>
            </w:pPr>
            <w:r w:rsidRPr="00F64DBF">
              <w:rPr>
                <w:bCs/>
                <w:szCs w:val="23"/>
                <w:lang w:eastAsia="lt-LT"/>
              </w:rPr>
              <w:t>0</w:t>
            </w:r>
          </w:p>
        </w:tc>
        <w:tc>
          <w:tcPr>
            <w:tcW w:w="1701" w:type="dxa"/>
            <w:vAlign w:val="center"/>
            <w:hideMark/>
          </w:tcPr>
          <w:p w14:paraId="462E6462" w14:textId="77777777" w:rsidR="00893E93" w:rsidRPr="00F64DBF" w:rsidRDefault="00876839" w:rsidP="00C17E0F">
            <w:pPr>
              <w:ind w:firstLine="33"/>
              <w:jc w:val="center"/>
              <w:rPr>
                <w:szCs w:val="23"/>
                <w:lang w:eastAsia="lt-LT"/>
              </w:rPr>
            </w:pPr>
            <w:r w:rsidRPr="00876839">
              <w:rPr>
                <w:bCs/>
                <w:color w:val="000000"/>
                <w:szCs w:val="24"/>
              </w:rPr>
              <w:t>72 704 007</w:t>
            </w:r>
          </w:p>
        </w:tc>
      </w:tr>
    </w:tbl>
    <w:p w14:paraId="00A3CA81" w14:textId="77777777" w:rsidR="00893E93" w:rsidRDefault="00893E93" w:rsidP="00893E93">
      <w:pPr>
        <w:jc w:val="center"/>
      </w:pPr>
    </w:p>
    <w:sectPr w:rsidR="00893E93" w:rsidSect="003C687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AB2C2" w14:textId="77777777" w:rsidR="00243966" w:rsidRDefault="00243966">
      <w:r>
        <w:separator/>
      </w:r>
    </w:p>
  </w:endnote>
  <w:endnote w:type="continuationSeparator" w:id="0">
    <w:p w14:paraId="1FC2571C" w14:textId="77777777" w:rsidR="00243966" w:rsidRDefault="0024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F7A3" w14:textId="77777777" w:rsidR="00243966" w:rsidRDefault="0024396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4ED4" w14:textId="77777777" w:rsidR="00243966" w:rsidRDefault="0024396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05E9" w14:textId="77777777" w:rsidR="00243966" w:rsidRDefault="0024396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CE54A" w14:textId="77777777" w:rsidR="00243966" w:rsidRDefault="00243966">
      <w:r>
        <w:separator/>
      </w:r>
    </w:p>
  </w:footnote>
  <w:footnote w:type="continuationSeparator" w:id="0">
    <w:p w14:paraId="34A0C517" w14:textId="77777777" w:rsidR="00243966" w:rsidRDefault="0024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BCE5" w14:textId="77777777" w:rsidR="00243966" w:rsidRDefault="0024396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15FC4" w14:textId="76918A1C" w:rsidR="00243966" w:rsidRDefault="00243966">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D36F5A">
      <w:rPr>
        <w:noProof/>
        <w:szCs w:val="24"/>
      </w:rPr>
      <w:t>10</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DA6E" w14:textId="77777777" w:rsidR="00243966" w:rsidRDefault="00243966">
    <w:pPr>
      <w:pStyle w:val="Header"/>
      <w:jc w:val="center"/>
    </w:pPr>
  </w:p>
  <w:p w14:paraId="41EA6F13" w14:textId="77777777" w:rsidR="00243966" w:rsidRDefault="00243966">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53941"/>
    <w:multiLevelType w:val="hybridMultilevel"/>
    <w:tmpl w:val="DEFE7578"/>
    <w:lvl w:ilvl="0" w:tplc="3F9CC4C8">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14F41D8"/>
    <w:multiLevelType w:val="multilevel"/>
    <w:tmpl w:val="57526506"/>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2" w15:restartNumberingAfterBreak="0">
    <w:nsid w:val="7AC06BF2"/>
    <w:multiLevelType w:val="hybridMultilevel"/>
    <w:tmpl w:val="5D5E4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ė Agnė">
    <w15:presenceInfo w15:providerId="AD" w15:userId="S-1-5-21-1010461775-1311123373-317593308-4305"/>
  </w15:person>
  <w15:person w15:author="Rudakaite-Saukstel Edita">
    <w15:presenceInfo w15:providerId="AD" w15:userId="S-1-5-21-1010461775-1311123373-317593308-4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7E"/>
    <w:rsid w:val="00017352"/>
    <w:rsid w:val="000203E9"/>
    <w:rsid w:val="00053373"/>
    <w:rsid w:val="00057199"/>
    <w:rsid w:val="00087CB4"/>
    <w:rsid w:val="000D3F9A"/>
    <w:rsid w:val="000D57D4"/>
    <w:rsid w:val="000E2DE4"/>
    <w:rsid w:val="00160EC5"/>
    <w:rsid w:val="0018499D"/>
    <w:rsid w:val="001C746E"/>
    <w:rsid w:val="001D0AE0"/>
    <w:rsid w:val="00220625"/>
    <w:rsid w:val="00223C97"/>
    <w:rsid w:val="00243966"/>
    <w:rsid w:val="002540EF"/>
    <w:rsid w:val="00282BEA"/>
    <w:rsid w:val="00290317"/>
    <w:rsid w:val="002D1969"/>
    <w:rsid w:val="002E3D7E"/>
    <w:rsid w:val="003061D6"/>
    <w:rsid w:val="00384218"/>
    <w:rsid w:val="003C5F4A"/>
    <w:rsid w:val="003C687E"/>
    <w:rsid w:val="003D2A41"/>
    <w:rsid w:val="003E7905"/>
    <w:rsid w:val="004007BE"/>
    <w:rsid w:val="0041232F"/>
    <w:rsid w:val="004236E1"/>
    <w:rsid w:val="00427475"/>
    <w:rsid w:val="004724AD"/>
    <w:rsid w:val="004B244E"/>
    <w:rsid w:val="004B4024"/>
    <w:rsid w:val="004B63A7"/>
    <w:rsid w:val="00501F90"/>
    <w:rsid w:val="005041D9"/>
    <w:rsid w:val="00507DCD"/>
    <w:rsid w:val="005201DE"/>
    <w:rsid w:val="00521E84"/>
    <w:rsid w:val="005A2337"/>
    <w:rsid w:val="005D5798"/>
    <w:rsid w:val="00672EFF"/>
    <w:rsid w:val="006A5AE4"/>
    <w:rsid w:val="006B1A39"/>
    <w:rsid w:val="006B4549"/>
    <w:rsid w:val="006E2068"/>
    <w:rsid w:val="00734D4E"/>
    <w:rsid w:val="00763562"/>
    <w:rsid w:val="0076663B"/>
    <w:rsid w:val="007A4370"/>
    <w:rsid w:val="007B5F45"/>
    <w:rsid w:val="007D3C03"/>
    <w:rsid w:val="007E21C0"/>
    <w:rsid w:val="008268C6"/>
    <w:rsid w:val="008616B8"/>
    <w:rsid w:val="00864A56"/>
    <w:rsid w:val="00876839"/>
    <w:rsid w:val="0089348E"/>
    <w:rsid w:val="00893E93"/>
    <w:rsid w:val="008B529D"/>
    <w:rsid w:val="008F6927"/>
    <w:rsid w:val="009132AC"/>
    <w:rsid w:val="00935AFE"/>
    <w:rsid w:val="00944B40"/>
    <w:rsid w:val="009764C6"/>
    <w:rsid w:val="00981DA6"/>
    <w:rsid w:val="009A0C0A"/>
    <w:rsid w:val="009B4CEB"/>
    <w:rsid w:val="00A25219"/>
    <w:rsid w:val="00A54466"/>
    <w:rsid w:val="00A65961"/>
    <w:rsid w:val="00AC47D4"/>
    <w:rsid w:val="00B104F5"/>
    <w:rsid w:val="00B23657"/>
    <w:rsid w:val="00B543C4"/>
    <w:rsid w:val="00BB5199"/>
    <w:rsid w:val="00BD0413"/>
    <w:rsid w:val="00BF1B20"/>
    <w:rsid w:val="00C11E96"/>
    <w:rsid w:val="00C17E0F"/>
    <w:rsid w:val="00C27B1E"/>
    <w:rsid w:val="00C43803"/>
    <w:rsid w:val="00C56F8C"/>
    <w:rsid w:val="00C7585B"/>
    <w:rsid w:val="00C85217"/>
    <w:rsid w:val="00C949F5"/>
    <w:rsid w:val="00CB06E4"/>
    <w:rsid w:val="00CC4B50"/>
    <w:rsid w:val="00CD1B1B"/>
    <w:rsid w:val="00D36F5A"/>
    <w:rsid w:val="00DB0C8C"/>
    <w:rsid w:val="00DC04BE"/>
    <w:rsid w:val="00DC400E"/>
    <w:rsid w:val="00DF2614"/>
    <w:rsid w:val="00E1523B"/>
    <w:rsid w:val="00E64A55"/>
    <w:rsid w:val="00EB2457"/>
    <w:rsid w:val="00EE0844"/>
    <w:rsid w:val="00F64DBF"/>
    <w:rsid w:val="00FD10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284B"/>
  <w15:docId w15:val="{E2D1A993-8B2F-4233-ABAE-095BDA92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7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687E"/>
    <w:rPr>
      <w:rFonts w:ascii="Tahoma" w:hAnsi="Tahoma" w:cs="Tahoma"/>
      <w:sz w:val="16"/>
      <w:szCs w:val="16"/>
    </w:rPr>
  </w:style>
  <w:style w:type="character" w:customStyle="1" w:styleId="BalloonTextChar">
    <w:name w:val="Balloon Text Char"/>
    <w:basedOn w:val="DefaultParagraphFont"/>
    <w:link w:val="BalloonText"/>
    <w:rsid w:val="003C687E"/>
    <w:rPr>
      <w:rFonts w:ascii="Tahoma" w:eastAsia="Times New Roman" w:hAnsi="Tahoma" w:cs="Tahoma"/>
      <w:sz w:val="16"/>
      <w:szCs w:val="16"/>
    </w:rPr>
  </w:style>
  <w:style w:type="character" w:styleId="PlaceholderText">
    <w:name w:val="Placeholder Text"/>
    <w:basedOn w:val="DefaultParagraphFont"/>
    <w:rsid w:val="003C687E"/>
    <w:rPr>
      <w:color w:val="808080"/>
    </w:rPr>
  </w:style>
  <w:style w:type="paragraph" w:styleId="ListParagraph">
    <w:name w:val="List Paragraph"/>
    <w:basedOn w:val="Normal"/>
    <w:rsid w:val="003C687E"/>
    <w:pPr>
      <w:ind w:left="720"/>
      <w:contextualSpacing/>
    </w:pPr>
  </w:style>
  <w:style w:type="paragraph" w:styleId="Header">
    <w:name w:val="header"/>
    <w:basedOn w:val="Normal"/>
    <w:link w:val="HeaderChar"/>
    <w:uiPriority w:val="99"/>
    <w:unhideWhenUsed/>
    <w:rsid w:val="003C687E"/>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3C687E"/>
    <w:rPr>
      <w:rFonts w:eastAsiaTheme="minorEastAsia"/>
      <w:lang w:eastAsia="lt-LT"/>
    </w:rPr>
  </w:style>
  <w:style w:type="character" w:styleId="CommentReference">
    <w:name w:val="annotation reference"/>
    <w:basedOn w:val="DefaultParagraphFont"/>
    <w:uiPriority w:val="99"/>
    <w:semiHidden/>
    <w:unhideWhenUsed/>
    <w:rsid w:val="00763562"/>
    <w:rPr>
      <w:sz w:val="16"/>
      <w:szCs w:val="16"/>
    </w:rPr>
  </w:style>
  <w:style w:type="paragraph" w:styleId="CommentText">
    <w:name w:val="annotation text"/>
    <w:basedOn w:val="Normal"/>
    <w:link w:val="CommentTextChar"/>
    <w:uiPriority w:val="99"/>
    <w:semiHidden/>
    <w:unhideWhenUsed/>
    <w:rsid w:val="00763562"/>
    <w:rPr>
      <w:sz w:val="20"/>
    </w:rPr>
  </w:style>
  <w:style w:type="character" w:customStyle="1" w:styleId="CommentTextChar">
    <w:name w:val="Comment Text Char"/>
    <w:basedOn w:val="DefaultParagraphFont"/>
    <w:link w:val="CommentText"/>
    <w:uiPriority w:val="99"/>
    <w:semiHidden/>
    <w:rsid w:val="007635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3562"/>
    <w:rPr>
      <w:b/>
      <w:bCs/>
    </w:rPr>
  </w:style>
  <w:style w:type="character" w:customStyle="1" w:styleId="CommentSubjectChar">
    <w:name w:val="Comment Subject Char"/>
    <w:basedOn w:val="CommentTextChar"/>
    <w:link w:val="CommentSubject"/>
    <w:uiPriority w:val="99"/>
    <w:semiHidden/>
    <w:rsid w:val="007635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30055">
      <w:bodyDiv w:val="1"/>
      <w:marLeft w:val="0"/>
      <w:marRight w:val="0"/>
      <w:marTop w:val="0"/>
      <w:marBottom w:val="0"/>
      <w:divBdr>
        <w:top w:val="none" w:sz="0" w:space="0" w:color="auto"/>
        <w:left w:val="none" w:sz="0" w:space="0" w:color="auto"/>
        <w:bottom w:val="none" w:sz="0" w:space="0" w:color="auto"/>
        <w:right w:val="none" w:sz="0" w:space="0" w:color="auto"/>
      </w:divBdr>
    </w:div>
    <w:div w:id="474689846">
      <w:bodyDiv w:val="1"/>
      <w:marLeft w:val="0"/>
      <w:marRight w:val="0"/>
      <w:marTop w:val="0"/>
      <w:marBottom w:val="0"/>
      <w:divBdr>
        <w:top w:val="none" w:sz="0" w:space="0" w:color="auto"/>
        <w:left w:val="none" w:sz="0" w:space="0" w:color="auto"/>
        <w:bottom w:val="none" w:sz="0" w:space="0" w:color="auto"/>
        <w:right w:val="none" w:sz="0" w:space="0" w:color="auto"/>
      </w:divBdr>
    </w:div>
    <w:div w:id="583496049">
      <w:bodyDiv w:val="1"/>
      <w:marLeft w:val="0"/>
      <w:marRight w:val="0"/>
      <w:marTop w:val="0"/>
      <w:marBottom w:val="0"/>
      <w:divBdr>
        <w:top w:val="none" w:sz="0" w:space="0" w:color="auto"/>
        <w:left w:val="none" w:sz="0" w:space="0" w:color="auto"/>
        <w:bottom w:val="none" w:sz="0" w:space="0" w:color="auto"/>
        <w:right w:val="none" w:sz="0" w:space="0" w:color="auto"/>
      </w:divBdr>
    </w:div>
    <w:div w:id="630479184">
      <w:bodyDiv w:val="1"/>
      <w:marLeft w:val="0"/>
      <w:marRight w:val="0"/>
      <w:marTop w:val="0"/>
      <w:marBottom w:val="0"/>
      <w:divBdr>
        <w:top w:val="none" w:sz="0" w:space="0" w:color="auto"/>
        <w:left w:val="none" w:sz="0" w:space="0" w:color="auto"/>
        <w:bottom w:val="none" w:sz="0" w:space="0" w:color="auto"/>
        <w:right w:val="none" w:sz="0" w:space="0" w:color="auto"/>
      </w:divBdr>
    </w:div>
    <w:div w:id="641077489">
      <w:bodyDiv w:val="1"/>
      <w:marLeft w:val="0"/>
      <w:marRight w:val="0"/>
      <w:marTop w:val="0"/>
      <w:marBottom w:val="0"/>
      <w:divBdr>
        <w:top w:val="none" w:sz="0" w:space="0" w:color="auto"/>
        <w:left w:val="none" w:sz="0" w:space="0" w:color="auto"/>
        <w:bottom w:val="none" w:sz="0" w:space="0" w:color="auto"/>
        <w:right w:val="none" w:sz="0" w:space="0" w:color="auto"/>
      </w:divBdr>
    </w:div>
    <w:div w:id="761221426">
      <w:bodyDiv w:val="1"/>
      <w:marLeft w:val="0"/>
      <w:marRight w:val="0"/>
      <w:marTop w:val="0"/>
      <w:marBottom w:val="0"/>
      <w:divBdr>
        <w:top w:val="none" w:sz="0" w:space="0" w:color="auto"/>
        <w:left w:val="none" w:sz="0" w:space="0" w:color="auto"/>
        <w:bottom w:val="none" w:sz="0" w:space="0" w:color="auto"/>
        <w:right w:val="none" w:sz="0" w:space="0" w:color="auto"/>
      </w:divBdr>
    </w:div>
    <w:div w:id="1234436764">
      <w:bodyDiv w:val="1"/>
      <w:marLeft w:val="0"/>
      <w:marRight w:val="0"/>
      <w:marTop w:val="0"/>
      <w:marBottom w:val="0"/>
      <w:divBdr>
        <w:top w:val="none" w:sz="0" w:space="0" w:color="auto"/>
        <w:left w:val="none" w:sz="0" w:space="0" w:color="auto"/>
        <w:bottom w:val="none" w:sz="0" w:space="0" w:color="auto"/>
        <w:right w:val="none" w:sz="0" w:space="0" w:color="auto"/>
      </w:divBdr>
    </w:div>
    <w:div w:id="1322386356">
      <w:bodyDiv w:val="1"/>
      <w:marLeft w:val="0"/>
      <w:marRight w:val="0"/>
      <w:marTop w:val="0"/>
      <w:marBottom w:val="0"/>
      <w:divBdr>
        <w:top w:val="none" w:sz="0" w:space="0" w:color="auto"/>
        <w:left w:val="none" w:sz="0" w:space="0" w:color="auto"/>
        <w:bottom w:val="none" w:sz="0" w:space="0" w:color="auto"/>
        <w:right w:val="none" w:sz="0" w:space="0" w:color="auto"/>
      </w:divBdr>
    </w:div>
    <w:div w:id="1451851348">
      <w:bodyDiv w:val="1"/>
      <w:marLeft w:val="0"/>
      <w:marRight w:val="0"/>
      <w:marTop w:val="0"/>
      <w:marBottom w:val="0"/>
      <w:divBdr>
        <w:top w:val="none" w:sz="0" w:space="0" w:color="auto"/>
        <w:left w:val="none" w:sz="0" w:space="0" w:color="auto"/>
        <w:bottom w:val="none" w:sz="0" w:space="0" w:color="auto"/>
        <w:right w:val="none" w:sz="0" w:space="0" w:color="auto"/>
      </w:divBdr>
    </w:div>
    <w:div w:id="2044818090">
      <w:bodyDiv w:val="1"/>
      <w:marLeft w:val="0"/>
      <w:marRight w:val="0"/>
      <w:marTop w:val="0"/>
      <w:marBottom w:val="0"/>
      <w:divBdr>
        <w:top w:val="none" w:sz="0" w:space="0" w:color="auto"/>
        <w:left w:val="none" w:sz="0" w:space="0" w:color="auto"/>
        <w:bottom w:val="none" w:sz="0" w:space="0" w:color="auto"/>
        <w:right w:val="none" w:sz="0" w:space="0" w:color="auto"/>
      </w:divBdr>
      <w:divsChild>
        <w:div w:id="368533991">
          <w:marLeft w:val="0"/>
          <w:marRight w:val="0"/>
          <w:marTop w:val="0"/>
          <w:marBottom w:val="0"/>
          <w:divBdr>
            <w:top w:val="none" w:sz="0" w:space="0" w:color="auto"/>
            <w:left w:val="none" w:sz="0" w:space="0" w:color="auto"/>
            <w:bottom w:val="none" w:sz="0" w:space="0" w:color="auto"/>
            <w:right w:val="none" w:sz="0" w:space="0" w:color="auto"/>
          </w:divBdr>
          <w:divsChild>
            <w:div w:id="484779615">
              <w:marLeft w:val="0"/>
              <w:marRight w:val="0"/>
              <w:marTop w:val="0"/>
              <w:marBottom w:val="0"/>
              <w:divBdr>
                <w:top w:val="none" w:sz="0" w:space="0" w:color="auto"/>
                <w:left w:val="none" w:sz="0" w:space="0" w:color="auto"/>
                <w:bottom w:val="none" w:sz="0" w:space="0" w:color="auto"/>
                <w:right w:val="none" w:sz="0" w:space="0" w:color="auto"/>
              </w:divBdr>
              <w:divsChild>
                <w:div w:id="1427075144">
                  <w:marLeft w:val="0"/>
                  <w:marRight w:val="0"/>
                  <w:marTop w:val="0"/>
                  <w:marBottom w:val="0"/>
                  <w:divBdr>
                    <w:top w:val="none" w:sz="0" w:space="0" w:color="auto"/>
                    <w:left w:val="none" w:sz="0" w:space="0" w:color="auto"/>
                    <w:bottom w:val="none" w:sz="0" w:space="0" w:color="auto"/>
                    <w:right w:val="none" w:sz="0" w:space="0" w:color="auto"/>
                  </w:divBdr>
                  <w:divsChild>
                    <w:div w:id="638996848">
                      <w:marLeft w:val="0"/>
                      <w:marRight w:val="0"/>
                      <w:marTop w:val="0"/>
                      <w:marBottom w:val="0"/>
                      <w:divBdr>
                        <w:top w:val="none" w:sz="0" w:space="0" w:color="auto"/>
                        <w:left w:val="none" w:sz="0" w:space="0" w:color="auto"/>
                        <w:bottom w:val="none" w:sz="0" w:space="0" w:color="auto"/>
                        <w:right w:val="none" w:sz="0" w:space="0" w:color="auto"/>
                      </w:divBdr>
                    </w:div>
                    <w:div w:id="1114515763">
                      <w:marLeft w:val="0"/>
                      <w:marRight w:val="0"/>
                      <w:marTop w:val="0"/>
                      <w:marBottom w:val="0"/>
                      <w:divBdr>
                        <w:top w:val="none" w:sz="0" w:space="0" w:color="auto"/>
                        <w:left w:val="none" w:sz="0" w:space="0" w:color="auto"/>
                        <w:bottom w:val="none" w:sz="0" w:space="0" w:color="auto"/>
                        <w:right w:val="none" w:sz="0" w:space="0" w:color="auto"/>
                      </w:divBdr>
                    </w:div>
                    <w:div w:id="1129518879">
                      <w:marLeft w:val="0"/>
                      <w:marRight w:val="0"/>
                      <w:marTop w:val="0"/>
                      <w:marBottom w:val="0"/>
                      <w:divBdr>
                        <w:top w:val="none" w:sz="0" w:space="0" w:color="auto"/>
                        <w:left w:val="none" w:sz="0" w:space="0" w:color="auto"/>
                        <w:bottom w:val="none" w:sz="0" w:space="0" w:color="auto"/>
                        <w:right w:val="none" w:sz="0" w:space="0" w:color="auto"/>
                      </w:divBdr>
                    </w:div>
                    <w:div w:id="1470321312">
                      <w:marLeft w:val="0"/>
                      <w:marRight w:val="0"/>
                      <w:marTop w:val="0"/>
                      <w:marBottom w:val="0"/>
                      <w:divBdr>
                        <w:top w:val="none" w:sz="0" w:space="0" w:color="auto"/>
                        <w:left w:val="none" w:sz="0" w:space="0" w:color="auto"/>
                        <w:bottom w:val="none" w:sz="0" w:space="0" w:color="auto"/>
                        <w:right w:val="none" w:sz="0" w:space="0" w:color="auto"/>
                      </w:divBdr>
                    </w:div>
                    <w:div w:id="283997806">
                      <w:marLeft w:val="0"/>
                      <w:marRight w:val="0"/>
                      <w:marTop w:val="0"/>
                      <w:marBottom w:val="0"/>
                      <w:divBdr>
                        <w:top w:val="none" w:sz="0" w:space="0" w:color="auto"/>
                        <w:left w:val="none" w:sz="0" w:space="0" w:color="auto"/>
                        <w:bottom w:val="none" w:sz="0" w:space="0" w:color="auto"/>
                        <w:right w:val="none" w:sz="0" w:space="0" w:color="auto"/>
                      </w:divBdr>
                    </w:div>
                    <w:div w:id="999456316">
                      <w:marLeft w:val="0"/>
                      <w:marRight w:val="0"/>
                      <w:marTop w:val="0"/>
                      <w:marBottom w:val="0"/>
                      <w:divBdr>
                        <w:top w:val="none" w:sz="0" w:space="0" w:color="auto"/>
                        <w:left w:val="none" w:sz="0" w:space="0" w:color="auto"/>
                        <w:bottom w:val="none" w:sz="0" w:space="0" w:color="auto"/>
                        <w:right w:val="none" w:sz="0" w:space="0" w:color="auto"/>
                      </w:divBdr>
                    </w:div>
                    <w:div w:id="54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636428">
      <w:bodyDiv w:val="1"/>
      <w:marLeft w:val="0"/>
      <w:marRight w:val="0"/>
      <w:marTop w:val="0"/>
      <w:marBottom w:val="0"/>
      <w:divBdr>
        <w:top w:val="none" w:sz="0" w:space="0" w:color="auto"/>
        <w:left w:val="none" w:sz="0" w:space="0" w:color="auto"/>
        <w:bottom w:val="none" w:sz="0" w:space="0" w:color="auto"/>
        <w:right w:val="none" w:sz="0" w:space="0" w:color="auto"/>
      </w:divBdr>
      <w:divsChild>
        <w:div w:id="1583639246">
          <w:marLeft w:val="0"/>
          <w:marRight w:val="0"/>
          <w:marTop w:val="0"/>
          <w:marBottom w:val="0"/>
          <w:divBdr>
            <w:top w:val="none" w:sz="0" w:space="0" w:color="auto"/>
            <w:left w:val="none" w:sz="0" w:space="0" w:color="auto"/>
            <w:bottom w:val="none" w:sz="0" w:space="0" w:color="auto"/>
            <w:right w:val="none" w:sz="0" w:space="0" w:color="auto"/>
          </w:divBdr>
          <w:divsChild>
            <w:div w:id="1638147200">
              <w:marLeft w:val="0"/>
              <w:marRight w:val="0"/>
              <w:marTop w:val="0"/>
              <w:marBottom w:val="0"/>
              <w:divBdr>
                <w:top w:val="none" w:sz="0" w:space="0" w:color="auto"/>
                <w:left w:val="none" w:sz="0" w:space="0" w:color="auto"/>
                <w:bottom w:val="none" w:sz="0" w:space="0" w:color="auto"/>
                <w:right w:val="none" w:sz="0" w:space="0" w:color="auto"/>
              </w:divBdr>
              <w:divsChild>
                <w:div w:id="2105030459">
                  <w:marLeft w:val="0"/>
                  <w:marRight w:val="0"/>
                  <w:marTop w:val="0"/>
                  <w:marBottom w:val="0"/>
                  <w:divBdr>
                    <w:top w:val="none" w:sz="0" w:space="0" w:color="auto"/>
                    <w:left w:val="none" w:sz="0" w:space="0" w:color="auto"/>
                    <w:bottom w:val="none" w:sz="0" w:space="0" w:color="auto"/>
                    <w:right w:val="none" w:sz="0" w:space="0" w:color="auto"/>
                  </w:divBdr>
                  <w:divsChild>
                    <w:div w:id="938103937">
                      <w:marLeft w:val="0"/>
                      <w:marRight w:val="0"/>
                      <w:marTop w:val="0"/>
                      <w:marBottom w:val="0"/>
                      <w:divBdr>
                        <w:top w:val="none" w:sz="0" w:space="0" w:color="auto"/>
                        <w:left w:val="none" w:sz="0" w:space="0" w:color="auto"/>
                        <w:bottom w:val="none" w:sz="0" w:space="0" w:color="auto"/>
                        <w:right w:val="none" w:sz="0" w:space="0" w:color="auto"/>
                      </w:divBdr>
                    </w:div>
                    <w:div w:id="536627571">
                      <w:marLeft w:val="0"/>
                      <w:marRight w:val="0"/>
                      <w:marTop w:val="0"/>
                      <w:marBottom w:val="0"/>
                      <w:divBdr>
                        <w:top w:val="none" w:sz="0" w:space="0" w:color="auto"/>
                        <w:left w:val="none" w:sz="0" w:space="0" w:color="auto"/>
                        <w:bottom w:val="none" w:sz="0" w:space="0" w:color="auto"/>
                        <w:right w:val="none" w:sz="0" w:space="0" w:color="auto"/>
                      </w:divBdr>
                    </w:div>
                    <w:div w:id="1822112658">
                      <w:marLeft w:val="0"/>
                      <w:marRight w:val="0"/>
                      <w:marTop w:val="0"/>
                      <w:marBottom w:val="0"/>
                      <w:divBdr>
                        <w:top w:val="none" w:sz="0" w:space="0" w:color="auto"/>
                        <w:left w:val="none" w:sz="0" w:space="0" w:color="auto"/>
                        <w:bottom w:val="none" w:sz="0" w:space="0" w:color="auto"/>
                        <w:right w:val="none" w:sz="0" w:space="0" w:color="auto"/>
                      </w:divBdr>
                    </w:div>
                    <w:div w:id="350035553">
                      <w:marLeft w:val="0"/>
                      <w:marRight w:val="0"/>
                      <w:marTop w:val="0"/>
                      <w:marBottom w:val="0"/>
                      <w:divBdr>
                        <w:top w:val="none" w:sz="0" w:space="0" w:color="auto"/>
                        <w:left w:val="none" w:sz="0" w:space="0" w:color="auto"/>
                        <w:bottom w:val="none" w:sz="0" w:space="0" w:color="auto"/>
                        <w:right w:val="none" w:sz="0" w:space="0" w:color="auto"/>
                      </w:divBdr>
                    </w:div>
                    <w:div w:id="1648898143">
                      <w:marLeft w:val="0"/>
                      <w:marRight w:val="0"/>
                      <w:marTop w:val="0"/>
                      <w:marBottom w:val="0"/>
                      <w:divBdr>
                        <w:top w:val="none" w:sz="0" w:space="0" w:color="auto"/>
                        <w:left w:val="none" w:sz="0" w:space="0" w:color="auto"/>
                        <w:bottom w:val="none" w:sz="0" w:space="0" w:color="auto"/>
                        <w:right w:val="none" w:sz="0" w:space="0" w:color="auto"/>
                      </w:divBdr>
                    </w:div>
                    <w:div w:id="1415400835">
                      <w:marLeft w:val="0"/>
                      <w:marRight w:val="0"/>
                      <w:marTop w:val="0"/>
                      <w:marBottom w:val="0"/>
                      <w:divBdr>
                        <w:top w:val="none" w:sz="0" w:space="0" w:color="auto"/>
                        <w:left w:val="none" w:sz="0" w:space="0" w:color="auto"/>
                        <w:bottom w:val="none" w:sz="0" w:space="0" w:color="auto"/>
                        <w:right w:val="none" w:sz="0" w:space="0" w:color="auto"/>
                      </w:divBdr>
                    </w:div>
                    <w:div w:id="10440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D492-AE84-46A8-BE75-AA4AB124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16912</Words>
  <Characters>9641</Characters>
  <Application>Microsoft Office Word</Application>
  <DocSecurity>0</DocSecurity>
  <Lines>80</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Rudakaite-Saukstel Edita</cp:lastModifiedBy>
  <cp:revision>2</cp:revision>
  <dcterms:created xsi:type="dcterms:W3CDTF">2019-05-06T05:21:00Z</dcterms:created>
  <dcterms:modified xsi:type="dcterms:W3CDTF">2019-05-06T05:21:00Z</dcterms:modified>
</cp:coreProperties>
</file>