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26E" w:rsidRDefault="0056426E" w:rsidP="0056426E">
      <w:pPr>
        <w:tabs>
          <w:tab w:val="left" w:pos="0"/>
          <w:tab w:val="left" w:pos="567"/>
        </w:tabs>
        <w:jc w:val="center"/>
        <w:rPr>
          <w:szCs w:val="24"/>
          <w:lang w:eastAsia="lt-LT"/>
        </w:rPr>
      </w:pPr>
      <w:bookmarkStart w:id="0" w:name="_GoBack"/>
      <w:bookmarkEnd w:id="0"/>
      <w:r>
        <w:rPr>
          <w:b/>
          <w:szCs w:val="24"/>
          <w:lang w:eastAsia="lt-LT"/>
        </w:rPr>
        <w:t>PRIEMONĖ</w:t>
      </w:r>
      <w:r>
        <w:rPr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 xml:space="preserve">NR. 03.3.1-LVPA-K-838 </w:t>
      </w:r>
      <w:r>
        <w:rPr>
          <w:rFonts w:eastAsia="Calibri"/>
          <w:b/>
          <w:szCs w:val="24"/>
          <w:lang w:eastAsia="lt-LT"/>
        </w:rPr>
        <w:t>„DIZAINAS LT“</w:t>
      </w:r>
    </w:p>
    <w:p w:rsidR="0056426E" w:rsidRDefault="0056426E" w:rsidP="0056426E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:rsidR="0056426E" w:rsidRDefault="0056426E" w:rsidP="0056426E">
      <w:pPr>
        <w:tabs>
          <w:tab w:val="left" w:pos="0"/>
          <w:tab w:val="left" w:pos="567"/>
          <w:tab w:val="left" w:pos="993"/>
        </w:tabs>
        <w:ind w:firstLine="709"/>
        <w:rPr>
          <w:szCs w:val="24"/>
          <w:lang w:eastAsia="lt-LT"/>
        </w:rPr>
      </w:pPr>
      <w:r>
        <w:rPr>
          <w:szCs w:val="24"/>
          <w:lang w:eastAsia="lt-LT"/>
        </w:rPr>
        <w:t>1.</w:t>
      </w:r>
      <w:r>
        <w:rPr>
          <w:szCs w:val="24"/>
          <w:lang w:eastAsia="lt-LT"/>
        </w:rPr>
        <w:tab/>
        <w:t>Priemonės aprašymas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92"/>
      </w:tblGrid>
      <w:tr w:rsidR="0056426E" w:rsidTr="00A37804">
        <w:tc>
          <w:tcPr>
            <w:tcW w:w="9492" w:type="dxa"/>
            <w:hideMark/>
          </w:tcPr>
          <w:p w:rsidR="0056426E" w:rsidRDefault="0056426E" w:rsidP="00A37804">
            <w:pPr>
              <w:tabs>
                <w:tab w:val="left" w:pos="0"/>
                <w:tab w:val="left" w:pos="1026"/>
              </w:tabs>
              <w:ind w:left="34" w:firstLine="567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</w:t>
            </w:r>
            <w:r>
              <w:rPr>
                <w:szCs w:val="24"/>
                <w:lang w:eastAsia="lt-LT"/>
              </w:rPr>
              <w:tab/>
              <w:t>Priemonės įgyvendinimas finansuojamas Europos regioninės plėtros fondo lėšomis.</w:t>
            </w:r>
          </w:p>
        </w:tc>
      </w:tr>
      <w:tr w:rsidR="0056426E" w:rsidTr="00A37804">
        <w:tc>
          <w:tcPr>
            <w:tcW w:w="9492" w:type="dxa"/>
            <w:hideMark/>
          </w:tcPr>
          <w:p w:rsidR="0056426E" w:rsidRDefault="0056426E" w:rsidP="00A37804">
            <w:pPr>
              <w:tabs>
                <w:tab w:val="left" w:pos="0"/>
              </w:tabs>
              <w:ind w:firstLine="601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 Įgyvendinant priemonę, prisidedama prie uždavinio „</w:t>
            </w:r>
            <w:r>
              <w:rPr>
                <w:szCs w:val="24"/>
              </w:rPr>
              <w:t>Padidinti MVĮ produktyvumą“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  <w:lang w:eastAsia="lt-LT"/>
              </w:rPr>
              <w:t>įgyvendinimo</w:t>
            </w:r>
            <w:r>
              <w:rPr>
                <w:i/>
                <w:szCs w:val="24"/>
                <w:lang w:eastAsia="lt-LT"/>
              </w:rPr>
              <w:t>.</w:t>
            </w:r>
          </w:p>
        </w:tc>
      </w:tr>
      <w:tr w:rsidR="0056426E" w:rsidTr="00A37804">
        <w:tc>
          <w:tcPr>
            <w:tcW w:w="9492" w:type="dxa"/>
          </w:tcPr>
          <w:p w:rsidR="005F3BA6" w:rsidRDefault="0056426E" w:rsidP="005F3BA6">
            <w:pPr>
              <w:tabs>
                <w:tab w:val="left" w:pos="0"/>
                <w:tab w:val="left" w:pos="34"/>
                <w:tab w:val="left" w:pos="1042"/>
              </w:tabs>
              <w:ind w:left="34" w:firstLine="567"/>
              <w:jc w:val="both"/>
              <w:rPr>
                <w:szCs w:val="24"/>
              </w:rPr>
            </w:pPr>
            <w:r>
              <w:rPr>
                <w:szCs w:val="24"/>
              </w:rPr>
              <w:t>1.3.</w:t>
            </w:r>
            <w:r>
              <w:rPr>
                <w:szCs w:val="24"/>
              </w:rPr>
              <w:tab/>
              <w:t xml:space="preserve">Remiama veikla – </w:t>
            </w:r>
            <w:del w:id="1" w:author="Armoniene Rita" w:date="2019-05-21T14:06:00Z">
              <w:r w:rsidDel="0056426E">
                <w:rPr>
                  <w:szCs w:val="24"/>
                </w:rPr>
                <w:delText>netechnologinių inovacijų sukūrimo ir (ar) diegimo gamybos procesuose ir (ar) paslaugose skatinimas, pritaikant originalius gaminių (paslaugų) dizaino sprendimus.</w:delText>
              </w:r>
            </w:del>
            <w:ins w:id="2" w:author="Armoniene Rita" w:date="2019-05-21T14:07:00Z">
              <w:del w:id="3" w:author="Vezeviciene Inga" w:date="2019-05-22T11:32:00Z">
                <w:r w:rsidRPr="00DE434E" w:rsidDel="005F3BA6">
                  <w:rPr>
                    <w:b/>
                  </w:rPr>
                  <w:delText xml:space="preserve"> </w:delText>
                </w:r>
              </w:del>
            </w:ins>
            <w:ins w:id="4" w:author="Vezeviciene Inga" w:date="2019-05-22T11:32:00Z">
              <w:r w:rsidR="005F3BA6">
                <w:t>netechnologinių inovacijų – originalių gaminių (paslaugų) dizaino sprendimų –sukūrimas ir (ar) diegimas.</w:t>
              </w:r>
            </w:ins>
          </w:p>
        </w:tc>
      </w:tr>
      <w:tr w:rsidR="0056426E" w:rsidTr="00A37804">
        <w:trPr>
          <w:trHeight w:val="66"/>
        </w:trPr>
        <w:tc>
          <w:tcPr>
            <w:tcW w:w="9492" w:type="dxa"/>
          </w:tcPr>
          <w:p w:rsidR="0056426E" w:rsidRDefault="0056426E" w:rsidP="00A37804">
            <w:pPr>
              <w:tabs>
                <w:tab w:val="left" w:pos="0"/>
                <w:tab w:val="left" w:pos="1026"/>
              </w:tabs>
              <w:ind w:left="720" w:hanging="119"/>
              <w:jc w:val="both"/>
              <w:rPr>
                <w:szCs w:val="24"/>
              </w:rPr>
            </w:pPr>
            <w:r>
              <w:rPr>
                <w:szCs w:val="24"/>
              </w:rPr>
              <w:t>1.4.</w:t>
            </w:r>
            <w:r>
              <w:rPr>
                <w:szCs w:val="24"/>
              </w:rPr>
              <w:tab/>
              <w:t xml:space="preserve"> Galimi pareiškėjai – MVĮ.</w:t>
            </w:r>
          </w:p>
        </w:tc>
      </w:tr>
    </w:tbl>
    <w:p w:rsidR="0056426E" w:rsidRDefault="0056426E" w:rsidP="0056426E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:rsidR="0056426E" w:rsidRDefault="0056426E" w:rsidP="0056426E">
      <w:pPr>
        <w:tabs>
          <w:tab w:val="left" w:pos="0"/>
          <w:tab w:val="left" w:pos="567"/>
          <w:tab w:val="left" w:pos="851"/>
          <w:tab w:val="left" w:pos="993"/>
        </w:tabs>
        <w:ind w:left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2.</w:t>
      </w:r>
      <w:r>
        <w:rPr>
          <w:szCs w:val="24"/>
          <w:lang w:eastAsia="lt-LT"/>
        </w:rPr>
        <w:tab/>
        <w:t xml:space="preserve">Priemonės finansavimo forma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56426E" w:rsidTr="00A37804">
        <w:trPr>
          <w:trHeight w:val="177"/>
        </w:trPr>
        <w:tc>
          <w:tcPr>
            <w:tcW w:w="9776" w:type="dxa"/>
          </w:tcPr>
          <w:p w:rsidR="0056426E" w:rsidRDefault="0056426E" w:rsidP="00A37804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Cs w:val="24"/>
              </w:rPr>
            </w:pPr>
            <w:r>
              <w:rPr>
                <w:szCs w:val="24"/>
              </w:rPr>
              <w:t>N</w:t>
            </w:r>
            <w:r>
              <w:rPr>
                <w:szCs w:val="24"/>
                <w:lang w:eastAsia="lt-LT"/>
              </w:rPr>
              <w:t>egrąžinamoji subsidija</w:t>
            </w:r>
            <w:r>
              <w:rPr>
                <w:szCs w:val="24"/>
              </w:rPr>
              <w:t>.</w:t>
            </w:r>
          </w:p>
        </w:tc>
      </w:tr>
    </w:tbl>
    <w:p w:rsidR="0056426E" w:rsidRDefault="0056426E" w:rsidP="0056426E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:rsidR="0056426E" w:rsidRDefault="0056426E" w:rsidP="0056426E">
      <w:pPr>
        <w:tabs>
          <w:tab w:val="left" w:pos="0"/>
          <w:tab w:val="left" w:pos="567"/>
          <w:tab w:val="left" w:pos="993"/>
        </w:tabs>
        <w:ind w:left="720" w:hanging="1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3.</w:t>
      </w:r>
      <w:r>
        <w:rPr>
          <w:szCs w:val="24"/>
          <w:lang w:eastAsia="lt-LT"/>
        </w:rPr>
        <w:tab/>
        <w:t xml:space="preserve">Projektų atrankos būdas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56426E" w:rsidTr="00A37804">
        <w:tc>
          <w:tcPr>
            <w:tcW w:w="9776" w:type="dxa"/>
          </w:tcPr>
          <w:p w:rsidR="0056426E" w:rsidRDefault="0056426E" w:rsidP="00A37804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Cs w:val="24"/>
              </w:rPr>
            </w:pPr>
            <w:r>
              <w:rPr>
                <w:szCs w:val="24"/>
              </w:rPr>
              <w:t>Projektų konkursas.</w:t>
            </w:r>
          </w:p>
        </w:tc>
      </w:tr>
    </w:tbl>
    <w:p w:rsidR="0056426E" w:rsidRDefault="0056426E" w:rsidP="0056426E">
      <w:pPr>
        <w:tabs>
          <w:tab w:val="left" w:pos="0"/>
          <w:tab w:val="left" w:pos="567"/>
        </w:tabs>
        <w:jc w:val="both"/>
        <w:rPr>
          <w:szCs w:val="24"/>
          <w:lang w:eastAsia="lt-LT"/>
        </w:rPr>
      </w:pPr>
    </w:p>
    <w:p w:rsidR="0056426E" w:rsidRDefault="0056426E" w:rsidP="0056426E">
      <w:pPr>
        <w:tabs>
          <w:tab w:val="left" w:pos="0"/>
          <w:tab w:val="left" w:pos="567"/>
          <w:tab w:val="left" w:pos="993"/>
        </w:tabs>
        <w:ind w:left="720" w:hanging="1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4.</w:t>
      </w:r>
      <w:r>
        <w:rPr>
          <w:szCs w:val="24"/>
          <w:lang w:eastAsia="lt-LT"/>
        </w:rPr>
        <w:tab/>
        <w:t>Atsakinga įgyvendinančioji institucija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56426E" w:rsidTr="00A37804">
        <w:tc>
          <w:tcPr>
            <w:tcW w:w="9776" w:type="dxa"/>
          </w:tcPr>
          <w:p w:rsidR="0056426E" w:rsidRDefault="0056426E" w:rsidP="00A37804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szCs w:val="24"/>
              </w:rPr>
            </w:pPr>
            <w:r>
              <w:rPr>
                <w:szCs w:val="24"/>
              </w:rPr>
              <w:t>Viešoji įstaiga Lietuvos verslo paramos agentūra.</w:t>
            </w:r>
          </w:p>
        </w:tc>
      </w:tr>
    </w:tbl>
    <w:p w:rsidR="0056426E" w:rsidRDefault="0056426E" w:rsidP="0056426E">
      <w:pPr>
        <w:ind w:firstLine="709"/>
        <w:jc w:val="both"/>
        <w:rPr>
          <w:color w:val="000000"/>
          <w:szCs w:val="24"/>
        </w:rPr>
      </w:pPr>
    </w:p>
    <w:p w:rsidR="0056426E" w:rsidRDefault="0056426E" w:rsidP="0056426E">
      <w:pPr>
        <w:tabs>
          <w:tab w:val="left" w:pos="709"/>
        </w:tabs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5. Reikalavimai, taikomi priemonei atskirti nuo kitų iš ES bei kitos tarptautinės finansinės paramos finansuojamų programų priemonių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56426E" w:rsidTr="00A37804">
        <w:tc>
          <w:tcPr>
            <w:tcW w:w="9776" w:type="dxa"/>
          </w:tcPr>
          <w:p w:rsidR="0056426E" w:rsidRDefault="0056426E" w:rsidP="00A37804">
            <w:pPr>
              <w:tabs>
                <w:tab w:val="left" w:pos="0"/>
                <w:tab w:val="left" w:pos="567"/>
              </w:tabs>
              <w:ind w:firstLine="604"/>
              <w:jc w:val="both"/>
              <w:rPr>
                <w:szCs w:val="24"/>
              </w:rPr>
            </w:pPr>
            <w:r>
              <w:rPr>
                <w:szCs w:val="24"/>
              </w:rPr>
              <w:t>Papildomi reikalavimai netaikomi.</w:t>
            </w:r>
          </w:p>
        </w:tc>
      </w:tr>
    </w:tbl>
    <w:p w:rsidR="0056426E" w:rsidRDefault="0056426E" w:rsidP="0056426E">
      <w:pPr>
        <w:ind w:left="788"/>
        <w:rPr>
          <w:color w:val="000000"/>
          <w:szCs w:val="24"/>
        </w:rPr>
      </w:pPr>
    </w:p>
    <w:p w:rsidR="0056426E" w:rsidRDefault="0056426E" w:rsidP="0056426E">
      <w:pPr>
        <w:tabs>
          <w:tab w:val="left" w:pos="0"/>
          <w:tab w:val="left" w:pos="567"/>
        </w:tabs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6. P</w:t>
      </w:r>
      <w:r>
        <w:rPr>
          <w:bCs/>
          <w:szCs w:val="24"/>
          <w:lang w:eastAsia="lt-LT"/>
        </w:rPr>
        <w:t>riemonės įgyvendinimo stebėsenos rodikliai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118"/>
        <w:gridCol w:w="1314"/>
        <w:gridCol w:w="1800"/>
        <w:gridCol w:w="1890"/>
      </w:tblGrid>
      <w:tr w:rsidR="0056426E" w:rsidTr="00A3780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6E" w:rsidRDefault="0056426E" w:rsidP="00A37804">
            <w:pPr>
              <w:tabs>
                <w:tab w:val="left" w:pos="284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6E" w:rsidRDefault="0056426E" w:rsidP="00A3780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6E" w:rsidRDefault="0056426E" w:rsidP="00A3780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6E" w:rsidRDefault="0056426E" w:rsidP="00A3780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Tarpinė reikšmė </w:t>
            </w:r>
          </w:p>
          <w:p w:rsidR="0056426E" w:rsidRDefault="0056426E" w:rsidP="00A3780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2018 m. gruodžio 31 d.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6E" w:rsidRDefault="0056426E" w:rsidP="00A3780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56426E" w:rsidTr="00A3780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E" w:rsidRDefault="0056426E" w:rsidP="00A37804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iCs/>
                <w:color w:val="000000"/>
                <w:szCs w:val="24"/>
                <w:lang w:eastAsia="lt-LT"/>
              </w:rPr>
              <w:t>R.S.313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E" w:rsidRDefault="0056426E" w:rsidP="00A37804">
            <w:pPr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„P</w:t>
            </w:r>
            <w:r>
              <w:rPr>
                <w:color w:val="000000"/>
                <w:szCs w:val="24"/>
              </w:rPr>
              <w:t xml:space="preserve">ridėtinė vertė gamybos sąnaudomis, sukurta MVĮ, tenkanti vienam darbuotojui“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E" w:rsidRDefault="0056426E" w:rsidP="00A37804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</w:rPr>
              <w:t>Eur per metus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E" w:rsidRDefault="0056426E" w:rsidP="00A37804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14 550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E" w:rsidRDefault="0056426E" w:rsidP="00A37804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17 726</w:t>
            </w:r>
          </w:p>
        </w:tc>
      </w:tr>
      <w:tr w:rsidR="0056426E" w:rsidTr="00A3780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E" w:rsidRDefault="0056426E" w:rsidP="00A37804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</w:rPr>
              <w:t>R.N.804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E" w:rsidRDefault="0056426E" w:rsidP="00A37804">
            <w:pPr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„Investicijas gavusios įmonės darbo našumo padidėjimas“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E" w:rsidRDefault="0056426E" w:rsidP="00A37804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Procentai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E" w:rsidRDefault="0056426E" w:rsidP="00A37804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E" w:rsidRDefault="0056426E" w:rsidP="00A37804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</w:t>
            </w:r>
          </w:p>
        </w:tc>
      </w:tr>
      <w:tr w:rsidR="0056426E" w:rsidTr="00A3780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E" w:rsidRDefault="0056426E" w:rsidP="00A37804">
            <w:pPr>
              <w:tabs>
                <w:tab w:val="left" w:pos="0"/>
              </w:tabs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R.N.818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E" w:rsidRDefault="0056426E" w:rsidP="00A3780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„Investicijas gavusioje įmonėje įdiegti gaminių ir (ar) paslaugų dizainai“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E" w:rsidRDefault="0056426E" w:rsidP="00A37804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E" w:rsidRDefault="0056426E" w:rsidP="00A37804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1 200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E" w:rsidRDefault="0056426E" w:rsidP="00A37804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1428</w:t>
            </w:r>
          </w:p>
        </w:tc>
      </w:tr>
      <w:tr w:rsidR="0056426E" w:rsidTr="00A3780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E" w:rsidRDefault="0056426E" w:rsidP="00A37804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P.B.202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E" w:rsidRDefault="0056426E" w:rsidP="00A37804">
            <w:pPr>
              <w:jc w:val="both"/>
              <w:rPr>
                <w:color w:val="000000"/>
                <w:szCs w:val="24"/>
              </w:rPr>
            </w:pPr>
            <w:r>
              <w:rPr>
                <w:szCs w:val="24"/>
              </w:rPr>
              <w:t>„S</w:t>
            </w:r>
            <w:r>
              <w:rPr>
                <w:color w:val="000000"/>
                <w:szCs w:val="24"/>
              </w:rPr>
              <w:t>ubsidijas gaunančių įmonių skaičius“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E" w:rsidRDefault="0056426E" w:rsidP="00A37804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Įmonės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E" w:rsidRDefault="0056426E" w:rsidP="00A37804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E" w:rsidRDefault="0056426E" w:rsidP="00A37804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266</w:t>
            </w:r>
          </w:p>
        </w:tc>
      </w:tr>
      <w:tr w:rsidR="0056426E" w:rsidTr="00A3780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E" w:rsidRDefault="0056426E" w:rsidP="00A37804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P.B.206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E" w:rsidRDefault="0056426E" w:rsidP="00A3780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„Privačios investicijos, atitinkančios viešąją paramą įmonėms (subsidijos)“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E" w:rsidRDefault="0056426E" w:rsidP="00A37804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Eur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E" w:rsidRDefault="0056426E" w:rsidP="00A37804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794 008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E" w:rsidRDefault="0056426E" w:rsidP="00A37804">
            <w:pPr>
              <w:tabs>
                <w:tab w:val="left" w:pos="0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4 871 830</w:t>
            </w:r>
          </w:p>
        </w:tc>
      </w:tr>
    </w:tbl>
    <w:p w:rsidR="0056426E" w:rsidRDefault="0056426E" w:rsidP="0056426E">
      <w:pPr>
        <w:tabs>
          <w:tab w:val="left" w:pos="0"/>
          <w:tab w:val="left" w:pos="851"/>
        </w:tabs>
        <w:jc w:val="both"/>
        <w:rPr>
          <w:bCs/>
          <w:szCs w:val="24"/>
          <w:lang w:eastAsia="lt-LT"/>
        </w:rPr>
      </w:pPr>
    </w:p>
    <w:p w:rsidR="0056426E" w:rsidRDefault="0056426E" w:rsidP="0056426E">
      <w:pPr>
        <w:tabs>
          <w:tab w:val="left" w:pos="0"/>
          <w:tab w:val="left" w:pos="851"/>
        </w:tabs>
        <w:ind w:left="709"/>
        <w:jc w:val="both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7.      Priemonės finansavimo šaltiniai</w:t>
      </w:r>
    </w:p>
    <w:p w:rsidR="0056426E" w:rsidRDefault="0056426E" w:rsidP="0056426E">
      <w:pPr>
        <w:tabs>
          <w:tab w:val="left" w:pos="0"/>
          <w:tab w:val="left" w:pos="851"/>
        </w:tabs>
        <w:ind w:left="709" w:firstLine="6946"/>
        <w:jc w:val="both"/>
        <w:rPr>
          <w:szCs w:val="24"/>
          <w:lang w:eastAsia="lt-LT"/>
        </w:rPr>
      </w:pPr>
      <w:r>
        <w:rPr>
          <w:szCs w:val="24"/>
          <w:lang w:eastAsia="lt-LT"/>
        </w:rPr>
        <w:t>(eurais)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266"/>
        <w:gridCol w:w="1425"/>
        <w:gridCol w:w="1418"/>
        <w:gridCol w:w="1277"/>
        <w:gridCol w:w="1460"/>
      </w:tblGrid>
      <w:tr w:rsidR="0056426E" w:rsidTr="00A37804">
        <w:trPr>
          <w:trHeight w:val="454"/>
          <w:tblHeader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6E" w:rsidRDefault="0056426E" w:rsidP="00A37804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lastRenderedPageBreak/>
              <w:t>Projektams skiriamas finansavimas</w:t>
            </w:r>
          </w:p>
        </w:tc>
        <w:tc>
          <w:tcPr>
            <w:tcW w:w="6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6E" w:rsidRDefault="0056426E" w:rsidP="00A37804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56426E" w:rsidTr="00A37804">
        <w:trPr>
          <w:trHeight w:val="429"/>
          <w:tblHeader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6E" w:rsidRDefault="0056426E" w:rsidP="00A37804">
            <w:pPr>
              <w:ind w:left="-108"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 struktūrinių fondų</w:t>
            </w:r>
          </w:p>
          <w:p w:rsidR="0056426E" w:rsidRDefault="0056426E" w:rsidP="00A37804">
            <w:pPr>
              <w:ind w:left="-108"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8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6E" w:rsidRDefault="0056426E" w:rsidP="00A37804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56426E" w:rsidTr="00A37804">
        <w:trPr>
          <w:cantSplit/>
          <w:trHeight w:val="389"/>
          <w:tblHeader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6E" w:rsidRDefault="0056426E" w:rsidP="00A37804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6E" w:rsidRDefault="0056426E" w:rsidP="00A37804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6E" w:rsidRDefault="0056426E" w:rsidP="00A3780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56426E" w:rsidTr="00A37804">
        <w:trPr>
          <w:cantSplit/>
          <w:trHeight w:val="1020"/>
          <w:tblHeader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6E" w:rsidRDefault="0056426E" w:rsidP="00A37804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6E" w:rsidRDefault="0056426E" w:rsidP="00A37804">
            <w:pPr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6E" w:rsidRDefault="0056426E" w:rsidP="00A37804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6E" w:rsidRDefault="0056426E" w:rsidP="00A37804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6E" w:rsidRDefault="0056426E" w:rsidP="00A37804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Savivaldybės biudžeto</w:t>
            </w:r>
          </w:p>
          <w:p w:rsidR="0056426E" w:rsidRDefault="0056426E" w:rsidP="00A37804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lėšos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6E" w:rsidRDefault="0056426E" w:rsidP="00A37804">
            <w:pPr>
              <w:tabs>
                <w:tab w:val="left" w:pos="0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26E" w:rsidRDefault="0056426E" w:rsidP="00A3780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Privačios lėšos </w:t>
            </w:r>
          </w:p>
        </w:tc>
      </w:tr>
      <w:tr w:rsidR="0056426E" w:rsidTr="00A37804">
        <w:trPr>
          <w:trHeight w:val="249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E" w:rsidRDefault="0056426E" w:rsidP="00A37804">
            <w:pPr>
              <w:tabs>
                <w:tab w:val="left" w:pos="0"/>
                <w:tab w:val="left" w:pos="1029"/>
              </w:tabs>
              <w:ind w:firstLine="612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  <w:r>
              <w:rPr>
                <w:szCs w:val="24"/>
                <w:lang w:eastAsia="lt-LT"/>
              </w:rPr>
              <w:tab/>
              <w:t>Priemonės finansavimo šaltiniai, neįskaitant veiklos lėšų rezervo ir jam finansuoti skiriamų lėšų</w:t>
            </w:r>
          </w:p>
        </w:tc>
      </w:tr>
      <w:tr w:rsidR="0056426E" w:rsidTr="00A37804">
        <w:trPr>
          <w:trHeight w:val="2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E" w:rsidRDefault="0056426E" w:rsidP="00A3780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2 900 000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E" w:rsidRDefault="0056426E" w:rsidP="00A3780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E" w:rsidRDefault="0056426E" w:rsidP="00A3780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2 497 741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E" w:rsidRDefault="0056426E" w:rsidP="00A3780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E" w:rsidRDefault="0056426E" w:rsidP="00A3780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E" w:rsidRDefault="0056426E" w:rsidP="00A3780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E" w:rsidRDefault="0056426E" w:rsidP="00A37804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  <w:lang w:eastAsia="lt-LT"/>
              </w:rPr>
              <w:t>2 497 741</w:t>
            </w:r>
          </w:p>
        </w:tc>
      </w:tr>
      <w:tr w:rsidR="0056426E" w:rsidTr="00A37804">
        <w:trPr>
          <w:trHeight w:val="249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26E" w:rsidRDefault="0056426E" w:rsidP="00A37804">
            <w:pPr>
              <w:tabs>
                <w:tab w:val="left" w:pos="0"/>
                <w:tab w:val="left" w:pos="1029"/>
              </w:tabs>
              <w:ind w:firstLine="612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  <w:r>
              <w:rPr>
                <w:szCs w:val="24"/>
                <w:lang w:eastAsia="lt-LT"/>
              </w:rPr>
              <w:tab/>
              <w:t>Veiklos lėšų rezervas ir jam finansuoti skiriamos nacionalinės lėšos</w:t>
            </w:r>
          </w:p>
        </w:tc>
      </w:tr>
      <w:tr w:rsidR="0056426E" w:rsidTr="00A37804">
        <w:trPr>
          <w:trHeight w:val="2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6E" w:rsidRDefault="0056426E" w:rsidP="00A3780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6E" w:rsidRDefault="0056426E" w:rsidP="00A3780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E" w:rsidRDefault="0056426E" w:rsidP="00A3780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6E" w:rsidRDefault="0056426E" w:rsidP="00A3780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E" w:rsidRDefault="0056426E" w:rsidP="00A3780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6E" w:rsidRDefault="0056426E" w:rsidP="00A3780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26E" w:rsidRDefault="0056426E" w:rsidP="00A3780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56426E" w:rsidTr="00A37804">
        <w:trPr>
          <w:trHeight w:val="249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E" w:rsidRDefault="0056426E" w:rsidP="00A37804">
            <w:pPr>
              <w:tabs>
                <w:tab w:val="left" w:pos="0"/>
                <w:tab w:val="left" w:pos="1029"/>
              </w:tabs>
              <w:ind w:firstLine="612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  <w:r>
              <w:rPr>
                <w:szCs w:val="24"/>
                <w:lang w:eastAsia="lt-LT"/>
              </w:rPr>
              <w:tab/>
              <w:t xml:space="preserve">Iš viso </w:t>
            </w:r>
          </w:p>
        </w:tc>
      </w:tr>
      <w:tr w:rsidR="0056426E" w:rsidTr="00A37804">
        <w:trPr>
          <w:trHeight w:val="2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E" w:rsidRDefault="0056426E" w:rsidP="00A3780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2 900 000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E" w:rsidRDefault="0056426E" w:rsidP="00A3780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E" w:rsidRDefault="0056426E" w:rsidP="00A3780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2 497 741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E" w:rsidRDefault="0056426E" w:rsidP="00A37804">
            <w:pPr>
              <w:tabs>
                <w:tab w:val="left" w:pos="0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E" w:rsidRDefault="0056426E" w:rsidP="00A3780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E" w:rsidRDefault="0056426E" w:rsidP="00A37804">
            <w:pPr>
              <w:tabs>
                <w:tab w:val="left" w:pos="0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6E" w:rsidRDefault="0056426E" w:rsidP="00A37804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  <w:lang w:eastAsia="lt-LT"/>
              </w:rPr>
              <w:t>2 497 741</w:t>
            </w:r>
          </w:p>
        </w:tc>
      </w:tr>
    </w:tbl>
    <w:p w:rsidR="00AF46E4" w:rsidRDefault="00AF46E4"/>
    <w:sectPr w:rsidR="00AF46E4" w:rsidSect="00DE116D">
      <w:headerReference w:type="first" r:id="rId6"/>
      <w:pgSz w:w="12240" w:h="15840"/>
      <w:pgMar w:top="1701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6D" w:rsidRDefault="00DE116D" w:rsidP="00DE116D">
      <w:r>
        <w:separator/>
      </w:r>
    </w:p>
  </w:endnote>
  <w:endnote w:type="continuationSeparator" w:id="0">
    <w:p w:rsidR="00DE116D" w:rsidRDefault="00DE116D" w:rsidP="00DE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6D" w:rsidRDefault="00DE116D" w:rsidP="00DE116D">
      <w:r>
        <w:separator/>
      </w:r>
    </w:p>
  </w:footnote>
  <w:footnote w:type="continuationSeparator" w:id="0">
    <w:p w:rsidR="00DE116D" w:rsidRDefault="00DE116D" w:rsidP="00DE1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1897084"/>
      <w:docPartObj>
        <w:docPartGallery w:val="Page Numbers (Top of Page)"/>
        <w:docPartUnique/>
      </w:docPartObj>
    </w:sdtPr>
    <w:sdtEndPr/>
    <w:sdtContent>
      <w:p w:rsidR="00DE116D" w:rsidRDefault="00DE116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E116D" w:rsidRDefault="00DE116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ezeviciene Inga">
    <w15:presenceInfo w15:providerId="AD" w15:userId="S-1-5-21-1010461775-1311123373-317593308-69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6E"/>
    <w:rsid w:val="000211C5"/>
    <w:rsid w:val="00024F98"/>
    <w:rsid w:val="000A2489"/>
    <w:rsid w:val="00294D14"/>
    <w:rsid w:val="00460107"/>
    <w:rsid w:val="00476132"/>
    <w:rsid w:val="0056426E"/>
    <w:rsid w:val="005F3BA6"/>
    <w:rsid w:val="006379E8"/>
    <w:rsid w:val="00712099"/>
    <w:rsid w:val="00781081"/>
    <w:rsid w:val="008256BD"/>
    <w:rsid w:val="00872E88"/>
    <w:rsid w:val="00890703"/>
    <w:rsid w:val="00AF46E4"/>
    <w:rsid w:val="00B67C8F"/>
    <w:rsid w:val="00DE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7A6CC-CCB1-4D99-999D-7882356F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iCs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26E"/>
    <w:pPr>
      <w:spacing w:after="0" w:line="240" w:lineRule="auto"/>
    </w:pPr>
    <w:rPr>
      <w:rFonts w:eastAsia="Times New Roman"/>
      <w:iCs w:val="0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4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26E"/>
    <w:rPr>
      <w:rFonts w:ascii="Tahoma" w:eastAsia="Times New Roman" w:hAnsi="Tahoma" w:cs="Tahoma"/>
      <w:iCs w:val="0"/>
      <w:sz w:val="16"/>
      <w:szCs w:val="16"/>
      <w:lang w:val="lt-LT"/>
    </w:rPr>
  </w:style>
  <w:style w:type="paragraph" w:customStyle="1" w:styleId="Pavadinimas1">
    <w:name w:val="Pavadinimas1"/>
    <w:basedOn w:val="Normal"/>
    <w:rsid w:val="00872E88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b/>
      <w:bCs/>
      <w:caps/>
      <w:color w:val="000000"/>
      <w:sz w:val="22"/>
      <w:szCs w:val="22"/>
    </w:rPr>
  </w:style>
  <w:style w:type="paragraph" w:customStyle="1" w:styleId="centrbold">
    <w:name w:val="centrbold"/>
    <w:basedOn w:val="Normal"/>
    <w:rsid w:val="00872E88"/>
    <w:pPr>
      <w:spacing w:before="100" w:beforeAutospacing="1" w:after="100" w:afterAutospacing="1"/>
    </w:pPr>
    <w:rPr>
      <w:szCs w:val="24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DE116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16D"/>
    <w:rPr>
      <w:rFonts w:eastAsia="Times New Roman"/>
      <w:iCs w:val="0"/>
      <w:szCs w:val="20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DE116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16D"/>
    <w:rPr>
      <w:rFonts w:eastAsia="Times New Roman"/>
      <w:iCs w:val="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1468</Words>
  <Characters>837</Characters>
  <Application>Microsoft Office Word</Application>
  <DocSecurity>4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Armoniene Rita</dc:creator>
  <cp:lastModifiedBy>Viluniene Jurgita</cp:lastModifiedBy>
  <cp:revision>2</cp:revision>
  <dcterms:created xsi:type="dcterms:W3CDTF">2019-05-23T05:46:00Z</dcterms:created>
  <dcterms:modified xsi:type="dcterms:W3CDTF">2019-05-23T05:46:00Z</dcterms:modified>
</cp:coreProperties>
</file>