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A29" w:rsidRPr="00F21A2E" w:rsidRDefault="00C93A29" w:rsidP="00C93A29">
      <w:pPr>
        <w:tabs>
          <w:tab w:val="left" w:pos="6237"/>
        </w:tabs>
        <w:rPr>
          <w:sz w:val="18"/>
          <w:szCs w:val="18"/>
          <w:lang w:eastAsia="lt-LT"/>
        </w:rPr>
      </w:pPr>
      <w:bookmarkStart w:id="0" w:name="_GoBack"/>
      <w:bookmarkEnd w:id="0"/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  <w:t xml:space="preserve">PATVIRTINTA </w:t>
      </w:r>
    </w:p>
    <w:p w:rsidR="00C93A29" w:rsidRPr="00F21A2E" w:rsidRDefault="00C93A29" w:rsidP="00C93A29">
      <w:pPr>
        <w:tabs>
          <w:tab w:val="left" w:pos="6237"/>
        </w:tabs>
        <w:ind w:left="5529" w:hanging="567"/>
        <w:rPr>
          <w:sz w:val="18"/>
          <w:szCs w:val="18"/>
          <w:lang w:eastAsia="lt-LT"/>
        </w:rPr>
      </w:pP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  <w:t xml:space="preserve">Lietuvos Respublikos ūkio ministro </w:t>
      </w:r>
    </w:p>
    <w:p w:rsidR="00C93A29" w:rsidRPr="00F21A2E" w:rsidRDefault="00C93A29" w:rsidP="00C93A29">
      <w:pPr>
        <w:tabs>
          <w:tab w:val="left" w:pos="6237"/>
        </w:tabs>
        <w:ind w:left="5529" w:hanging="567"/>
        <w:rPr>
          <w:sz w:val="18"/>
          <w:szCs w:val="18"/>
          <w:lang w:eastAsia="lt-LT"/>
        </w:rPr>
      </w:pP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  <w:t>2014 m. gruodžio 19 d. įsakymu Nr. 4-933</w:t>
      </w:r>
    </w:p>
    <w:p w:rsidR="00C93A29" w:rsidRPr="00F21A2E" w:rsidRDefault="00C93A29" w:rsidP="00C93A29">
      <w:pPr>
        <w:tabs>
          <w:tab w:val="left" w:pos="6237"/>
        </w:tabs>
        <w:ind w:left="5529" w:hanging="567"/>
        <w:rPr>
          <w:sz w:val="18"/>
          <w:szCs w:val="18"/>
          <w:lang w:eastAsia="lt-LT"/>
        </w:rPr>
      </w:pP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  <w:t>(Lietuvos Respublikos ūkio ministro</w:t>
      </w:r>
    </w:p>
    <w:p w:rsidR="00C93A29" w:rsidRPr="00F21A2E" w:rsidRDefault="00C93A29" w:rsidP="00C93A29">
      <w:pPr>
        <w:tabs>
          <w:tab w:val="left" w:pos="6237"/>
        </w:tabs>
        <w:ind w:left="5529" w:hanging="567"/>
        <w:rPr>
          <w:sz w:val="18"/>
          <w:szCs w:val="18"/>
          <w:lang w:eastAsia="lt-LT"/>
        </w:rPr>
      </w:pP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  <w:t>201</w:t>
      </w:r>
      <w:r>
        <w:rPr>
          <w:sz w:val="18"/>
          <w:szCs w:val="18"/>
          <w:lang w:eastAsia="lt-LT"/>
        </w:rPr>
        <w:t>9</w:t>
      </w:r>
      <w:r w:rsidRPr="00F21A2E">
        <w:rPr>
          <w:sz w:val="18"/>
          <w:szCs w:val="18"/>
          <w:lang w:eastAsia="lt-LT"/>
        </w:rPr>
        <w:t xml:space="preserve"> m.                     d. įsakymu Nr.           </w:t>
      </w:r>
    </w:p>
    <w:p w:rsidR="00C93A29" w:rsidRPr="00F21A2E" w:rsidRDefault="00C93A29" w:rsidP="00C93A29">
      <w:pPr>
        <w:tabs>
          <w:tab w:val="left" w:pos="6237"/>
        </w:tabs>
        <w:ind w:left="5529" w:hanging="567"/>
        <w:rPr>
          <w:sz w:val="18"/>
          <w:szCs w:val="18"/>
          <w:lang w:eastAsia="lt-LT"/>
        </w:rPr>
      </w:pP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</w:r>
      <w:r w:rsidRPr="00F21A2E">
        <w:rPr>
          <w:sz w:val="18"/>
          <w:szCs w:val="18"/>
          <w:lang w:eastAsia="lt-LT"/>
        </w:rPr>
        <w:tab/>
        <w:t>redakcija)</w:t>
      </w:r>
    </w:p>
    <w:p w:rsidR="00C93A29" w:rsidRPr="00F21A2E" w:rsidRDefault="00C93A29" w:rsidP="00C93A29">
      <w:pPr>
        <w:jc w:val="center"/>
        <w:rPr>
          <w:b/>
          <w:sz w:val="18"/>
          <w:szCs w:val="18"/>
          <w:lang w:eastAsia="lt-LT"/>
        </w:rPr>
      </w:pPr>
      <w:r w:rsidRPr="00F21A2E">
        <w:rPr>
          <w:b/>
          <w:sz w:val="18"/>
          <w:szCs w:val="18"/>
          <w:lang w:eastAsia="lt-LT"/>
        </w:rPr>
        <w:t xml:space="preserve">NACIONALINIŲ STEBĖSENOS RODIKLIŲ SKAIČIAVIMO APRAŠAS </w:t>
      </w:r>
    </w:p>
    <w:p w:rsidR="00C93A29" w:rsidRPr="00F21A2E" w:rsidRDefault="00C93A29" w:rsidP="00C93A29">
      <w:pPr>
        <w:jc w:val="center"/>
        <w:rPr>
          <w:sz w:val="18"/>
          <w:szCs w:val="18"/>
          <w:lang w:eastAsia="lt-LT"/>
        </w:rPr>
      </w:pPr>
    </w:p>
    <w:p w:rsidR="00952045" w:rsidRDefault="00952045"/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534"/>
        <w:gridCol w:w="1159"/>
        <w:gridCol w:w="2977"/>
        <w:gridCol w:w="1559"/>
        <w:gridCol w:w="1276"/>
        <w:gridCol w:w="1842"/>
        <w:gridCol w:w="1701"/>
        <w:gridCol w:w="1418"/>
      </w:tblGrid>
      <w:tr w:rsidR="00952045" w:rsidTr="009E463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45" w:rsidRDefault="00952045" w:rsidP="009E463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045" w:rsidRDefault="00952045" w:rsidP="009E4639">
            <w:pPr>
              <w:jc w:val="both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</w:rPr>
              <w:t>R.N.818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045" w:rsidRDefault="00952045" w:rsidP="009E4639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„Investicijas gavusioje įmonėje įdiegti gaminių ir (ar) paslaugų dizainai“</w:t>
            </w:r>
            <w:r>
              <w:rPr>
                <w:sz w:val="20"/>
                <w:lang w:eastAsia="lt-LT"/>
              </w:rPr>
              <w:t xml:space="preserve"> </w:t>
            </w:r>
          </w:p>
          <w:p w:rsidR="00952045" w:rsidRDefault="00952045" w:rsidP="009E4639">
            <w:pPr>
              <w:jc w:val="both"/>
              <w:rPr>
                <w:sz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045" w:rsidRDefault="00952045" w:rsidP="009E4639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Skaičius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45" w:rsidRDefault="00952045" w:rsidP="009E4639">
            <w:pPr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Įmonė suprantama taip, kaip ji apibrėžta</w:t>
            </w:r>
            <w:r>
              <w:rPr>
                <w:bCs/>
                <w:sz w:val="20"/>
              </w:rPr>
              <w:t xml:space="preserve"> Smulkiojo ir vidutinio verslo plėtros įstatyme.</w:t>
            </w:r>
          </w:p>
          <w:p w:rsidR="00952045" w:rsidRDefault="00952045" w:rsidP="009E4639">
            <w:pPr>
              <w:jc w:val="both"/>
              <w:rPr>
                <w:bCs/>
                <w:sz w:val="20"/>
              </w:rPr>
            </w:pPr>
          </w:p>
          <w:p w:rsidR="00952045" w:rsidRDefault="00952045" w:rsidP="009E4639">
            <w:pPr>
              <w:jc w:val="both"/>
              <w:rPr>
                <w:iCs/>
                <w:sz w:val="20"/>
                <w:lang w:eastAsia="lt-LT"/>
              </w:rPr>
            </w:pPr>
            <w:r>
              <w:rPr>
                <w:bCs/>
                <w:sz w:val="20"/>
              </w:rPr>
              <w:t xml:space="preserve">Investicijas gavusi įmonė – įmonė, gavusi </w:t>
            </w:r>
            <w:r>
              <w:rPr>
                <w:iCs/>
                <w:sz w:val="20"/>
                <w:lang w:eastAsia="lt-LT"/>
              </w:rPr>
              <w:t>bet kokios formos paramą iš Europos regioninės plėtros fondo.</w:t>
            </w:r>
          </w:p>
          <w:p w:rsidR="00952045" w:rsidRDefault="00952045" w:rsidP="009E4639">
            <w:pPr>
              <w:jc w:val="both"/>
              <w:rPr>
                <w:color w:val="000000"/>
                <w:sz w:val="20"/>
              </w:rPr>
            </w:pPr>
          </w:p>
          <w:p w:rsidR="00952045" w:rsidRDefault="00952045" w:rsidP="009E4639">
            <w:pPr>
              <w:jc w:val="both"/>
              <w:rPr>
                <w:sz w:val="20"/>
              </w:rPr>
            </w:pPr>
            <w:r>
              <w:rPr>
                <w:sz w:val="20"/>
              </w:rPr>
              <w:t>Dizainas – viso gaminio ar jo dalies vaizdas, sudarytas iš gaminio ir (arba) jo ornamentikos specifinių savybių – linijų, kontūrų, spalvų, formos, tekstūros ir (arba) medžiagos.</w:t>
            </w:r>
          </w:p>
          <w:p w:rsidR="00952045" w:rsidRDefault="00952045" w:rsidP="009E4639">
            <w:pPr>
              <w:jc w:val="both"/>
              <w:rPr>
                <w:sz w:val="20"/>
                <w:highlight w:val="yellow"/>
              </w:rPr>
            </w:pPr>
          </w:p>
          <w:p w:rsidR="00952045" w:rsidRDefault="00952045" w:rsidP="009E4639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Gaminys suprantamas kaip pramoniniu būdu arba rankomis pagamintas daiktas, įskaitant sudėtiniam gaminiui sukonstruoti skirtas sudedamąsias dalis, pakuotę, apipavidalinimą, grafinius simbolius ir spaustuvės šriftus, išskyrus kompiuterių programas.</w:t>
            </w:r>
          </w:p>
          <w:p w:rsidR="00952045" w:rsidRDefault="00952045" w:rsidP="009E4639">
            <w:pPr>
              <w:jc w:val="both"/>
              <w:rPr>
                <w:sz w:val="20"/>
              </w:rPr>
            </w:pPr>
          </w:p>
          <w:p w:rsidR="00952045" w:rsidRDefault="00952045" w:rsidP="009E4639">
            <w:pPr>
              <w:jc w:val="both"/>
              <w:rPr>
                <w:sz w:val="20"/>
              </w:rPr>
            </w:pPr>
            <w:r>
              <w:rPr>
                <w:sz w:val="20"/>
              </w:rPr>
              <w:t>Sudėtinis gaminys</w:t>
            </w:r>
            <w:r>
              <w:rPr>
                <w:b/>
                <w:sz w:val="20"/>
              </w:rPr>
              <w:t xml:space="preserve"> – </w:t>
            </w:r>
            <w:r>
              <w:rPr>
                <w:sz w:val="20"/>
              </w:rPr>
              <w:t>gaminys, susidedantis iš sudedamųjų dalių, kurias galima pakeisti tą gaminį išardant ir vėl jį surenkant (daiktų rinkiniai, kompozicijos).</w:t>
            </w:r>
          </w:p>
          <w:p w:rsidR="00952045" w:rsidRDefault="00952045" w:rsidP="009E4639">
            <w:pPr>
              <w:jc w:val="both"/>
              <w:rPr>
                <w:sz w:val="20"/>
              </w:rPr>
            </w:pPr>
          </w:p>
          <w:p w:rsidR="00952045" w:rsidRDefault="00952045" w:rsidP="009E4639">
            <w:pPr>
              <w:jc w:val="both"/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lastRenderedPageBreak/>
              <w:t>Paslauga</w:t>
            </w:r>
            <w:r>
              <w:rPr>
                <w:sz w:val="20"/>
              </w:rPr>
              <w:t xml:space="preserve"> – veikla, patenkanti į paslaugų veiklos rūšis pagal Ekonominės veiklos rūšių klasifikatorių.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045" w:rsidRDefault="00952045" w:rsidP="009E4639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Automatiškai apskaičiuojamas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045" w:rsidRDefault="00952045" w:rsidP="00C93A29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Skaičiuojamas investicijas gavusioje įmonėje įdiegtų gaminių ir (ar) paslaugų dizainų skaičius</w:t>
            </w:r>
            <w:r>
              <w:rPr>
                <w:sz w:val="20"/>
              </w:rPr>
              <w:t xml:space="preserve"> per projekto veiklų įgyvendinimo laikotarpį ir (ar) per </w:t>
            </w:r>
            <w:del w:id="1" w:author="Vezeviciene Inga" w:date="2019-05-22T16:57:00Z">
              <w:r w:rsidDel="00C93A29">
                <w:rPr>
                  <w:sz w:val="20"/>
                </w:rPr>
                <w:delText xml:space="preserve">3 </w:delText>
              </w:r>
            </w:del>
            <w:ins w:id="2" w:author="Vezeviciene Inga" w:date="2019-05-22T16:57:00Z">
              <w:r w:rsidR="00C93A29">
                <w:rPr>
                  <w:sz w:val="20"/>
                </w:rPr>
                <w:t xml:space="preserve">1 </w:t>
              </w:r>
            </w:ins>
            <w:r>
              <w:rPr>
                <w:sz w:val="20"/>
              </w:rPr>
              <w:t>metus po projekto veiklų įgyvendinimo pabaigos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045" w:rsidRDefault="00952045" w:rsidP="009E4639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Pirminiai šaltiniai: </w:t>
            </w:r>
            <w:r>
              <w:rPr>
                <w:color w:val="000000"/>
                <w:sz w:val="20"/>
              </w:rPr>
              <w:br/>
              <w:t>gaminių ir (ar) paslaugų dizainų įdiegimą įmonėje įrodantys dokumentai (pvz. sąskaitos faktūros, perdavimo-priėmimo aktai, sertifikatai ir pan.).</w:t>
            </w:r>
            <w:r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br/>
              <w:t>Antriniai šaltiniai:</w:t>
            </w:r>
            <w:r>
              <w:rPr>
                <w:color w:val="000000"/>
                <w:sz w:val="20"/>
              </w:rPr>
              <w:br/>
              <w:t>mokėjimo prašymai, ataskaita po projekto finansavimo pabaigos.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045" w:rsidRDefault="00952045" w:rsidP="00C93A29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Stebėsenos rodiklis laikomas pasiektu, kai pateikiami dokumentai (pvz. sąskaitos faktūros, perdavimo-priėmimo aktai, sertifikatai ir pan.), patvirtinantys </w:t>
            </w:r>
            <w:r>
              <w:rPr>
                <w:sz w:val="20"/>
              </w:rPr>
              <w:t>projekto veiklų įgyvendinimo metu</w:t>
            </w:r>
            <w:r>
              <w:rPr>
                <w:color w:val="000000"/>
                <w:sz w:val="20"/>
              </w:rPr>
              <w:t xml:space="preserve"> arba per </w:t>
            </w:r>
            <w:del w:id="3" w:author="Vezeviciene Inga" w:date="2019-05-22T16:57:00Z">
              <w:r w:rsidDel="00C93A29">
                <w:rPr>
                  <w:color w:val="000000"/>
                  <w:sz w:val="20"/>
                </w:rPr>
                <w:delText xml:space="preserve">3 </w:delText>
              </w:r>
            </w:del>
            <w:ins w:id="4" w:author="Vezeviciene Inga" w:date="2019-05-22T16:57:00Z">
              <w:r w:rsidR="00C93A29">
                <w:rPr>
                  <w:color w:val="000000"/>
                  <w:sz w:val="20"/>
                </w:rPr>
                <w:t xml:space="preserve">1 </w:t>
              </w:r>
            </w:ins>
            <w:r>
              <w:rPr>
                <w:color w:val="000000"/>
                <w:sz w:val="20"/>
              </w:rPr>
              <w:t>metus nuo projekto veiklų įgyvendinimo pabaigos pasiektą stebėsenos rodiklio reikšmę.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045" w:rsidRDefault="00952045" w:rsidP="009E4639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Už stebėsenos rodiklio pasiekimą ir duomenų </w:t>
            </w:r>
            <w:r>
              <w:rPr>
                <w:iCs/>
                <w:color w:val="000000"/>
                <w:sz w:val="20"/>
                <w:lang w:eastAsia="lt-LT"/>
              </w:rPr>
              <w:t xml:space="preserve">apie pasiektą stebėsenos rodiklio reikšmę </w:t>
            </w:r>
            <w:r>
              <w:rPr>
                <w:sz w:val="20"/>
                <w:lang w:eastAsia="lt-LT"/>
              </w:rPr>
              <w:t>teikimą antriniuose šaltiniuose yra atsakingas projekto vykdytojas.</w:t>
            </w:r>
          </w:p>
        </w:tc>
      </w:tr>
    </w:tbl>
    <w:p w:rsidR="00952045" w:rsidRDefault="00952045"/>
    <w:p w:rsidR="00F21A2E" w:rsidRDefault="00F21A2E"/>
    <w:p w:rsidR="00F21A2E" w:rsidRPr="00F21A2E" w:rsidRDefault="00F21A2E" w:rsidP="00C93A29">
      <w:pPr>
        <w:tabs>
          <w:tab w:val="left" w:pos="6237"/>
        </w:tabs>
        <w:rPr>
          <w:sz w:val="18"/>
          <w:szCs w:val="18"/>
          <w:lang w:eastAsia="lt-LT"/>
        </w:rPr>
      </w:pPr>
      <w:r w:rsidRPr="00F21A2E">
        <w:rPr>
          <w:sz w:val="18"/>
          <w:szCs w:val="18"/>
          <w:lang w:eastAsia="lt-LT"/>
        </w:rPr>
        <w:tab/>
      </w:r>
    </w:p>
    <w:p w:rsidR="00F21A2E" w:rsidRPr="00F21A2E" w:rsidRDefault="00F21A2E" w:rsidP="00F21A2E">
      <w:pPr>
        <w:jc w:val="center"/>
        <w:rPr>
          <w:sz w:val="18"/>
          <w:szCs w:val="18"/>
          <w:lang w:eastAsia="lt-LT"/>
        </w:rPr>
      </w:pPr>
    </w:p>
    <w:sectPr w:rsidR="00F21A2E" w:rsidRPr="00F21A2E" w:rsidSect="0095204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zeviciene Inga">
    <w15:presenceInfo w15:providerId="AD" w15:userId="S-1-5-21-1010461775-1311123373-317593308-69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45"/>
    <w:rsid w:val="00736936"/>
    <w:rsid w:val="00952045"/>
    <w:rsid w:val="00B577BE"/>
    <w:rsid w:val="00C93A29"/>
    <w:rsid w:val="00F21A2E"/>
    <w:rsid w:val="00F7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DE54F-01E1-4E15-B592-0CC7D995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0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A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1397</Words>
  <Characters>797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Vezeviciene Inga</dc:creator>
  <cp:keywords/>
  <dc:description/>
  <cp:lastModifiedBy>Viluniene Jurgita</cp:lastModifiedBy>
  <cp:revision>2</cp:revision>
  <dcterms:created xsi:type="dcterms:W3CDTF">2019-05-23T05:46:00Z</dcterms:created>
  <dcterms:modified xsi:type="dcterms:W3CDTF">2019-05-23T05:46:00Z</dcterms:modified>
</cp:coreProperties>
</file>