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BC9E8" w14:textId="77777777" w:rsidR="00691657" w:rsidRDefault="00691657" w:rsidP="00691657">
      <w:pPr>
        <w:tabs>
          <w:tab w:val="left" w:pos="0"/>
          <w:tab w:val="left" w:pos="567"/>
        </w:tabs>
        <w:jc w:val="center"/>
        <w:rPr>
          <w:b/>
          <w:szCs w:val="24"/>
          <w:lang w:eastAsia="lt-LT"/>
        </w:rPr>
      </w:pPr>
      <w:r>
        <w:rPr>
          <w:b/>
          <w:szCs w:val="24"/>
          <w:lang w:eastAsia="lt-LT"/>
        </w:rPr>
        <w:t xml:space="preserve">DEVINTASIS SKIRSNIS </w:t>
      </w:r>
    </w:p>
    <w:p w14:paraId="53BD9914" w14:textId="77777777" w:rsidR="00691657" w:rsidRDefault="00691657" w:rsidP="00691657">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 xml:space="preserve">01.2.1-LVPA-V-842 </w:t>
      </w:r>
      <w:r>
        <w:rPr>
          <w:rFonts w:eastAsia="Calibri"/>
          <w:b/>
          <w:szCs w:val="24"/>
          <w:lang w:eastAsia="lt-LT"/>
        </w:rPr>
        <w:t>„INOGEB LT</w:t>
      </w:r>
      <w:r>
        <w:rPr>
          <w:b/>
          <w:szCs w:val="24"/>
          <w:lang w:eastAsia="lt-LT"/>
        </w:rPr>
        <w:t>“</w:t>
      </w:r>
    </w:p>
    <w:p w14:paraId="2BA67F44" w14:textId="77777777" w:rsidR="00691657" w:rsidRDefault="00691657" w:rsidP="00691657">
      <w:pPr>
        <w:tabs>
          <w:tab w:val="left" w:pos="0"/>
          <w:tab w:val="left" w:pos="426"/>
          <w:tab w:val="left" w:pos="10205"/>
        </w:tabs>
        <w:ind w:right="424"/>
        <w:jc w:val="center"/>
        <w:rPr>
          <w:szCs w:val="24"/>
          <w:lang w:eastAsia="lt-LT"/>
        </w:rPr>
      </w:pPr>
    </w:p>
    <w:p w14:paraId="2D6D15DE" w14:textId="77777777" w:rsidR="00691657" w:rsidRDefault="00691657" w:rsidP="00691657">
      <w:pPr>
        <w:tabs>
          <w:tab w:val="left" w:pos="0"/>
          <w:tab w:val="left" w:pos="567"/>
        </w:tabs>
        <w:ind w:left="709"/>
        <w:rPr>
          <w:szCs w:val="24"/>
          <w:lang w:eastAsia="lt-LT"/>
        </w:rPr>
      </w:pPr>
      <w:r>
        <w:rPr>
          <w:szCs w:val="24"/>
          <w:lang w:eastAsia="lt-LT"/>
        </w:rPr>
        <w:t>1. 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7"/>
      </w:tblGrid>
      <w:tr w:rsidR="00691657" w14:paraId="2DF73890" w14:textId="77777777" w:rsidTr="004213A0">
        <w:tc>
          <w:tcPr>
            <w:tcW w:w="9527" w:type="dxa"/>
            <w:tcBorders>
              <w:top w:val="single" w:sz="4" w:space="0" w:color="auto"/>
              <w:left w:val="single" w:sz="4" w:space="0" w:color="auto"/>
              <w:bottom w:val="nil"/>
              <w:right w:val="single" w:sz="4" w:space="0" w:color="auto"/>
            </w:tcBorders>
            <w:hideMark/>
          </w:tcPr>
          <w:p w14:paraId="4CECA809" w14:textId="77777777" w:rsidR="00691657" w:rsidRDefault="00691657" w:rsidP="00927A35">
            <w:pPr>
              <w:tabs>
                <w:tab w:val="left" w:pos="0"/>
                <w:tab w:val="left" w:pos="1026"/>
              </w:tabs>
              <w:ind w:left="634"/>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691657" w14:paraId="741F9193" w14:textId="77777777" w:rsidTr="004213A0">
        <w:tc>
          <w:tcPr>
            <w:tcW w:w="9527" w:type="dxa"/>
            <w:tcBorders>
              <w:top w:val="nil"/>
              <w:left w:val="single" w:sz="4" w:space="0" w:color="auto"/>
              <w:bottom w:val="nil"/>
              <w:right w:val="single" w:sz="4" w:space="0" w:color="auto"/>
            </w:tcBorders>
            <w:hideMark/>
          </w:tcPr>
          <w:p w14:paraId="0041B73F" w14:textId="77777777" w:rsidR="00691657" w:rsidRDefault="00691657" w:rsidP="00927A35">
            <w:pPr>
              <w:tabs>
                <w:tab w:val="left" w:pos="67"/>
                <w:tab w:val="left" w:pos="1026"/>
              </w:tabs>
              <w:ind w:firstLine="634"/>
              <w:jc w:val="both"/>
              <w:rPr>
                <w:szCs w:val="24"/>
                <w:lang w:eastAsia="lt-LT"/>
              </w:rPr>
            </w:pPr>
            <w:r>
              <w:rPr>
                <w:szCs w:val="24"/>
                <w:lang w:eastAsia="lt-LT"/>
              </w:rPr>
              <w:t>1.2.</w:t>
            </w:r>
            <w:r>
              <w:rPr>
                <w:szCs w:val="24"/>
                <w:lang w:eastAsia="lt-LT"/>
              </w:rPr>
              <w:tab/>
              <w:t>Įgyvendinant priemonę, prisidedama prie uždavinio „Padidinti mokslinių tyrimų, eksperimentinės plėtros ir inovacijų veiklų aktyvumą privačiame sektoriuje</w:t>
            </w:r>
            <w:r>
              <w:rPr>
                <w:szCs w:val="24"/>
              </w:rPr>
              <w:t xml:space="preserve">“ </w:t>
            </w:r>
            <w:r>
              <w:rPr>
                <w:szCs w:val="24"/>
                <w:lang w:eastAsia="lt-LT"/>
              </w:rPr>
              <w:t>įgyvendinimo</w:t>
            </w:r>
            <w:r>
              <w:rPr>
                <w:i/>
                <w:szCs w:val="24"/>
                <w:lang w:eastAsia="lt-LT"/>
              </w:rPr>
              <w:t>.</w:t>
            </w:r>
          </w:p>
        </w:tc>
      </w:tr>
      <w:tr w:rsidR="00691657" w14:paraId="63E34423" w14:textId="77777777" w:rsidTr="004213A0">
        <w:tc>
          <w:tcPr>
            <w:tcW w:w="9527" w:type="dxa"/>
            <w:tcBorders>
              <w:top w:val="nil"/>
              <w:left w:val="single" w:sz="4" w:space="0" w:color="auto"/>
              <w:bottom w:val="nil"/>
              <w:right w:val="single" w:sz="4" w:space="0" w:color="auto"/>
            </w:tcBorders>
            <w:hideMark/>
          </w:tcPr>
          <w:p w14:paraId="7A209C40" w14:textId="77777777" w:rsidR="00691657" w:rsidRDefault="00691657" w:rsidP="00927A35">
            <w:pPr>
              <w:tabs>
                <w:tab w:val="left" w:pos="0"/>
                <w:tab w:val="left" w:pos="1026"/>
              </w:tabs>
              <w:ind w:left="492" w:firstLine="142"/>
              <w:jc w:val="both"/>
              <w:rPr>
                <w:szCs w:val="24"/>
              </w:rPr>
            </w:pPr>
            <w:r>
              <w:rPr>
                <w:szCs w:val="24"/>
              </w:rPr>
              <w:t>1.3.</w:t>
            </w:r>
            <w:r>
              <w:rPr>
                <w:szCs w:val="24"/>
              </w:rPr>
              <w:tab/>
              <w:t>Remiamos veiklos:</w:t>
            </w:r>
          </w:p>
          <w:p w14:paraId="50174866" w14:textId="77777777" w:rsidR="00691657" w:rsidRDefault="00691657" w:rsidP="00927A35">
            <w:pPr>
              <w:tabs>
                <w:tab w:val="left" w:pos="0"/>
                <w:tab w:val="left" w:pos="1026"/>
              </w:tabs>
              <w:ind w:left="492" w:firstLine="142"/>
              <w:jc w:val="both"/>
              <w:rPr>
                <w:iCs/>
                <w:szCs w:val="24"/>
              </w:rPr>
            </w:pPr>
            <w:r>
              <w:rPr>
                <w:iCs/>
                <w:szCs w:val="24"/>
              </w:rPr>
              <w:t>1.3.1.</w:t>
            </w:r>
            <w:r>
              <w:rPr>
                <w:iCs/>
                <w:szCs w:val="24"/>
              </w:rPr>
              <w:tab/>
              <w:t xml:space="preserve"> technologijų pažangos ir inovacijų populiarinimas;</w:t>
            </w:r>
          </w:p>
          <w:p w14:paraId="2841425B" w14:textId="77777777" w:rsidR="00691657" w:rsidRDefault="00691657" w:rsidP="00927A35">
            <w:pPr>
              <w:tabs>
                <w:tab w:val="left" w:pos="0"/>
                <w:tab w:val="left" w:pos="1026"/>
              </w:tabs>
              <w:ind w:firstLine="634"/>
              <w:jc w:val="both"/>
              <w:rPr>
                <w:iCs/>
                <w:szCs w:val="24"/>
              </w:rPr>
            </w:pPr>
            <w:r>
              <w:rPr>
                <w:iCs/>
                <w:szCs w:val="24"/>
              </w:rPr>
              <w:t>1.3.2.</w:t>
            </w:r>
            <w:r>
              <w:rPr>
                <w:iCs/>
                <w:szCs w:val="24"/>
              </w:rPr>
              <w:tab/>
            </w:r>
            <w:r>
              <w:rPr>
                <w:szCs w:val="24"/>
              </w:rPr>
              <w:t xml:space="preserve"> inovacijų paramos paslaugų prieinamumo ir kokybės stiprinimas, kuris apima inovacijų partnerystės skatinimą, technologijų paiešką, vertinimą ir technologijų perdavimą, konsultacijas dėl intelektinės nuosavybės teisių apsaugos, naujų produktų parengimo ir pateikimo į rinką, naujų inovacinių įmonių steigimo ir plėtros,</w:t>
            </w:r>
            <w:r>
              <w:rPr>
                <w:iCs/>
                <w:color w:val="000000"/>
                <w:szCs w:val="24"/>
                <w:lang w:eastAsia="en-GB"/>
              </w:rPr>
              <w:t xml:space="preserve"> </w:t>
            </w:r>
            <w:r>
              <w:rPr>
                <w:szCs w:val="24"/>
              </w:rPr>
              <w:t>MTEPI srityje veikiančių klasterių plėtros, įmonių dalyvavimo tarptautinėse MTEPI programose ir projektuose, teikiant pagalbą partnerių paieškai, veiklų identifikavimui, paraiškų rengimui, ekspertinę bei metodinę pagalbą dėl ikiprekybinių pirkimų įmonėms, ketinančioms dalyvauti dalyvio teisėmis ikiprekybiniuose pirkimuose, ir (ar) perkančiosioms organizacijoms dėl ikiprekybinių pirkimų vykdymo ir kitas inovacijų paramos paslaugas;</w:t>
            </w:r>
          </w:p>
          <w:p w14:paraId="6A9B539B" w14:textId="77777777" w:rsidR="00691657" w:rsidRDefault="00691657" w:rsidP="006F1E78">
            <w:pPr>
              <w:tabs>
                <w:tab w:val="left" w:pos="0"/>
                <w:tab w:val="left" w:pos="1026"/>
              </w:tabs>
              <w:ind w:firstLine="634"/>
              <w:jc w:val="both"/>
              <w:rPr>
                <w:iCs/>
                <w:szCs w:val="24"/>
              </w:rPr>
            </w:pPr>
            <w:r>
              <w:rPr>
                <w:iCs/>
                <w:szCs w:val="24"/>
              </w:rPr>
              <w:t>1.3.3.</w:t>
            </w:r>
            <w:r>
              <w:rPr>
                <w:iCs/>
                <w:szCs w:val="24"/>
              </w:rPr>
              <w:tab/>
            </w:r>
            <w:r>
              <w:rPr>
                <w:szCs w:val="24"/>
              </w:rPr>
              <w:t>Prioritetinių mokslinių tyrimų ir eksperimentinės (socialinės, kultūrinės) plėtros ir inovacijų raidos (sumaniosios specializacijos) krypčių ir jų p</w:t>
            </w:r>
            <w:r>
              <w:rPr>
                <w:szCs w:val="24"/>
                <w:lang w:eastAsia="lt-LT"/>
              </w:rPr>
              <w:t>rioritetų įgyvendinimo programos</w:t>
            </w:r>
            <w:r>
              <w:rPr>
                <w:szCs w:val="24"/>
              </w:rPr>
              <w:t xml:space="preserve">,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w:t>
            </w:r>
            <w:r>
              <w:rPr>
                <w:rFonts w:eastAsia="Calibri"/>
                <w:szCs w:val="24"/>
              </w:rPr>
              <w:t>įgyvendinimo fasilitavimas.</w:t>
            </w:r>
          </w:p>
        </w:tc>
      </w:tr>
      <w:tr w:rsidR="00691657" w14:paraId="1644AE98" w14:textId="77777777" w:rsidTr="004213A0">
        <w:tc>
          <w:tcPr>
            <w:tcW w:w="9527" w:type="dxa"/>
            <w:tcBorders>
              <w:top w:val="nil"/>
              <w:left w:val="single" w:sz="4" w:space="0" w:color="auto"/>
              <w:bottom w:val="nil"/>
              <w:right w:val="single" w:sz="4" w:space="0" w:color="auto"/>
            </w:tcBorders>
            <w:hideMark/>
          </w:tcPr>
          <w:p w14:paraId="20B9E2F6" w14:textId="77777777" w:rsidR="00691657" w:rsidRDefault="00691657" w:rsidP="00927A35">
            <w:pPr>
              <w:tabs>
                <w:tab w:val="left" w:pos="0"/>
                <w:tab w:val="left" w:pos="1026"/>
              </w:tabs>
              <w:ind w:left="360" w:firstLine="274"/>
              <w:jc w:val="both"/>
              <w:rPr>
                <w:szCs w:val="24"/>
              </w:rPr>
            </w:pPr>
            <w:r>
              <w:rPr>
                <w:szCs w:val="24"/>
              </w:rPr>
              <w:t>1.4.</w:t>
            </w:r>
            <w:r>
              <w:rPr>
                <w:szCs w:val="24"/>
              </w:rPr>
              <w:tab/>
              <w:t>Galimas pareiškėjas – Mokslo, inovacijų ir technologijų agentūra.</w:t>
            </w:r>
          </w:p>
        </w:tc>
      </w:tr>
      <w:tr w:rsidR="00691657" w14:paraId="032DD060" w14:textId="77777777" w:rsidTr="004213A0">
        <w:tc>
          <w:tcPr>
            <w:tcW w:w="9527" w:type="dxa"/>
            <w:tcBorders>
              <w:top w:val="nil"/>
              <w:left w:val="single" w:sz="4" w:space="0" w:color="auto"/>
              <w:bottom w:val="single" w:sz="4" w:space="0" w:color="auto"/>
              <w:right w:val="single" w:sz="4" w:space="0" w:color="auto"/>
            </w:tcBorders>
            <w:hideMark/>
          </w:tcPr>
          <w:p w14:paraId="63EAABAC" w14:textId="77777777" w:rsidR="00691657" w:rsidRDefault="00691657" w:rsidP="00927A35">
            <w:pPr>
              <w:tabs>
                <w:tab w:val="left" w:pos="0"/>
                <w:tab w:val="left" w:pos="1026"/>
              </w:tabs>
              <w:ind w:left="360" w:firstLine="274"/>
              <w:jc w:val="both"/>
              <w:rPr>
                <w:szCs w:val="24"/>
              </w:rPr>
            </w:pPr>
            <w:r>
              <w:rPr>
                <w:szCs w:val="24"/>
              </w:rPr>
              <w:t>1.5.</w:t>
            </w:r>
            <w:r>
              <w:rPr>
                <w:szCs w:val="24"/>
              </w:rPr>
              <w:tab/>
              <w:t>Galimi partneriai:</w:t>
            </w:r>
          </w:p>
          <w:p w14:paraId="3CC8D700" w14:textId="77777777" w:rsidR="00691657" w:rsidRDefault="00691657" w:rsidP="00927A35">
            <w:pPr>
              <w:tabs>
                <w:tab w:val="left" w:pos="0"/>
                <w:tab w:val="left" w:pos="1026"/>
              </w:tabs>
              <w:ind w:left="34" w:firstLine="600"/>
              <w:jc w:val="both"/>
              <w:rPr>
                <w:bCs/>
                <w:iCs/>
                <w:szCs w:val="24"/>
              </w:rPr>
            </w:pPr>
            <w:r>
              <w:rPr>
                <w:bCs/>
                <w:iCs/>
                <w:szCs w:val="24"/>
              </w:rPr>
              <w:t>1.5.1.</w:t>
            </w:r>
            <w:r>
              <w:rPr>
                <w:bCs/>
                <w:iCs/>
                <w:szCs w:val="24"/>
              </w:rPr>
              <w:tab/>
            </w:r>
            <w:r>
              <w:rPr>
                <w:bCs/>
                <w:szCs w:val="24"/>
                <w:shd w:val="clear" w:color="auto" w:fill="FFFFFF"/>
              </w:rPr>
              <w:t xml:space="preserve"> viešosios įstaigos, kurių pagrindinė veikla yra teikti inovacijų konsultavimo ir (ar) inovacijų paramos paslaugas ir kurių dalininkė yra valstybė ir (ar) savivaldybė;</w:t>
            </w:r>
          </w:p>
          <w:p w14:paraId="7FECFBF4" w14:textId="77777777" w:rsidR="00691657" w:rsidRDefault="00691657" w:rsidP="00927A35">
            <w:pPr>
              <w:tabs>
                <w:tab w:val="left" w:pos="0"/>
                <w:tab w:val="left" w:pos="1026"/>
              </w:tabs>
              <w:ind w:left="34" w:firstLine="600"/>
              <w:jc w:val="both"/>
              <w:rPr>
                <w:bCs/>
                <w:szCs w:val="24"/>
                <w:shd w:val="clear" w:color="auto" w:fill="FFFFFF"/>
              </w:rPr>
            </w:pPr>
            <w:r>
              <w:rPr>
                <w:bCs/>
                <w:iCs/>
                <w:szCs w:val="24"/>
              </w:rPr>
              <w:t>1.5.2.</w:t>
            </w:r>
            <w:r>
              <w:rPr>
                <w:bCs/>
                <w:iCs/>
                <w:szCs w:val="24"/>
              </w:rPr>
              <w:tab/>
            </w:r>
            <w:r>
              <w:rPr>
                <w:bCs/>
                <w:szCs w:val="24"/>
                <w:shd w:val="clear" w:color="auto" w:fill="FFFFFF"/>
              </w:rPr>
              <w:t xml:space="preserve"> viešosios įstaigos, kurių pagrindinė veikla yra teikti</w:t>
            </w:r>
            <w:r>
              <w:rPr>
                <w:szCs w:val="24"/>
              </w:rPr>
              <w:t xml:space="preserve"> verslumo skatinimo ir įmonių konkurencingumo didinimo </w:t>
            </w:r>
            <w:r>
              <w:rPr>
                <w:bCs/>
                <w:szCs w:val="24"/>
                <w:shd w:val="clear" w:color="auto" w:fill="FFFFFF"/>
              </w:rPr>
              <w:t>paslaugas ir kurių dalininkė yra valstybė;</w:t>
            </w:r>
          </w:p>
          <w:p w14:paraId="418AC17E" w14:textId="77777777" w:rsidR="00691657" w:rsidRDefault="00691657" w:rsidP="00691657">
            <w:pPr>
              <w:tabs>
                <w:tab w:val="left" w:pos="0"/>
                <w:tab w:val="left" w:pos="1026"/>
              </w:tabs>
              <w:ind w:left="34" w:firstLine="600"/>
              <w:jc w:val="both"/>
              <w:rPr>
                <w:szCs w:val="24"/>
              </w:rPr>
            </w:pPr>
            <w:r>
              <w:rPr>
                <w:bCs/>
                <w:szCs w:val="24"/>
                <w:shd w:val="clear" w:color="auto" w:fill="FFFFFF"/>
              </w:rPr>
              <w:t xml:space="preserve">1.5.3. </w:t>
            </w:r>
            <w:r>
              <w:rPr>
                <w:iCs/>
                <w:szCs w:val="24"/>
              </w:rPr>
              <w:t>nacionalinės verslo asociatyvinės struktūros, vienijančios regionines ir šakines verslo asociacijas (įskaitant prekybos, pramonės ir amatų rūmus), kurių nariai vykdo MTEPI veiklas.</w:t>
            </w:r>
          </w:p>
        </w:tc>
      </w:tr>
    </w:tbl>
    <w:p w14:paraId="0F9F9EF0" w14:textId="77777777" w:rsidR="00691657" w:rsidRDefault="00691657" w:rsidP="00691657"/>
    <w:p w14:paraId="79A1092B" w14:textId="77777777" w:rsidR="00691657" w:rsidRDefault="00691657" w:rsidP="00691657">
      <w:pPr>
        <w:tabs>
          <w:tab w:val="left" w:pos="0"/>
        </w:tabs>
        <w:ind w:left="567" w:firstLine="142"/>
        <w:jc w:val="both"/>
        <w:rPr>
          <w:szCs w:val="24"/>
          <w:lang w:eastAsia="lt-LT"/>
        </w:rPr>
      </w:pPr>
      <w:r>
        <w:rPr>
          <w:szCs w:val="24"/>
          <w:lang w:eastAsia="lt-LT"/>
        </w:rPr>
        <w:t xml:space="preserve">2. Priemonės finansavimo forma </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7"/>
      </w:tblGrid>
      <w:tr w:rsidR="00691657" w14:paraId="6F5F3FA7" w14:textId="77777777" w:rsidTr="004213A0">
        <w:tc>
          <w:tcPr>
            <w:tcW w:w="9527" w:type="dxa"/>
            <w:tcBorders>
              <w:top w:val="single" w:sz="4" w:space="0" w:color="auto"/>
              <w:left w:val="single" w:sz="4" w:space="0" w:color="auto"/>
              <w:bottom w:val="single" w:sz="4" w:space="0" w:color="auto"/>
              <w:right w:val="single" w:sz="4" w:space="0" w:color="auto"/>
            </w:tcBorders>
            <w:hideMark/>
          </w:tcPr>
          <w:p w14:paraId="31E9BF5E" w14:textId="77777777" w:rsidR="00691657" w:rsidRDefault="00691657" w:rsidP="006F1E78">
            <w:pPr>
              <w:tabs>
                <w:tab w:val="left" w:pos="0"/>
                <w:tab w:val="left" w:pos="567"/>
              </w:tabs>
              <w:ind w:firstLine="634"/>
              <w:jc w:val="both"/>
              <w:rPr>
                <w:szCs w:val="24"/>
              </w:rPr>
            </w:pPr>
            <w:r>
              <w:rPr>
                <w:szCs w:val="24"/>
              </w:rPr>
              <w:t>N</w:t>
            </w:r>
            <w:r>
              <w:rPr>
                <w:szCs w:val="24"/>
                <w:lang w:eastAsia="lt-LT"/>
              </w:rPr>
              <w:t>egrąžinamoji subsidija</w:t>
            </w:r>
            <w:r>
              <w:rPr>
                <w:szCs w:val="24"/>
              </w:rPr>
              <w:t>.</w:t>
            </w:r>
          </w:p>
        </w:tc>
      </w:tr>
    </w:tbl>
    <w:p w14:paraId="3419E6F3" w14:textId="77777777" w:rsidR="00691657" w:rsidRDefault="00691657" w:rsidP="00691657">
      <w:pPr>
        <w:tabs>
          <w:tab w:val="left" w:pos="0"/>
          <w:tab w:val="left" w:pos="426"/>
          <w:tab w:val="left" w:pos="10205"/>
        </w:tabs>
        <w:ind w:right="424"/>
        <w:rPr>
          <w:szCs w:val="24"/>
          <w:lang w:eastAsia="lt-LT"/>
        </w:rPr>
      </w:pPr>
    </w:p>
    <w:p w14:paraId="60BDC6BA" w14:textId="77777777" w:rsidR="00691657" w:rsidRDefault="00691657" w:rsidP="00691657">
      <w:pPr>
        <w:tabs>
          <w:tab w:val="left" w:pos="0"/>
          <w:tab w:val="left" w:pos="567"/>
        </w:tabs>
        <w:ind w:left="720"/>
        <w:jc w:val="both"/>
        <w:rPr>
          <w:szCs w:val="24"/>
          <w:lang w:eastAsia="lt-LT"/>
        </w:rPr>
      </w:pPr>
      <w:r>
        <w:rPr>
          <w:szCs w:val="24"/>
          <w:lang w:eastAsia="lt-LT"/>
        </w:rPr>
        <w:t xml:space="preserve">3. Projektų atrankos būdas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691657" w14:paraId="4F91CD0C" w14:textId="77777777" w:rsidTr="004213A0">
        <w:tc>
          <w:tcPr>
            <w:tcW w:w="9527" w:type="dxa"/>
            <w:tcBorders>
              <w:top w:val="single" w:sz="4" w:space="0" w:color="auto"/>
              <w:left w:val="single" w:sz="4" w:space="0" w:color="auto"/>
              <w:bottom w:val="single" w:sz="4" w:space="0" w:color="auto"/>
              <w:right w:val="single" w:sz="4" w:space="0" w:color="auto"/>
            </w:tcBorders>
            <w:hideMark/>
          </w:tcPr>
          <w:p w14:paraId="6B7DAE3A" w14:textId="77777777" w:rsidR="00691657" w:rsidRDefault="00691657" w:rsidP="006F1E78">
            <w:pPr>
              <w:tabs>
                <w:tab w:val="left" w:pos="0"/>
                <w:tab w:val="left" w:pos="567"/>
              </w:tabs>
              <w:ind w:firstLine="634"/>
              <w:jc w:val="both"/>
              <w:rPr>
                <w:szCs w:val="24"/>
              </w:rPr>
            </w:pPr>
            <w:r>
              <w:rPr>
                <w:szCs w:val="24"/>
              </w:rPr>
              <w:t>Valstybės projektų planavimas.</w:t>
            </w:r>
          </w:p>
        </w:tc>
      </w:tr>
    </w:tbl>
    <w:p w14:paraId="27742771" w14:textId="77777777" w:rsidR="00691657" w:rsidRDefault="00691657" w:rsidP="00691657">
      <w:pPr>
        <w:tabs>
          <w:tab w:val="left" w:pos="0"/>
          <w:tab w:val="left" w:pos="426"/>
          <w:tab w:val="left" w:pos="10205"/>
        </w:tabs>
        <w:ind w:right="424"/>
        <w:rPr>
          <w:szCs w:val="24"/>
          <w:lang w:eastAsia="lt-LT"/>
        </w:rPr>
      </w:pPr>
    </w:p>
    <w:p w14:paraId="2E19EAFA" w14:textId="77777777" w:rsidR="00691657" w:rsidRDefault="00691657" w:rsidP="00691657">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691657" w14:paraId="59A525E6" w14:textId="77777777" w:rsidTr="004213A0">
        <w:tc>
          <w:tcPr>
            <w:tcW w:w="9527" w:type="dxa"/>
            <w:tcBorders>
              <w:top w:val="single" w:sz="4" w:space="0" w:color="auto"/>
              <w:left w:val="single" w:sz="4" w:space="0" w:color="auto"/>
              <w:bottom w:val="single" w:sz="4" w:space="0" w:color="auto"/>
              <w:right w:val="single" w:sz="4" w:space="0" w:color="auto"/>
            </w:tcBorders>
            <w:hideMark/>
          </w:tcPr>
          <w:p w14:paraId="335832E4" w14:textId="77777777" w:rsidR="00691657" w:rsidRDefault="00691657" w:rsidP="006F1E78">
            <w:pPr>
              <w:tabs>
                <w:tab w:val="left" w:pos="0"/>
                <w:tab w:val="left" w:pos="567"/>
              </w:tabs>
              <w:ind w:firstLine="634"/>
              <w:jc w:val="both"/>
              <w:rPr>
                <w:szCs w:val="24"/>
              </w:rPr>
            </w:pPr>
            <w:r>
              <w:rPr>
                <w:szCs w:val="24"/>
              </w:rPr>
              <w:t>Viešoji įstaiga Lietuvos verslo paramos agentūra.</w:t>
            </w:r>
          </w:p>
        </w:tc>
      </w:tr>
    </w:tbl>
    <w:p w14:paraId="2FABD6ED" w14:textId="77777777" w:rsidR="00691657" w:rsidRDefault="00691657" w:rsidP="00691657">
      <w:pPr>
        <w:ind w:firstLine="709"/>
        <w:jc w:val="both"/>
        <w:rPr>
          <w:color w:val="000000"/>
          <w:szCs w:val="24"/>
        </w:rPr>
      </w:pPr>
    </w:p>
    <w:p w14:paraId="6E610AED" w14:textId="77777777" w:rsidR="00691657" w:rsidRDefault="00691657" w:rsidP="00691657">
      <w:pPr>
        <w:ind w:firstLine="709"/>
        <w:jc w:val="both"/>
        <w:rPr>
          <w:color w:val="000000"/>
          <w:szCs w:val="24"/>
        </w:rPr>
      </w:pPr>
      <w:r>
        <w:rPr>
          <w:color w:val="000000"/>
          <w:szCs w:val="24"/>
        </w:rPr>
        <w:t>5. Reikalavimai, taikomi priemonei atskirti nuo kitų iš Europos Sąjungos (toliau – ES) bei kitos tarptautinės finansinės paramos finansuojamų programų priemonių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691657" w14:paraId="7153C734" w14:textId="77777777" w:rsidTr="004213A0">
        <w:tc>
          <w:tcPr>
            <w:tcW w:w="9527" w:type="dxa"/>
            <w:tcBorders>
              <w:top w:val="single" w:sz="4" w:space="0" w:color="auto"/>
              <w:left w:val="single" w:sz="4" w:space="0" w:color="auto"/>
              <w:bottom w:val="single" w:sz="4" w:space="0" w:color="auto"/>
              <w:right w:val="single" w:sz="4" w:space="0" w:color="auto"/>
            </w:tcBorders>
            <w:hideMark/>
          </w:tcPr>
          <w:p w14:paraId="1BED1538" w14:textId="77777777" w:rsidR="00691657" w:rsidRDefault="00691657" w:rsidP="006F1E78">
            <w:pPr>
              <w:tabs>
                <w:tab w:val="left" w:pos="0"/>
                <w:tab w:val="left" w:pos="567"/>
              </w:tabs>
              <w:ind w:firstLine="634"/>
              <w:jc w:val="both"/>
              <w:rPr>
                <w:color w:val="000000"/>
                <w:szCs w:val="24"/>
              </w:rPr>
            </w:pPr>
            <w:r>
              <w:rPr>
                <w:color w:val="000000"/>
                <w:szCs w:val="24"/>
              </w:rPr>
              <w:t>Papildomi reikalavimai netaikomi.</w:t>
            </w:r>
          </w:p>
        </w:tc>
      </w:tr>
    </w:tbl>
    <w:p w14:paraId="360E0922" w14:textId="77777777" w:rsidR="00691657" w:rsidRDefault="00691657" w:rsidP="00691657">
      <w:pPr>
        <w:tabs>
          <w:tab w:val="left" w:pos="0"/>
          <w:tab w:val="left" w:pos="426"/>
          <w:tab w:val="left" w:pos="10205"/>
        </w:tabs>
        <w:ind w:right="424"/>
        <w:jc w:val="center"/>
        <w:rPr>
          <w:szCs w:val="24"/>
          <w:lang w:eastAsia="lt-LT"/>
        </w:rPr>
      </w:pPr>
    </w:p>
    <w:p w14:paraId="53811EEA" w14:textId="77777777" w:rsidR="00691657" w:rsidRDefault="00691657" w:rsidP="00691657">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3"/>
        <w:gridCol w:w="1588"/>
      </w:tblGrid>
      <w:tr w:rsidR="00691657" w14:paraId="0540B816" w14:textId="77777777" w:rsidTr="004213A0">
        <w:tc>
          <w:tcPr>
            <w:tcW w:w="1384" w:type="dxa"/>
            <w:tcBorders>
              <w:top w:val="single" w:sz="4" w:space="0" w:color="auto"/>
              <w:left w:val="single" w:sz="4" w:space="0" w:color="auto"/>
              <w:bottom w:val="single" w:sz="4" w:space="0" w:color="auto"/>
              <w:right w:val="single" w:sz="4" w:space="0" w:color="auto"/>
            </w:tcBorders>
            <w:hideMark/>
          </w:tcPr>
          <w:p w14:paraId="1B8BCE60" w14:textId="77777777" w:rsidR="00691657" w:rsidRDefault="00691657" w:rsidP="00927A35">
            <w:pPr>
              <w:tabs>
                <w:tab w:val="left" w:pos="284"/>
              </w:tabs>
              <w:jc w:val="center"/>
              <w:rPr>
                <w:szCs w:val="24"/>
                <w:lang w:eastAsia="lt-LT"/>
              </w:rPr>
            </w:pPr>
            <w:r>
              <w:rPr>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14:paraId="5D790AC5" w14:textId="77777777" w:rsidR="00691657" w:rsidRDefault="00691657" w:rsidP="00927A35">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079F15DD" w14:textId="77777777" w:rsidR="00691657" w:rsidRDefault="00691657" w:rsidP="00927A35">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7D168125" w14:textId="77777777" w:rsidR="00691657" w:rsidRDefault="00691657" w:rsidP="00927A35">
            <w:pPr>
              <w:tabs>
                <w:tab w:val="left" w:pos="0"/>
              </w:tabs>
              <w:jc w:val="center"/>
              <w:rPr>
                <w:szCs w:val="24"/>
                <w:lang w:eastAsia="lt-LT"/>
              </w:rPr>
            </w:pPr>
            <w:r>
              <w:rPr>
                <w:szCs w:val="24"/>
                <w:lang w:eastAsia="lt-LT"/>
              </w:rPr>
              <w:t xml:space="preserve">Tarpinė reikšmė </w:t>
            </w:r>
          </w:p>
          <w:p w14:paraId="63655BAE" w14:textId="77777777" w:rsidR="00691657" w:rsidRDefault="00691657" w:rsidP="00927A35">
            <w:pPr>
              <w:tabs>
                <w:tab w:val="left" w:pos="0"/>
              </w:tabs>
              <w:jc w:val="center"/>
              <w:rPr>
                <w:szCs w:val="24"/>
                <w:lang w:eastAsia="lt-LT"/>
              </w:rPr>
            </w:pPr>
            <w:r>
              <w:rPr>
                <w:szCs w:val="24"/>
                <w:lang w:eastAsia="lt-LT"/>
              </w:rPr>
              <w:t>2018 m. gruodžio 31 d.</w:t>
            </w:r>
          </w:p>
        </w:tc>
        <w:tc>
          <w:tcPr>
            <w:tcW w:w="1588" w:type="dxa"/>
            <w:tcBorders>
              <w:top w:val="single" w:sz="4" w:space="0" w:color="auto"/>
              <w:left w:val="single" w:sz="4" w:space="0" w:color="auto"/>
              <w:bottom w:val="single" w:sz="4" w:space="0" w:color="auto"/>
              <w:right w:val="single" w:sz="4" w:space="0" w:color="auto"/>
            </w:tcBorders>
            <w:hideMark/>
          </w:tcPr>
          <w:p w14:paraId="427B0A23" w14:textId="77777777" w:rsidR="00691657" w:rsidRDefault="00691657" w:rsidP="00927A35">
            <w:pPr>
              <w:tabs>
                <w:tab w:val="left" w:pos="0"/>
              </w:tabs>
              <w:jc w:val="center"/>
              <w:rPr>
                <w:szCs w:val="24"/>
                <w:lang w:eastAsia="lt-LT"/>
              </w:rPr>
            </w:pPr>
            <w:r>
              <w:rPr>
                <w:szCs w:val="24"/>
                <w:lang w:eastAsia="lt-LT"/>
              </w:rPr>
              <w:t>Galutinė reikšmė 2023 m. gruodžio 31 d.</w:t>
            </w:r>
          </w:p>
        </w:tc>
      </w:tr>
      <w:tr w:rsidR="00691657" w14:paraId="6B185347" w14:textId="77777777" w:rsidTr="004213A0">
        <w:tc>
          <w:tcPr>
            <w:tcW w:w="1384" w:type="dxa"/>
            <w:tcBorders>
              <w:top w:val="single" w:sz="4" w:space="0" w:color="auto"/>
              <w:left w:val="single" w:sz="4" w:space="0" w:color="auto"/>
              <w:bottom w:val="single" w:sz="4" w:space="0" w:color="auto"/>
              <w:right w:val="single" w:sz="4" w:space="0" w:color="auto"/>
            </w:tcBorders>
            <w:hideMark/>
          </w:tcPr>
          <w:p w14:paraId="1EE2CF87" w14:textId="77777777" w:rsidR="00691657" w:rsidRDefault="00691657" w:rsidP="00927A35">
            <w:pPr>
              <w:tabs>
                <w:tab w:val="left" w:pos="0"/>
              </w:tabs>
              <w:rPr>
                <w:szCs w:val="24"/>
                <w:lang w:eastAsia="lt-LT"/>
              </w:rPr>
            </w:pPr>
            <w:r>
              <w:rPr>
                <w:color w:val="000000"/>
                <w:szCs w:val="24"/>
                <w:lang w:eastAsia="lt-LT"/>
              </w:rPr>
              <w:lastRenderedPageBreak/>
              <w:t>R.S.302</w:t>
            </w:r>
          </w:p>
        </w:tc>
        <w:tc>
          <w:tcPr>
            <w:tcW w:w="3402" w:type="dxa"/>
            <w:tcBorders>
              <w:top w:val="single" w:sz="4" w:space="0" w:color="auto"/>
              <w:left w:val="single" w:sz="4" w:space="0" w:color="auto"/>
              <w:bottom w:val="single" w:sz="4" w:space="0" w:color="auto"/>
              <w:right w:val="single" w:sz="4" w:space="0" w:color="auto"/>
            </w:tcBorders>
            <w:hideMark/>
          </w:tcPr>
          <w:p w14:paraId="7E4035F8" w14:textId="77777777" w:rsidR="00691657" w:rsidRDefault="00691657" w:rsidP="00927A35">
            <w:pPr>
              <w:rPr>
                <w:color w:val="000000"/>
                <w:szCs w:val="24"/>
                <w:lang w:eastAsia="lt-LT"/>
              </w:rPr>
            </w:pPr>
            <w:r>
              <w:rPr>
                <w:szCs w:val="24"/>
              </w:rPr>
              <w:t>„V</w:t>
            </w:r>
            <w:r>
              <w:rPr>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14:paraId="006379B0" w14:textId="77777777" w:rsidR="00691657" w:rsidRDefault="00691657" w:rsidP="00927A35">
            <w:pPr>
              <w:tabs>
                <w:tab w:val="left" w:pos="0"/>
              </w:tabs>
              <w:rPr>
                <w:szCs w:val="24"/>
                <w:lang w:eastAsia="lt-LT"/>
              </w:rPr>
            </w:pPr>
            <w:r>
              <w:rPr>
                <w:szCs w:val="24"/>
              </w:rPr>
              <w:t>Eur</w:t>
            </w:r>
          </w:p>
        </w:tc>
        <w:tc>
          <w:tcPr>
            <w:tcW w:w="1843" w:type="dxa"/>
            <w:tcBorders>
              <w:top w:val="single" w:sz="4" w:space="0" w:color="auto"/>
              <w:left w:val="single" w:sz="4" w:space="0" w:color="auto"/>
              <w:bottom w:val="single" w:sz="4" w:space="0" w:color="auto"/>
              <w:right w:val="single" w:sz="4" w:space="0" w:color="auto"/>
            </w:tcBorders>
            <w:hideMark/>
          </w:tcPr>
          <w:p w14:paraId="033FFB88" w14:textId="77777777" w:rsidR="00691657" w:rsidRDefault="00691657" w:rsidP="00927A35">
            <w:pPr>
              <w:tabs>
                <w:tab w:val="left" w:pos="0"/>
              </w:tabs>
              <w:rPr>
                <w:szCs w:val="24"/>
                <w:lang w:eastAsia="lt-LT"/>
              </w:rPr>
            </w:pPr>
            <w:r>
              <w:rPr>
                <w:szCs w:val="24"/>
                <w:lang w:eastAsia="lt-LT"/>
              </w:rPr>
              <w:t>38,74</w:t>
            </w:r>
          </w:p>
        </w:tc>
        <w:tc>
          <w:tcPr>
            <w:tcW w:w="1588" w:type="dxa"/>
            <w:tcBorders>
              <w:top w:val="single" w:sz="4" w:space="0" w:color="auto"/>
              <w:left w:val="single" w:sz="4" w:space="0" w:color="auto"/>
              <w:bottom w:val="single" w:sz="4" w:space="0" w:color="auto"/>
              <w:right w:val="single" w:sz="4" w:space="0" w:color="auto"/>
            </w:tcBorders>
            <w:hideMark/>
          </w:tcPr>
          <w:p w14:paraId="48A1326D" w14:textId="77777777" w:rsidR="00691657" w:rsidRDefault="00691657" w:rsidP="00927A35">
            <w:pPr>
              <w:tabs>
                <w:tab w:val="left" w:pos="0"/>
              </w:tabs>
              <w:rPr>
                <w:szCs w:val="24"/>
                <w:lang w:eastAsia="lt-LT"/>
              </w:rPr>
            </w:pPr>
            <w:r>
              <w:rPr>
                <w:szCs w:val="24"/>
                <w:lang w:eastAsia="lt-LT"/>
              </w:rPr>
              <w:t>60,70</w:t>
            </w:r>
          </w:p>
        </w:tc>
      </w:tr>
      <w:tr w:rsidR="00691657" w14:paraId="1DDEE181" w14:textId="77777777" w:rsidTr="004213A0">
        <w:tc>
          <w:tcPr>
            <w:tcW w:w="1384" w:type="dxa"/>
            <w:tcBorders>
              <w:top w:val="single" w:sz="4" w:space="0" w:color="auto"/>
              <w:left w:val="single" w:sz="4" w:space="0" w:color="auto"/>
              <w:bottom w:val="single" w:sz="4" w:space="0" w:color="auto"/>
              <w:right w:val="single" w:sz="4" w:space="0" w:color="auto"/>
            </w:tcBorders>
            <w:hideMark/>
          </w:tcPr>
          <w:p w14:paraId="1F3FC6F4" w14:textId="77777777" w:rsidR="00691657" w:rsidRDefault="00691657" w:rsidP="00927A35">
            <w:pPr>
              <w:tabs>
                <w:tab w:val="left" w:pos="0"/>
              </w:tabs>
              <w:rPr>
                <w:szCs w:val="24"/>
                <w:lang w:eastAsia="lt-LT"/>
              </w:rPr>
            </w:pPr>
            <w:r>
              <w:rPr>
                <w:color w:val="000000"/>
                <w:szCs w:val="24"/>
                <w:lang w:eastAsia="lt-LT"/>
              </w:rPr>
              <w:t>R.S.303</w:t>
            </w:r>
          </w:p>
        </w:tc>
        <w:tc>
          <w:tcPr>
            <w:tcW w:w="3402" w:type="dxa"/>
            <w:tcBorders>
              <w:top w:val="single" w:sz="4" w:space="0" w:color="auto"/>
              <w:left w:val="single" w:sz="4" w:space="0" w:color="auto"/>
              <w:bottom w:val="single" w:sz="4" w:space="0" w:color="auto"/>
              <w:right w:val="single" w:sz="4" w:space="0" w:color="auto"/>
            </w:tcBorders>
            <w:hideMark/>
          </w:tcPr>
          <w:p w14:paraId="6CC0315D" w14:textId="77777777" w:rsidR="00691657" w:rsidRDefault="00691657" w:rsidP="00927A35">
            <w:pPr>
              <w:rPr>
                <w:color w:val="000000"/>
                <w:szCs w:val="24"/>
              </w:rPr>
            </w:pPr>
            <w:r>
              <w:rPr>
                <w:szCs w:val="24"/>
              </w:rPr>
              <w:t>„I</w:t>
            </w:r>
            <w:r>
              <w:rPr>
                <w:color w:val="000000"/>
                <w:szCs w:val="24"/>
              </w:rPr>
              <w:t>novatyvių įmonių, bendradarbiaujančių su partneriais, dalis nuo visų su inovacijomis susijusių įmonių“</w:t>
            </w:r>
          </w:p>
        </w:tc>
        <w:tc>
          <w:tcPr>
            <w:tcW w:w="1276" w:type="dxa"/>
            <w:tcBorders>
              <w:top w:val="single" w:sz="4" w:space="0" w:color="auto"/>
              <w:left w:val="single" w:sz="4" w:space="0" w:color="auto"/>
              <w:bottom w:val="single" w:sz="4" w:space="0" w:color="auto"/>
              <w:right w:val="single" w:sz="4" w:space="0" w:color="auto"/>
            </w:tcBorders>
            <w:hideMark/>
          </w:tcPr>
          <w:p w14:paraId="2432BBDE" w14:textId="77777777" w:rsidR="00691657" w:rsidRDefault="00691657" w:rsidP="00927A35">
            <w:pPr>
              <w:tabs>
                <w:tab w:val="left" w:pos="0"/>
              </w:tabs>
              <w:rPr>
                <w:szCs w:val="24"/>
                <w:lang w:eastAsia="lt-LT"/>
              </w:rPr>
            </w:pPr>
            <w:r>
              <w:rPr>
                <w:szCs w:val="24"/>
              </w:rPr>
              <w:t>Procentai</w:t>
            </w:r>
          </w:p>
        </w:tc>
        <w:tc>
          <w:tcPr>
            <w:tcW w:w="1843" w:type="dxa"/>
            <w:tcBorders>
              <w:top w:val="single" w:sz="4" w:space="0" w:color="auto"/>
              <w:left w:val="single" w:sz="4" w:space="0" w:color="auto"/>
              <w:bottom w:val="single" w:sz="4" w:space="0" w:color="auto"/>
              <w:right w:val="single" w:sz="4" w:space="0" w:color="auto"/>
            </w:tcBorders>
            <w:hideMark/>
          </w:tcPr>
          <w:p w14:paraId="495DE986" w14:textId="77777777" w:rsidR="00691657" w:rsidRDefault="00691657" w:rsidP="00927A35">
            <w:pPr>
              <w:tabs>
                <w:tab w:val="left" w:pos="0"/>
              </w:tabs>
              <w:rPr>
                <w:szCs w:val="24"/>
                <w:lang w:eastAsia="lt-LT"/>
              </w:rPr>
            </w:pPr>
            <w:r>
              <w:rPr>
                <w:szCs w:val="24"/>
                <w:lang w:eastAsia="lt-LT"/>
              </w:rPr>
              <w:t>10,99</w:t>
            </w:r>
          </w:p>
        </w:tc>
        <w:tc>
          <w:tcPr>
            <w:tcW w:w="1588" w:type="dxa"/>
            <w:tcBorders>
              <w:top w:val="single" w:sz="4" w:space="0" w:color="auto"/>
              <w:left w:val="single" w:sz="4" w:space="0" w:color="auto"/>
              <w:bottom w:val="single" w:sz="4" w:space="0" w:color="auto"/>
              <w:right w:val="single" w:sz="4" w:space="0" w:color="auto"/>
            </w:tcBorders>
            <w:hideMark/>
          </w:tcPr>
          <w:p w14:paraId="32D48429" w14:textId="77777777" w:rsidR="00691657" w:rsidRDefault="00691657" w:rsidP="00927A35">
            <w:pPr>
              <w:tabs>
                <w:tab w:val="left" w:pos="0"/>
              </w:tabs>
              <w:rPr>
                <w:szCs w:val="24"/>
                <w:lang w:eastAsia="lt-LT"/>
              </w:rPr>
            </w:pPr>
            <w:r>
              <w:rPr>
                <w:szCs w:val="24"/>
                <w:lang w:eastAsia="lt-LT"/>
              </w:rPr>
              <w:t>12,79</w:t>
            </w:r>
          </w:p>
        </w:tc>
      </w:tr>
      <w:tr w:rsidR="00691657" w14:paraId="12D8D915" w14:textId="77777777" w:rsidTr="004213A0">
        <w:tc>
          <w:tcPr>
            <w:tcW w:w="1384" w:type="dxa"/>
            <w:tcBorders>
              <w:top w:val="single" w:sz="4" w:space="0" w:color="auto"/>
              <w:left w:val="single" w:sz="4" w:space="0" w:color="auto"/>
              <w:bottom w:val="single" w:sz="4" w:space="0" w:color="auto"/>
              <w:right w:val="single" w:sz="4" w:space="0" w:color="auto"/>
            </w:tcBorders>
            <w:hideMark/>
          </w:tcPr>
          <w:p w14:paraId="0A7DC5B8" w14:textId="77777777" w:rsidR="00691657" w:rsidRDefault="00691657" w:rsidP="00927A35">
            <w:pPr>
              <w:tabs>
                <w:tab w:val="left" w:pos="0"/>
              </w:tabs>
              <w:rPr>
                <w:color w:val="000000"/>
                <w:szCs w:val="24"/>
                <w:lang w:eastAsia="lt-LT"/>
              </w:rPr>
            </w:pPr>
            <w:r>
              <w:rPr>
                <w:color w:val="000000"/>
                <w:szCs w:val="24"/>
                <w:lang w:eastAsia="lt-LT"/>
              </w:rPr>
              <w:t>R.N.816</w:t>
            </w:r>
          </w:p>
        </w:tc>
        <w:tc>
          <w:tcPr>
            <w:tcW w:w="3402" w:type="dxa"/>
            <w:tcBorders>
              <w:top w:val="single" w:sz="4" w:space="0" w:color="auto"/>
              <w:left w:val="single" w:sz="4" w:space="0" w:color="auto"/>
              <w:bottom w:val="single" w:sz="4" w:space="0" w:color="auto"/>
              <w:right w:val="single" w:sz="4" w:space="0" w:color="auto"/>
            </w:tcBorders>
            <w:hideMark/>
          </w:tcPr>
          <w:p w14:paraId="1616CBA2" w14:textId="77777777" w:rsidR="00691657" w:rsidRDefault="00691657" w:rsidP="00927A35">
            <w:pPr>
              <w:rPr>
                <w:szCs w:val="24"/>
              </w:rPr>
            </w:pPr>
            <w:r>
              <w:rPr>
                <w:szCs w:val="24"/>
              </w:rPr>
              <w:t>„</w:t>
            </w:r>
            <w:r>
              <w:rPr>
                <w:color w:val="000000"/>
                <w:szCs w:val="24"/>
              </w:rPr>
              <w:t xml:space="preserve">Inovacijų paramos paslaugas gavusios ir (ar) </w:t>
            </w:r>
            <w:r>
              <w:rPr>
                <w:szCs w:val="24"/>
              </w:rPr>
              <w:t xml:space="preserve">konsultuotos įmonės, įsidiegusios </w:t>
            </w:r>
            <w:r>
              <w:rPr>
                <w:color w:val="000000"/>
                <w:szCs w:val="24"/>
              </w:rPr>
              <w:t xml:space="preserve">ir (ar) sukūrusios </w:t>
            </w:r>
            <w:r>
              <w:rPr>
                <w:szCs w:val="24"/>
              </w:rPr>
              <w:t>inovacijas“</w:t>
            </w:r>
          </w:p>
        </w:tc>
        <w:tc>
          <w:tcPr>
            <w:tcW w:w="1276" w:type="dxa"/>
            <w:tcBorders>
              <w:top w:val="single" w:sz="4" w:space="0" w:color="auto"/>
              <w:left w:val="single" w:sz="4" w:space="0" w:color="auto"/>
              <w:bottom w:val="single" w:sz="4" w:space="0" w:color="auto"/>
              <w:right w:val="single" w:sz="4" w:space="0" w:color="auto"/>
            </w:tcBorders>
            <w:hideMark/>
          </w:tcPr>
          <w:p w14:paraId="038ECAA4" w14:textId="77777777" w:rsidR="00691657" w:rsidRDefault="00691657" w:rsidP="00927A35">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14:paraId="18009F51" w14:textId="77777777" w:rsidR="00691657" w:rsidRDefault="00691657" w:rsidP="00927A35">
            <w:pPr>
              <w:tabs>
                <w:tab w:val="left" w:pos="0"/>
              </w:tabs>
              <w:rPr>
                <w:szCs w:val="24"/>
                <w:lang w:eastAsia="lt-LT"/>
              </w:rPr>
            </w:pPr>
            <w:r>
              <w:rPr>
                <w:szCs w:val="24"/>
                <w:lang w:eastAsia="lt-LT"/>
              </w:rPr>
              <w:t>100</w:t>
            </w:r>
          </w:p>
        </w:tc>
        <w:tc>
          <w:tcPr>
            <w:tcW w:w="1588" w:type="dxa"/>
            <w:tcBorders>
              <w:top w:val="single" w:sz="4" w:space="0" w:color="auto"/>
              <w:left w:val="single" w:sz="4" w:space="0" w:color="auto"/>
              <w:bottom w:val="single" w:sz="4" w:space="0" w:color="auto"/>
              <w:right w:val="single" w:sz="4" w:space="0" w:color="auto"/>
            </w:tcBorders>
            <w:hideMark/>
          </w:tcPr>
          <w:p w14:paraId="6AECA091" w14:textId="77777777" w:rsidR="00691657" w:rsidRDefault="00691657" w:rsidP="00927A35">
            <w:pPr>
              <w:tabs>
                <w:tab w:val="left" w:pos="0"/>
              </w:tabs>
              <w:rPr>
                <w:szCs w:val="24"/>
                <w:lang w:eastAsia="lt-LT"/>
              </w:rPr>
            </w:pPr>
            <w:del w:id="0" w:author="Gintas Kimtys" w:date="2019-06-05T07:07:00Z">
              <w:r w:rsidDel="00EB45B1">
                <w:rPr>
                  <w:szCs w:val="24"/>
                  <w:lang w:eastAsia="lt-LT"/>
                </w:rPr>
                <w:delText>250</w:delText>
              </w:r>
            </w:del>
            <w:ins w:id="1" w:author="Gintas Kimtys" w:date="2019-06-05T07:07:00Z">
              <w:r w:rsidR="00EB45B1">
                <w:rPr>
                  <w:szCs w:val="24"/>
                  <w:lang w:eastAsia="lt-LT"/>
                </w:rPr>
                <w:t>350</w:t>
              </w:r>
            </w:ins>
          </w:p>
        </w:tc>
      </w:tr>
      <w:tr w:rsidR="00691657" w14:paraId="7630776A" w14:textId="77777777" w:rsidTr="004213A0">
        <w:tc>
          <w:tcPr>
            <w:tcW w:w="1384" w:type="dxa"/>
            <w:tcBorders>
              <w:top w:val="single" w:sz="4" w:space="0" w:color="auto"/>
              <w:left w:val="single" w:sz="4" w:space="0" w:color="auto"/>
              <w:bottom w:val="single" w:sz="4" w:space="0" w:color="auto"/>
              <w:right w:val="single" w:sz="4" w:space="0" w:color="auto"/>
            </w:tcBorders>
            <w:hideMark/>
          </w:tcPr>
          <w:p w14:paraId="240CBE97" w14:textId="77777777" w:rsidR="00691657" w:rsidRDefault="00691657" w:rsidP="00927A35">
            <w:pPr>
              <w:tabs>
                <w:tab w:val="left" w:pos="0"/>
              </w:tabs>
              <w:rPr>
                <w:color w:val="000000"/>
                <w:szCs w:val="24"/>
                <w:lang w:eastAsia="lt-LT"/>
              </w:rPr>
            </w:pPr>
            <w:r>
              <w:rPr>
                <w:color w:val="000000"/>
                <w:szCs w:val="24"/>
                <w:lang w:eastAsia="lt-LT"/>
              </w:rPr>
              <w:t>R.N.817</w:t>
            </w:r>
          </w:p>
        </w:tc>
        <w:tc>
          <w:tcPr>
            <w:tcW w:w="3402" w:type="dxa"/>
            <w:tcBorders>
              <w:top w:val="single" w:sz="4" w:space="0" w:color="auto"/>
              <w:left w:val="single" w:sz="4" w:space="0" w:color="auto"/>
              <w:bottom w:val="single" w:sz="4" w:space="0" w:color="auto"/>
              <w:right w:val="single" w:sz="4" w:space="0" w:color="auto"/>
            </w:tcBorders>
            <w:hideMark/>
          </w:tcPr>
          <w:p w14:paraId="17F87708" w14:textId="77777777" w:rsidR="00691657" w:rsidRDefault="00691657" w:rsidP="00927A35">
            <w:pPr>
              <w:rPr>
                <w:szCs w:val="24"/>
              </w:rPr>
            </w:pPr>
            <w:r>
              <w:rPr>
                <w:szCs w:val="24"/>
              </w:rPr>
              <w:t>„</w:t>
            </w:r>
            <w:r>
              <w:rPr>
                <w:color w:val="000000"/>
                <w:szCs w:val="24"/>
              </w:rPr>
              <w:t xml:space="preserve">Inovacijų paramos paslaugas gavusių ir (ar) konsultuotų </w:t>
            </w:r>
            <w:r>
              <w:rPr>
                <w:szCs w:val="24"/>
              </w:rPr>
              <w:t>įmonių sudarytos technologijų perdavimo sutartys“</w:t>
            </w:r>
          </w:p>
        </w:tc>
        <w:tc>
          <w:tcPr>
            <w:tcW w:w="1276" w:type="dxa"/>
            <w:tcBorders>
              <w:top w:val="single" w:sz="4" w:space="0" w:color="auto"/>
              <w:left w:val="single" w:sz="4" w:space="0" w:color="auto"/>
              <w:bottom w:val="single" w:sz="4" w:space="0" w:color="auto"/>
              <w:right w:val="single" w:sz="4" w:space="0" w:color="auto"/>
            </w:tcBorders>
            <w:hideMark/>
          </w:tcPr>
          <w:p w14:paraId="31FB2F05" w14:textId="77777777" w:rsidR="00691657" w:rsidRDefault="00691657" w:rsidP="00927A35">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14:paraId="0C47A6BD" w14:textId="77777777" w:rsidR="00691657" w:rsidRDefault="00691657" w:rsidP="00927A35">
            <w:pPr>
              <w:tabs>
                <w:tab w:val="left" w:pos="0"/>
              </w:tabs>
              <w:rPr>
                <w:szCs w:val="24"/>
                <w:lang w:eastAsia="lt-LT"/>
              </w:rPr>
            </w:pPr>
            <w:r>
              <w:rPr>
                <w:szCs w:val="24"/>
                <w:lang w:eastAsia="lt-LT"/>
              </w:rPr>
              <w:t>4</w:t>
            </w:r>
          </w:p>
        </w:tc>
        <w:tc>
          <w:tcPr>
            <w:tcW w:w="1588" w:type="dxa"/>
            <w:tcBorders>
              <w:top w:val="single" w:sz="4" w:space="0" w:color="auto"/>
              <w:left w:val="single" w:sz="4" w:space="0" w:color="auto"/>
              <w:bottom w:val="single" w:sz="4" w:space="0" w:color="auto"/>
              <w:right w:val="single" w:sz="4" w:space="0" w:color="auto"/>
            </w:tcBorders>
            <w:hideMark/>
          </w:tcPr>
          <w:p w14:paraId="33D464EC" w14:textId="77777777" w:rsidR="00691657" w:rsidRDefault="00691657" w:rsidP="00927A35">
            <w:pPr>
              <w:tabs>
                <w:tab w:val="left" w:pos="0"/>
              </w:tabs>
              <w:rPr>
                <w:szCs w:val="24"/>
                <w:lang w:eastAsia="lt-LT"/>
              </w:rPr>
            </w:pPr>
            <w:r>
              <w:rPr>
                <w:szCs w:val="24"/>
                <w:lang w:eastAsia="lt-LT"/>
              </w:rPr>
              <w:t>14</w:t>
            </w:r>
          </w:p>
        </w:tc>
      </w:tr>
      <w:tr w:rsidR="00691657" w14:paraId="012A076D" w14:textId="77777777" w:rsidTr="004213A0">
        <w:tc>
          <w:tcPr>
            <w:tcW w:w="1384" w:type="dxa"/>
            <w:tcBorders>
              <w:top w:val="single" w:sz="4" w:space="0" w:color="auto"/>
              <w:left w:val="single" w:sz="4" w:space="0" w:color="auto"/>
              <w:bottom w:val="single" w:sz="4" w:space="0" w:color="auto"/>
              <w:right w:val="single" w:sz="4" w:space="0" w:color="auto"/>
            </w:tcBorders>
            <w:hideMark/>
          </w:tcPr>
          <w:p w14:paraId="3C621ADD" w14:textId="77777777" w:rsidR="00691657" w:rsidRDefault="00691657" w:rsidP="00927A35">
            <w:pPr>
              <w:tabs>
                <w:tab w:val="left" w:pos="0"/>
              </w:tabs>
              <w:rPr>
                <w:color w:val="000000"/>
                <w:szCs w:val="24"/>
                <w:lang w:eastAsia="lt-LT"/>
              </w:rPr>
            </w:pPr>
            <w:r>
              <w:rPr>
                <w:color w:val="000000"/>
                <w:szCs w:val="24"/>
                <w:lang w:eastAsia="lt-LT"/>
              </w:rPr>
              <w:t>R.N.820</w:t>
            </w:r>
          </w:p>
        </w:tc>
        <w:tc>
          <w:tcPr>
            <w:tcW w:w="3402" w:type="dxa"/>
            <w:tcBorders>
              <w:top w:val="single" w:sz="4" w:space="0" w:color="auto"/>
              <w:left w:val="single" w:sz="4" w:space="0" w:color="auto"/>
              <w:bottom w:val="single" w:sz="4" w:space="0" w:color="auto"/>
              <w:right w:val="single" w:sz="4" w:space="0" w:color="auto"/>
            </w:tcBorders>
            <w:hideMark/>
          </w:tcPr>
          <w:p w14:paraId="1AAD65C8" w14:textId="77777777" w:rsidR="00691657" w:rsidRDefault="00691657" w:rsidP="00927A35">
            <w:pPr>
              <w:rPr>
                <w:szCs w:val="24"/>
              </w:rPr>
            </w:pPr>
            <w:r>
              <w:rPr>
                <w:szCs w:val="24"/>
              </w:rPr>
              <w:t>„</w:t>
            </w:r>
            <w:r>
              <w:rPr>
                <w:color w:val="000000"/>
                <w:szCs w:val="24"/>
              </w:rPr>
              <w:t xml:space="preserve">Inovacijų paramos paslaugas gavusių ir (ar) konsultuotų įmonių </w:t>
            </w:r>
            <w:r>
              <w:rPr>
                <w:szCs w:val="24"/>
              </w:rPr>
              <w:t>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hideMark/>
          </w:tcPr>
          <w:p w14:paraId="092666CD" w14:textId="77777777" w:rsidR="00691657" w:rsidRDefault="00691657" w:rsidP="00927A35">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14:paraId="21428258" w14:textId="77777777" w:rsidR="00691657" w:rsidRDefault="00691657" w:rsidP="00927A35">
            <w:pPr>
              <w:tabs>
                <w:tab w:val="left" w:pos="0"/>
              </w:tabs>
              <w:rPr>
                <w:szCs w:val="24"/>
                <w:lang w:eastAsia="lt-LT"/>
              </w:rPr>
            </w:pPr>
            <w:r>
              <w:rPr>
                <w:szCs w:val="24"/>
                <w:lang w:eastAsia="lt-LT"/>
              </w:rPr>
              <w:t>20</w:t>
            </w:r>
          </w:p>
        </w:tc>
        <w:tc>
          <w:tcPr>
            <w:tcW w:w="1588" w:type="dxa"/>
            <w:tcBorders>
              <w:top w:val="single" w:sz="4" w:space="0" w:color="auto"/>
              <w:left w:val="single" w:sz="4" w:space="0" w:color="auto"/>
              <w:bottom w:val="single" w:sz="4" w:space="0" w:color="auto"/>
              <w:right w:val="single" w:sz="4" w:space="0" w:color="auto"/>
            </w:tcBorders>
            <w:hideMark/>
          </w:tcPr>
          <w:p w14:paraId="0F8F2278" w14:textId="43D29303" w:rsidR="00691657" w:rsidRDefault="002265F2" w:rsidP="00927A35">
            <w:pPr>
              <w:tabs>
                <w:tab w:val="left" w:pos="0"/>
              </w:tabs>
              <w:rPr>
                <w:szCs w:val="24"/>
                <w:lang w:eastAsia="lt-LT"/>
              </w:rPr>
            </w:pPr>
            <w:ins w:id="2" w:author="Petrauskaite Agne" w:date="2019-06-06T14:43:00Z">
              <w:r>
                <w:rPr>
                  <w:szCs w:val="24"/>
                  <w:lang w:eastAsia="lt-LT"/>
                </w:rPr>
                <w:t>150</w:t>
              </w:r>
            </w:ins>
            <w:del w:id="3" w:author="Petrauskaite Agne" w:date="2019-06-06T14:43:00Z">
              <w:r w:rsidR="00691657" w:rsidDel="002265F2">
                <w:rPr>
                  <w:szCs w:val="24"/>
                  <w:lang w:eastAsia="lt-LT"/>
                </w:rPr>
                <w:delText>70</w:delText>
              </w:r>
            </w:del>
          </w:p>
        </w:tc>
      </w:tr>
      <w:tr w:rsidR="00691657" w14:paraId="51C06085" w14:textId="77777777" w:rsidTr="004213A0">
        <w:tc>
          <w:tcPr>
            <w:tcW w:w="1384" w:type="dxa"/>
            <w:tcBorders>
              <w:top w:val="single" w:sz="4" w:space="0" w:color="auto"/>
              <w:left w:val="single" w:sz="4" w:space="0" w:color="auto"/>
              <w:bottom w:val="single" w:sz="4" w:space="0" w:color="auto"/>
              <w:right w:val="single" w:sz="4" w:space="0" w:color="auto"/>
            </w:tcBorders>
            <w:hideMark/>
          </w:tcPr>
          <w:p w14:paraId="446B8C0E" w14:textId="77777777" w:rsidR="00691657" w:rsidRDefault="00691657" w:rsidP="00927A35">
            <w:pPr>
              <w:tabs>
                <w:tab w:val="left" w:pos="0"/>
              </w:tabs>
              <w:rPr>
                <w:color w:val="000000"/>
                <w:szCs w:val="24"/>
                <w:lang w:eastAsia="lt-LT"/>
              </w:rPr>
            </w:pPr>
            <w:r>
              <w:rPr>
                <w:color w:val="000000"/>
                <w:szCs w:val="24"/>
                <w:lang w:eastAsia="lt-LT"/>
              </w:rPr>
              <w:t>R.N.821</w:t>
            </w:r>
          </w:p>
        </w:tc>
        <w:tc>
          <w:tcPr>
            <w:tcW w:w="3402" w:type="dxa"/>
            <w:tcBorders>
              <w:top w:val="single" w:sz="4" w:space="0" w:color="auto"/>
              <w:left w:val="single" w:sz="4" w:space="0" w:color="auto"/>
              <w:bottom w:val="single" w:sz="4" w:space="0" w:color="auto"/>
              <w:right w:val="single" w:sz="4" w:space="0" w:color="auto"/>
            </w:tcBorders>
            <w:hideMark/>
          </w:tcPr>
          <w:p w14:paraId="6CE8DC69" w14:textId="77777777" w:rsidR="00691657" w:rsidRDefault="00691657" w:rsidP="00927A35">
            <w:pPr>
              <w:rPr>
                <w:szCs w:val="24"/>
              </w:rPr>
            </w:pPr>
            <w:r>
              <w:rPr>
                <w:szCs w:val="24"/>
              </w:rPr>
              <w:t>„Konsultuotų įmonių, dalyvaujančių tarptautinėse MTEPI iniciatyvose, finansuotos paraiškos“</w:t>
            </w:r>
          </w:p>
        </w:tc>
        <w:tc>
          <w:tcPr>
            <w:tcW w:w="1276" w:type="dxa"/>
            <w:tcBorders>
              <w:top w:val="single" w:sz="4" w:space="0" w:color="auto"/>
              <w:left w:val="single" w:sz="4" w:space="0" w:color="auto"/>
              <w:bottom w:val="single" w:sz="4" w:space="0" w:color="auto"/>
              <w:right w:val="single" w:sz="4" w:space="0" w:color="auto"/>
            </w:tcBorders>
            <w:hideMark/>
          </w:tcPr>
          <w:p w14:paraId="3C5C9FF5" w14:textId="77777777" w:rsidR="00691657" w:rsidRDefault="00691657" w:rsidP="00927A35">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14:paraId="48713E90" w14:textId="77777777" w:rsidR="00691657" w:rsidRDefault="00691657" w:rsidP="00927A35">
            <w:pPr>
              <w:tabs>
                <w:tab w:val="left" w:pos="0"/>
              </w:tabs>
              <w:rPr>
                <w:szCs w:val="24"/>
                <w:lang w:eastAsia="lt-LT"/>
              </w:rPr>
            </w:pPr>
            <w:r>
              <w:rPr>
                <w:szCs w:val="24"/>
                <w:lang w:eastAsia="lt-LT"/>
              </w:rPr>
              <w:t>10</w:t>
            </w:r>
          </w:p>
        </w:tc>
        <w:tc>
          <w:tcPr>
            <w:tcW w:w="1588" w:type="dxa"/>
            <w:tcBorders>
              <w:top w:val="single" w:sz="4" w:space="0" w:color="auto"/>
              <w:left w:val="single" w:sz="4" w:space="0" w:color="auto"/>
              <w:bottom w:val="single" w:sz="4" w:space="0" w:color="auto"/>
              <w:right w:val="single" w:sz="4" w:space="0" w:color="auto"/>
            </w:tcBorders>
            <w:hideMark/>
          </w:tcPr>
          <w:p w14:paraId="3B79FBDF" w14:textId="77777777" w:rsidR="00691657" w:rsidRDefault="00691657" w:rsidP="00927A35">
            <w:pPr>
              <w:tabs>
                <w:tab w:val="left" w:pos="0"/>
              </w:tabs>
              <w:rPr>
                <w:szCs w:val="24"/>
                <w:lang w:eastAsia="lt-LT"/>
              </w:rPr>
            </w:pPr>
            <w:r>
              <w:rPr>
                <w:szCs w:val="24"/>
                <w:lang w:eastAsia="lt-LT"/>
              </w:rPr>
              <w:t>30</w:t>
            </w:r>
          </w:p>
        </w:tc>
      </w:tr>
      <w:tr w:rsidR="00691657" w14:paraId="6317D0AF" w14:textId="77777777" w:rsidTr="004213A0">
        <w:tc>
          <w:tcPr>
            <w:tcW w:w="1384" w:type="dxa"/>
            <w:tcBorders>
              <w:top w:val="single" w:sz="4" w:space="0" w:color="auto"/>
              <w:left w:val="single" w:sz="4" w:space="0" w:color="auto"/>
              <w:bottom w:val="single" w:sz="4" w:space="0" w:color="auto"/>
              <w:right w:val="single" w:sz="4" w:space="0" w:color="auto"/>
            </w:tcBorders>
            <w:hideMark/>
          </w:tcPr>
          <w:p w14:paraId="5C43A53B" w14:textId="77777777" w:rsidR="00691657" w:rsidRDefault="00691657" w:rsidP="00927A35">
            <w:pPr>
              <w:tabs>
                <w:tab w:val="left" w:pos="0"/>
              </w:tabs>
              <w:rPr>
                <w:color w:val="000000"/>
                <w:szCs w:val="24"/>
                <w:lang w:eastAsia="lt-LT"/>
              </w:rPr>
            </w:pPr>
            <w:r>
              <w:rPr>
                <w:color w:val="000000"/>
                <w:szCs w:val="24"/>
                <w:lang w:eastAsia="lt-LT"/>
              </w:rPr>
              <w:t>R.N.823</w:t>
            </w:r>
          </w:p>
        </w:tc>
        <w:tc>
          <w:tcPr>
            <w:tcW w:w="3402" w:type="dxa"/>
            <w:tcBorders>
              <w:top w:val="single" w:sz="4" w:space="0" w:color="auto"/>
              <w:left w:val="single" w:sz="4" w:space="0" w:color="auto"/>
              <w:bottom w:val="single" w:sz="4" w:space="0" w:color="auto"/>
              <w:right w:val="single" w:sz="4" w:space="0" w:color="auto"/>
            </w:tcBorders>
            <w:hideMark/>
          </w:tcPr>
          <w:p w14:paraId="2A26BD40" w14:textId="77777777" w:rsidR="00691657" w:rsidRDefault="00691657" w:rsidP="00927A35">
            <w:pPr>
              <w:rPr>
                <w:szCs w:val="24"/>
              </w:rPr>
            </w:pPr>
            <w:r>
              <w:rPr>
                <w:szCs w:val="24"/>
              </w:rPr>
              <w:t>„Pritraukti nauji nariai į Lietuvoje įsikūrusius MTEPI klasterius“</w:t>
            </w:r>
          </w:p>
        </w:tc>
        <w:tc>
          <w:tcPr>
            <w:tcW w:w="1276" w:type="dxa"/>
            <w:tcBorders>
              <w:top w:val="single" w:sz="4" w:space="0" w:color="auto"/>
              <w:left w:val="single" w:sz="4" w:space="0" w:color="auto"/>
              <w:bottom w:val="single" w:sz="4" w:space="0" w:color="auto"/>
              <w:right w:val="single" w:sz="4" w:space="0" w:color="auto"/>
            </w:tcBorders>
            <w:hideMark/>
          </w:tcPr>
          <w:p w14:paraId="2B36FA8C" w14:textId="77777777" w:rsidR="00691657" w:rsidRDefault="00691657" w:rsidP="00927A35">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14:paraId="77368C78" w14:textId="77777777" w:rsidR="00691657" w:rsidRDefault="00691657" w:rsidP="00927A35">
            <w:pPr>
              <w:tabs>
                <w:tab w:val="left" w:pos="0"/>
              </w:tabs>
              <w:rPr>
                <w:szCs w:val="24"/>
                <w:lang w:eastAsia="lt-LT"/>
              </w:rPr>
            </w:pPr>
            <w:r>
              <w:rPr>
                <w:szCs w:val="24"/>
                <w:lang w:eastAsia="lt-LT"/>
              </w:rPr>
              <w:t>25</w:t>
            </w:r>
          </w:p>
        </w:tc>
        <w:tc>
          <w:tcPr>
            <w:tcW w:w="1588" w:type="dxa"/>
            <w:tcBorders>
              <w:top w:val="single" w:sz="4" w:space="0" w:color="auto"/>
              <w:left w:val="single" w:sz="4" w:space="0" w:color="auto"/>
              <w:bottom w:val="single" w:sz="4" w:space="0" w:color="auto"/>
              <w:right w:val="single" w:sz="4" w:space="0" w:color="auto"/>
            </w:tcBorders>
            <w:hideMark/>
          </w:tcPr>
          <w:p w14:paraId="02B7DFF8" w14:textId="77777777" w:rsidR="00691657" w:rsidRDefault="00691657" w:rsidP="00927A35">
            <w:pPr>
              <w:tabs>
                <w:tab w:val="left" w:pos="0"/>
              </w:tabs>
              <w:rPr>
                <w:szCs w:val="24"/>
                <w:lang w:eastAsia="lt-LT"/>
              </w:rPr>
            </w:pPr>
            <w:r>
              <w:rPr>
                <w:szCs w:val="24"/>
                <w:lang w:eastAsia="lt-LT"/>
              </w:rPr>
              <w:t>70</w:t>
            </w:r>
          </w:p>
        </w:tc>
      </w:tr>
      <w:tr w:rsidR="00691657" w14:paraId="492BBC1D" w14:textId="77777777" w:rsidTr="004213A0">
        <w:tc>
          <w:tcPr>
            <w:tcW w:w="1384" w:type="dxa"/>
            <w:tcBorders>
              <w:top w:val="single" w:sz="4" w:space="0" w:color="auto"/>
              <w:left w:val="single" w:sz="4" w:space="0" w:color="auto"/>
              <w:bottom w:val="single" w:sz="4" w:space="0" w:color="auto"/>
              <w:right w:val="single" w:sz="4" w:space="0" w:color="auto"/>
            </w:tcBorders>
            <w:hideMark/>
          </w:tcPr>
          <w:p w14:paraId="23ADAE22" w14:textId="77777777" w:rsidR="00691657" w:rsidRDefault="00691657" w:rsidP="00927A35">
            <w:pPr>
              <w:tabs>
                <w:tab w:val="left" w:pos="0"/>
              </w:tabs>
              <w:rPr>
                <w:szCs w:val="24"/>
                <w:lang w:eastAsia="lt-LT"/>
              </w:rPr>
            </w:pPr>
            <w:r>
              <w:rPr>
                <w:color w:val="000000"/>
                <w:szCs w:val="24"/>
                <w:lang w:eastAsia="lt-LT"/>
              </w:rPr>
              <w:t>P.B.204</w:t>
            </w:r>
          </w:p>
        </w:tc>
        <w:tc>
          <w:tcPr>
            <w:tcW w:w="3402" w:type="dxa"/>
            <w:tcBorders>
              <w:top w:val="single" w:sz="4" w:space="0" w:color="auto"/>
              <w:left w:val="single" w:sz="4" w:space="0" w:color="auto"/>
              <w:bottom w:val="single" w:sz="4" w:space="0" w:color="auto"/>
              <w:right w:val="single" w:sz="4" w:space="0" w:color="auto"/>
            </w:tcBorders>
            <w:hideMark/>
          </w:tcPr>
          <w:p w14:paraId="58FE0FB0" w14:textId="77777777" w:rsidR="00691657" w:rsidRDefault="00691657" w:rsidP="00927A35">
            <w:pPr>
              <w:rPr>
                <w:color w:val="000000"/>
                <w:szCs w:val="24"/>
              </w:rPr>
            </w:pPr>
            <w:r>
              <w:rPr>
                <w:szCs w:val="24"/>
              </w:rPr>
              <w:t>„N</w:t>
            </w:r>
            <w:r>
              <w:rPr>
                <w:color w:val="000000"/>
                <w:szCs w:val="24"/>
              </w:rPr>
              <w:t>efinansinę paramą gaunančių įmonių skaičius“</w:t>
            </w:r>
          </w:p>
        </w:tc>
        <w:tc>
          <w:tcPr>
            <w:tcW w:w="1276" w:type="dxa"/>
            <w:tcBorders>
              <w:top w:val="single" w:sz="4" w:space="0" w:color="auto"/>
              <w:left w:val="single" w:sz="4" w:space="0" w:color="auto"/>
              <w:bottom w:val="single" w:sz="4" w:space="0" w:color="auto"/>
              <w:right w:val="single" w:sz="4" w:space="0" w:color="auto"/>
            </w:tcBorders>
            <w:hideMark/>
          </w:tcPr>
          <w:p w14:paraId="25ACBBC4" w14:textId="77777777" w:rsidR="00691657" w:rsidRDefault="00691657" w:rsidP="00927A35">
            <w:pPr>
              <w:tabs>
                <w:tab w:val="left" w:pos="0"/>
              </w:tabs>
              <w:rPr>
                <w:szCs w:val="24"/>
                <w:lang w:eastAsia="lt-LT"/>
              </w:rPr>
            </w:pPr>
            <w:r>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hideMark/>
          </w:tcPr>
          <w:p w14:paraId="6EAC0619" w14:textId="77777777" w:rsidR="00691657" w:rsidRDefault="00691657" w:rsidP="00927A35">
            <w:pPr>
              <w:tabs>
                <w:tab w:val="left" w:pos="0"/>
              </w:tabs>
              <w:rPr>
                <w:szCs w:val="24"/>
                <w:lang w:eastAsia="lt-LT"/>
              </w:rPr>
            </w:pPr>
            <w:r>
              <w:rPr>
                <w:szCs w:val="24"/>
                <w:lang w:eastAsia="lt-LT"/>
              </w:rPr>
              <w:t>248</w:t>
            </w:r>
          </w:p>
        </w:tc>
        <w:tc>
          <w:tcPr>
            <w:tcW w:w="1588" w:type="dxa"/>
            <w:tcBorders>
              <w:top w:val="single" w:sz="4" w:space="0" w:color="auto"/>
              <w:left w:val="single" w:sz="4" w:space="0" w:color="auto"/>
              <w:bottom w:val="single" w:sz="4" w:space="0" w:color="auto"/>
              <w:right w:val="single" w:sz="4" w:space="0" w:color="auto"/>
            </w:tcBorders>
            <w:hideMark/>
          </w:tcPr>
          <w:p w14:paraId="5872DA40" w14:textId="02ABBC0D" w:rsidR="00691657" w:rsidRDefault="002265F2" w:rsidP="00927A35">
            <w:pPr>
              <w:tabs>
                <w:tab w:val="left" w:pos="0"/>
              </w:tabs>
              <w:rPr>
                <w:szCs w:val="24"/>
                <w:lang w:eastAsia="lt-LT"/>
              </w:rPr>
            </w:pPr>
            <w:ins w:id="4" w:author="Petrauskaite Agne" w:date="2019-06-06T14:43:00Z">
              <w:r>
                <w:rPr>
                  <w:szCs w:val="24"/>
                  <w:lang w:eastAsia="lt-LT"/>
                </w:rPr>
                <w:t>1320</w:t>
              </w:r>
            </w:ins>
            <w:del w:id="5" w:author="Petrauskaite Agne" w:date="2019-06-06T14:43:00Z">
              <w:r w:rsidR="00691657" w:rsidDel="002265F2">
                <w:rPr>
                  <w:szCs w:val="24"/>
                  <w:lang w:eastAsia="lt-LT"/>
                </w:rPr>
                <w:delText>720</w:delText>
              </w:r>
            </w:del>
          </w:p>
        </w:tc>
      </w:tr>
      <w:tr w:rsidR="00691657" w14:paraId="6B57953A" w14:textId="77777777" w:rsidTr="004213A0">
        <w:tc>
          <w:tcPr>
            <w:tcW w:w="1384" w:type="dxa"/>
            <w:tcBorders>
              <w:top w:val="single" w:sz="4" w:space="0" w:color="auto"/>
              <w:left w:val="single" w:sz="4" w:space="0" w:color="auto"/>
              <w:bottom w:val="single" w:sz="4" w:space="0" w:color="auto"/>
              <w:right w:val="single" w:sz="4" w:space="0" w:color="auto"/>
            </w:tcBorders>
            <w:hideMark/>
          </w:tcPr>
          <w:p w14:paraId="2DDC8FD5" w14:textId="77777777" w:rsidR="00691657" w:rsidRDefault="00691657" w:rsidP="00927A35">
            <w:pPr>
              <w:tabs>
                <w:tab w:val="left" w:pos="0"/>
              </w:tabs>
              <w:rPr>
                <w:szCs w:val="24"/>
                <w:lang w:eastAsia="lt-LT"/>
              </w:rPr>
            </w:pPr>
            <w:r>
              <w:rPr>
                <w:color w:val="000000"/>
                <w:szCs w:val="24"/>
                <w:lang w:eastAsia="lt-LT"/>
              </w:rPr>
              <w:t>P.S.304</w:t>
            </w:r>
          </w:p>
        </w:tc>
        <w:tc>
          <w:tcPr>
            <w:tcW w:w="3402" w:type="dxa"/>
            <w:tcBorders>
              <w:top w:val="single" w:sz="4" w:space="0" w:color="auto"/>
              <w:left w:val="single" w:sz="4" w:space="0" w:color="auto"/>
              <w:bottom w:val="single" w:sz="4" w:space="0" w:color="auto"/>
              <w:right w:val="single" w:sz="4" w:space="0" w:color="auto"/>
            </w:tcBorders>
            <w:hideMark/>
          </w:tcPr>
          <w:p w14:paraId="0186BC6B" w14:textId="77777777" w:rsidR="00691657" w:rsidRDefault="00691657" w:rsidP="00927A35">
            <w:pPr>
              <w:rPr>
                <w:color w:val="000000"/>
                <w:szCs w:val="24"/>
              </w:rPr>
            </w:pPr>
            <w:r>
              <w:rPr>
                <w:szCs w:val="24"/>
              </w:rPr>
              <w:t>„Įgyvendintų inovacijų paklausos skatinimo sprendimų skaičius“</w:t>
            </w:r>
          </w:p>
        </w:tc>
        <w:tc>
          <w:tcPr>
            <w:tcW w:w="1276" w:type="dxa"/>
            <w:tcBorders>
              <w:top w:val="single" w:sz="4" w:space="0" w:color="auto"/>
              <w:left w:val="single" w:sz="4" w:space="0" w:color="auto"/>
              <w:bottom w:val="single" w:sz="4" w:space="0" w:color="auto"/>
              <w:right w:val="single" w:sz="4" w:space="0" w:color="auto"/>
            </w:tcBorders>
            <w:hideMark/>
          </w:tcPr>
          <w:p w14:paraId="28F706C6" w14:textId="77777777" w:rsidR="00691657" w:rsidRDefault="00691657" w:rsidP="00927A35">
            <w:pPr>
              <w:tabs>
                <w:tab w:val="left" w:pos="0"/>
              </w:tabs>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hideMark/>
          </w:tcPr>
          <w:p w14:paraId="27CBB2B9" w14:textId="77777777" w:rsidR="00691657" w:rsidRDefault="00691657" w:rsidP="00927A35">
            <w:pPr>
              <w:tabs>
                <w:tab w:val="left" w:pos="0"/>
              </w:tabs>
              <w:rPr>
                <w:szCs w:val="24"/>
                <w:lang w:eastAsia="lt-LT"/>
              </w:rPr>
            </w:pPr>
            <w:r>
              <w:rPr>
                <w:szCs w:val="24"/>
                <w:lang w:eastAsia="lt-LT"/>
              </w:rPr>
              <w:t>30</w:t>
            </w:r>
          </w:p>
        </w:tc>
        <w:tc>
          <w:tcPr>
            <w:tcW w:w="1588" w:type="dxa"/>
            <w:tcBorders>
              <w:top w:val="single" w:sz="4" w:space="0" w:color="auto"/>
              <w:left w:val="single" w:sz="4" w:space="0" w:color="auto"/>
              <w:bottom w:val="single" w:sz="4" w:space="0" w:color="auto"/>
              <w:right w:val="single" w:sz="4" w:space="0" w:color="auto"/>
            </w:tcBorders>
            <w:hideMark/>
          </w:tcPr>
          <w:p w14:paraId="4C942B8D" w14:textId="77777777" w:rsidR="00691657" w:rsidRDefault="00691657" w:rsidP="00927A35">
            <w:pPr>
              <w:tabs>
                <w:tab w:val="left" w:pos="0"/>
              </w:tabs>
              <w:rPr>
                <w:szCs w:val="24"/>
                <w:lang w:eastAsia="lt-LT"/>
              </w:rPr>
            </w:pPr>
            <w:r>
              <w:rPr>
                <w:szCs w:val="24"/>
                <w:lang w:eastAsia="lt-LT"/>
              </w:rPr>
              <w:t>150</w:t>
            </w:r>
          </w:p>
        </w:tc>
      </w:tr>
      <w:tr w:rsidR="00691657" w14:paraId="4056CB4D" w14:textId="77777777" w:rsidTr="004213A0">
        <w:tc>
          <w:tcPr>
            <w:tcW w:w="1384" w:type="dxa"/>
            <w:tcBorders>
              <w:top w:val="single" w:sz="4" w:space="0" w:color="auto"/>
              <w:left w:val="single" w:sz="4" w:space="0" w:color="auto"/>
              <w:bottom w:val="single" w:sz="4" w:space="0" w:color="auto"/>
              <w:right w:val="single" w:sz="4" w:space="0" w:color="auto"/>
            </w:tcBorders>
            <w:hideMark/>
          </w:tcPr>
          <w:p w14:paraId="1A04C1DE" w14:textId="77777777" w:rsidR="00691657" w:rsidRDefault="00691657" w:rsidP="00927A35">
            <w:pPr>
              <w:tabs>
                <w:tab w:val="left" w:pos="0"/>
              </w:tabs>
              <w:rPr>
                <w:color w:val="000000"/>
                <w:szCs w:val="24"/>
                <w:lang w:eastAsia="lt-LT"/>
              </w:rPr>
            </w:pPr>
            <w:r>
              <w:rPr>
                <w:color w:val="000000"/>
                <w:szCs w:val="24"/>
                <w:lang w:eastAsia="lt-LT"/>
              </w:rPr>
              <w:t>P.N.819</w:t>
            </w:r>
          </w:p>
        </w:tc>
        <w:tc>
          <w:tcPr>
            <w:tcW w:w="3402" w:type="dxa"/>
            <w:tcBorders>
              <w:top w:val="single" w:sz="4" w:space="0" w:color="auto"/>
              <w:left w:val="single" w:sz="4" w:space="0" w:color="auto"/>
              <w:bottom w:val="single" w:sz="4" w:space="0" w:color="auto"/>
              <w:right w:val="single" w:sz="4" w:space="0" w:color="auto"/>
            </w:tcBorders>
            <w:hideMark/>
          </w:tcPr>
          <w:p w14:paraId="438E156D" w14:textId="77777777" w:rsidR="00691657" w:rsidRDefault="00691657" w:rsidP="00927A35">
            <w:pPr>
              <w:rPr>
                <w:szCs w:val="24"/>
              </w:rPr>
            </w:pPr>
            <w:r>
              <w:rPr>
                <w:color w:val="000000"/>
                <w:szCs w:val="24"/>
              </w:rPr>
              <w:t xml:space="preserve">„Suorganizuoti </w:t>
            </w:r>
            <w:r>
              <w:rPr>
                <w:iCs/>
                <w:color w:val="000000"/>
                <w:szCs w:val="24"/>
              </w:rPr>
              <w:t xml:space="preserve">technologijų pažangos ir </w:t>
            </w:r>
            <w:r>
              <w:rPr>
                <w:color w:val="000000"/>
                <w:szCs w:val="24"/>
              </w:rPr>
              <w:t>inovacijų populiarinimo renginiai“</w:t>
            </w:r>
          </w:p>
        </w:tc>
        <w:tc>
          <w:tcPr>
            <w:tcW w:w="1276" w:type="dxa"/>
            <w:tcBorders>
              <w:top w:val="single" w:sz="4" w:space="0" w:color="auto"/>
              <w:left w:val="single" w:sz="4" w:space="0" w:color="auto"/>
              <w:bottom w:val="single" w:sz="4" w:space="0" w:color="auto"/>
              <w:right w:val="single" w:sz="4" w:space="0" w:color="auto"/>
            </w:tcBorders>
            <w:hideMark/>
          </w:tcPr>
          <w:p w14:paraId="3CD8BDC8" w14:textId="77777777" w:rsidR="00691657" w:rsidRDefault="00691657" w:rsidP="00927A35">
            <w:pPr>
              <w:tabs>
                <w:tab w:val="left" w:pos="0"/>
              </w:tabs>
              <w:rPr>
                <w:szCs w:val="24"/>
                <w:lang w:eastAsia="lt-LT"/>
              </w:rPr>
            </w:pPr>
            <w:r>
              <w:rPr>
                <w:szCs w:val="24"/>
              </w:rPr>
              <w:t>Skaičius</w:t>
            </w:r>
          </w:p>
        </w:tc>
        <w:tc>
          <w:tcPr>
            <w:tcW w:w="1843" w:type="dxa"/>
            <w:tcBorders>
              <w:top w:val="single" w:sz="4" w:space="0" w:color="auto"/>
              <w:left w:val="single" w:sz="4" w:space="0" w:color="auto"/>
              <w:bottom w:val="single" w:sz="4" w:space="0" w:color="auto"/>
              <w:right w:val="single" w:sz="4" w:space="0" w:color="auto"/>
            </w:tcBorders>
            <w:hideMark/>
          </w:tcPr>
          <w:p w14:paraId="61F56A8F" w14:textId="77777777" w:rsidR="00691657" w:rsidRDefault="00691657" w:rsidP="00927A35">
            <w:pPr>
              <w:tabs>
                <w:tab w:val="left" w:pos="0"/>
              </w:tabs>
              <w:rPr>
                <w:szCs w:val="24"/>
                <w:lang w:eastAsia="lt-LT"/>
              </w:rPr>
            </w:pPr>
            <w:r>
              <w:rPr>
                <w:szCs w:val="24"/>
              </w:rPr>
              <w:t>5</w:t>
            </w:r>
          </w:p>
        </w:tc>
        <w:tc>
          <w:tcPr>
            <w:tcW w:w="1588" w:type="dxa"/>
            <w:tcBorders>
              <w:top w:val="single" w:sz="4" w:space="0" w:color="auto"/>
              <w:left w:val="single" w:sz="4" w:space="0" w:color="auto"/>
              <w:bottom w:val="single" w:sz="4" w:space="0" w:color="auto"/>
              <w:right w:val="single" w:sz="4" w:space="0" w:color="auto"/>
            </w:tcBorders>
            <w:hideMark/>
          </w:tcPr>
          <w:p w14:paraId="1F05E60A" w14:textId="4F7CD2B1" w:rsidR="00691657" w:rsidRDefault="002265F2" w:rsidP="002265F2">
            <w:pPr>
              <w:tabs>
                <w:tab w:val="left" w:pos="0"/>
              </w:tabs>
              <w:rPr>
                <w:szCs w:val="24"/>
                <w:lang w:eastAsia="lt-LT"/>
              </w:rPr>
            </w:pPr>
            <w:ins w:id="6" w:author="Petrauskaite Agne" w:date="2019-06-06T14:43:00Z">
              <w:r>
                <w:rPr>
                  <w:szCs w:val="24"/>
                  <w:lang w:eastAsia="lt-LT"/>
                </w:rPr>
                <w:t>64</w:t>
              </w:r>
            </w:ins>
            <w:del w:id="7" w:author="Petrauskaite Agne" w:date="2019-06-06T14:43:00Z">
              <w:r w:rsidR="00691657" w:rsidDel="002265F2">
                <w:rPr>
                  <w:szCs w:val="24"/>
                  <w:lang w:eastAsia="lt-LT"/>
                </w:rPr>
                <w:delText>10</w:delText>
              </w:r>
            </w:del>
          </w:p>
        </w:tc>
      </w:tr>
    </w:tbl>
    <w:p w14:paraId="5CC20F41" w14:textId="77777777" w:rsidR="00691657" w:rsidRDefault="00691657" w:rsidP="00691657"/>
    <w:p w14:paraId="1BD018FE" w14:textId="77777777" w:rsidR="00691657" w:rsidRDefault="00691657" w:rsidP="00691657">
      <w:pPr>
        <w:tabs>
          <w:tab w:val="left" w:pos="0"/>
          <w:tab w:val="left" w:pos="567"/>
        </w:tabs>
        <w:ind w:firstLine="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r>
      <w:r>
        <w:rPr>
          <w:i/>
          <w:szCs w:val="24"/>
          <w:lang w:eastAsia="lt-LT"/>
        </w:rPr>
        <w:t xml:space="preserve"> </w:t>
      </w:r>
      <w:r>
        <w:rPr>
          <w:szCs w:val="24"/>
          <w:lang w:eastAsia="lt-LT"/>
        </w:rPr>
        <w:t>(eurais)</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418"/>
        <w:gridCol w:w="1387"/>
        <w:gridCol w:w="1417"/>
        <w:gridCol w:w="1418"/>
        <w:gridCol w:w="1419"/>
        <w:gridCol w:w="1163"/>
      </w:tblGrid>
      <w:tr w:rsidR="00691657" w14:paraId="76D8D733" w14:textId="77777777" w:rsidTr="004213A0">
        <w:trPr>
          <w:trHeight w:val="454"/>
          <w:tblHeader/>
        </w:trPr>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195B7CBA" w14:textId="77777777" w:rsidR="00691657" w:rsidRDefault="00691657" w:rsidP="00927A35">
            <w:pPr>
              <w:tabs>
                <w:tab w:val="left" w:pos="0"/>
                <w:tab w:val="left" w:pos="142"/>
              </w:tabs>
              <w:jc w:val="center"/>
              <w:rPr>
                <w:bCs/>
                <w:szCs w:val="24"/>
                <w:lang w:eastAsia="lt-LT"/>
              </w:rPr>
            </w:pPr>
            <w:r>
              <w:rPr>
                <w:bCs/>
                <w:szCs w:val="24"/>
                <w:lang w:eastAsia="lt-LT"/>
              </w:rPr>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hideMark/>
          </w:tcPr>
          <w:p w14:paraId="65CCA4BD" w14:textId="77777777" w:rsidR="00691657" w:rsidRDefault="00691657" w:rsidP="00927A35">
            <w:pPr>
              <w:tabs>
                <w:tab w:val="left" w:pos="0"/>
                <w:tab w:val="left" w:pos="142"/>
              </w:tabs>
              <w:jc w:val="center"/>
              <w:rPr>
                <w:bCs/>
                <w:szCs w:val="24"/>
                <w:lang w:eastAsia="lt-LT"/>
              </w:rPr>
            </w:pPr>
            <w:r>
              <w:rPr>
                <w:bCs/>
                <w:szCs w:val="24"/>
                <w:lang w:eastAsia="lt-LT"/>
              </w:rPr>
              <w:t>Kiti projektų finansavimo šaltiniai</w:t>
            </w:r>
          </w:p>
        </w:tc>
      </w:tr>
      <w:tr w:rsidR="00691657" w14:paraId="0B001641" w14:textId="77777777" w:rsidTr="004213A0">
        <w:trPr>
          <w:trHeight w:val="454"/>
          <w:tblHeader/>
        </w:trPr>
        <w:tc>
          <w:tcPr>
            <w:tcW w:w="1305" w:type="dxa"/>
            <w:vMerge w:val="restart"/>
            <w:tcBorders>
              <w:top w:val="single" w:sz="4" w:space="0" w:color="auto"/>
              <w:left w:val="single" w:sz="4" w:space="0" w:color="auto"/>
              <w:bottom w:val="single" w:sz="4" w:space="0" w:color="auto"/>
              <w:right w:val="single" w:sz="4" w:space="0" w:color="auto"/>
            </w:tcBorders>
            <w:vAlign w:val="center"/>
          </w:tcPr>
          <w:p w14:paraId="77C4B8FC" w14:textId="77777777" w:rsidR="00691657" w:rsidRDefault="00691657" w:rsidP="00927A35">
            <w:pPr>
              <w:ind w:left="-108" w:right="-108"/>
              <w:jc w:val="center"/>
              <w:rPr>
                <w:bCs/>
                <w:szCs w:val="24"/>
                <w:lang w:eastAsia="lt-LT"/>
              </w:rPr>
            </w:pPr>
          </w:p>
          <w:p w14:paraId="50F98652" w14:textId="77777777" w:rsidR="00691657" w:rsidRDefault="00691657" w:rsidP="00927A35">
            <w:pPr>
              <w:ind w:left="-108" w:right="-108"/>
              <w:jc w:val="center"/>
              <w:rPr>
                <w:bCs/>
                <w:szCs w:val="24"/>
                <w:lang w:eastAsia="lt-LT"/>
              </w:rPr>
            </w:pPr>
            <w:r>
              <w:rPr>
                <w:bCs/>
                <w:szCs w:val="24"/>
                <w:lang w:eastAsia="lt-LT"/>
              </w:rPr>
              <w:t>ES struktūrinių fondų</w:t>
            </w:r>
          </w:p>
          <w:p w14:paraId="0FA2CB7D" w14:textId="77777777" w:rsidR="00691657" w:rsidRDefault="00691657" w:rsidP="00927A35">
            <w:pPr>
              <w:ind w:left="-108" w:right="-108"/>
              <w:jc w:val="center"/>
              <w:rPr>
                <w:bCs/>
                <w:szCs w:val="24"/>
                <w:lang w:eastAsia="lt-LT"/>
              </w:rPr>
            </w:pPr>
            <w:r>
              <w:rPr>
                <w:bCs/>
                <w:szCs w:val="24"/>
                <w:lang w:eastAsia="lt-LT"/>
              </w:rPr>
              <w:t>lėšos – iki</w:t>
            </w:r>
          </w:p>
        </w:tc>
        <w:tc>
          <w:tcPr>
            <w:tcW w:w="8222" w:type="dxa"/>
            <w:gridSpan w:val="6"/>
            <w:tcBorders>
              <w:top w:val="single" w:sz="4" w:space="0" w:color="auto"/>
              <w:left w:val="single" w:sz="4" w:space="0" w:color="auto"/>
              <w:bottom w:val="single" w:sz="4" w:space="0" w:color="auto"/>
              <w:right w:val="single" w:sz="4" w:space="0" w:color="auto"/>
            </w:tcBorders>
            <w:hideMark/>
          </w:tcPr>
          <w:p w14:paraId="736529C3" w14:textId="77777777" w:rsidR="00691657" w:rsidRDefault="00691657" w:rsidP="00927A35">
            <w:pPr>
              <w:tabs>
                <w:tab w:val="left" w:pos="0"/>
                <w:tab w:val="left" w:pos="142"/>
              </w:tabs>
              <w:jc w:val="center"/>
              <w:rPr>
                <w:bCs/>
                <w:szCs w:val="24"/>
                <w:lang w:eastAsia="lt-LT"/>
              </w:rPr>
            </w:pPr>
            <w:r>
              <w:rPr>
                <w:bCs/>
                <w:szCs w:val="24"/>
                <w:lang w:eastAsia="lt-LT"/>
              </w:rPr>
              <w:t>Nacionalinės lėšos</w:t>
            </w:r>
          </w:p>
        </w:tc>
      </w:tr>
      <w:tr w:rsidR="00691657" w14:paraId="76178249" w14:textId="77777777" w:rsidTr="004213A0">
        <w:trPr>
          <w:cantSplit/>
          <w:trHeight w:val="1020"/>
          <w:tblHeader/>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D626B32" w14:textId="77777777" w:rsidR="00691657" w:rsidRDefault="00691657" w:rsidP="00927A35">
            <w:pPr>
              <w:spacing w:line="256" w:lineRule="auto"/>
              <w:rPr>
                <w:bCs/>
                <w:szCs w:val="24"/>
                <w:lang w:eastAsia="lt-LT"/>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3B71DC0" w14:textId="77777777" w:rsidR="00691657" w:rsidRDefault="00691657" w:rsidP="00927A35">
            <w:pPr>
              <w:jc w:val="center"/>
              <w:rPr>
                <w:bCs/>
                <w:szCs w:val="24"/>
                <w:lang w:eastAsia="lt-LT"/>
              </w:rPr>
            </w:pPr>
            <w:r>
              <w:rPr>
                <w:bCs/>
                <w:szCs w:val="24"/>
                <w:lang w:eastAsia="lt-LT"/>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tcPr>
          <w:p w14:paraId="02FD3E9F" w14:textId="77777777" w:rsidR="00691657" w:rsidRDefault="00691657" w:rsidP="00927A35">
            <w:pPr>
              <w:tabs>
                <w:tab w:val="left" w:pos="0"/>
              </w:tabs>
              <w:jc w:val="center"/>
              <w:rPr>
                <w:bCs/>
                <w:szCs w:val="24"/>
                <w:lang w:eastAsia="lt-LT"/>
              </w:rPr>
            </w:pPr>
          </w:p>
          <w:p w14:paraId="48581481" w14:textId="77777777" w:rsidR="00691657" w:rsidRDefault="00691657" w:rsidP="00927A35">
            <w:pPr>
              <w:tabs>
                <w:tab w:val="left" w:pos="0"/>
              </w:tabs>
              <w:jc w:val="center"/>
              <w:rPr>
                <w:bCs/>
                <w:szCs w:val="24"/>
                <w:lang w:eastAsia="lt-LT"/>
              </w:rPr>
            </w:pPr>
            <w:r>
              <w:rPr>
                <w:bCs/>
                <w:szCs w:val="24"/>
                <w:lang w:eastAsia="lt-LT"/>
              </w:rPr>
              <w:t>Projektų vykdytojų lėšos</w:t>
            </w:r>
          </w:p>
        </w:tc>
      </w:tr>
      <w:tr w:rsidR="00691657" w14:paraId="6C8A5A76" w14:textId="77777777" w:rsidTr="004213A0">
        <w:trPr>
          <w:cantSplit/>
          <w:trHeight w:val="1020"/>
          <w:tblHeader/>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7EEE312A" w14:textId="77777777" w:rsidR="00691657" w:rsidRDefault="00691657" w:rsidP="00927A35">
            <w:pPr>
              <w:spacing w:line="256" w:lineRule="auto"/>
              <w:rPr>
                <w:bCs/>
                <w:szCs w:val="24"/>
                <w:lang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2E101D6" w14:textId="77777777" w:rsidR="00691657" w:rsidRDefault="00691657" w:rsidP="00927A35">
            <w:pPr>
              <w:spacing w:line="256" w:lineRule="auto"/>
              <w:rPr>
                <w:bCs/>
                <w:szCs w:val="24"/>
                <w:lang w:eastAsia="lt-LT"/>
              </w:rPr>
            </w:pPr>
          </w:p>
        </w:tc>
        <w:tc>
          <w:tcPr>
            <w:tcW w:w="1387" w:type="dxa"/>
            <w:tcBorders>
              <w:top w:val="single" w:sz="4" w:space="0" w:color="auto"/>
              <w:left w:val="single" w:sz="4" w:space="0" w:color="auto"/>
              <w:bottom w:val="single" w:sz="4" w:space="0" w:color="auto"/>
              <w:right w:val="single" w:sz="4" w:space="0" w:color="auto"/>
            </w:tcBorders>
            <w:hideMark/>
          </w:tcPr>
          <w:p w14:paraId="5D101FAB" w14:textId="77777777" w:rsidR="00691657" w:rsidRDefault="00691657" w:rsidP="00927A35">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9BD469" w14:textId="77777777" w:rsidR="00691657" w:rsidRDefault="00691657" w:rsidP="00927A35">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4B30B28F" w14:textId="77777777" w:rsidR="00691657" w:rsidRDefault="00691657" w:rsidP="00927A35">
            <w:pPr>
              <w:tabs>
                <w:tab w:val="left" w:pos="0"/>
              </w:tabs>
              <w:ind w:right="-108"/>
              <w:jc w:val="center"/>
              <w:rPr>
                <w:bCs/>
                <w:szCs w:val="24"/>
                <w:lang w:eastAsia="lt-LT"/>
              </w:rPr>
            </w:pPr>
            <w:r>
              <w:rPr>
                <w:bCs/>
                <w:szCs w:val="24"/>
                <w:lang w:eastAsia="lt-LT"/>
              </w:rPr>
              <w:t>Savivaldybės biudžeto</w:t>
            </w:r>
          </w:p>
          <w:p w14:paraId="263EFFCD" w14:textId="77777777" w:rsidR="00691657" w:rsidRDefault="00691657" w:rsidP="00927A35">
            <w:pPr>
              <w:tabs>
                <w:tab w:val="left" w:pos="0"/>
              </w:tabs>
              <w:ind w:right="-108"/>
              <w:jc w:val="center"/>
              <w:rPr>
                <w:bCs/>
                <w:szCs w:val="24"/>
                <w:lang w:eastAsia="lt-LT"/>
              </w:rPr>
            </w:pPr>
            <w:r>
              <w:rPr>
                <w:bCs/>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9E82BDF" w14:textId="77777777" w:rsidR="00691657" w:rsidRDefault="00691657" w:rsidP="00927A35">
            <w:pPr>
              <w:tabs>
                <w:tab w:val="left" w:pos="0"/>
              </w:tabs>
              <w:ind w:right="-108"/>
              <w:jc w:val="center"/>
              <w:rPr>
                <w:bCs/>
                <w:szCs w:val="24"/>
                <w:lang w:eastAsia="lt-LT"/>
              </w:rPr>
            </w:pPr>
            <w:r>
              <w:rPr>
                <w:bCs/>
                <w:szCs w:val="24"/>
                <w:lang w:eastAsia="lt-LT"/>
              </w:rPr>
              <w:t xml:space="preserve">Kitos viešosios lėšos </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AE7E008" w14:textId="77777777" w:rsidR="00691657" w:rsidRDefault="00691657" w:rsidP="00927A35">
            <w:pPr>
              <w:tabs>
                <w:tab w:val="left" w:pos="0"/>
              </w:tabs>
              <w:jc w:val="center"/>
              <w:rPr>
                <w:bCs/>
                <w:szCs w:val="24"/>
                <w:lang w:eastAsia="lt-LT"/>
              </w:rPr>
            </w:pPr>
            <w:r>
              <w:rPr>
                <w:bCs/>
                <w:szCs w:val="24"/>
                <w:lang w:eastAsia="lt-LT"/>
              </w:rPr>
              <w:t xml:space="preserve">Privačios lėšos </w:t>
            </w:r>
          </w:p>
        </w:tc>
      </w:tr>
      <w:tr w:rsidR="00691657" w14:paraId="033104AC" w14:textId="77777777" w:rsidTr="004213A0">
        <w:trPr>
          <w:trHeight w:val="249"/>
        </w:trPr>
        <w:tc>
          <w:tcPr>
            <w:tcW w:w="9527" w:type="dxa"/>
            <w:gridSpan w:val="7"/>
            <w:tcBorders>
              <w:top w:val="single" w:sz="4" w:space="0" w:color="auto"/>
              <w:left w:val="single" w:sz="4" w:space="0" w:color="auto"/>
              <w:bottom w:val="single" w:sz="4" w:space="0" w:color="auto"/>
              <w:right w:val="single" w:sz="4" w:space="0" w:color="auto"/>
            </w:tcBorders>
            <w:hideMark/>
          </w:tcPr>
          <w:p w14:paraId="12BD4C9E" w14:textId="77777777" w:rsidR="00691657" w:rsidRDefault="00691657" w:rsidP="00927A35">
            <w:pPr>
              <w:tabs>
                <w:tab w:val="left" w:pos="0"/>
                <w:tab w:val="left" w:pos="776"/>
                <w:tab w:val="left" w:pos="1064"/>
              </w:tabs>
              <w:ind w:firstLine="634"/>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691657" w14:paraId="0AAEF2E3" w14:textId="77777777" w:rsidTr="004213A0">
        <w:trPr>
          <w:trHeight w:val="249"/>
        </w:trPr>
        <w:tc>
          <w:tcPr>
            <w:tcW w:w="1305" w:type="dxa"/>
            <w:tcBorders>
              <w:top w:val="single" w:sz="4" w:space="0" w:color="auto"/>
              <w:left w:val="single" w:sz="4" w:space="0" w:color="auto"/>
              <w:bottom w:val="single" w:sz="4" w:space="0" w:color="auto"/>
              <w:right w:val="single" w:sz="4" w:space="0" w:color="auto"/>
            </w:tcBorders>
            <w:vAlign w:val="center"/>
            <w:hideMark/>
          </w:tcPr>
          <w:p w14:paraId="0A8CE19A" w14:textId="77777777" w:rsidR="00691657" w:rsidRDefault="00691657" w:rsidP="00927A35">
            <w:pPr>
              <w:jc w:val="center"/>
              <w:rPr>
                <w:ins w:id="8" w:author="Petrauskaitė Agnė" w:date="2019-06-03T14:47:00Z"/>
                <w:color w:val="000000"/>
                <w:szCs w:val="24"/>
              </w:rPr>
            </w:pPr>
            <w:del w:id="9" w:author="Petrauskaitė Agnė" w:date="2019-06-03T14:47:00Z">
              <w:r w:rsidDel="00691657">
                <w:rPr>
                  <w:color w:val="000000"/>
                  <w:szCs w:val="24"/>
                </w:rPr>
                <w:lastRenderedPageBreak/>
                <w:delText>16 043 529</w:delText>
              </w:r>
            </w:del>
          </w:p>
          <w:p w14:paraId="59B77D61" w14:textId="77777777" w:rsidR="00691657" w:rsidRDefault="00691657" w:rsidP="00927A35">
            <w:pPr>
              <w:jc w:val="center"/>
              <w:rPr>
                <w:ins w:id="10" w:author="Petrauskaite Agne" w:date="2019-06-06T11:41:00Z"/>
                <w:color w:val="000000"/>
                <w:szCs w:val="24"/>
              </w:rPr>
            </w:pPr>
            <w:ins w:id="11" w:author="Petrauskaitė Agnė" w:date="2019-06-03T14:47:00Z">
              <w:del w:id="12" w:author="Petrauskaite Agne" w:date="2019-06-06T11:41:00Z">
                <w:r w:rsidDel="006F1E78">
                  <w:rPr>
                    <w:color w:val="000000"/>
                    <w:szCs w:val="24"/>
                  </w:rPr>
                  <w:delText>18 612 907</w:delText>
                </w:r>
              </w:del>
            </w:ins>
          </w:p>
          <w:p w14:paraId="6F51D80E" w14:textId="77777777" w:rsidR="006F1E78" w:rsidRDefault="006F1E78" w:rsidP="00927A35">
            <w:pPr>
              <w:jc w:val="center"/>
              <w:rPr>
                <w:color w:val="000000"/>
                <w:szCs w:val="24"/>
              </w:rPr>
            </w:pPr>
            <w:ins w:id="13" w:author="Petrauskaite Agne" w:date="2019-06-06T11:41:00Z">
              <w:r>
                <w:rPr>
                  <w:color w:val="000000"/>
                  <w:szCs w:val="24"/>
                </w:rPr>
                <w:t>20 936 643</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1DA7C3C" w14:textId="77777777" w:rsidR="00691657" w:rsidRDefault="00691657" w:rsidP="00927A35">
            <w:pPr>
              <w:tabs>
                <w:tab w:val="left" w:pos="0"/>
              </w:tabs>
              <w:jc w:val="center"/>
              <w:rPr>
                <w:bCs/>
                <w:szCs w:val="24"/>
                <w:lang w:eastAsia="lt-LT"/>
              </w:rPr>
            </w:pPr>
            <w:r>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5DCDA0C" w14:textId="77777777" w:rsidR="00691657" w:rsidRDefault="00691657" w:rsidP="00927A35">
            <w:pPr>
              <w:tabs>
                <w:tab w:val="left" w:pos="0"/>
              </w:tabs>
              <w:jc w:val="center"/>
              <w:rPr>
                <w:szCs w:val="24"/>
                <w:lang w:eastAsia="lt-LT"/>
              </w:rPr>
            </w:pPr>
            <w:r>
              <w:rPr>
                <w:color w:val="000000"/>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A5C671" w14:textId="77777777" w:rsidR="00691657" w:rsidRDefault="00691657" w:rsidP="00927A35">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BAACDA" w14:textId="77777777" w:rsidR="00691657" w:rsidRDefault="00691657" w:rsidP="00927A35">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285EBD4" w14:textId="77777777" w:rsidR="00691657" w:rsidRDefault="00691657" w:rsidP="00927A35">
            <w:pPr>
              <w:tabs>
                <w:tab w:val="left" w:pos="0"/>
              </w:tabs>
              <w:jc w:val="center"/>
              <w:rPr>
                <w:bCs/>
                <w:szCs w:val="24"/>
                <w:lang w:eastAsia="lt-LT"/>
              </w:rPr>
            </w:pPr>
            <w:r>
              <w:rPr>
                <w:bCs/>
                <w:szCs w:val="24"/>
                <w:lang w:eastAsia="lt-LT"/>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26B50C8B" w14:textId="77777777" w:rsidR="00691657" w:rsidRDefault="00691657" w:rsidP="00927A35">
            <w:pPr>
              <w:jc w:val="center"/>
              <w:rPr>
                <w:color w:val="000000"/>
                <w:szCs w:val="24"/>
              </w:rPr>
            </w:pPr>
            <w:r>
              <w:rPr>
                <w:color w:val="000000"/>
                <w:szCs w:val="24"/>
              </w:rPr>
              <w:t>0</w:t>
            </w:r>
          </w:p>
        </w:tc>
      </w:tr>
      <w:tr w:rsidR="00691657" w14:paraId="03F7B0A0" w14:textId="77777777" w:rsidTr="004213A0">
        <w:trPr>
          <w:trHeight w:val="249"/>
        </w:trPr>
        <w:tc>
          <w:tcPr>
            <w:tcW w:w="9527" w:type="dxa"/>
            <w:gridSpan w:val="7"/>
            <w:tcBorders>
              <w:top w:val="single" w:sz="4" w:space="0" w:color="auto"/>
              <w:left w:val="single" w:sz="4" w:space="0" w:color="auto"/>
              <w:bottom w:val="single" w:sz="4" w:space="0" w:color="auto"/>
              <w:right w:val="single" w:sz="4" w:space="0" w:color="auto"/>
            </w:tcBorders>
            <w:hideMark/>
          </w:tcPr>
          <w:p w14:paraId="74A89F64" w14:textId="77777777" w:rsidR="00691657" w:rsidRDefault="00691657" w:rsidP="00927A35">
            <w:pPr>
              <w:tabs>
                <w:tab w:val="left" w:pos="0"/>
                <w:tab w:val="left" w:pos="989"/>
              </w:tabs>
              <w:ind w:left="720" w:hanging="86"/>
              <w:rPr>
                <w:szCs w:val="24"/>
                <w:lang w:eastAsia="lt-LT"/>
              </w:rPr>
            </w:pPr>
            <w:r>
              <w:rPr>
                <w:szCs w:val="24"/>
                <w:lang w:eastAsia="lt-LT"/>
              </w:rPr>
              <w:t>2.</w:t>
            </w:r>
            <w:r>
              <w:rPr>
                <w:szCs w:val="24"/>
                <w:lang w:eastAsia="lt-LT"/>
              </w:rPr>
              <w:tab/>
              <w:t>Veiklos lėšų rezervas ir jam finansuoti skiriamos nacionalinės lėšos</w:t>
            </w:r>
          </w:p>
        </w:tc>
      </w:tr>
      <w:tr w:rsidR="00691657" w14:paraId="14865731" w14:textId="77777777" w:rsidTr="004213A0">
        <w:trPr>
          <w:trHeight w:val="249"/>
        </w:trPr>
        <w:tc>
          <w:tcPr>
            <w:tcW w:w="1305" w:type="dxa"/>
            <w:tcBorders>
              <w:top w:val="single" w:sz="4" w:space="0" w:color="auto"/>
              <w:left w:val="single" w:sz="4" w:space="0" w:color="auto"/>
              <w:bottom w:val="single" w:sz="4" w:space="0" w:color="auto"/>
              <w:right w:val="single" w:sz="4" w:space="0" w:color="auto"/>
            </w:tcBorders>
            <w:vAlign w:val="center"/>
            <w:hideMark/>
          </w:tcPr>
          <w:p w14:paraId="503F8FD0" w14:textId="77777777" w:rsidR="00691657" w:rsidRDefault="00691657" w:rsidP="00927A35">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7D066A" w14:textId="77777777" w:rsidR="00691657" w:rsidRDefault="00691657" w:rsidP="00927A35">
            <w:pPr>
              <w:tabs>
                <w:tab w:val="left" w:pos="0"/>
              </w:tabs>
              <w:jc w:val="center"/>
              <w:rPr>
                <w:bCs/>
                <w:szCs w:val="24"/>
                <w:lang w:eastAsia="lt-LT"/>
              </w:rPr>
            </w:pPr>
            <w:r>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hideMark/>
          </w:tcPr>
          <w:p w14:paraId="246BE0E8" w14:textId="77777777" w:rsidR="00691657" w:rsidRDefault="00691657" w:rsidP="00927A35">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9FFA4C" w14:textId="77777777" w:rsidR="00691657" w:rsidRDefault="00691657" w:rsidP="00927A35">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69522387" w14:textId="77777777" w:rsidR="00691657" w:rsidRDefault="00691657" w:rsidP="00927A35">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F29DDCB" w14:textId="77777777" w:rsidR="00691657" w:rsidRDefault="00691657" w:rsidP="00927A35">
            <w:pPr>
              <w:tabs>
                <w:tab w:val="left" w:pos="0"/>
              </w:tabs>
              <w:jc w:val="center"/>
              <w:rPr>
                <w:bCs/>
                <w:szCs w:val="24"/>
                <w:lang w:eastAsia="lt-LT"/>
              </w:rPr>
            </w:pPr>
            <w:r>
              <w:rPr>
                <w:bCs/>
                <w:szCs w:val="24"/>
                <w:lang w:eastAsia="lt-LT"/>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42E6FDD" w14:textId="77777777" w:rsidR="00691657" w:rsidRDefault="00691657" w:rsidP="00927A35">
            <w:pPr>
              <w:tabs>
                <w:tab w:val="left" w:pos="0"/>
              </w:tabs>
              <w:jc w:val="center"/>
              <w:rPr>
                <w:szCs w:val="24"/>
                <w:lang w:eastAsia="lt-LT"/>
              </w:rPr>
            </w:pPr>
            <w:r>
              <w:rPr>
                <w:szCs w:val="24"/>
                <w:lang w:eastAsia="lt-LT"/>
              </w:rPr>
              <w:t>0</w:t>
            </w:r>
          </w:p>
        </w:tc>
      </w:tr>
      <w:tr w:rsidR="00691657" w14:paraId="1FE4C166" w14:textId="77777777" w:rsidTr="004213A0">
        <w:trPr>
          <w:trHeight w:val="249"/>
        </w:trPr>
        <w:tc>
          <w:tcPr>
            <w:tcW w:w="9527" w:type="dxa"/>
            <w:gridSpan w:val="7"/>
            <w:tcBorders>
              <w:top w:val="single" w:sz="4" w:space="0" w:color="auto"/>
              <w:left w:val="single" w:sz="4" w:space="0" w:color="auto"/>
              <w:bottom w:val="single" w:sz="4" w:space="0" w:color="auto"/>
              <w:right w:val="single" w:sz="4" w:space="0" w:color="auto"/>
            </w:tcBorders>
            <w:hideMark/>
          </w:tcPr>
          <w:p w14:paraId="00CBA77B" w14:textId="77777777" w:rsidR="00691657" w:rsidRDefault="00691657" w:rsidP="00927A35">
            <w:pPr>
              <w:tabs>
                <w:tab w:val="left" w:pos="0"/>
                <w:tab w:val="left" w:pos="964"/>
              </w:tabs>
              <w:ind w:left="720" w:hanging="86"/>
              <w:rPr>
                <w:szCs w:val="24"/>
                <w:lang w:eastAsia="lt-LT"/>
              </w:rPr>
            </w:pPr>
            <w:r>
              <w:rPr>
                <w:szCs w:val="24"/>
                <w:lang w:eastAsia="lt-LT"/>
              </w:rPr>
              <w:t>3.</w:t>
            </w:r>
            <w:r>
              <w:rPr>
                <w:szCs w:val="24"/>
                <w:lang w:eastAsia="lt-LT"/>
              </w:rPr>
              <w:tab/>
              <w:t xml:space="preserve">Iš viso </w:t>
            </w:r>
          </w:p>
        </w:tc>
      </w:tr>
      <w:tr w:rsidR="00691657" w14:paraId="09214223" w14:textId="77777777" w:rsidTr="004213A0">
        <w:trPr>
          <w:trHeight w:val="249"/>
        </w:trPr>
        <w:tc>
          <w:tcPr>
            <w:tcW w:w="1305" w:type="dxa"/>
            <w:tcBorders>
              <w:top w:val="single" w:sz="4" w:space="0" w:color="auto"/>
              <w:left w:val="single" w:sz="4" w:space="0" w:color="auto"/>
              <w:bottom w:val="single" w:sz="4" w:space="0" w:color="auto"/>
              <w:right w:val="single" w:sz="4" w:space="0" w:color="auto"/>
            </w:tcBorders>
            <w:vAlign w:val="center"/>
            <w:hideMark/>
          </w:tcPr>
          <w:p w14:paraId="25DC23E0" w14:textId="77777777" w:rsidR="00691657" w:rsidRDefault="00691657" w:rsidP="00927A35">
            <w:pPr>
              <w:jc w:val="center"/>
              <w:rPr>
                <w:ins w:id="14" w:author="Petrauskaitė Agnė" w:date="2019-06-03T14:47:00Z"/>
                <w:color w:val="000000"/>
                <w:szCs w:val="24"/>
              </w:rPr>
            </w:pPr>
            <w:del w:id="15" w:author="Petrauskaitė Agnė" w:date="2019-06-03T14:47:00Z">
              <w:r w:rsidDel="00691657">
                <w:rPr>
                  <w:color w:val="000000"/>
                  <w:szCs w:val="24"/>
                </w:rPr>
                <w:delText>16 043 529</w:delText>
              </w:r>
            </w:del>
          </w:p>
          <w:p w14:paraId="095901BC" w14:textId="77777777" w:rsidR="00691657" w:rsidRDefault="00691657" w:rsidP="00927A35">
            <w:pPr>
              <w:jc w:val="center"/>
              <w:rPr>
                <w:ins w:id="16" w:author="Petrauskaite Agne" w:date="2019-06-06T11:42:00Z"/>
                <w:color w:val="000000"/>
                <w:szCs w:val="24"/>
              </w:rPr>
            </w:pPr>
            <w:ins w:id="17" w:author="Petrauskaitė Agnė" w:date="2019-06-03T14:47:00Z">
              <w:del w:id="18" w:author="Petrauskaite Agne" w:date="2019-06-06T11:42:00Z">
                <w:r w:rsidDel="006F1E78">
                  <w:rPr>
                    <w:color w:val="000000"/>
                    <w:szCs w:val="24"/>
                  </w:rPr>
                  <w:delText>18 612 907</w:delText>
                </w:r>
              </w:del>
            </w:ins>
          </w:p>
          <w:p w14:paraId="36A451B7" w14:textId="77777777" w:rsidR="006F1E78" w:rsidRDefault="006F1E78" w:rsidP="00927A35">
            <w:pPr>
              <w:jc w:val="center"/>
              <w:rPr>
                <w:color w:val="000000"/>
                <w:szCs w:val="24"/>
              </w:rPr>
            </w:pPr>
            <w:ins w:id="19" w:author="Petrauskaite Agne" w:date="2019-06-06T11:42:00Z">
              <w:r>
                <w:rPr>
                  <w:color w:val="000000"/>
                  <w:szCs w:val="24"/>
                </w:rPr>
                <w:t>20 936 643</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8DFB574" w14:textId="77777777" w:rsidR="00691657" w:rsidRDefault="00691657" w:rsidP="00927A35">
            <w:pPr>
              <w:tabs>
                <w:tab w:val="left" w:pos="0"/>
              </w:tabs>
              <w:jc w:val="center"/>
              <w:rPr>
                <w:bCs/>
                <w:szCs w:val="24"/>
                <w:lang w:eastAsia="lt-LT"/>
              </w:rPr>
            </w:pPr>
            <w:r>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9410EBE" w14:textId="77777777" w:rsidR="00691657" w:rsidRDefault="00691657" w:rsidP="00927A35">
            <w:pPr>
              <w:tabs>
                <w:tab w:val="left" w:pos="0"/>
              </w:tabs>
              <w:jc w:val="center"/>
              <w:rPr>
                <w:szCs w:val="24"/>
                <w:lang w:eastAsia="lt-LT"/>
              </w:rPr>
            </w:pPr>
            <w:r>
              <w:rPr>
                <w:color w:val="000000"/>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DF3C34" w14:textId="77777777" w:rsidR="00691657" w:rsidRDefault="00691657" w:rsidP="00927A35">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158509" w14:textId="77777777" w:rsidR="00691657" w:rsidRDefault="00691657" w:rsidP="00927A35">
            <w:pPr>
              <w:tabs>
                <w:tab w:val="left" w:pos="0"/>
              </w:tabs>
              <w:jc w:val="center"/>
              <w:rPr>
                <w:bCs/>
                <w:szCs w:val="24"/>
                <w:lang w:eastAsia="lt-LT"/>
              </w:rPr>
            </w:pPr>
            <w:r>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E9D84B5" w14:textId="77777777" w:rsidR="00691657" w:rsidRDefault="00691657" w:rsidP="00927A35">
            <w:pPr>
              <w:tabs>
                <w:tab w:val="left" w:pos="0"/>
              </w:tabs>
              <w:jc w:val="center"/>
              <w:rPr>
                <w:bCs/>
                <w:szCs w:val="24"/>
                <w:lang w:eastAsia="lt-LT"/>
              </w:rPr>
            </w:pPr>
            <w:r>
              <w:rPr>
                <w:bCs/>
                <w:szCs w:val="24"/>
                <w:lang w:eastAsia="lt-LT"/>
              </w:rPr>
              <w:t>0</w:t>
            </w:r>
          </w:p>
        </w:tc>
        <w:tc>
          <w:tcPr>
            <w:tcW w:w="1163" w:type="dxa"/>
            <w:tcBorders>
              <w:top w:val="single" w:sz="4" w:space="0" w:color="auto"/>
              <w:left w:val="single" w:sz="4" w:space="0" w:color="auto"/>
              <w:bottom w:val="single" w:sz="4" w:space="0" w:color="auto"/>
              <w:right w:val="single" w:sz="4" w:space="0" w:color="auto"/>
            </w:tcBorders>
            <w:vAlign w:val="center"/>
            <w:hideMark/>
          </w:tcPr>
          <w:p w14:paraId="2BF8F6D0" w14:textId="77777777" w:rsidR="00691657" w:rsidRDefault="00691657" w:rsidP="00927A35">
            <w:pPr>
              <w:jc w:val="center"/>
              <w:rPr>
                <w:color w:val="000000"/>
                <w:szCs w:val="24"/>
              </w:rPr>
            </w:pPr>
            <w:r>
              <w:rPr>
                <w:color w:val="000000"/>
                <w:szCs w:val="24"/>
              </w:rPr>
              <w:t>0</w:t>
            </w:r>
          </w:p>
        </w:tc>
      </w:tr>
    </w:tbl>
    <w:p w14:paraId="5BF2F182" w14:textId="77777777" w:rsidR="004236E1" w:rsidRDefault="004236E1"/>
    <w:p w14:paraId="1227FC4B" w14:textId="77777777" w:rsidR="00691657" w:rsidRPr="00691657" w:rsidRDefault="00691657" w:rsidP="00691657">
      <w:pPr>
        <w:jc w:val="center"/>
        <w:rPr>
          <w:szCs w:val="24"/>
          <w:lang w:val="en-US" w:eastAsia="lt-LT"/>
        </w:rPr>
      </w:pPr>
      <w:r w:rsidRPr="00691657">
        <w:rPr>
          <w:b/>
          <w:bCs/>
          <w:szCs w:val="24"/>
          <w:lang w:eastAsia="lt-LT"/>
        </w:rPr>
        <w:t xml:space="preserve">KETURIOLIKTASIS SKIRSNIS </w:t>
      </w:r>
    </w:p>
    <w:p w14:paraId="23068A96" w14:textId="77777777" w:rsidR="00691657" w:rsidRPr="00691657" w:rsidRDefault="00691657" w:rsidP="00691657">
      <w:pPr>
        <w:jc w:val="center"/>
        <w:rPr>
          <w:szCs w:val="24"/>
          <w:lang w:val="en-US" w:eastAsia="lt-LT"/>
        </w:rPr>
      </w:pPr>
      <w:r w:rsidRPr="00691657">
        <w:rPr>
          <w:b/>
          <w:bCs/>
          <w:szCs w:val="24"/>
          <w:lang w:eastAsia="lt-LT"/>
        </w:rPr>
        <w:t>PRIEMONĖ</w:t>
      </w:r>
      <w:r w:rsidRPr="00691657">
        <w:rPr>
          <w:szCs w:val="24"/>
          <w:lang w:eastAsia="lt-LT"/>
        </w:rPr>
        <w:t xml:space="preserve"> </w:t>
      </w:r>
      <w:r w:rsidRPr="00691657">
        <w:rPr>
          <w:b/>
          <w:bCs/>
          <w:szCs w:val="24"/>
          <w:lang w:eastAsia="lt-LT"/>
        </w:rPr>
        <w:t>NR.</w:t>
      </w:r>
      <w:r w:rsidRPr="00691657">
        <w:rPr>
          <w:szCs w:val="24"/>
          <w:lang w:eastAsia="lt-LT"/>
        </w:rPr>
        <w:t xml:space="preserve"> </w:t>
      </w:r>
      <w:r w:rsidRPr="00691657">
        <w:rPr>
          <w:b/>
          <w:bCs/>
          <w:szCs w:val="24"/>
          <w:lang w:eastAsia="lt-LT"/>
        </w:rPr>
        <w:t>01.2.1-MITA-T-852 „INOSTARTAS“</w:t>
      </w:r>
    </w:p>
    <w:p w14:paraId="4CFF5EF4" w14:textId="77777777" w:rsidR="00691657" w:rsidRPr="00691657" w:rsidRDefault="00691657" w:rsidP="00691657">
      <w:pPr>
        <w:jc w:val="both"/>
        <w:rPr>
          <w:szCs w:val="24"/>
          <w:lang w:val="en-US" w:eastAsia="lt-LT"/>
        </w:rPr>
      </w:pPr>
      <w:r w:rsidRPr="00691657">
        <w:rPr>
          <w:szCs w:val="24"/>
          <w:lang w:eastAsia="lt-LT"/>
        </w:rPr>
        <w:t> </w:t>
      </w:r>
    </w:p>
    <w:p w14:paraId="7BEA94E6" w14:textId="77777777" w:rsidR="004213A0" w:rsidRDefault="004213A0" w:rsidP="004213A0">
      <w:pPr>
        <w:tabs>
          <w:tab w:val="left" w:pos="0"/>
          <w:tab w:val="left" w:pos="567"/>
        </w:tabs>
        <w:ind w:left="709"/>
        <w:rPr>
          <w:szCs w:val="24"/>
          <w:lang w:eastAsia="lt-LT"/>
        </w:rPr>
      </w:pPr>
      <w:bookmarkStart w:id="20" w:name="part_27f1ce6cdbb84db887f1f727feed9512"/>
      <w:bookmarkEnd w:id="20"/>
      <w:r>
        <w:rPr>
          <w:szCs w:val="24"/>
          <w:lang w:eastAsia="lt-LT"/>
        </w:rPr>
        <w:t>1. Priemonės aprašymas</w:t>
      </w:r>
    </w:p>
    <w:tbl>
      <w:tblPr>
        <w:tblW w:w="9498"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tblGrid>
      <w:tr w:rsidR="00691657" w:rsidRPr="00691657" w14:paraId="6AAA3412" w14:textId="77777777" w:rsidTr="00691657">
        <w:trPr>
          <w:trHeight w:val="316"/>
        </w:trPr>
        <w:tc>
          <w:tcPr>
            <w:tcW w:w="949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715F28B9" w14:textId="77777777" w:rsidR="00691657" w:rsidRPr="00691657" w:rsidRDefault="00691657" w:rsidP="004213A0">
            <w:pPr>
              <w:ind w:left="34" w:firstLine="555"/>
              <w:jc w:val="both"/>
              <w:rPr>
                <w:szCs w:val="24"/>
                <w:lang w:eastAsia="lt-LT"/>
              </w:rPr>
            </w:pPr>
            <w:r w:rsidRPr="00691657">
              <w:rPr>
                <w:szCs w:val="24"/>
                <w:lang w:eastAsia="lt-LT"/>
              </w:rPr>
              <w:t>1.1. Priemonės įgyvendinimas finansuojamas Europos regioninės plėtros fondo lėšomis.</w:t>
            </w:r>
          </w:p>
        </w:tc>
      </w:tr>
      <w:tr w:rsidR="00691657" w:rsidRPr="00691657" w14:paraId="7530ACA5" w14:textId="77777777" w:rsidTr="00691657">
        <w:trPr>
          <w:trHeight w:val="511"/>
        </w:trPr>
        <w:tc>
          <w:tcPr>
            <w:tcW w:w="9498" w:type="dxa"/>
            <w:tcBorders>
              <w:top w:val="nil"/>
              <w:left w:val="single" w:sz="8" w:space="0" w:color="auto"/>
              <w:bottom w:val="nil"/>
              <w:right w:val="single" w:sz="8" w:space="0" w:color="auto"/>
            </w:tcBorders>
            <w:tcMar>
              <w:top w:w="0" w:type="dxa"/>
              <w:left w:w="108" w:type="dxa"/>
              <w:bottom w:w="0" w:type="dxa"/>
              <w:right w:w="108" w:type="dxa"/>
            </w:tcMar>
            <w:hideMark/>
          </w:tcPr>
          <w:p w14:paraId="1E9C81EA" w14:textId="77777777" w:rsidR="00691657" w:rsidRPr="00691657" w:rsidRDefault="00691657" w:rsidP="004213A0">
            <w:pPr>
              <w:ind w:left="34" w:firstLine="555"/>
              <w:jc w:val="both"/>
              <w:rPr>
                <w:szCs w:val="24"/>
                <w:lang w:eastAsia="lt-LT"/>
              </w:rPr>
            </w:pPr>
            <w:r w:rsidRPr="00691657">
              <w:rPr>
                <w:szCs w:val="24"/>
                <w:lang w:eastAsia="lt-LT"/>
              </w:rPr>
              <w:t>1.2. Įgyvendinant priemonę, prisidedama prie uždavinio „Padidinti mokslinių tyrimų, eksperimentinės plėtros ir inovacijų veiklų aktyvumą privačiame sektoriuje“</w:t>
            </w:r>
            <w:r w:rsidRPr="00691657">
              <w:rPr>
                <w:b/>
                <w:bCs/>
                <w:szCs w:val="24"/>
                <w:lang w:eastAsia="lt-LT"/>
              </w:rPr>
              <w:t xml:space="preserve"> </w:t>
            </w:r>
            <w:r w:rsidRPr="00691657">
              <w:rPr>
                <w:szCs w:val="24"/>
                <w:lang w:eastAsia="lt-LT"/>
              </w:rPr>
              <w:t>įgyvendinimo</w:t>
            </w:r>
            <w:r w:rsidRPr="00691657">
              <w:rPr>
                <w:i/>
                <w:iCs/>
                <w:szCs w:val="24"/>
                <w:lang w:eastAsia="lt-LT"/>
              </w:rPr>
              <w:t>.</w:t>
            </w:r>
          </w:p>
        </w:tc>
      </w:tr>
      <w:tr w:rsidR="00691657" w:rsidRPr="00691657" w14:paraId="7711C623" w14:textId="77777777" w:rsidTr="00691657">
        <w:trPr>
          <w:trHeight w:val="1611"/>
        </w:trPr>
        <w:tc>
          <w:tcPr>
            <w:tcW w:w="9498" w:type="dxa"/>
            <w:tcBorders>
              <w:top w:val="nil"/>
              <w:left w:val="single" w:sz="8" w:space="0" w:color="auto"/>
              <w:bottom w:val="nil"/>
              <w:right w:val="single" w:sz="8" w:space="0" w:color="auto"/>
            </w:tcBorders>
            <w:tcMar>
              <w:top w:w="0" w:type="dxa"/>
              <w:left w:w="108" w:type="dxa"/>
              <w:bottom w:w="0" w:type="dxa"/>
              <w:right w:w="108" w:type="dxa"/>
            </w:tcMar>
            <w:hideMark/>
          </w:tcPr>
          <w:p w14:paraId="675C3072" w14:textId="77777777" w:rsidR="00691657" w:rsidRPr="00691657" w:rsidRDefault="00691657" w:rsidP="004213A0">
            <w:pPr>
              <w:ind w:left="360" w:firstLine="229"/>
              <w:jc w:val="both"/>
              <w:rPr>
                <w:szCs w:val="24"/>
                <w:lang w:eastAsia="lt-LT"/>
              </w:rPr>
            </w:pPr>
            <w:r w:rsidRPr="00691657">
              <w:rPr>
                <w:szCs w:val="24"/>
                <w:lang w:eastAsia="lt-LT"/>
              </w:rPr>
              <w:t>1.3. Remiamos veiklos:</w:t>
            </w:r>
          </w:p>
          <w:p w14:paraId="56BB8504" w14:textId="77777777" w:rsidR="00691657" w:rsidRPr="00691657" w:rsidRDefault="00691657" w:rsidP="004213A0">
            <w:pPr>
              <w:ind w:firstLine="589"/>
              <w:jc w:val="both"/>
              <w:rPr>
                <w:szCs w:val="24"/>
                <w:lang w:eastAsia="lt-LT"/>
              </w:rPr>
            </w:pPr>
            <w:r w:rsidRPr="00691657">
              <w:rPr>
                <w:szCs w:val="24"/>
                <w:lang w:eastAsia="lt-LT"/>
              </w:rPr>
              <w:t>1.3.1. inovatyvių smulkiojo ir vidutinio verslo subjektų kūrimosi skatinimas, vykdant MTEP veiklų 2–6 etapus, nurodytus Rekomenduojamos mokslinių tyrimų ir eksperimentinės plėtros etapų klasifikacijos aprašo, patvirtinto Lietuvos Respublikos Vyriausybės 2012 m. birželio 6 d. nutarimu Nr. 650 „Dėl Rekomenduojamos mokslinių tyrimų ir eksperimentinės plėtros etapų klasifikacijos aprašo patvirtinimo“, 4 punkte (toliau – MTEP etapų klasifikacijos aprašas);</w:t>
            </w:r>
          </w:p>
          <w:p w14:paraId="72EAD11A" w14:textId="77777777" w:rsidR="00691657" w:rsidRPr="00691657" w:rsidRDefault="00691657" w:rsidP="004213A0">
            <w:pPr>
              <w:ind w:firstLine="589"/>
              <w:jc w:val="both"/>
              <w:rPr>
                <w:szCs w:val="24"/>
                <w:lang w:eastAsia="lt-LT"/>
              </w:rPr>
            </w:pPr>
            <w:r w:rsidRPr="00691657">
              <w:rPr>
                <w:szCs w:val="24"/>
                <w:lang w:eastAsia="lt-LT"/>
              </w:rPr>
              <w:t>1.3.2. tyrėjų ir (ar) mokslininkų įdarbinimas žinioms imliose MVĮ ir kartu vystomi MVĮ produktai, siekiant jų komercinio realizavimo;</w:t>
            </w:r>
          </w:p>
          <w:p w14:paraId="3564CCCE" w14:textId="77777777" w:rsidR="00691657" w:rsidRPr="00691657" w:rsidRDefault="00691657" w:rsidP="004213A0">
            <w:pPr>
              <w:ind w:firstLine="589"/>
              <w:jc w:val="both"/>
              <w:rPr>
                <w:szCs w:val="24"/>
                <w:lang w:eastAsia="lt-LT"/>
              </w:rPr>
            </w:pPr>
            <w:r w:rsidRPr="00691657">
              <w:rPr>
                <w:szCs w:val="24"/>
                <w:lang w:eastAsia="lt-LT"/>
              </w:rPr>
              <w:t>1.3.3. inovatyvių smulkiojo ir vidutinio verslo subjektų plėtros skatinimas, vykdant MTEP veiklų 7–9 etapus, nurodytus MTEP etapų klasifikacijos apraše.</w:t>
            </w:r>
          </w:p>
        </w:tc>
      </w:tr>
      <w:tr w:rsidR="00691657" w:rsidRPr="00691657" w14:paraId="3C6D7B27" w14:textId="77777777" w:rsidTr="00691657">
        <w:trPr>
          <w:trHeight w:val="812"/>
        </w:trPr>
        <w:tc>
          <w:tcPr>
            <w:tcW w:w="9498" w:type="dxa"/>
            <w:tcBorders>
              <w:top w:val="nil"/>
              <w:left w:val="single" w:sz="8" w:space="0" w:color="auto"/>
              <w:bottom w:val="nil"/>
              <w:right w:val="single" w:sz="8" w:space="0" w:color="auto"/>
            </w:tcBorders>
            <w:tcMar>
              <w:top w:w="0" w:type="dxa"/>
              <w:left w:w="108" w:type="dxa"/>
              <w:bottom w:w="0" w:type="dxa"/>
              <w:right w:w="108" w:type="dxa"/>
            </w:tcMar>
            <w:hideMark/>
          </w:tcPr>
          <w:p w14:paraId="7FEB1B9B" w14:textId="77777777" w:rsidR="00691657" w:rsidRPr="00691657" w:rsidRDefault="00691657" w:rsidP="004213A0">
            <w:pPr>
              <w:ind w:left="34" w:firstLine="555"/>
              <w:jc w:val="both"/>
              <w:rPr>
                <w:szCs w:val="24"/>
                <w:lang w:eastAsia="lt-LT"/>
              </w:rPr>
            </w:pPr>
            <w:r w:rsidRPr="00691657">
              <w:rPr>
                <w:szCs w:val="24"/>
                <w:lang w:eastAsia="lt-LT"/>
              </w:rPr>
              <w:t>1.4. Galimi pareiškėjai:</w:t>
            </w:r>
          </w:p>
          <w:p w14:paraId="798F02EA" w14:textId="77777777" w:rsidR="00691657" w:rsidRPr="00691657" w:rsidRDefault="00691657" w:rsidP="004213A0">
            <w:pPr>
              <w:ind w:left="34" w:firstLine="555"/>
              <w:jc w:val="both"/>
              <w:rPr>
                <w:szCs w:val="24"/>
                <w:lang w:eastAsia="lt-LT"/>
              </w:rPr>
            </w:pPr>
            <w:r w:rsidRPr="00691657">
              <w:rPr>
                <w:szCs w:val="24"/>
                <w:lang w:eastAsia="lt-LT"/>
              </w:rPr>
              <w:t>1.4.1. smulkiojo ir vidutinio verslo subjektai, veikiantys iki 12 mėnesių nuo veiklos registravimo dienos (kai vykdoma šio skirsnio 1.3.1 papunktyje nurodyta veikla);</w:t>
            </w:r>
          </w:p>
          <w:p w14:paraId="7E6FC3B7" w14:textId="77777777" w:rsidR="00691657" w:rsidRPr="00691657" w:rsidRDefault="00691657" w:rsidP="004213A0">
            <w:pPr>
              <w:ind w:left="34" w:firstLine="555"/>
              <w:jc w:val="both"/>
              <w:rPr>
                <w:szCs w:val="24"/>
                <w:lang w:eastAsia="lt-LT"/>
              </w:rPr>
            </w:pPr>
            <w:r w:rsidRPr="00691657">
              <w:rPr>
                <w:szCs w:val="24"/>
                <w:lang w:eastAsia="lt-LT"/>
              </w:rPr>
              <w:t>1.4.2. smulkiojo ir vidutinio verslo subjektai, veikiantys ne mažiau kaip 12 mėnesių ir ne daugiau kaip 36 mėnesių nuo veiklos registravimo dienos (kai vykdom</w:t>
            </w:r>
            <w:r w:rsidR="004213A0">
              <w:rPr>
                <w:szCs w:val="24"/>
                <w:lang w:eastAsia="lt-LT"/>
              </w:rPr>
              <w:t xml:space="preserve">a šio skirsnio </w:t>
            </w:r>
            <w:r w:rsidRPr="00691657">
              <w:rPr>
                <w:szCs w:val="24"/>
                <w:lang w:eastAsia="lt-LT"/>
              </w:rPr>
              <w:t>1.3.3 papunktyje nurodyta veikla);</w:t>
            </w:r>
          </w:p>
          <w:p w14:paraId="20B4354C" w14:textId="77777777" w:rsidR="00691657" w:rsidRPr="00691657" w:rsidRDefault="00691657" w:rsidP="004213A0">
            <w:pPr>
              <w:ind w:left="34" w:firstLine="555"/>
              <w:jc w:val="both"/>
              <w:rPr>
                <w:szCs w:val="24"/>
                <w:lang w:eastAsia="lt-LT"/>
              </w:rPr>
            </w:pPr>
            <w:r w:rsidRPr="00691657">
              <w:rPr>
                <w:szCs w:val="24"/>
                <w:lang w:eastAsia="lt-LT"/>
              </w:rPr>
              <w:t>1.4.3. žinioms imlios MVĮ, veikiančios ne mažiau kaip 12 mėnesių nuo veiklos registravimo dienos (kai vykdoma šio skirsnio 1.3.2 papunktyje nurodyta veikla).</w:t>
            </w:r>
          </w:p>
        </w:tc>
      </w:tr>
      <w:tr w:rsidR="00691657" w:rsidRPr="00691657" w14:paraId="40DA88FA" w14:textId="77777777" w:rsidTr="00691657">
        <w:trPr>
          <w:trHeight w:val="297"/>
        </w:trPr>
        <w:tc>
          <w:tcPr>
            <w:tcW w:w="9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A5924" w14:textId="77777777" w:rsidR="00691657" w:rsidRPr="00691657" w:rsidRDefault="00691657" w:rsidP="004213A0">
            <w:pPr>
              <w:ind w:left="626" w:hanging="37"/>
              <w:jc w:val="both"/>
              <w:rPr>
                <w:szCs w:val="24"/>
                <w:lang w:eastAsia="lt-LT"/>
              </w:rPr>
            </w:pPr>
            <w:r w:rsidRPr="00691657">
              <w:rPr>
                <w:szCs w:val="24"/>
                <w:lang w:eastAsia="lt-LT"/>
              </w:rPr>
              <w:t>1.5. Priemonė įgyvendinama visuotinės dotacijos būdu.</w:t>
            </w:r>
          </w:p>
        </w:tc>
      </w:tr>
    </w:tbl>
    <w:p w14:paraId="1AC5C2ED" w14:textId="77777777" w:rsidR="00691657" w:rsidRPr="00691657" w:rsidRDefault="00691657" w:rsidP="00691657">
      <w:pPr>
        <w:jc w:val="both"/>
        <w:rPr>
          <w:szCs w:val="24"/>
          <w:lang w:val="en-US" w:eastAsia="lt-LT"/>
        </w:rPr>
      </w:pPr>
      <w:r w:rsidRPr="00691657">
        <w:rPr>
          <w:szCs w:val="24"/>
          <w:lang w:eastAsia="lt-LT"/>
        </w:rPr>
        <w:t> </w:t>
      </w:r>
    </w:p>
    <w:p w14:paraId="2FD3CB5A" w14:textId="77777777" w:rsidR="00691657" w:rsidRPr="00691657" w:rsidRDefault="00691657" w:rsidP="00691657">
      <w:pPr>
        <w:ind w:left="1004" w:hanging="295"/>
        <w:jc w:val="both"/>
        <w:rPr>
          <w:szCs w:val="24"/>
          <w:lang w:val="en-US" w:eastAsia="lt-LT"/>
        </w:rPr>
      </w:pPr>
      <w:bookmarkStart w:id="21" w:name="part_b42a0170a3634d6db6b83f78f7581bfb"/>
      <w:bookmarkEnd w:id="21"/>
      <w:r w:rsidRPr="00691657">
        <w:rPr>
          <w:szCs w:val="24"/>
          <w:lang w:eastAsia="lt-LT"/>
        </w:rPr>
        <w:t xml:space="preserve">2. Priemonės finansavimo forma </w:t>
      </w:r>
    </w:p>
    <w:tbl>
      <w:tblPr>
        <w:tblW w:w="949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691657" w:rsidRPr="00691657" w14:paraId="376FCAAE" w14:textId="77777777" w:rsidTr="004213A0">
        <w:tc>
          <w:tcPr>
            <w:tcW w:w="9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2CF995" w14:textId="77777777" w:rsidR="00691657" w:rsidRPr="00691657" w:rsidRDefault="00691657" w:rsidP="00691657">
            <w:pPr>
              <w:ind w:firstLine="601"/>
              <w:jc w:val="both"/>
              <w:rPr>
                <w:szCs w:val="24"/>
                <w:lang w:eastAsia="lt-LT"/>
              </w:rPr>
            </w:pPr>
            <w:r w:rsidRPr="00691657">
              <w:rPr>
                <w:szCs w:val="24"/>
                <w:lang w:eastAsia="lt-LT"/>
              </w:rPr>
              <w:t>Negrąžinamoji subsidija.</w:t>
            </w:r>
          </w:p>
        </w:tc>
      </w:tr>
    </w:tbl>
    <w:p w14:paraId="56BF514C" w14:textId="77777777" w:rsidR="00691657" w:rsidRPr="00691657" w:rsidRDefault="00691657" w:rsidP="00691657">
      <w:pPr>
        <w:jc w:val="both"/>
        <w:rPr>
          <w:szCs w:val="24"/>
          <w:lang w:val="en-US" w:eastAsia="lt-LT"/>
        </w:rPr>
      </w:pPr>
      <w:r w:rsidRPr="00691657">
        <w:rPr>
          <w:szCs w:val="24"/>
          <w:lang w:eastAsia="lt-LT"/>
        </w:rPr>
        <w:lastRenderedPageBreak/>
        <w:t> </w:t>
      </w:r>
    </w:p>
    <w:p w14:paraId="049EB385" w14:textId="77777777" w:rsidR="00691657" w:rsidRPr="00691657" w:rsidRDefault="00691657" w:rsidP="00691657">
      <w:pPr>
        <w:ind w:left="1004" w:hanging="295"/>
        <w:jc w:val="both"/>
        <w:rPr>
          <w:szCs w:val="24"/>
          <w:lang w:val="en-US" w:eastAsia="lt-LT"/>
        </w:rPr>
      </w:pPr>
      <w:bookmarkStart w:id="22" w:name="part_5cb50563867140ff8d69b9ebe7895cb9"/>
      <w:bookmarkEnd w:id="22"/>
      <w:r w:rsidRPr="00691657">
        <w:rPr>
          <w:szCs w:val="24"/>
          <w:lang w:eastAsia="lt-LT"/>
        </w:rPr>
        <w:t xml:space="preserve">3. Projektų atrankos būdas </w:t>
      </w:r>
    </w:p>
    <w:tbl>
      <w:tblPr>
        <w:tblW w:w="949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691657" w:rsidRPr="00691657" w14:paraId="245454F0" w14:textId="77777777" w:rsidTr="004213A0">
        <w:tc>
          <w:tcPr>
            <w:tcW w:w="9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599FCD" w14:textId="77777777" w:rsidR="00691657" w:rsidRPr="00691657" w:rsidRDefault="00691657" w:rsidP="00691657">
            <w:pPr>
              <w:ind w:firstLine="601"/>
              <w:jc w:val="both"/>
              <w:rPr>
                <w:szCs w:val="24"/>
                <w:lang w:eastAsia="lt-LT"/>
              </w:rPr>
            </w:pPr>
            <w:r w:rsidRPr="00691657">
              <w:rPr>
                <w:szCs w:val="24"/>
                <w:lang w:eastAsia="lt-LT"/>
              </w:rPr>
              <w:t xml:space="preserve">Tęstinė projektų atranka. </w:t>
            </w:r>
          </w:p>
        </w:tc>
      </w:tr>
    </w:tbl>
    <w:p w14:paraId="524B5061" w14:textId="77777777" w:rsidR="00691657" w:rsidRPr="00691657" w:rsidRDefault="00691657" w:rsidP="00691657">
      <w:pPr>
        <w:jc w:val="both"/>
        <w:rPr>
          <w:szCs w:val="24"/>
          <w:lang w:val="en-US" w:eastAsia="lt-LT"/>
        </w:rPr>
      </w:pPr>
      <w:r w:rsidRPr="00691657">
        <w:rPr>
          <w:szCs w:val="24"/>
          <w:lang w:eastAsia="lt-LT"/>
        </w:rPr>
        <w:t> </w:t>
      </w:r>
    </w:p>
    <w:p w14:paraId="2E57873C" w14:textId="77777777" w:rsidR="00691657" w:rsidRPr="00691657" w:rsidRDefault="00691657" w:rsidP="00691657">
      <w:pPr>
        <w:ind w:left="1004" w:hanging="295"/>
        <w:jc w:val="both"/>
        <w:rPr>
          <w:szCs w:val="24"/>
          <w:lang w:val="en-US" w:eastAsia="lt-LT"/>
        </w:rPr>
      </w:pPr>
      <w:bookmarkStart w:id="23" w:name="part_974d2823694242db97c4d61032f525e6"/>
      <w:bookmarkEnd w:id="23"/>
      <w:r w:rsidRPr="00691657">
        <w:rPr>
          <w:szCs w:val="24"/>
          <w:lang w:eastAsia="lt-LT"/>
        </w:rPr>
        <w:t>4. Atsakinga įgyvendinančioji institucija</w:t>
      </w:r>
    </w:p>
    <w:tbl>
      <w:tblPr>
        <w:tblW w:w="949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691657" w:rsidRPr="00691657" w14:paraId="685CF02A" w14:textId="77777777" w:rsidTr="004213A0">
        <w:tc>
          <w:tcPr>
            <w:tcW w:w="9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EBD525" w14:textId="77777777" w:rsidR="00691657" w:rsidRPr="00691657" w:rsidRDefault="00691657" w:rsidP="00691657">
            <w:pPr>
              <w:ind w:firstLine="601"/>
              <w:jc w:val="both"/>
              <w:rPr>
                <w:szCs w:val="24"/>
                <w:lang w:eastAsia="lt-LT"/>
              </w:rPr>
            </w:pPr>
            <w:r w:rsidRPr="00691657">
              <w:rPr>
                <w:szCs w:val="24"/>
                <w:lang w:eastAsia="lt-LT"/>
              </w:rPr>
              <w:t>Mokslo, inovacijų ir technologijų agentūra.</w:t>
            </w:r>
          </w:p>
        </w:tc>
      </w:tr>
    </w:tbl>
    <w:p w14:paraId="507661AF" w14:textId="77777777" w:rsidR="00691657" w:rsidRPr="00691657" w:rsidRDefault="00691657" w:rsidP="00691657">
      <w:pPr>
        <w:ind w:left="644"/>
        <w:jc w:val="both"/>
        <w:rPr>
          <w:szCs w:val="24"/>
          <w:lang w:val="en-US" w:eastAsia="lt-LT"/>
        </w:rPr>
      </w:pPr>
      <w:r w:rsidRPr="00691657">
        <w:rPr>
          <w:szCs w:val="24"/>
          <w:lang w:eastAsia="lt-LT"/>
        </w:rPr>
        <w:t> </w:t>
      </w:r>
    </w:p>
    <w:p w14:paraId="688E5C06" w14:textId="77777777" w:rsidR="00691657" w:rsidRPr="00691657" w:rsidRDefault="00691657" w:rsidP="00691657">
      <w:pPr>
        <w:ind w:left="142" w:firstLine="567"/>
        <w:jc w:val="both"/>
        <w:rPr>
          <w:szCs w:val="24"/>
          <w:lang w:val="en-US" w:eastAsia="lt-LT"/>
        </w:rPr>
      </w:pPr>
      <w:bookmarkStart w:id="24" w:name="part_a2ffe6ee25b84311b03aab6cbce5100c"/>
      <w:bookmarkEnd w:id="24"/>
      <w:r w:rsidRPr="00691657">
        <w:rPr>
          <w:color w:val="000000"/>
          <w:szCs w:val="24"/>
          <w:lang w:eastAsia="lt-LT"/>
        </w:rPr>
        <w:t>5. Reikalavimai, taikomi priemonei atskirti nuo kitų iš Europos Sąjungos bei kitos tarptautinės finansinės paramos finansuojamų programų priemonių</w:t>
      </w:r>
    </w:p>
    <w:tbl>
      <w:tblPr>
        <w:tblW w:w="9493"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691657" w:rsidRPr="00691657" w14:paraId="54A80F27" w14:textId="77777777" w:rsidTr="004213A0">
        <w:tc>
          <w:tcPr>
            <w:tcW w:w="9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6D5023" w14:textId="77777777" w:rsidR="00691657" w:rsidRPr="00691657" w:rsidRDefault="00691657" w:rsidP="00691657">
            <w:pPr>
              <w:ind w:firstLine="601"/>
              <w:jc w:val="both"/>
              <w:rPr>
                <w:szCs w:val="24"/>
                <w:lang w:eastAsia="lt-LT"/>
              </w:rPr>
            </w:pPr>
            <w:r w:rsidRPr="00691657">
              <w:rPr>
                <w:szCs w:val="24"/>
                <w:lang w:eastAsia="lt-LT"/>
              </w:rPr>
              <w:t>Papildomi reikalavimai netaikomi.</w:t>
            </w:r>
          </w:p>
        </w:tc>
      </w:tr>
    </w:tbl>
    <w:p w14:paraId="4E5A2D19" w14:textId="77777777" w:rsidR="00691657" w:rsidRPr="00691657" w:rsidRDefault="00691657" w:rsidP="00691657">
      <w:pPr>
        <w:jc w:val="both"/>
        <w:rPr>
          <w:szCs w:val="24"/>
          <w:lang w:val="en-US" w:eastAsia="lt-LT"/>
        </w:rPr>
      </w:pPr>
      <w:r w:rsidRPr="00691657">
        <w:rPr>
          <w:szCs w:val="24"/>
          <w:lang w:eastAsia="lt-LT"/>
        </w:rPr>
        <w:t> </w:t>
      </w:r>
    </w:p>
    <w:p w14:paraId="7481016E" w14:textId="77777777" w:rsidR="00691657" w:rsidRPr="00691657" w:rsidRDefault="00691657" w:rsidP="00691657">
      <w:pPr>
        <w:ind w:left="1004" w:hanging="295"/>
        <w:jc w:val="both"/>
        <w:rPr>
          <w:szCs w:val="24"/>
          <w:lang w:val="en-US" w:eastAsia="lt-LT"/>
        </w:rPr>
      </w:pPr>
      <w:bookmarkStart w:id="25" w:name="part_dd6dbf7ef1f043129224a66df4900d3c"/>
      <w:bookmarkEnd w:id="25"/>
      <w:r w:rsidRPr="00691657">
        <w:rPr>
          <w:szCs w:val="24"/>
          <w:lang w:eastAsia="lt-LT"/>
        </w:rPr>
        <w:t>6. Priemonės įgyvendinimo stebėsenos rodikliai</w:t>
      </w:r>
    </w:p>
    <w:tbl>
      <w:tblPr>
        <w:tblW w:w="9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3"/>
        <w:gridCol w:w="2691"/>
        <w:gridCol w:w="1559"/>
        <w:gridCol w:w="1841"/>
        <w:gridCol w:w="1984"/>
      </w:tblGrid>
      <w:tr w:rsidR="00691657" w:rsidRPr="00691657" w14:paraId="1D017F82" w14:textId="77777777" w:rsidTr="004213A0">
        <w:trPr>
          <w:trHeight w:val="254"/>
        </w:trPr>
        <w:tc>
          <w:tcPr>
            <w:tcW w:w="14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0C1A4" w14:textId="77777777" w:rsidR="00691657" w:rsidRPr="00691657" w:rsidRDefault="00691657" w:rsidP="00691657">
            <w:pPr>
              <w:jc w:val="center"/>
              <w:rPr>
                <w:szCs w:val="24"/>
                <w:lang w:eastAsia="lt-LT"/>
              </w:rPr>
            </w:pPr>
            <w:r w:rsidRPr="00691657">
              <w:rPr>
                <w:szCs w:val="24"/>
                <w:lang w:eastAsia="lt-LT"/>
              </w:rPr>
              <w:t>Stebėsenos rodiklio kodas</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15A9D" w14:textId="77777777" w:rsidR="00691657" w:rsidRPr="00691657" w:rsidRDefault="00691657" w:rsidP="00691657">
            <w:pPr>
              <w:jc w:val="center"/>
              <w:rPr>
                <w:szCs w:val="24"/>
                <w:lang w:eastAsia="lt-LT"/>
              </w:rPr>
            </w:pPr>
            <w:r w:rsidRPr="00691657">
              <w:rPr>
                <w:szCs w:val="24"/>
                <w:lang w:eastAsia="lt-LT"/>
              </w:rPr>
              <w:t>Stebėsenos rodiklio pavadinimas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E0F0D" w14:textId="77777777" w:rsidR="00691657" w:rsidRPr="00691657" w:rsidRDefault="00691657" w:rsidP="00691657">
            <w:pPr>
              <w:jc w:val="center"/>
              <w:rPr>
                <w:szCs w:val="24"/>
                <w:lang w:eastAsia="lt-LT"/>
              </w:rPr>
            </w:pPr>
            <w:r w:rsidRPr="00691657">
              <w:rPr>
                <w:szCs w:val="24"/>
                <w:lang w:eastAsia="lt-LT"/>
              </w:rPr>
              <w:t>Matavimo vienetas</w:t>
            </w:r>
          </w:p>
        </w:tc>
        <w:tc>
          <w:tcPr>
            <w:tcW w:w="18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C453A5" w14:textId="77777777" w:rsidR="00691657" w:rsidRPr="00691657" w:rsidRDefault="00691657" w:rsidP="00691657">
            <w:pPr>
              <w:jc w:val="center"/>
              <w:rPr>
                <w:szCs w:val="24"/>
                <w:lang w:eastAsia="lt-LT"/>
              </w:rPr>
            </w:pPr>
            <w:r w:rsidRPr="00691657">
              <w:rPr>
                <w:szCs w:val="24"/>
                <w:lang w:eastAsia="lt-LT"/>
              </w:rPr>
              <w:t>Tarpinė reikšmė 2018 m. gruodžio 31 d.</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C9A666" w14:textId="77777777" w:rsidR="00691657" w:rsidRPr="00691657" w:rsidRDefault="00691657" w:rsidP="00691657">
            <w:pPr>
              <w:jc w:val="center"/>
              <w:rPr>
                <w:szCs w:val="24"/>
                <w:lang w:eastAsia="lt-LT"/>
              </w:rPr>
            </w:pPr>
            <w:r w:rsidRPr="00691657">
              <w:rPr>
                <w:szCs w:val="24"/>
                <w:lang w:eastAsia="lt-LT"/>
              </w:rPr>
              <w:t>Galutinė reikšmė 2023 m. gruodžio 31 d.</w:t>
            </w:r>
          </w:p>
        </w:tc>
      </w:tr>
      <w:tr w:rsidR="00691657" w:rsidRPr="00691657" w14:paraId="092A7D7B" w14:textId="77777777" w:rsidTr="004213A0">
        <w:trPr>
          <w:trHeight w:val="837"/>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559A5" w14:textId="77777777" w:rsidR="00691657" w:rsidRPr="00691657" w:rsidRDefault="00691657" w:rsidP="00691657">
            <w:pPr>
              <w:rPr>
                <w:szCs w:val="24"/>
                <w:lang w:eastAsia="lt-LT"/>
              </w:rPr>
            </w:pPr>
            <w:r w:rsidRPr="00691657">
              <w:rPr>
                <w:szCs w:val="24"/>
                <w:lang w:eastAsia="lt-LT"/>
              </w:rPr>
              <w:t>R.S.302</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FCCEA5A" w14:textId="77777777" w:rsidR="00691657" w:rsidRPr="00691657" w:rsidRDefault="00691657" w:rsidP="00691657">
            <w:pPr>
              <w:rPr>
                <w:szCs w:val="24"/>
                <w:lang w:eastAsia="lt-LT"/>
              </w:rPr>
            </w:pPr>
            <w:r w:rsidRPr="00691657">
              <w:rPr>
                <w:szCs w:val="24"/>
                <w:lang w:eastAsia="lt-LT"/>
              </w:rPr>
              <w:t>„Verslo sektoriaus išlaidos MTEP, tenkančios vienam gyventojui“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3476F9D" w14:textId="77777777" w:rsidR="00691657" w:rsidRPr="00691657" w:rsidRDefault="00691657" w:rsidP="00691657">
            <w:pPr>
              <w:rPr>
                <w:szCs w:val="24"/>
                <w:lang w:eastAsia="lt-LT"/>
              </w:rPr>
            </w:pPr>
            <w:r w:rsidRPr="00691657">
              <w:rPr>
                <w:szCs w:val="24"/>
                <w:lang w:eastAsia="lt-LT"/>
              </w:rPr>
              <w:t>Eur</w:t>
            </w:r>
          </w:p>
          <w:p w14:paraId="7691A99B" w14:textId="77777777" w:rsidR="00691657" w:rsidRPr="00691657" w:rsidRDefault="00691657" w:rsidP="00691657">
            <w:pPr>
              <w:rPr>
                <w:szCs w:val="24"/>
                <w:lang w:eastAsia="lt-LT"/>
              </w:rPr>
            </w:pPr>
            <w:r w:rsidRPr="00691657">
              <w:rPr>
                <w:szCs w:val="24"/>
                <w:lang w:eastAsia="lt-LT"/>
              </w:rPr>
              <w:t> </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4D249BC4" w14:textId="77777777" w:rsidR="00691657" w:rsidRPr="00691657" w:rsidRDefault="00691657" w:rsidP="00691657">
            <w:pPr>
              <w:jc w:val="center"/>
              <w:rPr>
                <w:szCs w:val="24"/>
                <w:lang w:eastAsia="lt-LT"/>
              </w:rPr>
            </w:pPr>
            <w:r w:rsidRPr="00691657">
              <w:rPr>
                <w:color w:val="000000"/>
                <w:szCs w:val="24"/>
                <w:lang w:eastAsia="lt-LT"/>
              </w:rPr>
              <w:t>38,74</w:t>
            </w:r>
          </w:p>
          <w:p w14:paraId="10787CCE" w14:textId="77777777" w:rsidR="00691657" w:rsidRPr="00691657" w:rsidRDefault="00691657" w:rsidP="00691657">
            <w:pPr>
              <w:jc w:val="center"/>
              <w:rPr>
                <w:szCs w:val="24"/>
                <w:lang w:eastAsia="lt-LT"/>
              </w:rPr>
            </w:pPr>
            <w:r w:rsidRPr="00691657">
              <w:rPr>
                <w:i/>
                <w:iCs/>
                <w:szCs w:val="24"/>
                <w:lang w:eastAsia="lt-LT"/>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958B310" w14:textId="77777777" w:rsidR="00691657" w:rsidRPr="00691657" w:rsidRDefault="00691657" w:rsidP="00691657">
            <w:pPr>
              <w:jc w:val="center"/>
              <w:rPr>
                <w:szCs w:val="24"/>
                <w:lang w:eastAsia="lt-LT"/>
              </w:rPr>
            </w:pPr>
            <w:r w:rsidRPr="00691657">
              <w:rPr>
                <w:color w:val="000000"/>
                <w:szCs w:val="24"/>
                <w:lang w:eastAsia="lt-LT"/>
              </w:rPr>
              <w:t>60,70</w:t>
            </w:r>
          </w:p>
          <w:p w14:paraId="5ADA70E9" w14:textId="77777777" w:rsidR="00691657" w:rsidRPr="00691657" w:rsidRDefault="00691657" w:rsidP="00691657">
            <w:pPr>
              <w:jc w:val="center"/>
              <w:rPr>
                <w:szCs w:val="24"/>
                <w:lang w:eastAsia="lt-LT"/>
              </w:rPr>
            </w:pPr>
            <w:r w:rsidRPr="00691657">
              <w:rPr>
                <w:i/>
                <w:iCs/>
                <w:szCs w:val="24"/>
                <w:lang w:eastAsia="lt-LT"/>
              </w:rPr>
              <w:t> </w:t>
            </w:r>
          </w:p>
        </w:tc>
      </w:tr>
      <w:tr w:rsidR="00691657" w:rsidRPr="00691657" w14:paraId="15C33AE5" w14:textId="77777777" w:rsidTr="004213A0">
        <w:trPr>
          <w:trHeight w:val="553"/>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C7B33" w14:textId="77777777" w:rsidR="00691657" w:rsidRPr="00691657" w:rsidRDefault="00691657" w:rsidP="00691657">
            <w:pPr>
              <w:rPr>
                <w:szCs w:val="24"/>
                <w:lang w:eastAsia="lt-LT"/>
              </w:rPr>
            </w:pPr>
            <w:r w:rsidRPr="00691657">
              <w:rPr>
                <w:szCs w:val="24"/>
                <w:lang w:eastAsia="lt-LT"/>
              </w:rPr>
              <w:t>R.N.827</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5AF311C" w14:textId="77777777" w:rsidR="00691657" w:rsidRPr="00691657" w:rsidRDefault="00691657" w:rsidP="00691657">
            <w:pPr>
              <w:rPr>
                <w:szCs w:val="24"/>
                <w:lang w:eastAsia="lt-LT"/>
              </w:rPr>
            </w:pPr>
            <w:r w:rsidRPr="00691657">
              <w:rPr>
                <w:szCs w:val="24"/>
                <w:lang w:eastAsia="lt-LT"/>
              </w:rPr>
              <w:t>„Investicijas gavusių įmonių išlaidos MTEP veikloms“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CFBFA5C" w14:textId="77777777" w:rsidR="00691657" w:rsidRPr="00691657" w:rsidRDefault="00691657" w:rsidP="00691657">
            <w:pPr>
              <w:rPr>
                <w:szCs w:val="24"/>
                <w:lang w:eastAsia="lt-LT"/>
              </w:rPr>
            </w:pPr>
            <w:r w:rsidRPr="00691657">
              <w:rPr>
                <w:szCs w:val="24"/>
                <w:lang w:eastAsia="lt-LT"/>
              </w:rPr>
              <w:t>Eur</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39C04036" w14:textId="77777777" w:rsidR="00691657" w:rsidRPr="00691657" w:rsidRDefault="00691657" w:rsidP="00691657">
            <w:pPr>
              <w:jc w:val="center"/>
              <w:rPr>
                <w:szCs w:val="24"/>
                <w:lang w:eastAsia="lt-LT"/>
              </w:rPr>
            </w:pPr>
            <w:r w:rsidRPr="00691657">
              <w:rPr>
                <w:szCs w:val="24"/>
                <w:lang w:eastAsia="lt-LT"/>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6C3894" w14:textId="4C73D622" w:rsidR="00691657" w:rsidRPr="00691657" w:rsidRDefault="00691657" w:rsidP="00691657">
            <w:pPr>
              <w:jc w:val="center"/>
              <w:rPr>
                <w:szCs w:val="24"/>
                <w:lang w:eastAsia="lt-LT"/>
              </w:rPr>
            </w:pPr>
            <w:del w:id="26" w:author="Petrauskaite Agne" w:date="2019-06-06T14:44:00Z">
              <w:r w:rsidRPr="00691657" w:rsidDel="006A6A32">
                <w:rPr>
                  <w:szCs w:val="24"/>
                  <w:lang w:eastAsia="lt-LT"/>
                </w:rPr>
                <w:delText>9 000 000</w:delText>
              </w:r>
            </w:del>
            <w:ins w:id="27" w:author="Petrauskaite Agne" w:date="2019-06-06T14:44:00Z">
              <w:r w:rsidR="006A6A32">
                <w:rPr>
                  <w:szCs w:val="24"/>
                  <w:lang w:eastAsia="lt-LT"/>
                </w:rPr>
                <w:t>4 500 000</w:t>
              </w:r>
            </w:ins>
          </w:p>
        </w:tc>
      </w:tr>
      <w:tr w:rsidR="00691657" w:rsidRPr="00691657" w14:paraId="14F73CCB" w14:textId="77777777" w:rsidTr="004213A0">
        <w:trPr>
          <w:trHeight w:val="552"/>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70E59" w14:textId="77777777" w:rsidR="00691657" w:rsidRPr="00691657" w:rsidRDefault="00691657" w:rsidP="00691657">
            <w:pPr>
              <w:rPr>
                <w:szCs w:val="24"/>
                <w:lang w:eastAsia="lt-LT"/>
              </w:rPr>
            </w:pPr>
            <w:r w:rsidRPr="00691657">
              <w:rPr>
                <w:szCs w:val="24"/>
                <w:lang w:eastAsia="lt-LT"/>
              </w:rPr>
              <w:t>P.B.202</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2AE5E25" w14:textId="77777777" w:rsidR="00691657" w:rsidRPr="00691657" w:rsidRDefault="00691657" w:rsidP="00691657">
            <w:pPr>
              <w:rPr>
                <w:szCs w:val="24"/>
                <w:lang w:eastAsia="lt-LT"/>
              </w:rPr>
            </w:pPr>
            <w:r w:rsidRPr="00691657">
              <w:rPr>
                <w:szCs w:val="24"/>
                <w:lang w:eastAsia="lt-LT"/>
              </w:rPr>
              <w:t>„Subsidijas gaunančių įmonių skaičius“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65EAE59" w14:textId="77777777" w:rsidR="00691657" w:rsidRPr="00691657" w:rsidRDefault="00691657" w:rsidP="00691657">
            <w:pPr>
              <w:rPr>
                <w:szCs w:val="24"/>
                <w:lang w:eastAsia="lt-LT"/>
              </w:rPr>
            </w:pPr>
            <w:r w:rsidRPr="00691657">
              <w:rPr>
                <w:szCs w:val="24"/>
                <w:lang w:eastAsia="lt-LT"/>
              </w:rPr>
              <w:t>Įmonės</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19535E62" w14:textId="77777777" w:rsidR="00691657" w:rsidRPr="00691657" w:rsidRDefault="00691657" w:rsidP="00691657">
            <w:pPr>
              <w:jc w:val="center"/>
              <w:rPr>
                <w:szCs w:val="24"/>
                <w:lang w:eastAsia="lt-LT"/>
              </w:rPr>
            </w:pPr>
            <w:r w:rsidRPr="00691657">
              <w:rPr>
                <w:szCs w:val="24"/>
                <w:lang w:eastAsia="lt-LT"/>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E58851C" w14:textId="18EB2AB0" w:rsidR="00691657" w:rsidRPr="00691657" w:rsidRDefault="006A6A32" w:rsidP="00691657">
            <w:pPr>
              <w:jc w:val="center"/>
              <w:rPr>
                <w:szCs w:val="24"/>
                <w:lang w:eastAsia="lt-LT"/>
              </w:rPr>
            </w:pPr>
            <w:ins w:id="28" w:author="Petrauskaite Agne" w:date="2019-06-06T14:45:00Z">
              <w:r>
                <w:rPr>
                  <w:szCs w:val="24"/>
                  <w:lang w:eastAsia="lt-LT"/>
                </w:rPr>
                <w:t>130</w:t>
              </w:r>
            </w:ins>
            <w:del w:id="29" w:author="Petrauskaite Agne" w:date="2019-06-06T14:45:00Z">
              <w:r w:rsidR="00691657" w:rsidRPr="00691657" w:rsidDel="006A6A32">
                <w:rPr>
                  <w:szCs w:val="24"/>
                  <w:lang w:eastAsia="lt-LT"/>
                </w:rPr>
                <w:delText>200</w:delText>
              </w:r>
            </w:del>
          </w:p>
        </w:tc>
      </w:tr>
      <w:tr w:rsidR="00691657" w:rsidRPr="00691657" w14:paraId="308E1B53" w14:textId="77777777" w:rsidTr="004213A0">
        <w:trPr>
          <w:trHeight w:val="563"/>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4055F" w14:textId="77777777" w:rsidR="00691657" w:rsidRPr="00691657" w:rsidRDefault="00691657" w:rsidP="00691657">
            <w:pPr>
              <w:rPr>
                <w:szCs w:val="24"/>
                <w:lang w:eastAsia="lt-LT"/>
              </w:rPr>
            </w:pPr>
            <w:r w:rsidRPr="00691657">
              <w:rPr>
                <w:szCs w:val="24"/>
                <w:lang w:eastAsia="lt-LT"/>
              </w:rPr>
              <w:t>P.B.205</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5AEEE3F" w14:textId="77777777" w:rsidR="00691657" w:rsidRPr="00691657" w:rsidRDefault="00691657" w:rsidP="00691657">
            <w:pPr>
              <w:rPr>
                <w:szCs w:val="24"/>
                <w:lang w:eastAsia="lt-LT"/>
              </w:rPr>
            </w:pPr>
            <w:r w:rsidRPr="00691657">
              <w:rPr>
                <w:szCs w:val="24"/>
                <w:lang w:eastAsia="lt-LT"/>
              </w:rPr>
              <w:t>„Naujų įmonių, gavusių investicijas, skaičius“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2F6AD8B" w14:textId="77777777" w:rsidR="00691657" w:rsidRPr="00691657" w:rsidRDefault="00691657" w:rsidP="00691657">
            <w:pPr>
              <w:rPr>
                <w:szCs w:val="24"/>
                <w:lang w:eastAsia="lt-LT"/>
              </w:rPr>
            </w:pPr>
            <w:r w:rsidRPr="00691657">
              <w:rPr>
                <w:szCs w:val="24"/>
                <w:lang w:eastAsia="lt-LT"/>
              </w:rPr>
              <w:t>Įmonės</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0C6C925A" w14:textId="77777777" w:rsidR="00691657" w:rsidRPr="00691657" w:rsidRDefault="00691657" w:rsidP="00691657">
            <w:pPr>
              <w:jc w:val="center"/>
              <w:rPr>
                <w:szCs w:val="24"/>
                <w:lang w:eastAsia="lt-LT"/>
              </w:rPr>
            </w:pPr>
            <w:r w:rsidRPr="00691657">
              <w:rPr>
                <w:szCs w:val="24"/>
                <w:lang w:eastAsia="lt-LT"/>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C374CE7" w14:textId="0D8D8D1D" w:rsidR="00691657" w:rsidRPr="00691657" w:rsidRDefault="006A6A32" w:rsidP="00691657">
            <w:pPr>
              <w:jc w:val="center"/>
              <w:rPr>
                <w:szCs w:val="24"/>
                <w:lang w:eastAsia="lt-LT"/>
              </w:rPr>
            </w:pPr>
            <w:ins w:id="30" w:author="Petrauskaite Agne" w:date="2019-06-06T14:45:00Z">
              <w:r>
                <w:rPr>
                  <w:szCs w:val="24"/>
                  <w:lang w:eastAsia="lt-LT"/>
                </w:rPr>
                <w:t>7</w:t>
              </w:r>
              <w:r w:rsidRPr="00691657">
                <w:rPr>
                  <w:szCs w:val="24"/>
                  <w:lang w:eastAsia="lt-LT"/>
                </w:rPr>
                <w:t>0</w:t>
              </w:r>
            </w:ins>
            <w:del w:id="31" w:author="Petrauskaite Agne" w:date="2019-06-06T14:45:00Z">
              <w:r w:rsidR="00691657" w:rsidRPr="00691657" w:rsidDel="006A6A32">
                <w:rPr>
                  <w:szCs w:val="24"/>
                  <w:lang w:eastAsia="lt-LT"/>
                </w:rPr>
                <w:delText>100</w:delText>
              </w:r>
            </w:del>
          </w:p>
        </w:tc>
      </w:tr>
      <w:tr w:rsidR="00691657" w:rsidRPr="00691657" w14:paraId="44BA65CB" w14:textId="77777777" w:rsidTr="004213A0">
        <w:trPr>
          <w:trHeight w:val="838"/>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B1E16" w14:textId="77777777" w:rsidR="00691657" w:rsidRPr="00691657" w:rsidRDefault="00691657" w:rsidP="00691657">
            <w:pPr>
              <w:rPr>
                <w:szCs w:val="24"/>
                <w:lang w:eastAsia="lt-LT"/>
              </w:rPr>
            </w:pPr>
            <w:r w:rsidRPr="00691657">
              <w:rPr>
                <w:color w:val="000000"/>
                <w:szCs w:val="24"/>
                <w:lang w:eastAsia="lt-LT"/>
              </w:rPr>
              <w:t>P.N.804</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37E1126" w14:textId="77777777" w:rsidR="00691657" w:rsidRPr="00691657" w:rsidRDefault="00691657" w:rsidP="00691657">
            <w:pPr>
              <w:rPr>
                <w:szCs w:val="24"/>
                <w:lang w:eastAsia="lt-LT"/>
              </w:rPr>
            </w:pPr>
            <w:r w:rsidRPr="00691657">
              <w:rPr>
                <w:color w:val="000000"/>
                <w:szCs w:val="24"/>
                <w:lang w:eastAsia="lt-LT"/>
              </w:rPr>
              <w:t>„Investicijas gavusiose įmonėse naujai sukurtos ilgalaikės darbo vietos“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664D2DE" w14:textId="77777777" w:rsidR="00691657" w:rsidRPr="00691657" w:rsidRDefault="00691657" w:rsidP="00691657">
            <w:pPr>
              <w:rPr>
                <w:szCs w:val="24"/>
                <w:lang w:eastAsia="lt-LT"/>
              </w:rPr>
            </w:pPr>
            <w:r w:rsidRPr="00691657">
              <w:rPr>
                <w:szCs w:val="24"/>
                <w:lang w:eastAsia="lt-LT"/>
              </w:rPr>
              <w:t>Visos darbo dienos ekvivalentai</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14FA765A" w14:textId="77777777" w:rsidR="00691657" w:rsidRPr="00691657" w:rsidRDefault="00691657" w:rsidP="00691657">
            <w:pPr>
              <w:jc w:val="center"/>
              <w:rPr>
                <w:szCs w:val="24"/>
                <w:lang w:eastAsia="lt-LT"/>
              </w:rPr>
            </w:pPr>
            <w:r w:rsidRPr="00691657">
              <w:rPr>
                <w:szCs w:val="24"/>
                <w:lang w:eastAsia="lt-LT"/>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679B1D28" w14:textId="0F5F6C47" w:rsidR="00691657" w:rsidRPr="00691657" w:rsidRDefault="006A6A32" w:rsidP="00691657">
            <w:pPr>
              <w:jc w:val="center"/>
              <w:rPr>
                <w:szCs w:val="24"/>
                <w:lang w:eastAsia="lt-LT"/>
              </w:rPr>
            </w:pPr>
            <w:ins w:id="32" w:author="Petrauskaite Agne" w:date="2019-06-06T14:45:00Z">
              <w:r>
                <w:rPr>
                  <w:szCs w:val="24"/>
                  <w:lang w:eastAsia="lt-LT"/>
                </w:rPr>
                <w:t>3</w:t>
              </w:r>
              <w:r w:rsidRPr="00691657">
                <w:rPr>
                  <w:szCs w:val="24"/>
                  <w:lang w:eastAsia="lt-LT"/>
                </w:rPr>
                <w:t>0</w:t>
              </w:r>
            </w:ins>
            <w:del w:id="33" w:author="Petrauskaite Agne" w:date="2019-06-06T14:45:00Z">
              <w:r w:rsidR="00691657" w:rsidRPr="00691657" w:rsidDel="006A6A32">
                <w:rPr>
                  <w:szCs w:val="24"/>
                  <w:lang w:eastAsia="lt-LT"/>
                </w:rPr>
                <w:delText>50</w:delText>
              </w:r>
            </w:del>
          </w:p>
        </w:tc>
      </w:tr>
      <w:tr w:rsidR="00691657" w:rsidRPr="00691657" w14:paraId="794703A2" w14:textId="77777777" w:rsidTr="004213A0">
        <w:trPr>
          <w:trHeight w:val="848"/>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FE38E" w14:textId="77777777" w:rsidR="00691657" w:rsidRPr="00691657" w:rsidRDefault="00691657" w:rsidP="00691657">
            <w:pPr>
              <w:rPr>
                <w:szCs w:val="24"/>
                <w:lang w:eastAsia="lt-LT"/>
              </w:rPr>
            </w:pPr>
            <w:r w:rsidRPr="00691657">
              <w:rPr>
                <w:szCs w:val="24"/>
                <w:lang w:eastAsia="lt-LT"/>
              </w:rPr>
              <w:t>P.N.814</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1298B03" w14:textId="77777777" w:rsidR="00691657" w:rsidRPr="00691657" w:rsidRDefault="00691657" w:rsidP="00691657">
            <w:pPr>
              <w:rPr>
                <w:szCs w:val="24"/>
                <w:lang w:eastAsia="lt-LT"/>
              </w:rPr>
            </w:pPr>
            <w:r w:rsidRPr="00691657">
              <w:rPr>
                <w:szCs w:val="24"/>
                <w:lang w:eastAsia="lt-LT"/>
              </w:rPr>
              <w:t>„Investicijas gavusių įmonių sukurti gaminių, paslaugų ar procesų prototipai (koncepcijos)“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1C6D66B" w14:textId="77777777" w:rsidR="00691657" w:rsidRPr="00691657" w:rsidRDefault="00691657" w:rsidP="00691657">
            <w:pPr>
              <w:rPr>
                <w:szCs w:val="24"/>
                <w:lang w:eastAsia="lt-LT"/>
              </w:rPr>
            </w:pPr>
            <w:r w:rsidRPr="00691657">
              <w:rPr>
                <w:szCs w:val="24"/>
                <w:lang w:eastAsia="lt-LT"/>
              </w:rPr>
              <w:t>Skaičius</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041CA908" w14:textId="77777777" w:rsidR="00691657" w:rsidRPr="00691657" w:rsidRDefault="00691657" w:rsidP="00691657">
            <w:pPr>
              <w:jc w:val="center"/>
              <w:rPr>
                <w:szCs w:val="24"/>
                <w:lang w:eastAsia="lt-LT"/>
              </w:rPr>
            </w:pPr>
            <w:r w:rsidRPr="00691657">
              <w:rPr>
                <w:szCs w:val="24"/>
                <w:lang w:eastAsia="lt-LT"/>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A8D496F" w14:textId="3196DF02" w:rsidR="00691657" w:rsidRPr="00691657" w:rsidRDefault="006A6A32" w:rsidP="00691657">
            <w:pPr>
              <w:jc w:val="center"/>
              <w:rPr>
                <w:szCs w:val="24"/>
                <w:lang w:eastAsia="lt-LT"/>
              </w:rPr>
            </w:pPr>
            <w:ins w:id="34" w:author="Petrauskaite Agne" w:date="2019-06-06T14:46:00Z">
              <w:r>
                <w:rPr>
                  <w:szCs w:val="24"/>
                  <w:lang w:eastAsia="lt-LT"/>
                </w:rPr>
                <w:t>7</w:t>
              </w:r>
              <w:r w:rsidRPr="00691657">
                <w:rPr>
                  <w:szCs w:val="24"/>
                  <w:lang w:eastAsia="lt-LT"/>
                </w:rPr>
                <w:t>0</w:t>
              </w:r>
            </w:ins>
            <w:del w:id="35" w:author="Petrauskaite Agne" w:date="2019-06-06T14:46:00Z">
              <w:r w:rsidR="00691657" w:rsidRPr="00691657" w:rsidDel="006A6A32">
                <w:rPr>
                  <w:szCs w:val="24"/>
                  <w:lang w:eastAsia="lt-LT"/>
                </w:rPr>
                <w:delText>100</w:delText>
              </w:r>
            </w:del>
          </w:p>
        </w:tc>
      </w:tr>
      <w:tr w:rsidR="00691657" w:rsidRPr="00691657" w14:paraId="2BD3E1D1" w14:textId="77777777" w:rsidTr="004213A0">
        <w:trPr>
          <w:trHeight w:val="836"/>
        </w:trPr>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355AA" w14:textId="77777777" w:rsidR="00691657" w:rsidRPr="00691657" w:rsidRDefault="00691657" w:rsidP="00691657">
            <w:pPr>
              <w:rPr>
                <w:szCs w:val="24"/>
                <w:lang w:eastAsia="lt-LT"/>
              </w:rPr>
            </w:pPr>
            <w:r w:rsidRPr="00691657">
              <w:rPr>
                <w:szCs w:val="24"/>
                <w:lang w:eastAsia="lt-LT"/>
              </w:rPr>
              <w:t>P.N.840</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1DA1F51" w14:textId="77777777" w:rsidR="00691657" w:rsidRPr="00691657" w:rsidRDefault="00691657" w:rsidP="00691657">
            <w:pPr>
              <w:rPr>
                <w:szCs w:val="24"/>
                <w:lang w:eastAsia="lt-LT"/>
              </w:rPr>
            </w:pPr>
            <w:r w:rsidRPr="00691657">
              <w:rPr>
                <w:szCs w:val="24"/>
                <w:lang w:eastAsia="lt-LT"/>
              </w:rPr>
              <w:t>„Įvertintos galutinio produkto bandomosios partijos“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7F047FC" w14:textId="77777777" w:rsidR="00691657" w:rsidRPr="00691657" w:rsidRDefault="00691657" w:rsidP="00691657">
            <w:pPr>
              <w:rPr>
                <w:szCs w:val="24"/>
                <w:lang w:eastAsia="lt-LT"/>
              </w:rPr>
            </w:pPr>
            <w:r w:rsidRPr="00691657">
              <w:rPr>
                <w:szCs w:val="24"/>
                <w:lang w:eastAsia="lt-LT"/>
              </w:rPr>
              <w:t>Skaičius</w:t>
            </w:r>
          </w:p>
        </w:tc>
        <w:tc>
          <w:tcPr>
            <w:tcW w:w="1841" w:type="dxa"/>
            <w:tcBorders>
              <w:top w:val="nil"/>
              <w:left w:val="nil"/>
              <w:bottom w:val="single" w:sz="8" w:space="0" w:color="auto"/>
              <w:right w:val="single" w:sz="8" w:space="0" w:color="auto"/>
            </w:tcBorders>
            <w:tcMar>
              <w:top w:w="0" w:type="dxa"/>
              <w:left w:w="108" w:type="dxa"/>
              <w:bottom w:w="0" w:type="dxa"/>
              <w:right w:w="108" w:type="dxa"/>
            </w:tcMar>
            <w:hideMark/>
          </w:tcPr>
          <w:p w14:paraId="2806550E" w14:textId="77777777" w:rsidR="00691657" w:rsidRPr="00691657" w:rsidRDefault="00691657" w:rsidP="00691657">
            <w:pPr>
              <w:jc w:val="center"/>
              <w:rPr>
                <w:szCs w:val="24"/>
                <w:lang w:eastAsia="lt-LT"/>
              </w:rPr>
            </w:pPr>
            <w:r w:rsidRPr="00691657">
              <w:rPr>
                <w:szCs w:val="24"/>
                <w:lang w:eastAsia="lt-LT"/>
              </w:rPr>
              <w:t>0</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5F9D101" w14:textId="7F3E2557" w:rsidR="00691657" w:rsidRPr="00691657" w:rsidRDefault="006A6A32" w:rsidP="00691657">
            <w:pPr>
              <w:jc w:val="center"/>
              <w:rPr>
                <w:szCs w:val="24"/>
                <w:lang w:eastAsia="lt-LT"/>
              </w:rPr>
            </w:pPr>
            <w:ins w:id="36" w:author="Petrauskaite Agne" w:date="2019-06-06T14:47:00Z">
              <w:r>
                <w:rPr>
                  <w:szCs w:val="24"/>
                  <w:lang w:eastAsia="lt-LT"/>
                </w:rPr>
                <w:t>7</w:t>
              </w:r>
              <w:r w:rsidRPr="00691657">
                <w:rPr>
                  <w:szCs w:val="24"/>
                  <w:lang w:eastAsia="lt-LT"/>
                </w:rPr>
                <w:t>0</w:t>
              </w:r>
            </w:ins>
            <w:bookmarkStart w:id="37" w:name="_GoBack"/>
            <w:bookmarkEnd w:id="37"/>
            <w:del w:id="38" w:author="Petrauskaite Agne" w:date="2019-06-06T14:47:00Z">
              <w:r w:rsidR="00691657" w:rsidRPr="00691657" w:rsidDel="006A6A32">
                <w:rPr>
                  <w:szCs w:val="24"/>
                  <w:lang w:eastAsia="lt-LT"/>
                </w:rPr>
                <w:delText>100</w:delText>
              </w:r>
            </w:del>
          </w:p>
        </w:tc>
      </w:tr>
    </w:tbl>
    <w:p w14:paraId="7A8AC937" w14:textId="77777777" w:rsidR="00691657" w:rsidRPr="00691657" w:rsidRDefault="00691657" w:rsidP="00691657">
      <w:pPr>
        <w:rPr>
          <w:szCs w:val="24"/>
          <w:lang w:val="en-US" w:eastAsia="lt-LT"/>
        </w:rPr>
      </w:pPr>
      <w:r w:rsidRPr="00691657">
        <w:rPr>
          <w:szCs w:val="24"/>
          <w:lang w:eastAsia="lt-LT"/>
        </w:rPr>
        <w:t> </w:t>
      </w:r>
    </w:p>
    <w:p w14:paraId="39564F52" w14:textId="77777777" w:rsidR="00691657" w:rsidRPr="00691657" w:rsidRDefault="00691657" w:rsidP="00691657">
      <w:pPr>
        <w:ind w:left="1004" w:hanging="295"/>
        <w:jc w:val="both"/>
        <w:rPr>
          <w:szCs w:val="24"/>
          <w:lang w:val="en-US" w:eastAsia="lt-LT"/>
        </w:rPr>
      </w:pPr>
      <w:bookmarkStart w:id="39" w:name="part_310500e2cb274aa68e71df2e0d79329f"/>
      <w:bookmarkEnd w:id="39"/>
      <w:r w:rsidRPr="00691657">
        <w:rPr>
          <w:szCs w:val="24"/>
          <w:lang w:eastAsia="lt-LT"/>
        </w:rPr>
        <w:t>7. Priemonės finansavimo šaltiniai                                                                             (eurais)</w:t>
      </w:r>
    </w:p>
    <w:tbl>
      <w:tblPr>
        <w:tblW w:w="9522"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0"/>
        <w:gridCol w:w="1417"/>
        <w:gridCol w:w="1372"/>
        <w:gridCol w:w="1416"/>
        <w:gridCol w:w="1496"/>
        <w:gridCol w:w="1158"/>
        <w:gridCol w:w="1393"/>
      </w:tblGrid>
      <w:tr w:rsidR="00691657" w:rsidRPr="00691657" w14:paraId="71A76E41" w14:textId="77777777" w:rsidTr="004213A0">
        <w:trPr>
          <w:trHeight w:val="454"/>
          <w:tblHeader/>
        </w:trPr>
        <w:tc>
          <w:tcPr>
            <w:tcW w:w="26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2DDEDF" w14:textId="77777777" w:rsidR="00691657" w:rsidRPr="00691657" w:rsidRDefault="00691657" w:rsidP="00691657">
            <w:pPr>
              <w:jc w:val="center"/>
              <w:rPr>
                <w:szCs w:val="24"/>
                <w:lang w:eastAsia="lt-LT"/>
              </w:rPr>
            </w:pPr>
            <w:r w:rsidRPr="00691657">
              <w:rPr>
                <w:szCs w:val="24"/>
                <w:lang w:eastAsia="lt-LT"/>
              </w:rPr>
              <w:lastRenderedPageBreak/>
              <w:t>Projektams skiriamas finansavimas</w:t>
            </w:r>
          </w:p>
        </w:tc>
        <w:tc>
          <w:tcPr>
            <w:tcW w:w="683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BE1EF" w14:textId="77777777" w:rsidR="00691657" w:rsidRPr="00691657" w:rsidRDefault="00691657" w:rsidP="00691657">
            <w:pPr>
              <w:jc w:val="center"/>
              <w:rPr>
                <w:szCs w:val="24"/>
                <w:lang w:eastAsia="lt-LT"/>
              </w:rPr>
            </w:pPr>
            <w:r w:rsidRPr="00691657">
              <w:rPr>
                <w:szCs w:val="24"/>
                <w:lang w:eastAsia="lt-LT"/>
              </w:rPr>
              <w:t>Kiti projektų finansavimo šaltiniai</w:t>
            </w:r>
          </w:p>
        </w:tc>
      </w:tr>
      <w:tr w:rsidR="00691657" w:rsidRPr="00691657" w14:paraId="0EC36590" w14:textId="77777777" w:rsidTr="004213A0">
        <w:trPr>
          <w:trHeight w:val="454"/>
          <w:tblHeader/>
        </w:trPr>
        <w:tc>
          <w:tcPr>
            <w:tcW w:w="12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3DAB0D" w14:textId="77777777" w:rsidR="00691657" w:rsidRPr="00691657" w:rsidRDefault="00691657" w:rsidP="00691657">
            <w:pPr>
              <w:ind w:left="-108" w:right="-108"/>
              <w:jc w:val="center"/>
              <w:rPr>
                <w:szCs w:val="24"/>
                <w:lang w:eastAsia="lt-LT"/>
              </w:rPr>
            </w:pPr>
            <w:r w:rsidRPr="00691657">
              <w:rPr>
                <w:szCs w:val="24"/>
                <w:lang w:eastAsia="lt-LT"/>
              </w:rPr>
              <w:t> </w:t>
            </w:r>
          </w:p>
          <w:p w14:paraId="3BD7D9E1" w14:textId="77777777" w:rsidR="00691657" w:rsidRPr="00691657" w:rsidRDefault="00691657" w:rsidP="00691657">
            <w:pPr>
              <w:ind w:left="-108" w:right="-108"/>
              <w:jc w:val="center"/>
              <w:rPr>
                <w:szCs w:val="24"/>
                <w:lang w:eastAsia="lt-LT"/>
              </w:rPr>
            </w:pPr>
            <w:r w:rsidRPr="00691657">
              <w:rPr>
                <w:szCs w:val="24"/>
                <w:lang w:eastAsia="lt-LT"/>
              </w:rPr>
              <w:t>ES struktūrinių fondų</w:t>
            </w:r>
          </w:p>
          <w:p w14:paraId="62CE6381" w14:textId="77777777" w:rsidR="00691657" w:rsidRPr="00691657" w:rsidRDefault="00691657" w:rsidP="00691657">
            <w:pPr>
              <w:ind w:left="-108" w:right="-108"/>
              <w:jc w:val="center"/>
              <w:rPr>
                <w:szCs w:val="24"/>
                <w:lang w:eastAsia="lt-LT"/>
              </w:rPr>
            </w:pPr>
            <w:r w:rsidRPr="00691657">
              <w:rPr>
                <w:szCs w:val="24"/>
                <w:lang w:eastAsia="lt-LT"/>
              </w:rPr>
              <w:t>lėšos – iki</w:t>
            </w:r>
          </w:p>
        </w:tc>
        <w:tc>
          <w:tcPr>
            <w:tcW w:w="8252"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22CC32BE" w14:textId="77777777" w:rsidR="00691657" w:rsidRPr="00691657" w:rsidRDefault="00691657" w:rsidP="00691657">
            <w:pPr>
              <w:jc w:val="center"/>
              <w:rPr>
                <w:szCs w:val="24"/>
                <w:lang w:eastAsia="lt-LT"/>
              </w:rPr>
            </w:pPr>
            <w:r w:rsidRPr="00691657">
              <w:rPr>
                <w:szCs w:val="24"/>
                <w:lang w:eastAsia="lt-LT"/>
              </w:rPr>
              <w:t>Nacionalinės lėšos</w:t>
            </w:r>
          </w:p>
        </w:tc>
      </w:tr>
      <w:tr w:rsidR="00691657" w:rsidRPr="00691657" w14:paraId="7B90657A" w14:textId="77777777" w:rsidTr="004213A0">
        <w:trPr>
          <w:cantSplit/>
          <w:trHeight w:val="745"/>
          <w:tblHeader/>
        </w:trPr>
        <w:tc>
          <w:tcPr>
            <w:tcW w:w="0" w:type="auto"/>
            <w:vMerge/>
            <w:tcBorders>
              <w:top w:val="nil"/>
              <w:left w:val="single" w:sz="8" w:space="0" w:color="auto"/>
              <w:bottom w:val="single" w:sz="8" w:space="0" w:color="auto"/>
              <w:right w:val="single" w:sz="8" w:space="0" w:color="auto"/>
            </w:tcBorders>
            <w:vAlign w:val="center"/>
            <w:hideMark/>
          </w:tcPr>
          <w:p w14:paraId="791C042D" w14:textId="77777777" w:rsidR="00691657" w:rsidRPr="00691657" w:rsidRDefault="00691657" w:rsidP="00691657">
            <w:pPr>
              <w:rPr>
                <w:szCs w:val="24"/>
                <w:lang w:eastAsia="lt-LT"/>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91B66" w14:textId="77777777" w:rsidR="00691657" w:rsidRPr="00691657" w:rsidRDefault="00691657" w:rsidP="00691657">
            <w:pPr>
              <w:jc w:val="center"/>
              <w:rPr>
                <w:szCs w:val="24"/>
                <w:lang w:eastAsia="lt-LT"/>
              </w:rPr>
            </w:pPr>
            <w:r w:rsidRPr="00691657">
              <w:rPr>
                <w:szCs w:val="24"/>
                <w:lang w:eastAsia="lt-LT"/>
              </w:rPr>
              <w:t>Lietuvos Respublikos valstybės biudžeto lėšos – iki</w:t>
            </w:r>
          </w:p>
        </w:tc>
        <w:tc>
          <w:tcPr>
            <w:tcW w:w="6835"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DFCE502" w14:textId="77777777" w:rsidR="00691657" w:rsidRPr="00691657" w:rsidRDefault="00691657" w:rsidP="00691657">
            <w:pPr>
              <w:jc w:val="center"/>
              <w:rPr>
                <w:szCs w:val="24"/>
                <w:lang w:eastAsia="lt-LT"/>
              </w:rPr>
            </w:pPr>
            <w:r w:rsidRPr="00691657">
              <w:rPr>
                <w:szCs w:val="24"/>
                <w:lang w:eastAsia="lt-LT"/>
              </w:rPr>
              <w:t> </w:t>
            </w:r>
          </w:p>
          <w:p w14:paraId="09EA461C" w14:textId="77777777" w:rsidR="00691657" w:rsidRPr="00691657" w:rsidRDefault="00691657" w:rsidP="00691657">
            <w:pPr>
              <w:jc w:val="center"/>
              <w:rPr>
                <w:szCs w:val="24"/>
                <w:lang w:eastAsia="lt-LT"/>
              </w:rPr>
            </w:pPr>
            <w:r w:rsidRPr="00691657">
              <w:rPr>
                <w:szCs w:val="24"/>
                <w:lang w:eastAsia="lt-LT"/>
              </w:rPr>
              <w:t>Projektų vykdytojų lėšos</w:t>
            </w:r>
          </w:p>
        </w:tc>
      </w:tr>
      <w:tr w:rsidR="00691657" w:rsidRPr="00691657" w14:paraId="51509608" w14:textId="77777777" w:rsidTr="004213A0">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6D91FA32" w14:textId="77777777" w:rsidR="00691657" w:rsidRPr="00691657" w:rsidRDefault="00691657" w:rsidP="00691657">
            <w:pPr>
              <w:rPr>
                <w:szCs w:val="24"/>
                <w:lang w:eastAsia="lt-LT"/>
              </w:rPr>
            </w:pPr>
          </w:p>
        </w:tc>
        <w:tc>
          <w:tcPr>
            <w:tcW w:w="0" w:type="auto"/>
            <w:vMerge/>
            <w:tcBorders>
              <w:top w:val="nil"/>
              <w:left w:val="nil"/>
              <w:bottom w:val="single" w:sz="8" w:space="0" w:color="auto"/>
              <w:right w:val="single" w:sz="8" w:space="0" w:color="auto"/>
            </w:tcBorders>
            <w:vAlign w:val="center"/>
            <w:hideMark/>
          </w:tcPr>
          <w:p w14:paraId="14383A31" w14:textId="77777777" w:rsidR="00691657" w:rsidRPr="00691657" w:rsidRDefault="00691657" w:rsidP="00691657">
            <w:pPr>
              <w:rPr>
                <w:szCs w:val="24"/>
                <w:lang w:eastAsia="lt-LT"/>
              </w:rPr>
            </w:pPr>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14:paraId="4C1D1E2D" w14:textId="77777777" w:rsidR="00691657" w:rsidRPr="00691657" w:rsidRDefault="00691657" w:rsidP="00691657">
            <w:pPr>
              <w:ind w:right="-108"/>
              <w:jc w:val="center"/>
              <w:rPr>
                <w:szCs w:val="24"/>
                <w:lang w:eastAsia="lt-LT"/>
              </w:rPr>
            </w:pPr>
            <w:r w:rsidRPr="00691657">
              <w:rPr>
                <w:szCs w:val="24"/>
                <w:lang w:eastAsia="lt-LT"/>
              </w:rPr>
              <w:t>Iš viso – ne mažiau kaip</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B7CEA" w14:textId="77777777" w:rsidR="00691657" w:rsidRPr="00691657" w:rsidRDefault="00691657" w:rsidP="00691657">
            <w:pPr>
              <w:ind w:right="-108"/>
              <w:jc w:val="center"/>
              <w:rPr>
                <w:szCs w:val="24"/>
                <w:lang w:eastAsia="lt-LT"/>
              </w:rPr>
            </w:pPr>
            <w:r w:rsidRPr="00691657">
              <w:rPr>
                <w:szCs w:val="24"/>
                <w:lang w:eastAsia="lt-LT"/>
              </w:rPr>
              <w:t xml:space="preserve">Lietuvos Respublikos valstybės biudžeto lėšos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7D93EB4E" w14:textId="77777777" w:rsidR="00691657" w:rsidRPr="00691657" w:rsidRDefault="00691657" w:rsidP="00691657">
            <w:pPr>
              <w:ind w:right="-108"/>
              <w:jc w:val="center"/>
              <w:rPr>
                <w:szCs w:val="24"/>
                <w:lang w:eastAsia="lt-LT"/>
              </w:rPr>
            </w:pPr>
            <w:r w:rsidRPr="00691657">
              <w:rPr>
                <w:szCs w:val="24"/>
                <w:lang w:eastAsia="lt-LT"/>
              </w:rPr>
              <w:t>Savivaldybės biudžeto</w:t>
            </w:r>
          </w:p>
          <w:p w14:paraId="2EB7086C" w14:textId="77777777" w:rsidR="00691657" w:rsidRPr="00691657" w:rsidRDefault="00691657" w:rsidP="00691657">
            <w:pPr>
              <w:ind w:right="-108"/>
              <w:jc w:val="center"/>
              <w:rPr>
                <w:szCs w:val="24"/>
                <w:lang w:eastAsia="lt-LT"/>
              </w:rPr>
            </w:pPr>
            <w:r w:rsidRPr="00691657">
              <w:rPr>
                <w:szCs w:val="24"/>
                <w:lang w:eastAsia="lt-LT"/>
              </w:rPr>
              <w:t xml:space="preserve">lėšos </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ADF17" w14:textId="77777777" w:rsidR="00691657" w:rsidRPr="00691657" w:rsidRDefault="00691657" w:rsidP="00691657">
            <w:pPr>
              <w:ind w:right="-108"/>
              <w:jc w:val="center"/>
              <w:rPr>
                <w:szCs w:val="24"/>
                <w:lang w:eastAsia="lt-LT"/>
              </w:rPr>
            </w:pPr>
            <w:r w:rsidRPr="00691657">
              <w:rPr>
                <w:szCs w:val="24"/>
                <w:lang w:eastAsia="lt-LT"/>
              </w:rPr>
              <w:t xml:space="preserve">Kitos viešosios lėšos </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D569E" w14:textId="77777777" w:rsidR="00691657" w:rsidRPr="00691657" w:rsidRDefault="00691657" w:rsidP="00691657">
            <w:pPr>
              <w:jc w:val="center"/>
              <w:rPr>
                <w:szCs w:val="24"/>
                <w:lang w:eastAsia="lt-LT"/>
              </w:rPr>
            </w:pPr>
            <w:r w:rsidRPr="00691657">
              <w:rPr>
                <w:szCs w:val="24"/>
                <w:lang w:eastAsia="lt-LT"/>
              </w:rPr>
              <w:t xml:space="preserve">Privačios lėšos </w:t>
            </w:r>
          </w:p>
        </w:tc>
      </w:tr>
      <w:tr w:rsidR="00691657" w:rsidRPr="00691657" w14:paraId="4817DBA7" w14:textId="77777777" w:rsidTr="004213A0">
        <w:trPr>
          <w:trHeight w:val="249"/>
        </w:trPr>
        <w:tc>
          <w:tcPr>
            <w:tcW w:w="952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8984F" w14:textId="77777777" w:rsidR="00691657" w:rsidRPr="00691657" w:rsidRDefault="00691657" w:rsidP="00691657">
            <w:pPr>
              <w:ind w:firstLine="346"/>
              <w:rPr>
                <w:szCs w:val="24"/>
                <w:lang w:eastAsia="lt-LT"/>
              </w:rPr>
            </w:pPr>
            <w:r w:rsidRPr="00691657">
              <w:rPr>
                <w:szCs w:val="24"/>
                <w:lang w:eastAsia="lt-LT"/>
              </w:rPr>
              <w:t>1. Priemonės finansavimo šaltiniai, neįskaitant veiklos lėšų rezervo ir jam finansuoti skiriamų lėšų</w:t>
            </w:r>
          </w:p>
        </w:tc>
      </w:tr>
      <w:tr w:rsidR="00691657" w:rsidRPr="00691657" w14:paraId="0A8BF08B" w14:textId="77777777" w:rsidTr="004213A0">
        <w:trPr>
          <w:trHeight w:val="249"/>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25E0C" w14:textId="77777777" w:rsidR="00691657" w:rsidRDefault="00691657" w:rsidP="00691657">
            <w:pPr>
              <w:jc w:val="center"/>
              <w:rPr>
                <w:ins w:id="40" w:author="Petrauskaite Agne" w:date="2019-06-03T14:51:00Z"/>
                <w:szCs w:val="24"/>
                <w:lang w:eastAsia="lt-LT"/>
              </w:rPr>
            </w:pPr>
            <w:del w:id="41" w:author="Petrauskaite Agne" w:date="2019-06-03T14:50:00Z">
              <w:r w:rsidRPr="00691657" w:rsidDel="004213A0">
                <w:rPr>
                  <w:szCs w:val="24"/>
                  <w:lang w:eastAsia="lt-LT"/>
                </w:rPr>
                <w:delText>9 400 000</w:delText>
              </w:r>
            </w:del>
          </w:p>
          <w:p w14:paraId="30EEDE08" w14:textId="77777777" w:rsidR="004213A0" w:rsidRPr="00691657" w:rsidRDefault="00B64EDD" w:rsidP="00691657">
            <w:pPr>
              <w:jc w:val="center"/>
              <w:rPr>
                <w:szCs w:val="24"/>
                <w:lang w:eastAsia="lt-LT"/>
              </w:rPr>
            </w:pPr>
            <w:ins w:id="42" w:author="Petrauskaite Agne" w:date="2019-06-06T11:43:00Z">
              <w:r>
                <w:rPr>
                  <w:szCs w:val="24"/>
                  <w:lang w:eastAsia="lt-LT"/>
                </w:rPr>
                <w:t>4 506 886</w:t>
              </w:r>
            </w:ins>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8B36B" w14:textId="77777777" w:rsidR="00691657" w:rsidRPr="00691657" w:rsidRDefault="00691657" w:rsidP="00691657">
            <w:pPr>
              <w:jc w:val="center"/>
              <w:rPr>
                <w:szCs w:val="24"/>
                <w:lang w:eastAsia="lt-LT"/>
              </w:rPr>
            </w:pPr>
            <w:r w:rsidRPr="00691657">
              <w:rPr>
                <w:szCs w:val="24"/>
                <w:lang w:eastAsia="lt-LT"/>
              </w:rPr>
              <w:t> </w:t>
            </w:r>
            <w:ins w:id="43" w:author="Petrauskaite Agne" w:date="2019-06-03T14:50:00Z">
              <w:r w:rsidR="004213A0">
                <w:rPr>
                  <w:szCs w:val="24"/>
                  <w:lang w:eastAsia="lt-LT"/>
                </w:rPr>
                <w:t>0</w:t>
              </w:r>
            </w:ins>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14:paraId="6C97F9E4" w14:textId="77777777" w:rsidR="00691657" w:rsidRDefault="00691657" w:rsidP="00691657">
            <w:pPr>
              <w:jc w:val="center"/>
              <w:rPr>
                <w:ins w:id="44" w:author="Petrauskaite Agne" w:date="2019-06-03T14:52:00Z"/>
                <w:szCs w:val="24"/>
                <w:lang w:eastAsia="lt-LT"/>
              </w:rPr>
            </w:pPr>
            <w:del w:id="45" w:author="Petrauskaite Agne" w:date="2019-06-03T14:50:00Z">
              <w:r w:rsidRPr="00691657" w:rsidDel="004213A0">
                <w:rPr>
                  <w:szCs w:val="24"/>
                  <w:lang w:eastAsia="lt-LT"/>
                </w:rPr>
                <w:delText>2 600 000</w:delText>
              </w:r>
            </w:del>
          </w:p>
          <w:p w14:paraId="1D5AA0DB" w14:textId="77777777" w:rsidR="004213A0" w:rsidRPr="00691657" w:rsidRDefault="004213A0" w:rsidP="00B64EDD">
            <w:pPr>
              <w:jc w:val="center"/>
              <w:rPr>
                <w:szCs w:val="24"/>
                <w:lang w:eastAsia="lt-LT"/>
              </w:rPr>
            </w:pPr>
            <w:ins w:id="46" w:author="Petrauskaite Agne" w:date="2019-06-03T14:52:00Z">
              <w:r>
                <w:rPr>
                  <w:szCs w:val="24"/>
                  <w:lang w:eastAsia="lt-LT"/>
                </w:rPr>
                <w:t xml:space="preserve">1 </w:t>
              </w:r>
            </w:ins>
            <w:ins w:id="47" w:author="Petrauskaite Agne" w:date="2019-06-06T11:43:00Z">
              <w:r w:rsidR="00B64EDD">
                <w:rPr>
                  <w:szCs w:val="24"/>
                  <w:lang w:eastAsia="lt-LT"/>
                </w:rPr>
                <w:t>271</w:t>
              </w:r>
            </w:ins>
            <w:ins w:id="48" w:author="Petrauskaite Agne" w:date="2019-06-03T14:52:00Z">
              <w:r>
                <w:rPr>
                  <w:szCs w:val="24"/>
                  <w:lang w:eastAsia="lt-LT"/>
                </w:rPr>
                <w:t xml:space="preserve"> </w:t>
              </w:r>
            </w:ins>
            <w:ins w:id="49" w:author="Petrauskaite Agne" w:date="2019-06-06T11:43:00Z">
              <w:r w:rsidR="00B64EDD">
                <w:rPr>
                  <w:szCs w:val="24"/>
                  <w:lang w:eastAsia="lt-LT"/>
                </w:rPr>
                <w:t>173</w:t>
              </w:r>
            </w:ins>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9C34E" w14:textId="77777777" w:rsidR="00691657" w:rsidRPr="00691657" w:rsidRDefault="004213A0" w:rsidP="00691657">
            <w:pPr>
              <w:jc w:val="center"/>
              <w:rPr>
                <w:szCs w:val="24"/>
                <w:lang w:eastAsia="lt-LT"/>
              </w:rPr>
            </w:pPr>
            <w:ins w:id="50" w:author="Petrauskaite Agne" w:date="2019-06-03T14:50:00Z">
              <w:r>
                <w:rPr>
                  <w:szCs w:val="24"/>
                  <w:lang w:eastAsia="lt-LT"/>
                </w:rPr>
                <w:t>0</w:t>
              </w:r>
            </w:ins>
            <w:r w:rsidR="00691657" w:rsidRPr="00691657">
              <w:rPr>
                <w:szCs w:val="24"/>
                <w:lang w:eastAsia="lt-LT"/>
              </w:rPr>
              <w:t>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152667B2" w14:textId="77777777" w:rsidR="00691657" w:rsidRPr="00691657" w:rsidRDefault="00691657" w:rsidP="00691657">
            <w:pPr>
              <w:jc w:val="center"/>
              <w:rPr>
                <w:szCs w:val="24"/>
                <w:lang w:eastAsia="lt-LT"/>
              </w:rPr>
            </w:pPr>
            <w:r w:rsidRPr="00691657">
              <w:rPr>
                <w:szCs w:val="24"/>
                <w:lang w:eastAsia="lt-LT"/>
              </w:rPr>
              <w:t> </w:t>
            </w:r>
            <w:ins w:id="51" w:author="Petrauskaite Agne" w:date="2019-06-03T14:50:00Z">
              <w:r w:rsidR="004213A0">
                <w:rPr>
                  <w:szCs w:val="24"/>
                  <w:lang w:eastAsia="lt-LT"/>
                </w:rPr>
                <w:t>0</w:t>
              </w:r>
            </w:ins>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4E1C4" w14:textId="77777777" w:rsidR="00691657" w:rsidRPr="00691657" w:rsidRDefault="004213A0" w:rsidP="00691657">
            <w:pPr>
              <w:jc w:val="center"/>
              <w:rPr>
                <w:szCs w:val="24"/>
                <w:lang w:eastAsia="lt-LT"/>
              </w:rPr>
            </w:pPr>
            <w:ins w:id="52" w:author="Petrauskaite Agne" w:date="2019-06-03T14:50:00Z">
              <w:r>
                <w:rPr>
                  <w:szCs w:val="24"/>
                  <w:lang w:eastAsia="lt-LT"/>
                </w:rPr>
                <w:t>0</w:t>
              </w:r>
            </w:ins>
            <w:r w:rsidR="00691657" w:rsidRPr="00691657">
              <w:rPr>
                <w:szCs w:val="24"/>
                <w:lang w:eastAsia="lt-LT"/>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360EB2" w14:textId="77777777" w:rsidR="00691657" w:rsidRDefault="00691657" w:rsidP="00691657">
            <w:pPr>
              <w:jc w:val="center"/>
              <w:rPr>
                <w:ins w:id="53" w:author="Petrauskaite Agne" w:date="2019-06-03T14:52:00Z"/>
                <w:szCs w:val="24"/>
                <w:lang w:eastAsia="lt-LT"/>
              </w:rPr>
            </w:pPr>
            <w:del w:id="54" w:author="Petrauskaite Agne" w:date="2019-06-03T14:50:00Z">
              <w:r w:rsidRPr="00691657" w:rsidDel="004213A0">
                <w:rPr>
                  <w:szCs w:val="24"/>
                  <w:lang w:eastAsia="lt-LT"/>
                </w:rPr>
                <w:delText>2 600 000</w:delText>
              </w:r>
            </w:del>
          </w:p>
          <w:p w14:paraId="0EDE8B20" w14:textId="77777777" w:rsidR="004213A0" w:rsidRPr="00691657" w:rsidRDefault="00B64EDD" w:rsidP="00691657">
            <w:pPr>
              <w:jc w:val="center"/>
              <w:rPr>
                <w:szCs w:val="24"/>
                <w:lang w:eastAsia="lt-LT"/>
              </w:rPr>
            </w:pPr>
            <w:ins w:id="55" w:author="Petrauskaite Agne" w:date="2019-06-06T11:43:00Z">
              <w:r>
                <w:rPr>
                  <w:szCs w:val="24"/>
                  <w:lang w:eastAsia="lt-LT"/>
                </w:rPr>
                <w:t>1 271 173</w:t>
              </w:r>
            </w:ins>
          </w:p>
        </w:tc>
      </w:tr>
      <w:tr w:rsidR="00691657" w:rsidRPr="00691657" w14:paraId="17F56315" w14:textId="77777777" w:rsidTr="004213A0">
        <w:trPr>
          <w:trHeight w:val="249"/>
        </w:trPr>
        <w:tc>
          <w:tcPr>
            <w:tcW w:w="952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7B487" w14:textId="77777777" w:rsidR="00691657" w:rsidRPr="00691657" w:rsidRDefault="00691657" w:rsidP="00691657">
            <w:pPr>
              <w:ind w:left="720" w:hanging="360"/>
              <w:rPr>
                <w:szCs w:val="24"/>
                <w:lang w:eastAsia="lt-LT"/>
              </w:rPr>
            </w:pPr>
            <w:r w:rsidRPr="00691657">
              <w:rPr>
                <w:szCs w:val="24"/>
                <w:lang w:eastAsia="lt-LT"/>
              </w:rPr>
              <w:t>2. Veiklos lėšų rezervas ir jam finansuoti skiriamos nacionalinės lėšos</w:t>
            </w:r>
          </w:p>
        </w:tc>
      </w:tr>
      <w:tr w:rsidR="00691657" w:rsidRPr="00691657" w14:paraId="50634377" w14:textId="77777777" w:rsidTr="004213A0">
        <w:trPr>
          <w:trHeight w:val="249"/>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6CD68" w14:textId="77777777" w:rsidR="00691657" w:rsidRPr="00691657" w:rsidRDefault="00691657" w:rsidP="00691657">
            <w:pPr>
              <w:jc w:val="center"/>
              <w:rPr>
                <w:szCs w:val="24"/>
                <w:lang w:eastAsia="lt-LT"/>
              </w:rPr>
            </w:pPr>
            <w:r w:rsidRPr="00691657">
              <w:rPr>
                <w:szCs w:val="24"/>
                <w:lang w:eastAsia="lt-LT"/>
              </w:rPr>
              <w:t> </w:t>
            </w:r>
            <w:ins w:id="56" w:author="Petrauskaite Agne" w:date="2019-06-03T14:50:00Z">
              <w:r w:rsidR="004213A0">
                <w:rPr>
                  <w:szCs w:val="24"/>
                  <w:lang w:eastAsia="lt-LT"/>
                </w:rPr>
                <w:t>0</w:t>
              </w:r>
            </w:ins>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2F223" w14:textId="77777777" w:rsidR="00691657" w:rsidRPr="00691657" w:rsidRDefault="00691657" w:rsidP="00691657">
            <w:pPr>
              <w:jc w:val="center"/>
              <w:rPr>
                <w:szCs w:val="24"/>
                <w:lang w:eastAsia="lt-LT"/>
              </w:rPr>
            </w:pPr>
            <w:r w:rsidRPr="00691657">
              <w:rPr>
                <w:szCs w:val="24"/>
                <w:lang w:eastAsia="lt-LT"/>
              </w:rPr>
              <w:t> </w:t>
            </w:r>
            <w:ins w:id="57" w:author="Petrauskaite Agne" w:date="2019-06-03T14:50:00Z">
              <w:r w:rsidR="004213A0">
                <w:rPr>
                  <w:szCs w:val="24"/>
                  <w:lang w:eastAsia="lt-LT"/>
                </w:rPr>
                <w:t>0</w:t>
              </w:r>
            </w:ins>
          </w:p>
        </w:tc>
        <w:tc>
          <w:tcPr>
            <w:tcW w:w="1372" w:type="dxa"/>
            <w:tcBorders>
              <w:top w:val="nil"/>
              <w:left w:val="nil"/>
              <w:bottom w:val="single" w:sz="8" w:space="0" w:color="auto"/>
              <w:right w:val="single" w:sz="8" w:space="0" w:color="auto"/>
            </w:tcBorders>
            <w:tcMar>
              <w:top w:w="0" w:type="dxa"/>
              <w:left w:w="108" w:type="dxa"/>
              <w:bottom w:w="0" w:type="dxa"/>
              <w:right w:w="108" w:type="dxa"/>
            </w:tcMar>
            <w:hideMark/>
          </w:tcPr>
          <w:p w14:paraId="0EEFFD03" w14:textId="77777777" w:rsidR="00691657" w:rsidRPr="00691657" w:rsidRDefault="00691657" w:rsidP="00691657">
            <w:pPr>
              <w:jc w:val="center"/>
              <w:rPr>
                <w:szCs w:val="24"/>
                <w:lang w:eastAsia="lt-LT"/>
              </w:rPr>
            </w:pPr>
            <w:r w:rsidRPr="00691657">
              <w:rPr>
                <w:szCs w:val="24"/>
                <w:lang w:eastAsia="lt-LT"/>
              </w:rPr>
              <w:t> </w:t>
            </w:r>
            <w:ins w:id="58" w:author="Petrauskaite Agne" w:date="2019-06-03T14:50:00Z">
              <w:r w:rsidR="004213A0">
                <w:rPr>
                  <w:szCs w:val="24"/>
                  <w:lang w:eastAsia="lt-LT"/>
                </w:rPr>
                <w:t>0</w:t>
              </w:r>
            </w:ins>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A1CD4" w14:textId="77777777" w:rsidR="00691657" w:rsidRPr="00691657" w:rsidRDefault="004213A0" w:rsidP="00691657">
            <w:pPr>
              <w:jc w:val="center"/>
              <w:rPr>
                <w:szCs w:val="24"/>
                <w:lang w:eastAsia="lt-LT"/>
              </w:rPr>
            </w:pPr>
            <w:ins w:id="59" w:author="Petrauskaite Agne" w:date="2019-06-03T14:50:00Z">
              <w:r>
                <w:rPr>
                  <w:szCs w:val="24"/>
                  <w:lang w:eastAsia="lt-LT"/>
                </w:rPr>
                <w:t>0</w:t>
              </w:r>
            </w:ins>
            <w:r w:rsidR="00691657" w:rsidRPr="00691657">
              <w:rPr>
                <w:szCs w:val="24"/>
                <w:lang w:eastAsia="lt-LT"/>
              </w:rPr>
              <w:t>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0FC0C876" w14:textId="77777777" w:rsidR="00691657" w:rsidRPr="00691657" w:rsidRDefault="00691657" w:rsidP="00691657">
            <w:pPr>
              <w:jc w:val="center"/>
              <w:rPr>
                <w:szCs w:val="24"/>
                <w:lang w:eastAsia="lt-LT"/>
              </w:rPr>
            </w:pPr>
            <w:r w:rsidRPr="00691657">
              <w:rPr>
                <w:szCs w:val="24"/>
                <w:lang w:eastAsia="lt-LT"/>
              </w:rPr>
              <w:t> </w:t>
            </w:r>
            <w:ins w:id="60" w:author="Petrauskaite Agne" w:date="2019-06-03T14:50:00Z">
              <w:r w:rsidR="004213A0">
                <w:rPr>
                  <w:szCs w:val="24"/>
                  <w:lang w:eastAsia="lt-LT"/>
                </w:rPr>
                <w:t>0</w:t>
              </w:r>
            </w:ins>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7095E" w14:textId="77777777" w:rsidR="00691657" w:rsidRPr="00691657" w:rsidRDefault="004213A0" w:rsidP="00691657">
            <w:pPr>
              <w:jc w:val="center"/>
              <w:rPr>
                <w:szCs w:val="24"/>
                <w:lang w:eastAsia="lt-LT"/>
              </w:rPr>
            </w:pPr>
            <w:ins w:id="61" w:author="Petrauskaite Agne" w:date="2019-06-03T14:50:00Z">
              <w:r>
                <w:rPr>
                  <w:szCs w:val="24"/>
                  <w:lang w:eastAsia="lt-LT"/>
                </w:rPr>
                <w:t>0</w:t>
              </w:r>
            </w:ins>
            <w:r w:rsidR="00691657" w:rsidRPr="00691657">
              <w:rPr>
                <w:szCs w:val="24"/>
                <w:lang w:eastAsia="lt-LT"/>
              </w:rPr>
              <w:t> </w:t>
            </w:r>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F4552" w14:textId="77777777" w:rsidR="00691657" w:rsidRPr="00691657" w:rsidRDefault="004213A0" w:rsidP="00691657">
            <w:pPr>
              <w:jc w:val="center"/>
              <w:rPr>
                <w:szCs w:val="24"/>
                <w:lang w:eastAsia="lt-LT"/>
              </w:rPr>
            </w:pPr>
            <w:ins w:id="62" w:author="Petrauskaite Agne" w:date="2019-06-03T14:50:00Z">
              <w:r>
                <w:rPr>
                  <w:szCs w:val="24"/>
                  <w:lang w:eastAsia="lt-LT"/>
                </w:rPr>
                <w:t>0</w:t>
              </w:r>
            </w:ins>
            <w:r w:rsidR="00691657" w:rsidRPr="00691657">
              <w:rPr>
                <w:szCs w:val="24"/>
                <w:lang w:eastAsia="lt-LT"/>
              </w:rPr>
              <w:t> </w:t>
            </w:r>
          </w:p>
        </w:tc>
      </w:tr>
      <w:tr w:rsidR="00691657" w:rsidRPr="00691657" w14:paraId="6528A2A2" w14:textId="77777777" w:rsidTr="004213A0">
        <w:trPr>
          <w:trHeight w:val="249"/>
        </w:trPr>
        <w:tc>
          <w:tcPr>
            <w:tcW w:w="952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FFC8F" w14:textId="77777777" w:rsidR="00691657" w:rsidRPr="00691657" w:rsidRDefault="00691657" w:rsidP="00691657">
            <w:pPr>
              <w:ind w:left="720" w:hanging="360"/>
              <w:rPr>
                <w:szCs w:val="24"/>
                <w:lang w:eastAsia="lt-LT"/>
              </w:rPr>
            </w:pPr>
            <w:r w:rsidRPr="00691657">
              <w:rPr>
                <w:szCs w:val="24"/>
                <w:lang w:eastAsia="lt-LT"/>
              </w:rPr>
              <w:t xml:space="preserve">3. Iš viso: </w:t>
            </w:r>
          </w:p>
        </w:tc>
      </w:tr>
      <w:tr w:rsidR="00691657" w:rsidRPr="00691657" w14:paraId="7058F33A" w14:textId="77777777" w:rsidTr="004213A0">
        <w:trPr>
          <w:trHeight w:val="249"/>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F412E4" w14:textId="77777777" w:rsidR="00691657" w:rsidRDefault="00691657" w:rsidP="00691657">
            <w:pPr>
              <w:jc w:val="center"/>
              <w:rPr>
                <w:ins w:id="63" w:author="Petrauskaite Agne" w:date="2019-06-03T14:51:00Z"/>
                <w:szCs w:val="24"/>
                <w:lang w:eastAsia="lt-LT"/>
              </w:rPr>
            </w:pPr>
            <w:del w:id="64" w:author="Petrauskaite Agne" w:date="2019-06-03T14:50:00Z">
              <w:r w:rsidRPr="00691657" w:rsidDel="004213A0">
                <w:rPr>
                  <w:szCs w:val="24"/>
                  <w:lang w:eastAsia="lt-LT"/>
                </w:rPr>
                <w:delText>9 400 000</w:delText>
              </w:r>
            </w:del>
          </w:p>
          <w:p w14:paraId="4885A033" w14:textId="77777777" w:rsidR="004213A0" w:rsidRPr="00691657" w:rsidRDefault="00B64EDD" w:rsidP="00691657">
            <w:pPr>
              <w:jc w:val="center"/>
              <w:rPr>
                <w:szCs w:val="24"/>
                <w:lang w:eastAsia="lt-LT"/>
              </w:rPr>
            </w:pPr>
            <w:ins w:id="65" w:author="Petrauskaite Agne" w:date="2019-06-06T11:43:00Z">
              <w:r>
                <w:rPr>
                  <w:szCs w:val="24"/>
                  <w:lang w:eastAsia="lt-LT"/>
                </w:rPr>
                <w:t>4 506 886</w:t>
              </w:r>
            </w:ins>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FA988" w14:textId="77777777" w:rsidR="00691657" w:rsidRPr="00691657" w:rsidRDefault="004213A0" w:rsidP="00691657">
            <w:pPr>
              <w:jc w:val="center"/>
              <w:rPr>
                <w:szCs w:val="24"/>
                <w:lang w:eastAsia="lt-LT"/>
              </w:rPr>
            </w:pPr>
            <w:ins w:id="66" w:author="Petrauskaite Agne" w:date="2019-06-03T14:51:00Z">
              <w:r>
                <w:rPr>
                  <w:szCs w:val="24"/>
                  <w:lang w:eastAsia="lt-LT"/>
                </w:rPr>
                <w:t>0</w:t>
              </w:r>
            </w:ins>
            <w:r w:rsidR="00691657" w:rsidRPr="00691657">
              <w:rPr>
                <w:szCs w:val="24"/>
                <w:lang w:eastAsia="lt-LT"/>
              </w:rPr>
              <w:t> </w:t>
            </w:r>
          </w:p>
        </w:tc>
        <w:tc>
          <w:tcPr>
            <w:tcW w:w="1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79A8C" w14:textId="77777777" w:rsidR="00691657" w:rsidRDefault="00691657" w:rsidP="004213A0">
            <w:pPr>
              <w:jc w:val="center"/>
              <w:rPr>
                <w:ins w:id="67" w:author="Petrauskaite Agne" w:date="2019-06-03T14:52:00Z"/>
                <w:szCs w:val="24"/>
                <w:lang w:eastAsia="lt-LT"/>
              </w:rPr>
            </w:pPr>
            <w:del w:id="68" w:author="Petrauskaite Agne" w:date="2019-06-03T14:51:00Z">
              <w:r w:rsidRPr="00691657" w:rsidDel="004213A0">
                <w:rPr>
                  <w:szCs w:val="24"/>
                  <w:lang w:eastAsia="lt-LT"/>
                </w:rPr>
                <w:delText>2 600 000</w:delText>
              </w:r>
            </w:del>
          </w:p>
          <w:p w14:paraId="36F0EC63" w14:textId="77777777" w:rsidR="004213A0" w:rsidRPr="00691657" w:rsidRDefault="00B64EDD" w:rsidP="00B64EDD">
            <w:pPr>
              <w:jc w:val="center"/>
              <w:rPr>
                <w:szCs w:val="24"/>
                <w:lang w:eastAsia="lt-LT"/>
              </w:rPr>
            </w:pPr>
            <w:ins w:id="69" w:author="Petrauskaite Agne" w:date="2019-06-03T14:52:00Z">
              <w:r>
                <w:rPr>
                  <w:szCs w:val="24"/>
                  <w:lang w:eastAsia="lt-LT"/>
                </w:rPr>
                <w:t xml:space="preserve">1 </w:t>
              </w:r>
            </w:ins>
            <w:ins w:id="70" w:author="Petrauskaite Agne" w:date="2019-06-06T11:43:00Z">
              <w:r>
                <w:rPr>
                  <w:szCs w:val="24"/>
                  <w:lang w:eastAsia="lt-LT"/>
                </w:rPr>
                <w:t>271 173</w:t>
              </w:r>
            </w:ins>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A971CC" w14:textId="77777777" w:rsidR="00691657" w:rsidRPr="00691657" w:rsidRDefault="00691657" w:rsidP="00691657">
            <w:pPr>
              <w:jc w:val="center"/>
              <w:rPr>
                <w:szCs w:val="24"/>
                <w:lang w:eastAsia="lt-LT"/>
              </w:rPr>
            </w:pPr>
            <w:r w:rsidRPr="00691657">
              <w:rPr>
                <w:szCs w:val="24"/>
                <w:lang w:eastAsia="lt-LT"/>
              </w:rPr>
              <w:t> </w:t>
            </w:r>
            <w:ins w:id="71" w:author="Petrauskaite Agne" w:date="2019-06-03T14:51:00Z">
              <w:r w:rsidR="004213A0">
                <w:rPr>
                  <w:szCs w:val="24"/>
                  <w:lang w:eastAsia="lt-LT"/>
                </w:rPr>
                <w:t>0</w:t>
              </w:r>
            </w:ins>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267F852A" w14:textId="77777777" w:rsidR="00691657" w:rsidRPr="00691657" w:rsidRDefault="00691657" w:rsidP="00691657">
            <w:pPr>
              <w:jc w:val="center"/>
              <w:rPr>
                <w:szCs w:val="24"/>
                <w:lang w:eastAsia="lt-LT"/>
              </w:rPr>
            </w:pPr>
            <w:r w:rsidRPr="00691657">
              <w:rPr>
                <w:szCs w:val="24"/>
                <w:lang w:eastAsia="lt-LT"/>
              </w:rPr>
              <w:t> </w:t>
            </w:r>
            <w:ins w:id="72" w:author="Petrauskaite Agne" w:date="2019-06-03T14:51:00Z">
              <w:r w:rsidR="004213A0">
                <w:rPr>
                  <w:szCs w:val="24"/>
                  <w:lang w:eastAsia="lt-LT"/>
                </w:rPr>
                <w:t>0</w:t>
              </w:r>
            </w:ins>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45EDF" w14:textId="77777777" w:rsidR="00691657" w:rsidRPr="00691657" w:rsidRDefault="00691657" w:rsidP="00691657">
            <w:pPr>
              <w:jc w:val="center"/>
              <w:rPr>
                <w:szCs w:val="24"/>
                <w:lang w:eastAsia="lt-LT"/>
              </w:rPr>
            </w:pPr>
            <w:r w:rsidRPr="00691657">
              <w:rPr>
                <w:szCs w:val="24"/>
                <w:lang w:eastAsia="lt-LT"/>
              </w:rPr>
              <w:t> </w:t>
            </w:r>
            <w:ins w:id="73" w:author="Petrauskaite Agne" w:date="2019-06-03T14:51:00Z">
              <w:r w:rsidR="004213A0">
                <w:rPr>
                  <w:szCs w:val="24"/>
                  <w:lang w:eastAsia="lt-LT"/>
                </w:rPr>
                <w:t>0</w:t>
              </w:r>
            </w:ins>
          </w:p>
        </w:tc>
        <w:tc>
          <w:tcPr>
            <w:tcW w:w="1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856D8" w14:textId="77777777" w:rsidR="00691657" w:rsidRDefault="00691657" w:rsidP="004213A0">
            <w:pPr>
              <w:ind w:hanging="109"/>
              <w:jc w:val="center"/>
              <w:rPr>
                <w:ins w:id="74" w:author="Petrauskaite Agne" w:date="2019-06-03T14:52:00Z"/>
                <w:szCs w:val="24"/>
                <w:lang w:eastAsia="lt-LT"/>
              </w:rPr>
            </w:pPr>
            <w:del w:id="75" w:author="Petrauskaite Agne" w:date="2019-06-03T14:51:00Z">
              <w:r w:rsidRPr="00691657" w:rsidDel="004213A0">
                <w:rPr>
                  <w:szCs w:val="24"/>
                  <w:lang w:eastAsia="lt-LT"/>
                </w:rPr>
                <w:delText>2 600 000</w:delText>
              </w:r>
            </w:del>
          </w:p>
          <w:p w14:paraId="5B088165" w14:textId="77777777" w:rsidR="004213A0" w:rsidRPr="00691657" w:rsidRDefault="00B64EDD" w:rsidP="004213A0">
            <w:pPr>
              <w:ind w:hanging="109"/>
              <w:jc w:val="center"/>
              <w:rPr>
                <w:szCs w:val="24"/>
                <w:lang w:eastAsia="lt-LT"/>
              </w:rPr>
            </w:pPr>
            <w:ins w:id="76" w:author="Petrauskaite Agne" w:date="2019-06-06T11:44:00Z">
              <w:r>
                <w:rPr>
                  <w:szCs w:val="24"/>
                  <w:lang w:eastAsia="lt-LT"/>
                </w:rPr>
                <w:t>1 271 173</w:t>
              </w:r>
            </w:ins>
          </w:p>
        </w:tc>
      </w:tr>
    </w:tbl>
    <w:p w14:paraId="1F77FBB9" w14:textId="77777777" w:rsidR="00691657" w:rsidRDefault="00691657"/>
    <w:sectPr w:rsidR="00691657" w:rsidSect="0069165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ntas Kimtys">
    <w15:presenceInfo w15:providerId="AD" w15:userId="S-1-5-21-2973522974-2514970899-233429397-1274"/>
  </w15:person>
  <w15:person w15:author="Petrauskaite Agne">
    <w15:presenceInfo w15:providerId="AD" w15:userId="S-1-5-21-1010461775-1311123373-317593308-4305"/>
  </w15:person>
  <w15:person w15:author="Petrauskaitė Agnė">
    <w15:presenceInfo w15:providerId="AD" w15:userId="S-1-5-21-1010461775-1311123373-317593308-4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57"/>
    <w:rsid w:val="002265F2"/>
    <w:rsid w:val="004213A0"/>
    <w:rsid w:val="004236E1"/>
    <w:rsid w:val="005222EC"/>
    <w:rsid w:val="00691657"/>
    <w:rsid w:val="006A6A32"/>
    <w:rsid w:val="006F1E78"/>
    <w:rsid w:val="009D781F"/>
    <w:rsid w:val="00B64EDD"/>
    <w:rsid w:val="00E43574"/>
    <w:rsid w:val="00EB45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C0B0"/>
  <w15:chartTrackingRefBased/>
  <w15:docId w15:val="{903C7B0F-644C-4DEF-ADDB-3CA932F4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65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3A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222EC"/>
    <w:rPr>
      <w:sz w:val="16"/>
      <w:szCs w:val="16"/>
    </w:rPr>
  </w:style>
  <w:style w:type="paragraph" w:styleId="CommentText">
    <w:name w:val="annotation text"/>
    <w:basedOn w:val="Normal"/>
    <w:link w:val="CommentTextChar"/>
    <w:uiPriority w:val="99"/>
    <w:semiHidden/>
    <w:unhideWhenUsed/>
    <w:rsid w:val="005222EC"/>
    <w:rPr>
      <w:sz w:val="20"/>
    </w:rPr>
  </w:style>
  <w:style w:type="character" w:customStyle="1" w:styleId="CommentTextChar">
    <w:name w:val="Comment Text Char"/>
    <w:basedOn w:val="DefaultParagraphFont"/>
    <w:link w:val="CommentText"/>
    <w:uiPriority w:val="99"/>
    <w:semiHidden/>
    <w:rsid w:val="005222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22EC"/>
    <w:rPr>
      <w:b/>
      <w:bCs/>
    </w:rPr>
  </w:style>
  <w:style w:type="character" w:customStyle="1" w:styleId="CommentSubjectChar">
    <w:name w:val="Comment Subject Char"/>
    <w:basedOn w:val="CommentTextChar"/>
    <w:link w:val="CommentSubject"/>
    <w:uiPriority w:val="99"/>
    <w:semiHidden/>
    <w:rsid w:val="005222E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10702">
      <w:bodyDiv w:val="1"/>
      <w:marLeft w:val="0"/>
      <w:marRight w:val="0"/>
      <w:marTop w:val="0"/>
      <w:marBottom w:val="0"/>
      <w:divBdr>
        <w:top w:val="none" w:sz="0" w:space="0" w:color="auto"/>
        <w:left w:val="none" w:sz="0" w:space="0" w:color="auto"/>
        <w:bottom w:val="none" w:sz="0" w:space="0" w:color="auto"/>
        <w:right w:val="none" w:sz="0" w:space="0" w:color="auto"/>
      </w:divBdr>
      <w:divsChild>
        <w:div w:id="1701396622">
          <w:marLeft w:val="0"/>
          <w:marRight w:val="0"/>
          <w:marTop w:val="0"/>
          <w:marBottom w:val="0"/>
          <w:divBdr>
            <w:top w:val="none" w:sz="0" w:space="0" w:color="auto"/>
            <w:left w:val="none" w:sz="0" w:space="0" w:color="auto"/>
            <w:bottom w:val="none" w:sz="0" w:space="0" w:color="auto"/>
            <w:right w:val="none" w:sz="0" w:space="0" w:color="auto"/>
          </w:divBdr>
          <w:divsChild>
            <w:div w:id="1577205120">
              <w:marLeft w:val="0"/>
              <w:marRight w:val="0"/>
              <w:marTop w:val="0"/>
              <w:marBottom w:val="0"/>
              <w:divBdr>
                <w:top w:val="none" w:sz="0" w:space="0" w:color="auto"/>
                <w:left w:val="none" w:sz="0" w:space="0" w:color="auto"/>
                <w:bottom w:val="none" w:sz="0" w:space="0" w:color="auto"/>
                <w:right w:val="none" w:sz="0" w:space="0" w:color="auto"/>
              </w:divBdr>
              <w:divsChild>
                <w:div w:id="364018512">
                  <w:marLeft w:val="0"/>
                  <w:marRight w:val="0"/>
                  <w:marTop w:val="0"/>
                  <w:marBottom w:val="0"/>
                  <w:divBdr>
                    <w:top w:val="none" w:sz="0" w:space="0" w:color="auto"/>
                    <w:left w:val="none" w:sz="0" w:space="0" w:color="auto"/>
                    <w:bottom w:val="none" w:sz="0" w:space="0" w:color="auto"/>
                    <w:right w:val="none" w:sz="0" w:space="0" w:color="auto"/>
                  </w:divBdr>
                  <w:divsChild>
                    <w:div w:id="1382290499">
                      <w:marLeft w:val="0"/>
                      <w:marRight w:val="0"/>
                      <w:marTop w:val="0"/>
                      <w:marBottom w:val="0"/>
                      <w:divBdr>
                        <w:top w:val="none" w:sz="0" w:space="0" w:color="auto"/>
                        <w:left w:val="none" w:sz="0" w:space="0" w:color="auto"/>
                        <w:bottom w:val="none" w:sz="0" w:space="0" w:color="auto"/>
                        <w:right w:val="none" w:sz="0" w:space="0" w:color="auto"/>
                      </w:divBdr>
                    </w:div>
                    <w:div w:id="1454328774">
                      <w:marLeft w:val="0"/>
                      <w:marRight w:val="0"/>
                      <w:marTop w:val="0"/>
                      <w:marBottom w:val="0"/>
                      <w:divBdr>
                        <w:top w:val="none" w:sz="0" w:space="0" w:color="auto"/>
                        <w:left w:val="none" w:sz="0" w:space="0" w:color="auto"/>
                        <w:bottom w:val="none" w:sz="0" w:space="0" w:color="auto"/>
                        <w:right w:val="none" w:sz="0" w:space="0" w:color="auto"/>
                      </w:divBdr>
                    </w:div>
                    <w:div w:id="1968972179">
                      <w:marLeft w:val="0"/>
                      <w:marRight w:val="0"/>
                      <w:marTop w:val="0"/>
                      <w:marBottom w:val="0"/>
                      <w:divBdr>
                        <w:top w:val="none" w:sz="0" w:space="0" w:color="auto"/>
                        <w:left w:val="none" w:sz="0" w:space="0" w:color="auto"/>
                        <w:bottom w:val="none" w:sz="0" w:space="0" w:color="auto"/>
                        <w:right w:val="none" w:sz="0" w:space="0" w:color="auto"/>
                      </w:divBdr>
                    </w:div>
                    <w:div w:id="533808711">
                      <w:marLeft w:val="0"/>
                      <w:marRight w:val="0"/>
                      <w:marTop w:val="0"/>
                      <w:marBottom w:val="0"/>
                      <w:divBdr>
                        <w:top w:val="none" w:sz="0" w:space="0" w:color="auto"/>
                        <w:left w:val="none" w:sz="0" w:space="0" w:color="auto"/>
                        <w:bottom w:val="none" w:sz="0" w:space="0" w:color="auto"/>
                        <w:right w:val="none" w:sz="0" w:space="0" w:color="auto"/>
                      </w:divBdr>
                    </w:div>
                    <w:div w:id="604921362">
                      <w:marLeft w:val="0"/>
                      <w:marRight w:val="0"/>
                      <w:marTop w:val="0"/>
                      <w:marBottom w:val="0"/>
                      <w:divBdr>
                        <w:top w:val="none" w:sz="0" w:space="0" w:color="auto"/>
                        <w:left w:val="none" w:sz="0" w:space="0" w:color="auto"/>
                        <w:bottom w:val="none" w:sz="0" w:space="0" w:color="auto"/>
                        <w:right w:val="none" w:sz="0" w:space="0" w:color="auto"/>
                      </w:divBdr>
                    </w:div>
                    <w:div w:id="58790262">
                      <w:marLeft w:val="0"/>
                      <w:marRight w:val="0"/>
                      <w:marTop w:val="0"/>
                      <w:marBottom w:val="0"/>
                      <w:divBdr>
                        <w:top w:val="none" w:sz="0" w:space="0" w:color="auto"/>
                        <w:left w:val="none" w:sz="0" w:space="0" w:color="auto"/>
                        <w:bottom w:val="none" w:sz="0" w:space="0" w:color="auto"/>
                        <w:right w:val="none" w:sz="0" w:space="0" w:color="auto"/>
                      </w:divBdr>
                    </w:div>
                    <w:div w:id="319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5444</Words>
  <Characters>3104</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Petrauskaite Agne</cp:lastModifiedBy>
  <cp:revision>2</cp:revision>
  <dcterms:created xsi:type="dcterms:W3CDTF">2019-06-06T15:05:00Z</dcterms:created>
  <dcterms:modified xsi:type="dcterms:W3CDTF">2019-06-06T15:05:00Z</dcterms:modified>
</cp:coreProperties>
</file>