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905CD" w14:textId="77777777" w:rsidR="00C80BEE" w:rsidRPr="009B4DB9" w:rsidRDefault="009B4DB9" w:rsidP="00B50202">
      <w:pPr>
        <w:jc w:val="right"/>
        <w:rPr>
          <w:b/>
          <w:color w:val="000000" w:themeColor="text1"/>
        </w:rPr>
      </w:pPr>
      <w:bookmarkStart w:id="0" w:name="_GoBack"/>
      <w:bookmarkEnd w:id="0"/>
      <w:r w:rsidRPr="009B4DB9">
        <w:rPr>
          <w:b/>
          <w:noProof/>
          <w:lang w:eastAsia="lt-LT"/>
        </w:rPr>
        <w:t>Projektas</w:t>
      </w:r>
    </w:p>
    <w:p w14:paraId="4D405719" w14:textId="77777777" w:rsidR="00884770" w:rsidRDefault="00884770" w:rsidP="00B50202">
      <w:pPr>
        <w:pStyle w:val="centrbold"/>
        <w:spacing w:before="0" w:beforeAutospacing="0" w:after="0" w:afterAutospacing="0"/>
        <w:jc w:val="right"/>
        <w:rPr>
          <w:b/>
        </w:rPr>
      </w:pPr>
    </w:p>
    <w:p w14:paraId="385A3AD1" w14:textId="77777777" w:rsidR="00A74F9A" w:rsidRPr="00A74F9A" w:rsidRDefault="00A74F9A" w:rsidP="00B50202">
      <w:pPr>
        <w:pStyle w:val="centrbold"/>
        <w:spacing w:before="0" w:beforeAutospacing="0" w:after="0" w:afterAutospacing="0"/>
        <w:jc w:val="center"/>
        <w:rPr>
          <w:b/>
        </w:rPr>
      </w:pPr>
      <w:r w:rsidRPr="00A74F9A">
        <w:rPr>
          <w:b/>
        </w:rPr>
        <w:t>LI</w:t>
      </w:r>
      <w:r>
        <w:rPr>
          <w:b/>
        </w:rPr>
        <w:t xml:space="preserve">ETUVOS RESPUBLIKOS </w:t>
      </w:r>
      <w:r w:rsidR="00525184">
        <w:rPr>
          <w:b/>
        </w:rPr>
        <w:t>EKONOMIKOS IR INOVACIJŲ</w:t>
      </w:r>
      <w:r>
        <w:rPr>
          <w:b/>
        </w:rPr>
        <w:t xml:space="preserve"> MINISTRAS</w:t>
      </w:r>
    </w:p>
    <w:p w14:paraId="788F2A81" w14:textId="77777777" w:rsidR="00A74F9A" w:rsidRDefault="00A74F9A" w:rsidP="00B50202">
      <w:pPr>
        <w:pStyle w:val="centrbold"/>
        <w:spacing w:before="0" w:beforeAutospacing="0" w:after="0" w:afterAutospacing="0"/>
        <w:jc w:val="center"/>
        <w:rPr>
          <w:b/>
        </w:rPr>
      </w:pPr>
    </w:p>
    <w:p w14:paraId="275E9B1D" w14:textId="77777777" w:rsidR="00DD7C31" w:rsidRPr="0056186B" w:rsidRDefault="00DD7C31" w:rsidP="00B50202">
      <w:pPr>
        <w:pStyle w:val="centrbold"/>
        <w:spacing w:before="0" w:beforeAutospacing="0" w:after="0" w:afterAutospacing="0"/>
        <w:jc w:val="center"/>
        <w:rPr>
          <w:b/>
        </w:rPr>
      </w:pPr>
      <w:r w:rsidRPr="0056186B">
        <w:rPr>
          <w:b/>
        </w:rPr>
        <w:t>ĮSAKYMAS</w:t>
      </w:r>
    </w:p>
    <w:p w14:paraId="737171F0" w14:textId="77777777" w:rsidR="00DD7C31" w:rsidRPr="0056186B" w:rsidRDefault="00DD7C31" w:rsidP="00B50202">
      <w:pPr>
        <w:pStyle w:val="Pavadinimas1"/>
        <w:spacing w:line="240" w:lineRule="auto"/>
        <w:ind w:left="0"/>
        <w:jc w:val="center"/>
        <w:rPr>
          <w:sz w:val="24"/>
          <w:szCs w:val="24"/>
        </w:rPr>
      </w:pPr>
      <w:r>
        <w:rPr>
          <w:sz w:val="24"/>
          <w:szCs w:val="24"/>
        </w:rPr>
        <w:t xml:space="preserve">dėl lietuvos respublikos </w:t>
      </w:r>
      <w:r w:rsidR="00333B64">
        <w:rPr>
          <w:sz w:val="24"/>
          <w:szCs w:val="24"/>
        </w:rPr>
        <w:t>ekonomikos ir inovacijų</w:t>
      </w:r>
      <w:r w:rsidR="00344720">
        <w:rPr>
          <w:sz w:val="24"/>
          <w:szCs w:val="24"/>
        </w:rPr>
        <w:t xml:space="preserve"> </w:t>
      </w:r>
      <w:r>
        <w:rPr>
          <w:sz w:val="24"/>
          <w:szCs w:val="24"/>
        </w:rPr>
        <w:t>ministro 2014 m. gruodžio 19 d. įsakymo Nr. 4-933 „</w:t>
      </w:r>
      <w:r w:rsidRPr="0056186B">
        <w:rPr>
          <w:sz w:val="24"/>
          <w:szCs w:val="24"/>
        </w:rPr>
        <w:t xml:space="preserve">dėl </w:t>
      </w:r>
      <w:r>
        <w:rPr>
          <w:sz w:val="24"/>
          <w:szCs w:val="24"/>
        </w:rPr>
        <w:t xml:space="preserve">2014–2020 m. europos sąjungos fondų investicijų veiksmų programos prioriteto įgyvendinimo priemonių įgyvendinimo plano ir Nacionalinių stebėsenos rodiklių skaičiavimo aprašo patvirtinimo“ pakeitimo </w:t>
      </w:r>
    </w:p>
    <w:p w14:paraId="622CEC30" w14:textId="77777777" w:rsidR="00DD7C31" w:rsidRPr="00525184" w:rsidRDefault="00DD7C31" w:rsidP="00B50202">
      <w:pPr>
        <w:jc w:val="center"/>
      </w:pPr>
      <w:r>
        <w:br/>
      </w:r>
      <w:r w:rsidR="001D73DE" w:rsidRPr="0056186B">
        <w:t>201</w:t>
      </w:r>
      <w:r w:rsidR="00525184">
        <w:t>9</w:t>
      </w:r>
      <w:r w:rsidR="001D73DE" w:rsidRPr="0056186B">
        <w:t xml:space="preserve"> </w:t>
      </w:r>
      <w:r w:rsidRPr="0056186B">
        <w:t>m.</w:t>
      </w:r>
      <w:r w:rsidR="004C66E5">
        <w:t xml:space="preserve"> liepos</w:t>
      </w:r>
      <w:r w:rsidR="00344720">
        <w:t xml:space="preserve">   </w:t>
      </w:r>
      <w:r w:rsidR="00E61396">
        <w:t xml:space="preserve"> d. </w:t>
      </w:r>
      <w:r w:rsidRPr="0056186B">
        <w:t xml:space="preserve">Nr. </w:t>
      </w:r>
      <w:r w:rsidR="00E61396">
        <w:t>4-</w:t>
      </w:r>
    </w:p>
    <w:p w14:paraId="706DCBC5" w14:textId="77777777" w:rsidR="00DD7C31" w:rsidRDefault="00DD7C31" w:rsidP="00B50202">
      <w:pPr>
        <w:jc w:val="center"/>
      </w:pPr>
      <w:r w:rsidRPr="0056186B">
        <w:t>Vilnius</w:t>
      </w:r>
    </w:p>
    <w:p w14:paraId="3F2F38B5" w14:textId="77777777" w:rsidR="00DD7C31" w:rsidRDefault="00DD7C31" w:rsidP="00B50202">
      <w:pPr>
        <w:jc w:val="center"/>
      </w:pPr>
    </w:p>
    <w:p w14:paraId="119F4036" w14:textId="77777777" w:rsidR="00525184" w:rsidRDefault="00525184" w:rsidP="00B50202">
      <w:pPr>
        <w:suppressAutoHyphens/>
        <w:ind w:firstLine="720"/>
        <w:jc w:val="both"/>
        <w:textAlignment w:val="center"/>
        <w:rPr>
          <w:color w:val="000000"/>
          <w:szCs w:val="24"/>
        </w:rPr>
      </w:pPr>
      <w:r w:rsidRPr="00797ECC">
        <w:rPr>
          <w:color w:val="000000"/>
          <w:szCs w:val="24"/>
        </w:rPr>
        <w:t xml:space="preserve">P a k e i č i u  2014–2020 m. Europos Sąjungos fondų investicijų veiksmų programos prioriteto įgyvendinimo priemonių įgyvendinimo planą, patvirtintą Lietuvos Respublikos </w:t>
      </w:r>
      <w:r w:rsidR="00333B64">
        <w:rPr>
          <w:color w:val="000000"/>
          <w:szCs w:val="24"/>
        </w:rPr>
        <w:t>ekonomikos ir inovacijų</w:t>
      </w:r>
      <w:r w:rsidRPr="00797ECC">
        <w:rPr>
          <w:color w:val="000000"/>
          <w:szCs w:val="24"/>
        </w:rPr>
        <w:t xml:space="preserve"> ministro 2014 m. gruodžio 19 d. įsakymu Nr. 4-933 „Dėl 2014–2020 m. Europos Sąjungos fondų investicijų veiksmų programos prioriteto įgyvendinimo priemonių įgyvendinimo plano ir Nacionalinių stebėsenos rodiklių skaičiavimo aprašo patvirtinimo“:</w:t>
      </w:r>
    </w:p>
    <w:p w14:paraId="256F23E5" w14:textId="77777777" w:rsidR="00BD02BF" w:rsidRDefault="00BD02BF" w:rsidP="00B50202">
      <w:pPr>
        <w:pStyle w:val="ListParagraph"/>
        <w:numPr>
          <w:ilvl w:val="0"/>
          <w:numId w:val="13"/>
        </w:numPr>
        <w:tabs>
          <w:tab w:val="left" w:pos="0"/>
        </w:tabs>
        <w:ind w:left="0" w:firstLine="709"/>
        <w:rPr>
          <w:szCs w:val="24"/>
        </w:rPr>
      </w:pPr>
      <w:r w:rsidRPr="00333B64">
        <w:rPr>
          <w:szCs w:val="24"/>
        </w:rPr>
        <w:t>P</w:t>
      </w:r>
      <w:r w:rsidR="003276BC">
        <w:rPr>
          <w:szCs w:val="24"/>
        </w:rPr>
        <w:t xml:space="preserve">ripažįstu netekus galios </w:t>
      </w:r>
      <w:r w:rsidRPr="00333B64">
        <w:rPr>
          <w:szCs w:val="24"/>
        </w:rPr>
        <w:t>I</w:t>
      </w:r>
      <w:r w:rsidR="003276BC">
        <w:rPr>
          <w:szCs w:val="24"/>
        </w:rPr>
        <w:t>I</w:t>
      </w:r>
      <w:r w:rsidRPr="00333B64">
        <w:rPr>
          <w:szCs w:val="24"/>
        </w:rPr>
        <w:t xml:space="preserve"> skyriaus </w:t>
      </w:r>
      <w:r w:rsidR="003276BC">
        <w:rPr>
          <w:szCs w:val="24"/>
        </w:rPr>
        <w:t>trečiąjį</w:t>
      </w:r>
      <w:r w:rsidRPr="00333B64">
        <w:rPr>
          <w:szCs w:val="24"/>
        </w:rPr>
        <w:t xml:space="preserve"> skirsnį</w:t>
      </w:r>
      <w:r w:rsidR="003276BC">
        <w:rPr>
          <w:szCs w:val="24"/>
        </w:rPr>
        <w:t>.</w:t>
      </w:r>
    </w:p>
    <w:p w14:paraId="33C0DE96" w14:textId="77777777" w:rsidR="0064724C" w:rsidRPr="00333B64" w:rsidRDefault="0064724C" w:rsidP="00B50202">
      <w:pPr>
        <w:pStyle w:val="ListParagraph"/>
        <w:numPr>
          <w:ilvl w:val="0"/>
          <w:numId w:val="13"/>
        </w:numPr>
        <w:tabs>
          <w:tab w:val="left" w:pos="0"/>
        </w:tabs>
        <w:ind w:left="0" w:firstLine="709"/>
        <w:rPr>
          <w:szCs w:val="24"/>
        </w:rPr>
      </w:pPr>
      <w:r w:rsidRPr="00333B64">
        <w:rPr>
          <w:szCs w:val="24"/>
        </w:rPr>
        <w:t>Pakeičiu I</w:t>
      </w:r>
      <w:r>
        <w:rPr>
          <w:szCs w:val="24"/>
        </w:rPr>
        <w:t>I</w:t>
      </w:r>
      <w:r w:rsidRPr="00333B64">
        <w:rPr>
          <w:szCs w:val="24"/>
        </w:rPr>
        <w:t xml:space="preserve"> skyriaus </w:t>
      </w:r>
      <w:r>
        <w:rPr>
          <w:szCs w:val="24"/>
        </w:rPr>
        <w:t>penk</w:t>
      </w:r>
      <w:r w:rsidRPr="00333B64">
        <w:rPr>
          <w:szCs w:val="24"/>
        </w:rPr>
        <w:t>tąjį skirsnį ir jį išdėstau taip:</w:t>
      </w:r>
    </w:p>
    <w:p w14:paraId="0927E488" w14:textId="77777777" w:rsidR="00DE4A0B" w:rsidRDefault="00DE4A0B" w:rsidP="00B50202">
      <w:pPr>
        <w:jc w:val="both"/>
      </w:pPr>
    </w:p>
    <w:p w14:paraId="5A76E62F" w14:textId="77777777" w:rsidR="0064724C" w:rsidRDefault="009A1231" w:rsidP="00B50202">
      <w:pPr>
        <w:tabs>
          <w:tab w:val="left" w:pos="0"/>
          <w:tab w:val="left" w:pos="567"/>
        </w:tabs>
        <w:jc w:val="center"/>
        <w:rPr>
          <w:b/>
          <w:szCs w:val="24"/>
          <w:lang w:eastAsia="lt-LT"/>
        </w:rPr>
      </w:pPr>
      <w:r w:rsidRPr="003F7569">
        <w:rPr>
          <w:szCs w:val="24"/>
          <w:lang w:eastAsia="lt-LT"/>
        </w:rPr>
        <w:t>„</w:t>
      </w:r>
      <w:r w:rsidR="0064724C">
        <w:rPr>
          <w:b/>
          <w:szCs w:val="24"/>
          <w:lang w:eastAsia="lt-LT"/>
        </w:rPr>
        <w:t>PENKTASIS SKIRSNIS</w:t>
      </w:r>
    </w:p>
    <w:p w14:paraId="1E697C6E" w14:textId="77777777" w:rsidR="0064724C" w:rsidRDefault="0064724C" w:rsidP="00B50202">
      <w:pPr>
        <w:tabs>
          <w:tab w:val="left" w:pos="0"/>
          <w:tab w:val="left" w:pos="567"/>
        </w:tabs>
        <w:jc w:val="center"/>
        <w:rPr>
          <w:b/>
          <w:szCs w:val="24"/>
          <w:lang w:eastAsia="lt-LT"/>
        </w:rPr>
      </w:pPr>
      <w:r>
        <w:rPr>
          <w:b/>
          <w:szCs w:val="24"/>
          <w:lang w:eastAsia="lt-LT"/>
        </w:rPr>
        <w:t>PRIEMONĖ NR.</w:t>
      </w:r>
      <w:r>
        <w:rPr>
          <w:szCs w:val="24"/>
          <w:lang w:eastAsia="lt-LT"/>
        </w:rPr>
        <w:t xml:space="preserve"> </w:t>
      </w:r>
      <w:r>
        <w:rPr>
          <w:b/>
          <w:szCs w:val="24"/>
          <w:lang w:eastAsia="lt-LT"/>
        </w:rPr>
        <w:t xml:space="preserve">03.2.1-LVPA-K-801 </w:t>
      </w:r>
      <w:r>
        <w:rPr>
          <w:rFonts w:eastAsia="Calibri"/>
          <w:b/>
          <w:szCs w:val="24"/>
          <w:lang w:eastAsia="lt-LT"/>
        </w:rPr>
        <w:t>„NAUJOS GALIMYBĖS LT“</w:t>
      </w:r>
    </w:p>
    <w:p w14:paraId="4FD75C41" w14:textId="77777777" w:rsidR="0064724C" w:rsidRDefault="0064724C" w:rsidP="00B50202">
      <w:pPr>
        <w:tabs>
          <w:tab w:val="left" w:pos="0"/>
          <w:tab w:val="left" w:pos="567"/>
        </w:tabs>
        <w:jc w:val="center"/>
        <w:rPr>
          <w:b/>
          <w:szCs w:val="24"/>
          <w:lang w:eastAsia="lt-LT"/>
        </w:rPr>
      </w:pPr>
    </w:p>
    <w:p w14:paraId="13FB10B8" w14:textId="77777777" w:rsidR="0064724C" w:rsidRDefault="0064724C" w:rsidP="00B50202">
      <w:pPr>
        <w:tabs>
          <w:tab w:val="left" w:pos="0"/>
          <w:tab w:val="left" w:pos="567"/>
        </w:tabs>
        <w:ind w:left="1134" w:hanging="425"/>
        <w:rPr>
          <w:szCs w:val="24"/>
          <w:lang w:eastAsia="lt-LT"/>
        </w:rPr>
      </w:pPr>
      <w:r>
        <w:rPr>
          <w:szCs w:val="24"/>
          <w:lang w:eastAsia="lt-LT"/>
        </w:rPr>
        <w:t>1.</w:t>
      </w:r>
      <w:r>
        <w:rPr>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83"/>
      </w:tblGrid>
      <w:tr w:rsidR="0064724C" w14:paraId="6DB21D99" w14:textId="77777777" w:rsidTr="009A1231">
        <w:tc>
          <w:tcPr>
            <w:tcW w:w="9498" w:type="dxa"/>
            <w:hideMark/>
          </w:tcPr>
          <w:p w14:paraId="21BD13ED" w14:textId="77777777" w:rsidR="0064724C" w:rsidRDefault="0064724C" w:rsidP="003F7569">
            <w:pPr>
              <w:tabs>
                <w:tab w:val="left" w:pos="0"/>
                <w:tab w:val="left" w:pos="1026"/>
              </w:tabs>
              <w:ind w:left="1440" w:hanging="957"/>
              <w:jc w:val="both"/>
              <w:rPr>
                <w:szCs w:val="24"/>
                <w:lang w:eastAsia="lt-LT"/>
              </w:rPr>
            </w:pPr>
            <w:r>
              <w:rPr>
                <w:szCs w:val="24"/>
                <w:lang w:eastAsia="lt-LT"/>
              </w:rPr>
              <w:t>1.1. Priemonės įgyvendinimas finansuojamas Europos regioninės plėtros fondo lėšomis.</w:t>
            </w:r>
          </w:p>
        </w:tc>
      </w:tr>
      <w:tr w:rsidR="0064724C" w14:paraId="0C5AB4CB" w14:textId="77777777" w:rsidTr="009A1231">
        <w:tc>
          <w:tcPr>
            <w:tcW w:w="9498" w:type="dxa"/>
            <w:hideMark/>
          </w:tcPr>
          <w:p w14:paraId="652660C1" w14:textId="77777777" w:rsidR="0064724C" w:rsidRDefault="0064724C" w:rsidP="003F7569">
            <w:pPr>
              <w:tabs>
                <w:tab w:val="left" w:pos="0"/>
                <w:tab w:val="left" w:pos="1026"/>
              </w:tabs>
              <w:ind w:left="34" w:firstLine="449"/>
              <w:jc w:val="both"/>
              <w:rPr>
                <w:szCs w:val="24"/>
                <w:lang w:eastAsia="lt-LT"/>
              </w:rPr>
            </w:pPr>
            <w:r>
              <w:rPr>
                <w:szCs w:val="24"/>
                <w:lang w:eastAsia="lt-LT"/>
              </w:rPr>
              <w:t>1.2.</w:t>
            </w:r>
            <w:r>
              <w:rPr>
                <w:i/>
                <w:szCs w:val="24"/>
                <w:lang w:eastAsia="lt-LT"/>
              </w:rPr>
              <w:t xml:space="preserve"> </w:t>
            </w:r>
            <w:r>
              <w:rPr>
                <w:szCs w:val="24"/>
                <w:lang w:eastAsia="lt-LT"/>
              </w:rPr>
              <w:t>Įgyvendinant priemonę, prisidedama prie uždavinio „</w:t>
            </w:r>
            <w:r>
              <w:rPr>
                <w:szCs w:val="24"/>
              </w:rPr>
              <w:t>Padidinti MVĮ tarptautiškumą“</w:t>
            </w:r>
            <w:r>
              <w:rPr>
                <w:b/>
                <w:szCs w:val="24"/>
              </w:rPr>
              <w:t xml:space="preserve"> </w:t>
            </w:r>
            <w:r>
              <w:rPr>
                <w:szCs w:val="24"/>
                <w:lang w:eastAsia="lt-LT"/>
              </w:rPr>
              <w:t>įgyvendinimo</w:t>
            </w:r>
            <w:r>
              <w:rPr>
                <w:i/>
                <w:szCs w:val="24"/>
                <w:lang w:eastAsia="lt-LT"/>
              </w:rPr>
              <w:t>.</w:t>
            </w:r>
          </w:p>
        </w:tc>
      </w:tr>
      <w:tr w:rsidR="0064724C" w14:paraId="680189F6" w14:textId="77777777" w:rsidTr="009A1231">
        <w:tc>
          <w:tcPr>
            <w:tcW w:w="9498" w:type="dxa"/>
          </w:tcPr>
          <w:p w14:paraId="0ED679B6" w14:textId="77777777" w:rsidR="0064724C" w:rsidRDefault="0064724C" w:rsidP="003F7569">
            <w:pPr>
              <w:tabs>
                <w:tab w:val="left" w:pos="0"/>
                <w:tab w:val="left" w:pos="1026"/>
              </w:tabs>
              <w:ind w:left="34" w:firstLine="449"/>
              <w:jc w:val="both"/>
              <w:rPr>
                <w:sz w:val="18"/>
                <w:szCs w:val="18"/>
              </w:rPr>
            </w:pPr>
            <w:r>
              <w:rPr>
                <w:szCs w:val="24"/>
              </w:rPr>
              <w:t xml:space="preserve">1.3. Remiamos veiklos: </w:t>
            </w:r>
          </w:p>
          <w:p w14:paraId="5507E3CD" w14:textId="77777777" w:rsidR="0064724C" w:rsidRDefault="0064724C" w:rsidP="003F7569">
            <w:pPr>
              <w:tabs>
                <w:tab w:val="left" w:pos="0"/>
                <w:tab w:val="left" w:pos="1026"/>
              </w:tabs>
              <w:ind w:left="34" w:firstLine="449"/>
              <w:jc w:val="both"/>
              <w:rPr>
                <w:sz w:val="18"/>
                <w:szCs w:val="18"/>
              </w:rPr>
            </w:pPr>
            <w:r>
              <w:rPr>
                <w:szCs w:val="24"/>
              </w:rPr>
              <w:t>1.3.1. pavienis MVĮ ir jos produkcijos pristatymas užsienyje vykstančiose tarptautinėse parodose;</w:t>
            </w:r>
          </w:p>
          <w:p w14:paraId="2ABB2184" w14:textId="77777777" w:rsidR="0064724C" w:rsidRDefault="0064724C" w:rsidP="003F7569">
            <w:pPr>
              <w:tabs>
                <w:tab w:val="left" w:pos="1026"/>
              </w:tabs>
              <w:ind w:left="34" w:firstLine="449"/>
              <w:jc w:val="both"/>
              <w:rPr>
                <w:szCs w:val="24"/>
              </w:rPr>
            </w:pPr>
            <w:r>
              <w:rPr>
                <w:szCs w:val="24"/>
              </w:rPr>
              <w:t>1.3.2. grupinis MVĮ ir jų produkcijos pristatymas užsienyje ir (ar) Lietuvoje vykstančiose tarptautinėse parodose, mugėse ir verslo misijose.</w:t>
            </w:r>
          </w:p>
        </w:tc>
      </w:tr>
      <w:tr w:rsidR="0064724C" w14:paraId="7A3219A4" w14:textId="77777777" w:rsidTr="009A1231">
        <w:tc>
          <w:tcPr>
            <w:tcW w:w="9498" w:type="dxa"/>
          </w:tcPr>
          <w:p w14:paraId="1E16875F" w14:textId="77777777" w:rsidR="0064724C" w:rsidRDefault="0064724C" w:rsidP="003F7569">
            <w:pPr>
              <w:tabs>
                <w:tab w:val="left" w:pos="0"/>
                <w:tab w:val="left" w:pos="1026"/>
              </w:tabs>
              <w:ind w:left="34" w:firstLine="449"/>
              <w:jc w:val="both"/>
              <w:rPr>
                <w:sz w:val="18"/>
                <w:szCs w:val="18"/>
              </w:rPr>
            </w:pPr>
            <w:r>
              <w:rPr>
                <w:szCs w:val="24"/>
              </w:rPr>
              <w:t>1.4. Galimi pareiškėjai:</w:t>
            </w:r>
          </w:p>
          <w:p w14:paraId="61541BA8" w14:textId="77777777" w:rsidR="0064724C" w:rsidRDefault="0064724C" w:rsidP="003F7569">
            <w:pPr>
              <w:tabs>
                <w:tab w:val="left" w:pos="284"/>
              </w:tabs>
              <w:ind w:left="1288" w:hanging="805"/>
              <w:jc w:val="both"/>
              <w:rPr>
                <w:sz w:val="18"/>
                <w:szCs w:val="18"/>
              </w:rPr>
            </w:pPr>
            <w:r>
              <w:rPr>
                <w:rFonts w:eastAsia="AngsanaUPC"/>
                <w:bCs/>
                <w:szCs w:val="24"/>
              </w:rPr>
              <w:t>1.4.1. MVĮ (pavienis dalyvavimas);</w:t>
            </w:r>
          </w:p>
          <w:p w14:paraId="72B5D531" w14:textId="77777777" w:rsidR="0064724C" w:rsidRDefault="0064724C" w:rsidP="003F7569">
            <w:pPr>
              <w:tabs>
                <w:tab w:val="left" w:pos="284"/>
              </w:tabs>
              <w:ind w:left="1288" w:hanging="805"/>
              <w:jc w:val="both"/>
              <w:rPr>
                <w:sz w:val="18"/>
                <w:szCs w:val="18"/>
              </w:rPr>
            </w:pPr>
            <w:r>
              <w:rPr>
                <w:rFonts w:eastAsia="AngsanaUPC"/>
                <w:bCs/>
                <w:szCs w:val="24"/>
              </w:rPr>
              <w:t>1.4.2. grupinis dalyvavimas:</w:t>
            </w:r>
          </w:p>
          <w:p w14:paraId="44C0BED9" w14:textId="77777777" w:rsidR="0064724C" w:rsidRDefault="0064724C" w:rsidP="003F7569">
            <w:pPr>
              <w:tabs>
                <w:tab w:val="left" w:pos="743"/>
              </w:tabs>
              <w:ind w:left="360" w:firstLine="123"/>
              <w:jc w:val="both"/>
              <w:rPr>
                <w:sz w:val="18"/>
                <w:szCs w:val="18"/>
              </w:rPr>
            </w:pPr>
            <w:r>
              <w:rPr>
                <w:rFonts w:eastAsia="AngsanaUPC"/>
                <w:bCs/>
                <w:szCs w:val="24"/>
              </w:rPr>
              <w:t>1.4.2.1. VšĮ „Versli Lietuva“;</w:t>
            </w:r>
          </w:p>
          <w:p w14:paraId="31666306" w14:textId="77777777" w:rsidR="0064724C" w:rsidRDefault="0064724C" w:rsidP="003F7569">
            <w:pPr>
              <w:tabs>
                <w:tab w:val="left" w:pos="743"/>
              </w:tabs>
              <w:ind w:left="601" w:hanging="118"/>
              <w:jc w:val="both"/>
              <w:rPr>
                <w:sz w:val="18"/>
                <w:szCs w:val="18"/>
              </w:rPr>
            </w:pPr>
            <w:r>
              <w:rPr>
                <w:rFonts w:eastAsia="AngsanaUPC"/>
                <w:bCs/>
                <w:szCs w:val="24"/>
              </w:rPr>
              <w:t>1.4.2.2. verslo asociacijos;</w:t>
            </w:r>
          </w:p>
          <w:p w14:paraId="3FF1AF00" w14:textId="77777777" w:rsidR="0064724C" w:rsidRDefault="0064724C" w:rsidP="003F7569">
            <w:pPr>
              <w:tabs>
                <w:tab w:val="left" w:pos="743"/>
              </w:tabs>
              <w:ind w:left="360" w:firstLine="123"/>
              <w:jc w:val="both"/>
              <w:rPr>
                <w:sz w:val="18"/>
                <w:szCs w:val="18"/>
              </w:rPr>
            </w:pPr>
            <w:r>
              <w:rPr>
                <w:szCs w:val="24"/>
              </w:rPr>
              <w:t>1.4.2.3. prekybos, pramonės ir amatų rūmai;</w:t>
            </w:r>
          </w:p>
          <w:p w14:paraId="35D37A54" w14:textId="77777777" w:rsidR="0064724C" w:rsidRDefault="0064724C" w:rsidP="003F7569">
            <w:pPr>
              <w:tabs>
                <w:tab w:val="left" w:pos="743"/>
              </w:tabs>
              <w:ind w:left="360" w:firstLine="123"/>
              <w:jc w:val="both"/>
              <w:rPr>
                <w:sz w:val="18"/>
                <w:szCs w:val="18"/>
              </w:rPr>
            </w:pPr>
            <w:r>
              <w:rPr>
                <w:rFonts w:eastAsia="AngsanaUPC"/>
                <w:bCs/>
                <w:szCs w:val="24"/>
              </w:rPr>
              <w:t>1.4.2.4. klasterio koordinatorius;</w:t>
            </w:r>
          </w:p>
          <w:p w14:paraId="0D08AE81" w14:textId="77777777" w:rsidR="0064724C" w:rsidRDefault="0064724C" w:rsidP="003F7569">
            <w:pPr>
              <w:tabs>
                <w:tab w:val="left" w:pos="743"/>
              </w:tabs>
              <w:ind w:left="34" w:firstLine="449"/>
              <w:jc w:val="both"/>
              <w:rPr>
                <w:sz w:val="18"/>
                <w:szCs w:val="18"/>
              </w:rPr>
            </w:pPr>
            <w:r>
              <w:rPr>
                <w:rFonts w:eastAsia="AngsanaUPC"/>
                <w:bCs/>
                <w:szCs w:val="24"/>
              </w:rPr>
              <w:t>1.4.2.5. valstybės įmonė Lietuvos žemės ūkio ir maisto produktų rinkos reguliavimo agentūra.</w:t>
            </w:r>
          </w:p>
          <w:p w14:paraId="211B3101" w14:textId="17FA285A" w:rsidR="0064724C" w:rsidRDefault="0064724C" w:rsidP="003F7569">
            <w:pPr>
              <w:tabs>
                <w:tab w:val="left" w:pos="743"/>
              </w:tabs>
              <w:ind w:left="601" w:hanging="118"/>
              <w:jc w:val="both"/>
              <w:rPr>
                <w:sz w:val="18"/>
                <w:szCs w:val="18"/>
              </w:rPr>
            </w:pPr>
            <w:r>
              <w:rPr>
                <w:rFonts w:eastAsia="AngsanaUPC"/>
                <w:bCs/>
                <w:szCs w:val="24"/>
              </w:rPr>
              <w:t>1.4.2.6.</w:t>
            </w:r>
            <w:del w:id="1" w:author="Petrauskaite Agne" w:date="2019-07-23T08:57:00Z">
              <w:r w:rsidDel="00A8402B">
                <w:rPr>
                  <w:rFonts w:eastAsia="AngsanaUPC"/>
                  <w:bCs/>
                  <w:szCs w:val="24"/>
                </w:rPr>
                <w:delText xml:space="preserve"> Valstybinis turizmo departamentas prie Ūkio ministerijos</w:delText>
              </w:r>
            </w:del>
            <w:ins w:id="2" w:author="Petrauskaite Agne" w:date="2019-07-23T08:57:00Z">
              <w:r w:rsidR="00A8402B">
                <w:rPr>
                  <w:rFonts w:eastAsia="AngsanaUPC"/>
                  <w:bCs/>
                  <w:szCs w:val="24"/>
                </w:rPr>
                <w:t xml:space="preserve"> VšĮ „Keliauk Lietuvoje“</w:t>
              </w:r>
            </w:ins>
            <w:r>
              <w:rPr>
                <w:rFonts w:eastAsia="AngsanaUPC"/>
                <w:bCs/>
                <w:szCs w:val="24"/>
              </w:rPr>
              <w:t>.</w:t>
            </w:r>
          </w:p>
          <w:p w14:paraId="2B33B84D" w14:textId="77777777" w:rsidR="0064724C" w:rsidRDefault="0064724C" w:rsidP="003F7569">
            <w:pPr>
              <w:tabs>
                <w:tab w:val="left" w:pos="0"/>
                <w:tab w:val="left" w:pos="1026"/>
              </w:tabs>
              <w:ind w:left="601" w:hanging="118"/>
              <w:jc w:val="both"/>
              <w:rPr>
                <w:szCs w:val="24"/>
              </w:rPr>
            </w:pPr>
            <w:r>
              <w:rPr>
                <w:rFonts w:eastAsia="AngsanaUPC"/>
                <w:bCs/>
                <w:szCs w:val="24"/>
              </w:rPr>
              <w:t>(Galutiniai naudos gavėjai – MVĮ.)</w:t>
            </w:r>
          </w:p>
        </w:tc>
      </w:tr>
    </w:tbl>
    <w:p w14:paraId="6F0EA734" w14:textId="77777777" w:rsidR="0064724C" w:rsidRDefault="0064724C" w:rsidP="00B50202">
      <w:pPr>
        <w:tabs>
          <w:tab w:val="left" w:pos="0"/>
          <w:tab w:val="left" w:pos="567"/>
        </w:tabs>
        <w:jc w:val="both"/>
        <w:rPr>
          <w:szCs w:val="24"/>
          <w:lang w:eastAsia="lt-LT"/>
        </w:rPr>
      </w:pPr>
    </w:p>
    <w:p w14:paraId="20317532" w14:textId="77777777" w:rsidR="0064724C" w:rsidRDefault="0064724C" w:rsidP="00B50202">
      <w:pPr>
        <w:tabs>
          <w:tab w:val="left" w:pos="0"/>
          <w:tab w:val="left" w:pos="567"/>
        </w:tabs>
        <w:ind w:left="1134" w:hanging="425"/>
        <w:jc w:val="both"/>
        <w:rPr>
          <w:szCs w:val="24"/>
          <w:lang w:eastAsia="lt-LT"/>
        </w:rPr>
      </w:pPr>
      <w:r>
        <w:rPr>
          <w:szCs w:val="24"/>
          <w:lang w:eastAsia="lt-LT"/>
        </w:rPr>
        <w:t>2.</w:t>
      </w:r>
      <w:r>
        <w:rPr>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83"/>
      </w:tblGrid>
      <w:tr w:rsidR="0064724C" w14:paraId="0977E6E7" w14:textId="77777777" w:rsidTr="009A1231">
        <w:tc>
          <w:tcPr>
            <w:tcW w:w="9498" w:type="dxa"/>
          </w:tcPr>
          <w:p w14:paraId="2469CA05" w14:textId="77777777" w:rsidR="0064724C" w:rsidRDefault="0064724C" w:rsidP="003F7569">
            <w:pPr>
              <w:tabs>
                <w:tab w:val="left" w:pos="0"/>
                <w:tab w:val="left" w:pos="567"/>
              </w:tabs>
              <w:ind w:firstLine="483"/>
              <w:jc w:val="both"/>
              <w:rPr>
                <w:szCs w:val="24"/>
              </w:rPr>
            </w:pPr>
            <w:r>
              <w:rPr>
                <w:szCs w:val="24"/>
              </w:rPr>
              <w:t>N</w:t>
            </w:r>
            <w:r>
              <w:rPr>
                <w:szCs w:val="24"/>
                <w:lang w:eastAsia="lt-LT"/>
              </w:rPr>
              <w:t>egrąžinamoji subsidija</w:t>
            </w:r>
            <w:r>
              <w:rPr>
                <w:szCs w:val="24"/>
              </w:rPr>
              <w:t>.</w:t>
            </w:r>
          </w:p>
        </w:tc>
      </w:tr>
    </w:tbl>
    <w:p w14:paraId="57E1F186" w14:textId="77777777" w:rsidR="0064724C" w:rsidRDefault="0064724C" w:rsidP="00B50202">
      <w:pPr>
        <w:tabs>
          <w:tab w:val="left" w:pos="0"/>
          <w:tab w:val="left" w:pos="567"/>
        </w:tabs>
        <w:jc w:val="both"/>
        <w:rPr>
          <w:szCs w:val="24"/>
          <w:lang w:eastAsia="lt-LT"/>
        </w:rPr>
      </w:pPr>
    </w:p>
    <w:p w14:paraId="11FB9812" w14:textId="77777777" w:rsidR="0064724C" w:rsidRDefault="0064724C" w:rsidP="00B50202">
      <w:pPr>
        <w:tabs>
          <w:tab w:val="left" w:pos="0"/>
          <w:tab w:val="left" w:pos="567"/>
        </w:tabs>
        <w:ind w:left="1134" w:hanging="425"/>
        <w:jc w:val="both"/>
        <w:rPr>
          <w:szCs w:val="24"/>
          <w:lang w:eastAsia="lt-LT"/>
        </w:rPr>
      </w:pPr>
      <w:r>
        <w:rPr>
          <w:szCs w:val="24"/>
          <w:lang w:eastAsia="lt-LT"/>
        </w:rPr>
        <w:t>3.</w:t>
      </w:r>
      <w:r>
        <w:rPr>
          <w:szCs w:val="24"/>
          <w:lang w:eastAsia="lt-LT"/>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64724C" w14:paraId="7E8051A4" w14:textId="77777777" w:rsidTr="009A1231">
        <w:tc>
          <w:tcPr>
            <w:tcW w:w="9498" w:type="dxa"/>
          </w:tcPr>
          <w:p w14:paraId="7C059DB6" w14:textId="77777777" w:rsidR="0064724C" w:rsidRDefault="0064724C" w:rsidP="003F7569">
            <w:pPr>
              <w:tabs>
                <w:tab w:val="left" w:pos="0"/>
                <w:tab w:val="left" w:pos="567"/>
              </w:tabs>
              <w:ind w:firstLine="483"/>
              <w:jc w:val="both"/>
              <w:rPr>
                <w:szCs w:val="24"/>
              </w:rPr>
            </w:pPr>
            <w:r>
              <w:rPr>
                <w:szCs w:val="24"/>
              </w:rPr>
              <w:t>Projektų konkursas.</w:t>
            </w:r>
          </w:p>
        </w:tc>
      </w:tr>
    </w:tbl>
    <w:p w14:paraId="1BC8EA9B" w14:textId="77777777" w:rsidR="0064724C" w:rsidRDefault="0064724C" w:rsidP="00B50202">
      <w:pPr>
        <w:tabs>
          <w:tab w:val="left" w:pos="0"/>
          <w:tab w:val="left" w:pos="567"/>
        </w:tabs>
        <w:jc w:val="both"/>
        <w:rPr>
          <w:szCs w:val="24"/>
          <w:lang w:eastAsia="lt-LT"/>
        </w:rPr>
      </w:pPr>
    </w:p>
    <w:p w14:paraId="05DCF0B0" w14:textId="77777777" w:rsidR="0064724C" w:rsidRDefault="0064724C" w:rsidP="00B50202">
      <w:pPr>
        <w:tabs>
          <w:tab w:val="left" w:pos="0"/>
          <w:tab w:val="left" w:pos="567"/>
        </w:tabs>
        <w:ind w:left="1134" w:hanging="425"/>
        <w:jc w:val="both"/>
        <w:rPr>
          <w:szCs w:val="24"/>
          <w:lang w:eastAsia="lt-LT"/>
        </w:rPr>
      </w:pPr>
      <w:r>
        <w:rPr>
          <w:szCs w:val="24"/>
          <w:lang w:eastAsia="lt-LT"/>
        </w:rPr>
        <w:lastRenderedPageBreak/>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64724C" w14:paraId="0C982D62" w14:textId="77777777" w:rsidTr="009A1231">
        <w:tc>
          <w:tcPr>
            <w:tcW w:w="9498" w:type="dxa"/>
          </w:tcPr>
          <w:p w14:paraId="080A4225" w14:textId="77777777" w:rsidR="0064724C" w:rsidRDefault="0064724C" w:rsidP="003F7569">
            <w:pPr>
              <w:tabs>
                <w:tab w:val="left" w:pos="0"/>
                <w:tab w:val="left" w:pos="567"/>
              </w:tabs>
              <w:ind w:firstLine="483"/>
              <w:jc w:val="both"/>
              <w:rPr>
                <w:szCs w:val="24"/>
              </w:rPr>
            </w:pPr>
            <w:r>
              <w:rPr>
                <w:szCs w:val="24"/>
              </w:rPr>
              <w:t>Viešoji įstaiga Lietuvos verslo paramos agentūra.</w:t>
            </w:r>
          </w:p>
        </w:tc>
      </w:tr>
    </w:tbl>
    <w:p w14:paraId="4511B4F6" w14:textId="77777777" w:rsidR="0064724C" w:rsidRDefault="0064724C" w:rsidP="00B50202">
      <w:pPr>
        <w:tabs>
          <w:tab w:val="left" w:pos="0"/>
          <w:tab w:val="left" w:pos="567"/>
        </w:tabs>
        <w:ind w:left="644"/>
        <w:jc w:val="both"/>
        <w:rPr>
          <w:szCs w:val="24"/>
          <w:lang w:eastAsia="lt-LT"/>
        </w:rPr>
      </w:pPr>
    </w:p>
    <w:p w14:paraId="53580939" w14:textId="77777777" w:rsidR="0064724C" w:rsidRDefault="0064724C" w:rsidP="00B50202">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64724C" w14:paraId="459FC4BA" w14:textId="77777777" w:rsidTr="009A1231">
        <w:tc>
          <w:tcPr>
            <w:tcW w:w="9498" w:type="dxa"/>
          </w:tcPr>
          <w:p w14:paraId="7366B0F6" w14:textId="77777777" w:rsidR="0064724C" w:rsidRDefault="0064724C" w:rsidP="003F7569">
            <w:pPr>
              <w:tabs>
                <w:tab w:val="left" w:pos="0"/>
                <w:tab w:val="left" w:pos="567"/>
              </w:tabs>
              <w:ind w:firstLine="483"/>
              <w:jc w:val="both"/>
              <w:rPr>
                <w:szCs w:val="24"/>
              </w:rPr>
            </w:pPr>
            <w:r>
              <w:rPr>
                <w:szCs w:val="24"/>
              </w:rPr>
              <w:t>Papildomi reikalavimai netaikomi.</w:t>
            </w:r>
          </w:p>
        </w:tc>
      </w:tr>
    </w:tbl>
    <w:p w14:paraId="1D4AFB0C" w14:textId="77777777" w:rsidR="0064724C" w:rsidRDefault="0064724C" w:rsidP="00B50202">
      <w:pPr>
        <w:ind w:left="788"/>
        <w:rPr>
          <w:color w:val="000000"/>
          <w:szCs w:val="24"/>
        </w:rPr>
      </w:pPr>
    </w:p>
    <w:p w14:paraId="608DCF47" w14:textId="77777777" w:rsidR="0064724C" w:rsidRDefault="0064724C" w:rsidP="00B50202">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2107"/>
        <w:gridCol w:w="1521"/>
        <w:gridCol w:w="2074"/>
        <w:gridCol w:w="2213"/>
      </w:tblGrid>
      <w:tr w:rsidR="0064724C" w14:paraId="25071635" w14:textId="77777777" w:rsidTr="009A1231">
        <w:trPr>
          <w:trHeight w:val="146"/>
        </w:trPr>
        <w:tc>
          <w:tcPr>
            <w:tcW w:w="1627" w:type="dxa"/>
            <w:tcBorders>
              <w:top w:val="single" w:sz="4" w:space="0" w:color="auto"/>
              <w:left w:val="single" w:sz="4" w:space="0" w:color="auto"/>
              <w:bottom w:val="single" w:sz="4" w:space="0" w:color="auto"/>
              <w:right w:val="single" w:sz="4" w:space="0" w:color="auto"/>
            </w:tcBorders>
            <w:hideMark/>
          </w:tcPr>
          <w:p w14:paraId="3B55C16B" w14:textId="77777777" w:rsidR="0064724C" w:rsidRDefault="0064724C" w:rsidP="00B50202">
            <w:pPr>
              <w:tabs>
                <w:tab w:val="left" w:pos="284"/>
              </w:tabs>
              <w:jc w:val="center"/>
              <w:rPr>
                <w:szCs w:val="24"/>
                <w:lang w:eastAsia="lt-LT"/>
              </w:rPr>
            </w:pPr>
            <w:r>
              <w:rPr>
                <w:szCs w:val="24"/>
                <w:lang w:eastAsia="lt-LT"/>
              </w:rPr>
              <w:t>Stebėsenos rodiklio kodas</w:t>
            </w:r>
          </w:p>
        </w:tc>
        <w:tc>
          <w:tcPr>
            <w:tcW w:w="2107" w:type="dxa"/>
            <w:tcBorders>
              <w:top w:val="single" w:sz="4" w:space="0" w:color="auto"/>
              <w:left w:val="single" w:sz="4" w:space="0" w:color="auto"/>
              <w:bottom w:val="single" w:sz="4" w:space="0" w:color="auto"/>
              <w:right w:val="single" w:sz="4" w:space="0" w:color="auto"/>
            </w:tcBorders>
            <w:hideMark/>
          </w:tcPr>
          <w:p w14:paraId="63E9EB8D" w14:textId="77777777" w:rsidR="0064724C" w:rsidRDefault="0064724C" w:rsidP="00B50202">
            <w:pPr>
              <w:tabs>
                <w:tab w:val="left" w:pos="0"/>
              </w:tabs>
              <w:jc w:val="center"/>
              <w:rPr>
                <w:szCs w:val="24"/>
                <w:lang w:eastAsia="lt-LT"/>
              </w:rPr>
            </w:pPr>
            <w:r>
              <w:rPr>
                <w:szCs w:val="24"/>
                <w:lang w:eastAsia="lt-LT"/>
              </w:rPr>
              <w:t>Stebėsenos rodiklio pavadinimas</w:t>
            </w:r>
          </w:p>
        </w:tc>
        <w:tc>
          <w:tcPr>
            <w:tcW w:w="1521" w:type="dxa"/>
            <w:tcBorders>
              <w:top w:val="single" w:sz="4" w:space="0" w:color="auto"/>
              <w:left w:val="single" w:sz="4" w:space="0" w:color="auto"/>
              <w:bottom w:val="single" w:sz="4" w:space="0" w:color="auto"/>
              <w:right w:val="single" w:sz="4" w:space="0" w:color="auto"/>
            </w:tcBorders>
            <w:hideMark/>
          </w:tcPr>
          <w:p w14:paraId="1FFE7D94" w14:textId="77777777" w:rsidR="0064724C" w:rsidRDefault="0064724C" w:rsidP="00B50202">
            <w:pPr>
              <w:tabs>
                <w:tab w:val="left" w:pos="0"/>
              </w:tabs>
              <w:jc w:val="center"/>
              <w:rPr>
                <w:szCs w:val="24"/>
                <w:lang w:eastAsia="lt-LT"/>
              </w:rPr>
            </w:pPr>
            <w:r>
              <w:rPr>
                <w:szCs w:val="24"/>
                <w:lang w:eastAsia="lt-LT"/>
              </w:rPr>
              <w:t>Matavimo vienetas</w:t>
            </w:r>
          </w:p>
        </w:tc>
        <w:tc>
          <w:tcPr>
            <w:tcW w:w="2074" w:type="dxa"/>
            <w:tcBorders>
              <w:top w:val="single" w:sz="4" w:space="0" w:color="auto"/>
              <w:left w:val="single" w:sz="4" w:space="0" w:color="auto"/>
              <w:bottom w:val="single" w:sz="4" w:space="0" w:color="auto"/>
              <w:right w:val="single" w:sz="4" w:space="0" w:color="auto"/>
            </w:tcBorders>
            <w:hideMark/>
          </w:tcPr>
          <w:p w14:paraId="01246C30" w14:textId="77777777" w:rsidR="0064724C" w:rsidRDefault="0064724C" w:rsidP="00B50202">
            <w:pPr>
              <w:tabs>
                <w:tab w:val="left" w:pos="0"/>
              </w:tabs>
              <w:jc w:val="center"/>
              <w:rPr>
                <w:szCs w:val="24"/>
                <w:lang w:eastAsia="lt-LT"/>
              </w:rPr>
            </w:pPr>
            <w:r>
              <w:rPr>
                <w:szCs w:val="24"/>
                <w:lang w:eastAsia="lt-LT"/>
              </w:rPr>
              <w:t xml:space="preserve">Tarpinė reikšmė </w:t>
            </w:r>
          </w:p>
          <w:p w14:paraId="6D57239C" w14:textId="77777777" w:rsidR="0064724C" w:rsidRDefault="0064724C" w:rsidP="00B50202">
            <w:pPr>
              <w:tabs>
                <w:tab w:val="left" w:pos="0"/>
              </w:tabs>
              <w:jc w:val="center"/>
              <w:rPr>
                <w:szCs w:val="24"/>
                <w:lang w:eastAsia="lt-LT"/>
              </w:rPr>
            </w:pPr>
            <w:r>
              <w:rPr>
                <w:szCs w:val="24"/>
                <w:lang w:eastAsia="lt-LT"/>
              </w:rPr>
              <w:t>2018 m. gruodžio 31 d.</w:t>
            </w:r>
          </w:p>
        </w:tc>
        <w:tc>
          <w:tcPr>
            <w:tcW w:w="2213" w:type="dxa"/>
            <w:tcBorders>
              <w:top w:val="single" w:sz="4" w:space="0" w:color="auto"/>
              <w:left w:val="single" w:sz="4" w:space="0" w:color="auto"/>
              <w:bottom w:val="single" w:sz="4" w:space="0" w:color="auto"/>
              <w:right w:val="single" w:sz="4" w:space="0" w:color="auto"/>
            </w:tcBorders>
            <w:hideMark/>
          </w:tcPr>
          <w:p w14:paraId="42FDFE06" w14:textId="77777777" w:rsidR="0064724C" w:rsidRDefault="0064724C" w:rsidP="00B50202">
            <w:pPr>
              <w:tabs>
                <w:tab w:val="left" w:pos="0"/>
              </w:tabs>
              <w:jc w:val="center"/>
              <w:rPr>
                <w:szCs w:val="24"/>
                <w:lang w:eastAsia="lt-LT"/>
              </w:rPr>
            </w:pPr>
            <w:r>
              <w:rPr>
                <w:szCs w:val="24"/>
                <w:lang w:eastAsia="lt-LT"/>
              </w:rPr>
              <w:t>Galutinė reikšmė 2023 m. gruodžio  31 d.</w:t>
            </w:r>
          </w:p>
        </w:tc>
      </w:tr>
      <w:tr w:rsidR="0064724C" w14:paraId="7481D018" w14:textId="77777777" w:rsidTr="009A1231">
        <w:trPr>
          <w:trHeight w:val="1650"/>
        </w:trPr>
        <w:tc>
          <w:tcPr>
            <w:tcW w:w="1627" w:type="dxa"/>
            <w:tcBorders>
              <w:top w:val="single" w:sz="4" w:space="0" w:color="auto"/>
              <w:left w:val="single" w:sz="4" w:space="0" w:color="auto"/>
              <w:bottom w:val="single" w:sz="4" w:space="0" w:color="auto"/>
              <w:right w:val="single" w:sz="4" w:space="0" w:color="auto"/>
            </w:tcBorders>
            <w:hideMark/>
          </w:tcPr>
          <w:p w14:paraId="1BEBA38E" w14:textId="77777777" w:rsidR="0064724C" w:rsidRDefault="0064724C" w:rsidP="00B50202">
            <w:pPr>
              <w:tabs>
                <w:tab w:val="left" w:pos="0"/>
              </w:tabs>
              <w:rPr>
                <w:szCs w:val="24"/>
                <w:lang w:eastAsia="lt-LT"/>
              </w:rPr>
            </w:pPr>
            <w:r>
              <w:rPr>
                <w:color w:val="000000"/>
                <w:szCs w:val="24"/>
                <w:lang w:eastAsia="lt-LT"/>
              </w:rPr>
              <w:t>R.S.312</w:t>
            </w:r>
          </w:p>
        </w:tc>
        <w:tc>
          <w:tcPr>
            <w:tcW w:w="2107" w:type="dxa"/>
            <w:tcBorders>
              <w:top w:val="single" w:sz="4" w:space="0" w:color="auto"/>
              <w:left w:val="single" w:sz="4" w:space="0" w:color="auto"/>
              <w:bottom w:val="single" w:sz="4" w:space="0" w:color="auto"/>
              <w:right w:val="single" w:sz="4" w:space="0" w:color="auto"/>
            </w:tcBorders>
            <w:hideMark/>
          </w:tcPr>
          <w:p w14:paraId="39EE502F" w14:textId="77777777" w:rsidR="0064724C" w:rsidRDefault="0064724C" w:rsidP="00B50202">
            <w:pPr>
              <w:rPr>
                <w:color w:val="000000"/>
                <w:szCs w:val="24"/>
              </w:rPr>
            </w:pPr>
            <w:r>
              <w:rPr>
                <w:szCs w:val="24"/>
              </w:rPr>
              <w:t>„MVĮ l</w:t>
            </w:r>
            <w:r>
              <w:rPr>
                <w:color w:val="000000"/>
                <w:szCs w:val="24"/>
              </w:rPr>
              <w:t>ietuviškos kilmės prekių eksporto dalis nuo bendrojo vidaus produkto (toliau – BVP)“</w:t>
            </w:r>
          </w:p>
        </w:tc>
        <w:tc>
          <w:tcPr>
            <w:tcW w:w="1521" w:type="dxa"/>
            <w:tcBorders>
              <w:top w:val="single" w:sz="4" w:space="0" w:color="auto"/>
              <w:left w:val="single" w:sz="4" w:space="0" w:color="auto"/>
              <w:bottom w:val="single" w:sz="4" w:space="0" w:color="auto"/>
              <w:right w:val="single" w:sz="4" w:space="0" w:color="auto"/>
            </w:tcBorders>
            <w:hideMark/>
          </w:tcPr>
          <w:p w14:paraId="0686ED80" w14:textId="77777777" w:rsidR="0064724C" w:rsidRDefault="0064724C" w:rsidP="00B50202">
            <w:pPr>
              <w:tabs>
                <w:tab w:val="left" w:pos="0"/>
              </w:tabs>
              <w:rPr>
                <w:szCs w:val="24"/>
                <w:lang w:eastAsia="lt-LT"/>
              </w:rPr>
            </w:pPr>
            <w:r>
              <w:rPr>
                <w:szCs w:val="24"/>
                <w:lang w:eastAsia="lt-LT"/>
              </w:rPr>
              <w:t>Procentai</w:t>
            </w:r>
          </w:p>
        </w:tc>
        <w:tc>
          <w:tcPr>
            <w:tcW w:w="2074" w:type="dxa"/>
            <w:tcBorders>
              <w:top w:val="single" w:sz="4" w:space="0" w:color="auto"/>
              <w:left w:val="single" w:sz="4" w:space="0" w:color="auto"/>
              <w:bottom w:val="single" w:sz="4" w:space="0" w:color="auto"/>
              <w:right w:val="single" w:sz="4" w:space="0" w:color="auto"/>
            </w:tcBorders>
            <w:hideMark/>
          </w:tcPr>
          <w:p w14:paraId="0151F37D" w14:textId="77777777" w:rsidR="0064724C" w:rsidRDefault="0064724C" w:rsidP="00B50202">
            <w:pPr>
              <w:tabs>
                <w:tab w:val="left" w:pos="0"/>
              </w:tabs>
              <w:rPr>
                <w:szCs w:val="24"/>
                <w:lang w:eastAsia="lt-LT"/>
              </w:rPr>
            </w:pPr>
            <w:r>
              <w:rPr>
                <w:szCs w:val="24"/>
                <w:lang w:eastAsia="lt-LT"/>
              </w:rPr>
              <w:t>17,02</w:t>
            </w:r>
          </w:p>
        </w:tc>
        <w:tc>
          <w:tcPr>
            <w:tcW w:w="2213" w:type="dxa"/>
            <w:tcBorders>
              <w:top w:val="single" w:sz="4" w:space="0" w:color="auto"/>
              <w:left w:val="single" w:sz="4" w:space="0" w:color="auto"/>
              <w:bottom w:val="single" w:sz="4" w:space="0" w:color="auto"/>
              <w:right w:val="single" w:sz="4" w:space="0" w:color="auto"/>
            </w:tcBorders>
            <w:hideMark/>
          </w:tcPr>
          <w:p w14:paraId="3FF6A76D" w14:textId="77777777" w:rsidR="0064724C" w:rsidRDefault="0064724C" w:rsidP="00B50202">
            <w:pPr>
              <w:tabs>
                <w:tab w:val="left" w:pos="0"/>
              </w:tabs>
              <w:rPr>
                <w:szCs w:val="24"/>
                <w:lang w:eastAsia="lt-LT"/>
              </w:rPr>
            </w:pPr>
            <w:r>
              <w:rPr>
                <w:szCs w:val="24"/>
                <w:lang w:eastAsia="lt-LT"/>
              </w:rPr>
              <w:t>18,10</w:t>
            </w:r>
          </w:p>
        </w:tc>
      </w:tr>
      <w:tr w:rsidR="0064724C" w14:paraId="3CBE7BCB" w14:textId="77777777" w:rsidTr="009A1231">
        <w:trPr>
          <w:trHeight w:val="311"/>
        </w:trPr>
        <w:tc>
          <w:tcPr>
            <w:tcW w:w="1627" w:type="dxa"/>
            <w:tcBorders>
              <w:top w:val="single" w:sz="4" w:space="0" w:color="auto"/>
              <w:left w:val="single" w:sz="4" w:space="0" w:color="auto"/>
              <w:bottom w:val="single" w:sz="4" w:space="0" w:color="auto"/>
              <w:right w:val="single" w:sz="4" w:space="0" w:color="auto"/>
            </w:tcBorders>
          </w:tcPr>
          <w:p w14:paraId="331929AC" w14:textId="77777777" w:rsidR="0064724C" w:rsidRDefault="0064724C" w:rsidP="00B50202">
            <w:pPr>
              <w:rPr>
                <w:szCs w:val="24"/>
              </w:rPr>
            </w:pPr>
            <w:r>
              <w:rPr>
                <w:szCs w:val="24"/>
              </w:rPr>
              <w:t>R.N.801</w:t>
            </w:r>
          </w:p>
        </w:tc>
        <w:tc>
          <w:tcPr>
            <w:tcW w:w="2107" w:type="dxa"/>
            <w:tcBorders>
              <w:top w:val="single" w:sz="4" w:space="0" w:color="auto"/>
              <w:left w:val="single" w:sz="4" w:space="0" w:color="auto"/>
              <w:bottom w:val="single" w:sz="4" w:space="0" w:color="auto"/>
              <w:right w:val="single" w:sz="4" w:space="0" w:color="auto"/>
            </w:tcBorders>
          </w:tcPr>
          <w:p w14:paraId="67607630" w14:textId="77777777" w:rsidR="0064724C" w:rsidRDefault="0064724C" w:rsidP="00B50202">
            <w:pPr>
              <w:rPr>
                <w:szCs w:val="24"/>
              </w:rPr>
            </w:pPr>
            <w:r>
              <w:rPr>
                <w:color w:val="000000"/>
                <w:szCs w:val="24"/>
              </w:rPr>
              <w:t>„Investicijas gavusios įmonės lietuviškos kilmės produkcijos eksporto padidėjimas“</w:t>
            </w:r>
          </w:p>
        </w:tc>
        <w:tc>
          <w:tcPr>
            <w:tcW w:w="1521" w:type="dxa"/>
            <w:tcBorders>
              <w:top w:val="single" w:sz="4" w:space="0" w:color="auto"/>
              <w:left w:val="single" w:sz="4" w:space="0" w:color="auto"/>
              <w:bottom w:val="single" w:sz="4" w:space="0" w:color="auto"/>
              <w:right w:val="single" w:sz="4" w:space="0" w:color="auto"/>
            </w:tcBorders>
          </w:tcPr>
          <w:p w14:paraId="7AA2ECF2" w14:textId="77777777" w:rsidR="0064724C" w:rsidRDefault="0064724C" w:rsidP="00B50202">
            <w:pPr>
              <w:tabs>
                <w:tab w:val="left" w:pos="0"/>
              </w:tabs>
              <w:rPr>
                <w:szCs w:val="24"/>
                <w:lang w:eastAsia="lt-LT"/>
              </w:rPr>
            </w:pPr>
            <w:r>
              <w:rPr>
                <w:szCs w:val="24"/>
                <w:lang w:eastAsia="lt-LT"/>
              </w:rPr>
              <w:t>Procentai</w:t>
            </w:r>
          </w:p>
        </w:tc>
        <w:tc>
          <w:tcPr>
            <w:tcW w:w="2074" w:type="dxa"/>
            <w:tcBorders>
              <w:top w:val="single" w:sz="4" w:space="0" w:color="auto"/>
              <w:left w:val="single" w:sz="4" w:space="0" w:color="auto"/>
              <w:bottom w:val="single" w:sz="4" w:space="0" w:color="auto"/>
              <w:right w:val="single" w:sz="4" w:space="0" w:color="auto"/>
            </w:tcBorders>
          </w:tcPr>
          <w:p w14:paraId="5768F420" w14:textId="77777777" w:rsidR="0064724C" w:rsidRDefault="0064724C" w:rsidP="00B50202">
            <w:pPr>
              <w:tabs>
                <w:tab w:val="left" w:pos="0"/>
              </w:tabs>
              <w:rPr>
                <w:szCs w:val="24"/>
                <w:lang w:eastAsia="lt-LT"/>
              </w:rPr>
            </w:pPr>
            <w:r>
              <w:rPr>
                <w:szCs w:val="24"/>
                <w:lang w:eastAsia="lt-LT"/>
              </w:rPr>
              <w:t>5,85</w:t>
            </w:r>
          </w:p>
        </w:tc>
        <w:tc>
          <w:tcPr>
            <w:tcW w:w="2213" w:type="dxa"/>
            <w:tcBorders>
              <w:top w:val="single" w:sz="4" w:space="0" w:color="auto"/>
              <w:left w:val="single" w:sz="4" w:space="0" w:color="auto"/>
              <w:bottom w:val="single" w:sz="4" w:space="0" w:color="auto"/>
              <w:right w:val="single" w:sz="4" w:space="0" w:color="auto"/>
            </w:tcBorders>
          </w:tcPr>
          <w:p w14:paraId="706A6556" w14:textId="77777777" w:rsidR="0064724C" w:rsidRDefault="0064724C" w:rsidP="00B50202">
            <w:pPr>
              <w:tabs>
                <w:tab w:val="left" w:pos="0"/>
              </w:tabs>
              <w:rPr>
                <w:szCs w:val="24"/>
                <w:lang w:eastAsia="lt-LT"/>
              </w:rPr>
            </w:pPr>
            <w:del w:id="3" w:author="Bilotienė Živilė [2]" w:date="2019-07-18T13:29:00Z">
              <w:r w:rsidDel="00E0483F">
                <w:rPr>
                  <w:szCs w:val="24"/>
                  <w:lang w:eastAsia="lt-LT"/>
                </w:rPr>
                <w:delText>14,64</w:delText>
              </w:r>
            </w:del>
            <w:ins w:id="4" w:author="Bilotienė Živilė [2]" w:date="2019-07-18T13:29:00Z">
              <w:r w:rsidR="00E0483F">
                <w:rPr>
                  <w:szCs w:val="24"/>
                  <w:lang w:eastAsia="lt-LT"/>
                </w:rPr>
                <w:t>125,85</w:t>
              </w:r>
            </w:ins>
          </w:p>
        </w:tc>
      </w:tr>
      <w:tr w:rsidR="0064724C" w14:paraId="4246C4AC" w14:textId="77777777" w:rsidTr="009A1231">
        <w:trPr>
          <w:trHeight w:val="311"/>
        </w:trPr>
        <w:tc>
          <w:tcPr>
            <w:tcW w:w="1627" w:type="dxa"/>
            <w:tcBorders>
              <w:top w:val="single" w:sz="4" w:space="0" w:color="auto"/>
              <w:left w:val="single" w:sz="4" w:space="0" w:color="auto"/>
              <w:bottom w:val="single" w:sz="4" w:space="0" w:color="auto"/>
              <w:right w:val="single" w:sz="4" w:space="0" w:color="auto"/>
            </w:tcBorders>
          </w:tcPr>
          <w:p w14:paraId="729FF5C8" w14:textId="77777777" w:rsidR="0064724C" w:rsidRDefault="0064724C" w:rsidP="00B50202">
            <w:pPr>
              <w:rPr>
                <w:szCs w:val="24"/>
              </w:rPr>
            </w:pPr>
            <w:r>
              <w:rPr>
                <w:szCs w:val="24"/>
              </w:rPr>
              <w:t xml:space="preserve">R.N.802 </w:t>
            </w:r>
          </w:p>
        </w:tc>
        <w:tc>
          <w:tcPr>
            <w:tcW w:w="2107" w:type="dxa"/>
            <w:tcBorders>
              <w:top w:val="single" w:sz="4" w:space="0" w:color="auto"/>
              <w:left w:val="single" w:sz="4" w:space="0" w:color="auto"/>
              <w:bottom w:val="single" w:sz="4" w:space="0" w:color="auto"/>
              <w:right w:val="single" w:sz="4" w:space="0" w:color="auto"/>
            </w:tcBorders>
          </w:tcPr>
          <w:p w14:paraId="7DA4EE17" w14:textId="77777777" w:rsidR="0064724C" w:rsidRDefault="0064724C" w:rsidP="00B50202">
            <w:pPr>
              <w:rPr>
                <w:szCs w:val="24"/>
              </w:rPr>
            </w:pPr>
            <w:r>
              <w:rPr>
                <w:color w:val="000000"/>
                <w:szCs w:val="24"/>
              </w:rPr>
              <w:t>„Investicijas gavusio įmonių klasterio lietuviškos kilmės produkcijos eksporto padidėjimas“</w:t>
            </w:r>
          </w:p>
        </w:tc>
        <w:tc>
          <w:tcPr>
            <w:tcW w:w="1521" w:type="dxa"/>
            <w:tcBorders>
              <w:top w:val="single" w:sz="4" w:space="0" w:color="auto"/>
              <w:left w:val="single" w:sz="4" w:space="0" w:color="auto"/>
              <w:bottom w:val="single" w:sz="4" w:space="0" w:color="auto"/>
              <w:right w:val="single" w:sz="4" w:space="0" w:color="auto"/>
            </w:tcBorders>
          </w:tcPr>
          <w:p w14:paraId="3B4EF30C" w14:textId="77777777" w:rsidR="0064724C" w:rsidRDefault="0064724C" w:rsidP="00B50202">
            <w:pPr>
              <w:tabs>
                <w:tab w:val="left" w:pos="0"/>
              </w:tabs>
              <w:rPr>
                <w:szCs w:val="24"/>
                <w:lang w:eastAsia="lt-LT"/>
              </w:rPr>
            </w:pPr>
            <w:r>
              <w:rPr>
                <w:szCs w:val="24"/>
                <w:lang w:eastAsia="lt-LT"/>
              </w:rPr>
              <w:t>Procentai</w:t>
            </w:r>
          </w:p>
        </w:tc>
        <w:tc>
          <w:tcPr>
            <w:tcW w:w="2074" w:type="dxa"/>
            <w:tcBorders>
              <w:top w:val="single" w:sz="4" w:space="0" w:color="auto"/>
              <w:left w:val="single" w:sz="4" w:space="0" w:color="auto"/>
              <w:bottom w:val="single" w:sz="4" w:space="0" w:color="auto"/>
              <w:right w:val="single" w:sz="4" w:space="0" w:color="auto"/>
            </w:tcBorders>
          </w:tcPr>
          <w:p w14:paraId="5ECEF597" w14:textId="77777777" w:rsidR="0064724C" w:rsidRDefault="0064724C" w:rsidP="00B50202">
            <w:pPr>
              <w:tabs>
                <w:tab w:val="left" w:pos="0"/>
              </w:tabs>
              <w:rPr>
                <w:szCs w:val="24"/>
                <w:lang w:eastAsia="lt-LT"/>
              </w:rPr>
            </w:pPr>
            <w:r>
              <w:rPr>
                <w:szCs w:val="24"/>
                <w:lang w:eastAsia="lt-LT"/>
              </w:rPr>
              <w:t>8,40</w:t>
            </w:r>
          </w:p>
        </w:tc>
        <w:tc>
          <w:tcPr>
            <w:tcW w:w="2213" w:type="dxa"/>
            <w:tcBorders>
              <w:top w:val="single" w:sz="4" w:space="0" w:color="auto"/>
              <w:left w:val="single" w:sz="4" w:space="0" w:color="auto"/>
              <w:bottom w:val="single" w:sz="4" w:space="0" w:color="auto"/>
              <w:right w:val="single" w:sz="4" w:space="0" w:color="auto"/>
            </w:tcBorders>
          </w:tcPr>
          <w:p w14:paraId="44B080B7" w14:textId="77777777" w:rsidR="0064724C" w:rsidRDefault="0064724C" w:rsidP="00E0483F">
            <w:pPr>
              <w:tabs>
                <w:tab w:val="left" w:pos="0"/>
              </w:tabs>
              <w:rPr>
                <w:szCs w:val="24"/>
                <w:lang w:eastAsia="lt-LT"/>
              </w:rPr>
            </w:pPr>
            <w:del w:id="5" w:author="Bilotienė Živilė [2]" w:date="2019-07-18T13:29:00Z">
              <w:r w:rsidDel="00E0483F">
                <w:rPr>
                  <w:szCs w:val="24"/>
                  <w:lang w:eastAsia="lt-LT"/>
                </w:rPr>
                <w:delText>2</w:delText>
              </w:r>
            </w:del>
            <w:del w:id="6" w:author="Bilotienė Živilė [2]" w:date="2019-07-18T13:30:00Z">
              <w:r w:rsidDel="00E0483F">
                <w:rPr>
                  <w:szCs w:val="24"/>
                  <w:lang w:eastAsia="lt-LT"/>
                </w:rPr>
                <w:delText>1,00</w:delText>
              </w:r>
            </w:del>
            <w:ins w:id="7" w:author="Bilotienė Živilė [2]" w:date="2019-07-18T13:30:00Z">
              <w:r w:rsidR="00E0483F">
                <w:rPr>
                  <w:szCs w:val="24"/>
                  <w:lang w:eastAsia="lt-LT"/>
                </w:rPr>
                <w:t>47,54</w:t>
              </w:r>
            </w:ins>
          </w:p>
        </w:tc>
      </w:tr>
      <w:tr w:rsidR="0064724C" w14:paraId="72B362B9" w14:textId="77777777" w:rsidTr="009A1231">
        <w:trPr>
          <w:trHeight w:val="146"/>
        </w:trPr>
        <w:tc>
          <w:tcPr>
            <w:tcW w:w="1627" w:type="dxa"/>
            <w:tcBorders>
              <w:top w:val="single" w:sz="4" w:space="0" w:color="auto"/>
              <w:left w:val="single" w:sz="4" w:space="0" w:color="auto"/>
              <w:bottom w:val="single" w:sz="4" w:space="0" w:color="auto"/>
              <w:right w:val="single" w:sz="4" w:space="0" w:color="auto"/>
            </w:tcBorders>
          </w:tcPr>
          <w:p w14:paraId="2FF3CC4F" w14:textId="77777777" w:rsidR="0064724C" w:rsidRDefault="0064724C" w:rsidP="00B50202">
            <w:pPr>
              <w:tabs>
                <w:tab w:val="left" w:pos="0"/>
              </w:tabs>
              <w:rPr>
                <w:szCs w:val="24"/>
                <w:lang w:eastAsia="lt-LT"/>
              </w:rPr>
            </w:pPr>
            <w:r>
              <w:rPr>
                <w:color w:val="000000"/>
                <w:szCs w:val="24"/>
                <w:lang w:eastAsia="lt-LT"/>
              </w:rPr>
              <w:t>P.B.202</w:t>
            </w:r>
          </w:p>
        </w:tc>
        <w:tc>
          <w:tcPr>
            <w:tcW w:w="2107" w:type="dxa"/>
            <w:tcBorders>
              <w:top w:val="single" w:sz="4" w:space="0" w:color="auto"/>
              <w:left w:val="single" w:sz="4" w:space="0" w:color="auto"/>
              <w:bottom w:val="single" w:sz="4" w:space="0" w:color="auto"/>
              <w:right w:val="single" w:sz="4" w:space="0" w:color="auto"/>
            </w:tcBorders>
          </w:tcPr>
          <w:p w14:paraId="36F1B3AA" w14:textId="77777777" w:rsidR="0064724C" w:rsidRDefault="0064724C" w:rsidP="00B50202">
            <w:pPr>
              <w:rPr>
                <w:color w:val="000000"/>
                <w:szCs w:val="24"/>
              </w:rPr>
            </w:pPr>
            <w:r>
              <w:rPr>
                <w:szCs w:val="24"/>
              </w:rPr>
              <w:t>„S</w:t>
            </w:r>
            <w:r>
              <w:rPr>
                <w:color w:val="000000"/>
                <w:szCs w:val="24"/>
              </w:rPr>
              <w:t>ubsidijas gaunančių įmonių skaičius“</w:t>
            </w:r>
          </w:p>
        </w:tc>
        <w:tc>
          <w:tcPr>
            <w:tcW w:w="1521" w:type="dxa"/>
            <w:tcBorders>
              <w:top w:val="single" w:sz="4" w:space="0" w:color="auto"/>
              <w:left w:val="single" w:sz="4" w:space="0" w:color="auto"/>
              <w:bottom w:val="single" w:sz="4" w:space="0" w:color="auto"/>
              <w:right w:val="single" w:sz="4" w:space="0" w:color="auto"/>
            </w:tcBorders>
          </w:tcPr>
          <w:p w14:paraId="718646BD" w14:textId="77777777" w:rsidR="0064724C" w:rsidRDefault="0064724C" w:rsidP="00B50202">
            <w:pPr>
              <w:tabs>
                <w:tab w:val="left" w:pos="0"/>
              </w:tabs>
              <w:rPr>
                <w:szCs w:val="24"/>
                <w:lang w:eastAsia="lt-LT"/>
              </w:rPr>
            </w:pPr>
            <w:r>
              <w:rPr>
                <w:szCs w:val="24"/>
                <w:lang w:eastAsia="lt-LT"/>
              </w:rPr>
              <w:t>Įmonės</w:t>
            </w:r>
          </w:p>
        </w:tc>
        <w:tc>
          <w:tcPr>
            <w:tcW w:w="2074" w:type="dxa"/>
            <w:tcBorders>
              <w:top w:val="single" w:sz="4" w:space="0" w:color="auto"/>
              <w:left w:val="single" w:sz="4" w:space="0" w:color="auto"/>
              <w:bottom w:val="single" w:sz="4" w:space="0" w:color="auto"/>
              <w:right w:val="single" w:sz="4" w:space="0" w:color="auto"/>
            </w:tcBorders>
          </w:tcPr>
          <w:p w14:paraId="4754B386" w14:textId="77777777" w:rsidR="0064724C" w:rsidRDefault="0064724C" w:rsidP="00B50202">
            <w:pPr>
              <w:tabs>
                <w:tab w:val="left" w:pos="0"/>
              </w:tabs>
              <w:rPr>
                <w:szCs w:val="24"/>
                <w:lang w:eastAsia="lt-LT"/>
              </w:rPr>
            </w:pPr>
            <w:r>
              <w:rPr>
                <w:szCs w:val="24"/>
                <w:lang w:eastAsia="lt-LT"/>
              </w:rPr>
              <w:t>40</w:t>
            </w:r>
          </w:p>
        </w:tc>
        <w:tc>
          <w:tcPr>
            <w:tcW w:w="2213" w:type="dxa"/>
            <w:tcBorders>
              <w:top w:val="single" w:sz="4" w:space="0" w:color="auto"/>
              <w:left w:val="single" w:sz="4" w:space="0" w:color="auto"/>
              <w:bottom w:val="single" w:sz="4" w:space="0" w:color="auto"/>
              <w:right w:val="single" w:sz="4" w:space="0" w:color="auto"/>
            </w:tcBorders>
          </w:tcPr>
          <w:p w14:paraId="1778070E" w14:textId="77777777" w:rsidR="0064724C" w:rsidRDefault="001E3996" w:rsidP="00B50202">
            <w:pPr>
              <w:tabs>
                <w:tab w:val="left" w:pos="0"/>
              </w:tabs>
              <w:rPr>
                <w:szCs w:val="24"/>
                <w:lang w:eastAsia="lt-LT"/>
              </w:rPr>
            </w:pPr>
            <w:ins w:id="8" w:author="Bilotienė Živilė [2]" w:date="2019-07-18T11:42:00Z">
              <w:r>
                <w:rPr>
                  <w:szCs w:val="24"/>
                  <w:lang w:eastAsia="lt-LT"/>
                </w:rPr>
                <w:t>1</w:t>
              </w:r>
            </w:ins>
            <w:ins w:id="9" w:author="Bilotienė Živilė [2]" w:date="2019-07-18T11:52:00Z">
              <w:r w:rsidR="00E06662">
                <w:rPr>
                  <w:szCs w:val="24"/>
                  <w:lang w:eastAsia="lt-LT"/>
                </w:rPr>
                <w:t xml:space="preserve"> </w:t>
              </w:r>
            </w:ins>
            <w:ins w:id="10" w:author="Bilotienė Živilė [2]" w:date="2019-07-18T11:42:00Z">
              <w:r>
                <w:rPr>
                  <w:szCs w:val="24"/>
                  <w:lang w:eastAsia="lt-LT"/>
                </w:rPr>
                <w:t xml:space="preserve">197 </w:t>
              </w:r>
            </w:ins>
            <w:del w:id="11" w:author="Bilotienė Živilė [2]" w:date="2019-07-18T11:42:00Z">
              <w:r w:rsidR="0064724C" w:rsidDel="001E3996">
                <w:rPr>
                  <w:szCs w:val="24"/>
                  <w:lang w:eastAsia="lt-LT"/>
                </w:rPr>
                <w:delText>100</w:delText>
              </w:r>
            </w:del>
          </w:p>
        </w:tc>
      </w:tr>
      <w:tr w:rsidR="0064724C" w:rsidDel="00EE09F3" w14:paraId="7E0043B0" w14:textId="77777777" w:rsidTr="009A1231">
        <w:trPr>
          <w:trHeight w:val="146"/>
          <w:del w:id="12" w:author="Bilotienė Živilė [2]" w:date="2019-07-18T12:56:00Z"/>
        </w:trPr>
        <w:tc>
          <w:tcPr>
            <w:tcW w:w="1627" w:type="dxa"/>
            <w:tcBorders>
              <w:top w:val="single" w:sz="4" w:space="0" w:color="auto"/>
              <w:left w:val="single" w:sz="4" w:space="0" w:color="auto"/>
              <w:bottom w:val="single" w:sz="4" w:space="0" w:color="auto"/>
              <w:right w:val="single" w:sz="4" w:space="0" w:color="auto"/>
            </w:tcBorders>
          </w:tcPr>
          <w:p w14:paraId="66DF4DB6" w14:textId="77777777" w:rsidR="0064724C" w:rsidDel="00EE09F3" w:rsidRDefault="0064724C" w:rsidP="00B50202">
            <w:pPr>
              <w:tabs>
                <w:tab w:val="left" w:pos="0"/>
              </w:tabs>
              <w:rPr>
                <w:del w:id="13" w:author="Bilotienė Živilė [2]" w:date="2019-07-18T12:56:00Z"/>
                <w:color w:val="000000"/>
                <w:szCs w:val="24"/>
                <w:lang w:eastAsia="lt-LT"/>
              </w:rPr>
            </w:pPr>
            <w:del w:id="14" w:author="Bilotienė Živilė [2]" w:date="2019-07-18T12:56:00Z">
              <w:r w:rsidDel="00EE09F3">
                <w:rPr>
                  <w:color w:val="000000"/>
                  <w:szCs w:val="24"/>
                  <w:lang w:eastAsia="lt-LT"/>
                </w:rPr>
                <w:delText>P.B.204</w:delText>
              </w:r>
            </w:del>
          </w:p>
        </w:tc>
        <w:tc>
          <w:tcPr>
            <w:tcW w:w="2107" w:type="dxa"/>
            <w:tcBorders>
              <w:top w:val="single" w:sz="4" w:space="0" w:color="auto"/>
              <w:left w:val="single" w:sz="4" w:space="0" w:color="auto"/>
              <w:bottom w:val="single" w:sz="4" w:space="0" w:color="auto"/>
              <w:right w:val="single" w:sz="4" w:space="0" w:color="auto"/>
            </w:tcBorders>
          </w:tcPr>
          <w:p w14:paraId="1FB53EB9" w14:textId="77777777" w:rsidR="0064724C" w:rsidDel="00EE09F3" w:rsidRDefault="0064724C" w:rsidP="00B50202">
            <w:pPr>
              <w:rPr>
                <w:del w:id="15" w:author="Bilotienė Živilė [2]" w:date="2019-07-18T12:56:00Z"/>
                <w:szCs w:val="24"/>
              </w:rPr>
            </w:pPr>
            <w:del w:id="16" w:author="Bilotienė Živilė [2]" w:date="2019-07-18T12:56:00Z">
              <w:r w:rsidDel="00EE09F3">
                <w:rPr>
                  <w:szCs w:val="24"/>
                </w:rPr>
                <w:delText>„Nefinansinę paramą gaunančių įmonių skaičius“</w:delText>
              </w:r>
            </w:del>
          </w:p>
        </w:tc>
        <w:tc>
          <w:tcPr>
            <w:tcW w:w="1521" w:type="dxa"/>
            <w:tcBorders>
              <w:top w:val="single" w:sz="4" w:space="0" w:color="auto"/>
              <w:left w:val="single" w:sz="4" w:space="0" w:color="auto"/>
              <w:bottom w:val="single" w:sz="4" w:space="0" w:color="auto"/>
              <w:right w:val="single" w:sz="4" w:space="0" w:color="auto"/>
            </w:tcBorders>
          </w:tcPr>
          <w:p w14:paraId="0733FF80" w14:textId="77777777" w:rsidR="0064724C" w:rsidDel="00EE09F3" w:rsidRDefault="0064724C" w:rsidP="00B50202">
            <w:pPr>
              <w:tabs>
                <w:tab w:val="left" w:pos="0"/>
              </w:tabs>
              <w:rPr>
                <w:del w:id="17" w:author="Bilotienė Živilė [2]" w:date="2019-07-18T12:56:00Z"/>
                <w:szCs w:val="24"/>
                <w:lang w:eastAsia="lt-LT"/>
              </w:rPr>
            </w:pPr>
            <w:del w:id="18" w:author="Bilotienė Živilė [2]" w:date="2019-07-18T12:56:00Z">
              <w:r w:rsidDel="00EE09F3">
                <w:rPr>
                  <w:szCs w:val="24"/>
                  <w:lang w:eastAsia="lt-LT"/>
                </w:rPr>
                <w:delText>Įmonės</w:delText>
              </w:r>
            </w:del>
          </w:p>
        </w:tc>
        <w:tc>
          <w:tcPr>
            <w:tcW w:w="2074" w:type="dxa"/>
            <w:tcBorders>
              <w:top w:val="single" w:sz="4" w:space="0" w:color="auto"/>
              <w:left w:val="single" w:sz="4" w:space="0" w:color="auto"/>
              <w:bottom w:val="single" w:sz="4" w:space="0" w:color="auto"/>
              <w:right w:val="single" w:sz="4" w:space="0" w:color="auto"/>
            </w:tcBorders>
          </w:tcPr>
          <w:p w14:paraId="70DD7F21" w14:textId="77777777" w:rsidR="0064724C" w:rsidDel="00EE09F3" w:rsidRDefault="0064724C" w:rsidP="00B50202">
            <w:pPr>
              <w:tabs>
                <w:tab w:val="left" w:pos="0"/>
              </w:tabs>
              <w:rPr>
                <w:del w:id="19" w:author="Bilotienė Živilė [2]" w:date="2019-07-18T12:56:00Z"/>
                <w:szCs w:val="24"/>
                <w:lang w:eastAsia="lt-LT"/>
              </w:rPr>
            </w:pPr>
            <w:del w:id="20" w:author="Bilotienė Živilė [2]" w:date="2019-07-18T12:56:00Z">
              <w:r w:rsidDel="00EE09F3">
                <w:rPr>
                  <w:szCs w:val="24"/>
                  <w:lang w:eastAsia="lt-LT"/>
                </w:rPr>
                <w:delText>120</w:delText>
              </w:r>
            </w:del>
          </w:p>
        </w:tc>
        <w:tc>
          <w:tcPr>
            <w:tcW w:w="2213" w:type="dxa"/>
            <w:tcBorders>
              <w:top w:val="single" w:sz="4" w:space="0" w:color="auto"/>
              <w:left w:val="single" w:sz="4" w:space="0" w:color="auto"/>
              <w:bottom w:val="single" w:sz="4" w:space="0" w:color="auto"/>
              <w:right w:val="single" w:sz="4" w:space="0" w:color="auto"/>
            </w:tcBorders>
          </w:tcPr>
          <w:p w14:paraId="7C630694" w14:textId="77777777" w:rsidR="0064724C" w:rsidDel="00EE09F3" w:rsidRDefault="0064724C" w:rsidP="00B50202">
            <w:pPr>
              <w:tabs>
                <w:tab w:val="left" w:pos="0"/>
              </w:tabs>
              <w:rPr>
                <w:del w:id="21" w:author="Bilotienė Živilė [2]" w:date="2019-07-18T12:56:00Z"/>
                <w:szCs w:val="24"/>
                <w:lang w:eastAsia="lt-LT"/>
              </w:rPr>
            </w:pPr>
            <w:del w:id="22" w:author="Bilotienė Živilė [2]" w:date="2019-07-18T12:56:00Z">
              <w:r w:rsidDel="00EE09F3">
                <w:rPr>
                  <w:szCs w:val="24"/>
                  <w:lang w:eastAsia="lt-LT"/>
                </w:rPr>
                <w:delText>300</w:delText>
              </w:r>
            </w:del>
          </w:p>
        </w:tc>
      </w:tr>
      <w:tr w:rsidR="0064724C" w14:paraId="26C425F1" w14:textId="77777777" w:rsidTr="009A1231">
        <w:trPr>
          <w:trHeight w:val="146"/>
        </w:trPr>
        <w:tc>
          <w:tcPr>
            <w:tcW w:w="1627" w:type="dxa"/>
            <w:tcBorders>
              <w:top w:val="single" w:sz="4" w:space="0" w:color="auto"/>
              <w:left w:val="single" w:sz="4" w:space="0" w:color="auto"/>
              <w:bottom w:val="single" w:sz="4" w:space="0" w:color="auto"/>
              <w:right w:val="single" w:sz="4" w:space="0" w:color="auto"/>
            </w:tcBorders>
          </w:tcPr>
          <w:p w14:paraId="6B31B4BD" w14:textId="77777777" w:rsidR="0064724C" w:rsidRDefault="0064724C" w:rsidP="00B50202">
            <w:pPr>
              <w:tabs>
                <w:tab w:val="left" w:pos="0"/>
              </w:tabs>
              <w:rPr>
                <w:szCs w:val="24"/>
                <w:lang w:eastAsia="lt-LT"/>
              </w:rPr>
            </w:pPr>
            <w:r>
              <w:rPr>
                <w:color w:val="000000"/>
                <w:szCs w:val="24"/>
                <w:lang w:eastAsia="lt-LT"/>
              </w:rPr>
              <w:t>P.B.206</w:t>
            </w:r>
          </w:p>
        </w:tc>
        <w:tc>
          <w:tcPr>
            <w:tcW w:w="2107" w:type="dxa"/>
            <w:tcBorders>
              <w:top w:val="single" w:sz="4" w:space="0" w:color="auto"/>
              <w:left w:val="single" w:sz="4" w:space="0" w:color="auto"/>
              <w:bottom w:val="single" w:sz="4" w:space="0" w:color="auto"/>
              <w:right w:val="single" w:sz="4" w:space="0" w:color="auto"/>
            </w:tcBorders>
          </w:tcPr>
          <w:p w14:paraId="6CEFB5F6" w14:textId="77777777" w:rsidR="0064724C" w:rsidRDefault="0064724C" w:rsidP="00B50202">
            <w:pPr>
              <w:rPr>
                <w:color w:val="000000"/>
                <w:szCs w:val="24"/>
              </w:rPr>
            </w:pPr>
            <w:r>
              <w:rPr>
                <w:szCs w:val="24"/>
              </w:rPr>
              <w:t>„P</w:t>
            </w:r>
            <w:r>
              <w:rPr>
                <w:color w:val="000000"/>
                <w:szCs w:val="24"/>
              </w:rPr>
              <w:t>rivačios investicijos, atitinkančios viešąją paramą įmonėms (subsidijos)“</w:t>
            </w:r>
          </w:p>
        </w:tc>
        <w:tc>
          <w:tcPr>
            <w:tcW w:w="1521" w:type="dxa"/>
            <w:tcBorders>
              <w:top w:val="single" w:sz="4" w:space="0" w:color="auto"/>
              <w:left w:val="single" w:sz="4" w:space="0" w:color="auto"/>
              <w:bottom w:val="single" w:sz="4" w:space="0" w:color="auto"/>
              <w:right w:val="single" w:sz="4" w:space="0" w:color="auto"/>
            </w:tcBorders>
          </w:tcPr>
          <w:p w14:paraId="43248F95" w14:textId="77777777" w:rsidR="0064724C" w:rsidRDefault="0064724C" w:rsidP="00B50202">
            <w:pPr>
              <w:tabs>
                <w:tab w:val="left" w:pos="0"/>
              </w:tabs>
              <w:rPr>
                <w:szCs w:val="24"/>
                <w:lang w:eastAsia="lt-LT"/>
              </w:rPr>
            </w:pPr>
            <w:r>
              <w:rPr>
                <w:szCs w:val="24"/>
                <w:lang w:eastAsia="lt-LT"/>
              </w:rPr>
              <w:t>Eur</w:t>
            </w:r>
          </w:p>
        </w:tc>
        <w:tc>
          <w:tcPr>
            <w:tcW w:w="2074" w:type="dxa"/>
            <w:tcBorders>
              <w:top w:val="single" w:sz="4" w:space="0" w:color="auto"/>
              <w:left w:val="single" w:sz="4" w:space="0" w:color="auto"/>
              <w:bottom w:val="single" w:sz="4" w:space="0" w:color="auto"/>
              <w:right w:val="single" w:sz="4" w:space="0" w:color="auto"/>
            </w:tcBorders>
          </w:tcPr>
          <w:p w14:paraId="6CA532A6" w14:textId="77777777" w:rsidR="0064724C" w:rsidRDefault="0064724C" w:rsidP="00B50202">
            <w:pPr>
              <w:tabs>
                <w:tab w:val="left" w:pos="0"/>
              </w:tabs>
              <w:rPr>
                <w:szCs w:val="24"/>
                <w:lang w:eastAsia="lt-LT"/>
              </w:rPr>
            </w:pPr>
            <w:r>
              <w:rPr>
                <w:szCs w:val="24"/>
                <w:lang w:eastAsia="lt-LT"/>
              </w:rPr>
              <w:t>13 600 000</w:t>
            </w:r>
          </w:p>
        </w:tc>
        <w:tc>
          <w:tcPr>
            <w:tcW w:w="2213" w:type="dxa"/>
            <w:tcBorders>
              <w:top w:val="single" w:sz="4" w:space="0" w:color="auto"/>
              <w:left w:val="single" w:sz="4" w:space="0" w:color="auto"/>
              <w:bottom w:val="single" w:sz="4" w:space="0" w:color="auto"/>
              <w:right w:val="single" w:sz="4" w:space="0" w:color="auto"/>
            </w:tcBorders>
          </w:tcPr>
          <w:p w14:paraId="1894FD3F" w14:textId="77777777" w:rsidR="0064724C" w:rsidRDefault="0064724C" w:rsidP="00B50202">
            <w:pPr>
              <w:tabs>
                <w:tab w:val="left" w:pos="0"/>
              </w:tabs>
              <w:rPr>
                <w:szCs w:val="24"/>
                <w:lang w:eastAsia="lt-LT"/>
              </w:rPr>
            </w:pPr>
            <w:del w:id="23" w:author="Bilotienė Živilė [2]" w:date="2019-07-18T11:29:00Z">
              <w:r w:rsidDel="0098571E">
                <w:rPr>
                  <w:szCs w:val="24"/>
                  <w:lang w:eastAsia="lt-LT"/>
                </w:rPr>
                <w:delText>34</w:delText>
              </w:r>
            </w:del>
            <w:r>
              <w:rPr>
                <w:szCs w:val="24"/>
                <w:lang w:eastAsia="lt-LT"/>
              </w:rPr>
              <w:t xml:space="preserve"> </w:t>
            </w:r>
            <w:ins w:id="24" w:author="Bilotienė Živilė [2]" w:date="2019-07-18T14:39:00Z">
              <w:r w:rsidR="00654706">
                <w:rPr>
                  <w:szCs w:val="24"/>
                  <w:lang w:eastAsia="lt-LT"/>
                </w:rPr>
                <w:t>2</w:t>
              </w:r>
            </w:ins>
            <w:ins w:id="25" w:author="Bilotienė Živilė [2]" w:date="2019-07-18T16:44:00Z">
              <w:r w:rsidR="008C79BE">
                <w:rPr>
                  <w:szCs w:val="24"/>
                  <w:lang w:eastAsia="lt-LT"/>
                </w:rPr>
                <w:t>3</w:t>
              </w:r>
            </w:ins>
            <w:ins w:id="26" w:author="Bilotienė Živilė [2]" w:date="2019-07-18T14:39:00Z">
              <w:del w:id="27" w:author="Bilotienė Živilė [2]" w:date="2019-07-18T16:44:00Z">
                <w:r w:rsidR="00654706" w:rsidDel="008C79BE">
                  <w:rPr>
                    <w:szCs w:val="24"/>
                    <w:lang w:eastAsia="lt-LT"/>
                  </w:rPr>
                  <w:delText>0</w:delText>
                </w:r>
              </w:del>
              <w:r w:rsidR="00654706">
                <w:rPr>
                  <w:szCs w:val="24"/>
                  <w:lang w:eastAsia="lt-LT"/>
                </w:rPr>
                <w:t xml:space="preserve"> </w:t>
              </w:r>
            </w:ins>
            <w:r>
              <w:rPr>
                <w:szCs w:val="24"/>
                <w:lang w:eastAsia="lt-LT"/>
              </w:rPr>
              <w:t>000 000</w:t>
            </w:r>
          </w:p>
        </w:tc>
      </w:tr>
      <w:tr w:rsidR="0064724C" w14:paraId="7FBB18FC" w14:textId="77777777" w:rsidTr="009A1231">
        <w:trPr>
          <w:trHeight w:val="146"/>
        </w:trPr>
        <w:tc>
          <w:tcPr>
            <w:tcW w:w="1627" w:type="dxa"/>
            <w:tcBorders>
              <w:top w:val="single" w:sz="4" w:space="0" w:color="auto"/>
              <w:left w:val="single" w:sz="4" w:space="0" w:color="auto"/>
              <w:bottom w:val="single" w:sz="4" w:space="0" w:color="auto"/>
              <w:right w:val="single" w:sz="4" w:space="0" w:color="auto"/>
            </w:tcBorders>
          </w:tcPr>
          <w:p w14:paraId="4DF0500A" w14:textId="77777777" w:rsidR="0064724C" w:rsidRDefault="0064724C" w:rsidP="00B50202">
            <w:pPr>
              <w:rPr>
                <w:bCs/>
                <w:szCs w:val="24"/>
              </w:rPr>
            </w:pPr>
            <w:r>
              <w:rPr>
                <w:bCs/>
                <w:szCs w:val="24"/>
              </w:rPr>
              <w:t>P.N.801</w:t>
            </w:r>
          </w:p>
        </w:tc>
        <w:tc>
          <w:tcPr>
            <w:tcW w:w="2107" w:type="dxa"/>
            <w:tcBorders>
              <w:top w:val="single" w:sz="4" w:space="0" w:color="auto"/>
              <w:left w:val="single" w:sz="4" w:space="0" w:color="auto"/>
              <w:bottom w:val="single" w:sz="4" w:space="0" w:color="auto"/>
              <w:right w:val="single" w:sz="4" w:space="0" w:color="auto"/>
            </w:tcBorders>
            <w:vAlign w:val="center"/>
          </w:tcPr>
          <w:p w14:paraId="173B6009" w14:textId="77777777" w:rsidR="0064724C" w:rsidRDefault="0064724C" w:rsidP="00B50202">
            <w:pPr>
              <w:rPr>
                <w:color w:val="000000"/>
                <w:szCs w:val="24"/>
              </w:rPr>
            </w:pPr>
            <w:r>
              <w:rPr>
                <w:color w:val="000000"/>
                <w:szCs w:val="24"/>
              </w:rPr>
              <w:t>„Investicijas gavusios</w:t>
            </w:r>
            <w:r>
              <w:rPr>
                <w:color w:val="000000"/>
                <w:sz w:val="16"/>
                <w:szCs w:val="16"/>
              </w:rPr>
              <w:t xml:space="preserve"> </w:t>
            </w:r>
            <w:r>
              <w:rPr>
                <w:color w:val="000000"/>
                <w:szCs w:val="24"/>
              </w:rPr>
              <w:t>įmonės produkcijos pristatymai tarptautinėse parodose, mugėse ar verslo misijose“</w:t>
            </w:r>
          </w:p>
        </w:tc>
        <w:tc>
          <w:tcPr>
            <w:tcW w:w="1521" w:type="dxa"/>
            <w:tcBorders>
              <w:top w:val="single" w:sz="4" w:space="0" w:color="auto"/>
              <w:left w:val="single" w:sz="4" w:space="0" w:color="auto"/>
              <w:bottom w:val="single" w:sz="4" w:space="0" w:color="auto"/>
              <w:right w:val="single" w:sz="4" w:space="0" w:color="auto"/>
            </w:tcBorders>
          </w:tcPr>
          <w:p w14:paraId="5BDFE8EC" w14:textId="77777777" w:rsidR="0064724C" w:rsidRDefault="0064724C" w:rsidP="00B50202">
            <w:pPr>
              <w:tabs>
                <w:tab w:val="left" w:pos="0"/>
              </w:tabs>
              <w:rPr>
                <w:szCs w:val="24"/>
                <w:lang w:eastAsia="lt-LT"/>
              </w:rPr>
            </w:pPr>
            <w:r>
              <w:rPr>
                <w:szCs w:val="24"/>
                <w:lang w:eastAsia="lt-LT"/>
              </w:rPr>
              <w:t>Skaičius</w:t>
            </w:r>
          </w:p>
        </w:tc>
        <w:tc>
          <w:tcPr>
            <w:tcW w:w="2074" w:type="dxa"/>
            <w:tcBorders>
              <w:top w:val="single" w:sz="4" w:space="0" w:color="auto"/>
              <w:left w:val="single" w:sz="4" w:space="0" w:color="auto"/>
              <w:bottom w:val="single" w:sz="4" w:space="0" w:color="auto"/>
              <w:right w:val="single" w:sz="4" w:space="0" w:color="auto"/>
            </w:tcBorders>
          </w:tcPr>
          <w:p w14:paraId="37F793A8" w14:textId="77777777" w:rsidR="0064724C" w:rsidRDefault="0064724C" w:rsidP="00B50202">
            <w:pPr>
              <w:tabs>
                <w:tab w:val="left" w:pos="0"/>
              </w:tabs>
              <w:rPr>
                <w:szCs w:val="24"/>
                <w:lang w:eastAsia="lt-LT"/>
              </w:rPr>
            </w:pPr>
            <w:r>
              <w:rPr>
                <w:szCs w:val="24"/>
                <w:lang w:eastAsia="lt-LT"/>
              </w:rPr>
              <w:t>40</w:t>
            </w:r>
          </w:p>
        </w:tc>
        <w:tc>
          <w:tcPr>
            <w:tcW w:w="2213" w:type="dxa"/>
            <w:tcBorders>
              <w:top w:val="single" w:sz="4" w:space="0" w:color="auto"/>
              <w:left w:val="single" w:sz="4" w:space="0" w:color="auto"/>
              <w:bottom w:val="single" w:sz="4" w:space="0" w:color="auto"/>
              <w:right w:val="single" w:sz="4" w:space="0" w:color="auto"/>
            </w:tcBorders>
          </w:tcPr>
          <w:p w14:paraId="2FE8596B" w14:textId="47317528" w:rsidR="0064724C" w:rsidRDefault="0064724C" w:rsidP="00B50202">
            <w:pPr>
              <w:tabs>
                <w:tab w:val="left" w:pos="0"/>
              </w:tabs>
              <w:rPr>
                <w:szCs w:val="24"/>
                <w:lang w:eastAsia="lt-LT"/>
              </w:rPr>
            </w:pPr>
            <w:del w:id="28" w:author="Bilotienė Živilė [2]" w:date="2019-07-18T13:21:00Z">
              <w:r w:rsidDel="00C27748">
                <w:rPr>
                  <w:szCs w:val="24"/>
                  <w:lang w:eastAsia="lt-LT"/>
                </w:rPr>
                <w:delText>100</w:delText>
              </w:r>
            </w:del>
            <w:ins w:id="29" w:author="Bilotiene Zivile" w:date="2019-07-19T08:48:00Z">
              <w:r w:rsidR="004D68AC">
                <w:rPr>
                  <w:szCs w:val="24"/>
                  <w:lang w:eastAsia="lt-LT"/>
                </w:rPr>
                <w:t>4</w:t>
              </w:r>
            </w:ins>
            <w:ins w:id="30" w:author="Bilotienė Živilė [2]" w:date="2019-07-18T14:42:00Z">
              <w:del w:id="31" w:author="Bilotiene Zivile" w:date="2019-07-19T08:48:00Z">
                <w:r w:rsidR="003A4951" w:rsidDel="004D68AC">
                  <w:rPr>
                    <w:szCs w:val="24"/>
                    <w:lang w:eastAsia="lt-LT"/>
                  </w:rPr>
                  <w:delText>6</w:delText>
                </w:r>
              </w:del>
              <w:r w:rsidR="00AF0693">
                <w:rPr>
                  <w:szCs w:val="24"/>
                  <w:lang w:eastAsia="lt-LT"/>
                </w:rPr>
                <w:t>0</w:t>
              </w:r>
            </w:ins>
          </w:p>
        </w:tc>
      </w:tr>
      <w:tr w:rsidR="0064724C" w14:paraId="1CB199B2" w14:textId="77777777" w:rsidTr="009A1231">
        <w:trPr>
          <w:trHeight w:val="1958"/>
        </w:trPr>
        <w:tc>
          <w:tcPr>
            <w:tcW w:w="1627" w:type="dxa"/>
            <w:tcBorders>
              <w:top w:val="single" w:sz="4" w:space="0" w:color="auto"/>
              <w:left w:val="single" w:sz="4" w:space="0" w:color="auto"/>
              <w:bottom w:val="single" w:sz="4" w:space="0" w:color="auto"/>
              <w:right w:val="single" w:sz="4" w:space="0" w:color="auto"/>
            </w:tcBorders>
          </w:tcPr>
          <w:p w14:paraId="47BA87D0" w14:textId="77777777" w:rsidR="0064724C" w:rsidRDefault="0064724C" w:rsidP="00B50202">
            <w:pPr>
              <w:rPr>
                <w:bCs/>
                <w:szCs w:val="24"/>
              </w:rPr>
            </w:pPr>
            <w:r>
              <w:rPr>
                <w:bCs/>
                <w:szCs w:val="24"/>
              </w:rPr>
              <w:lastRenderedPageBreak/>
              <w:t>P.N.802</w:t>
            </w:r>
          </w:p>
        </w:tc>
        <w:tc>
          <w:tcPr>
            <w:tcW w:w="2107" w:type="dxa"/>
            <w:tcBorders>
              <w:top w:val="single" w:sz="4" w:space="0" w:color="auto"/>
              <w:left w:val="single" w:sz="4" w:space="0" w:color="auto"/>
              <w:bottom w:val="single" w:sz="4" w:space="0" w:color="auto"/>
              <w:right w:val="single" w:sz="4" w:space="0" w:color="auto"/>
            </w:tcBorders>
          </w:tcPr>
          <w:p w14:paraId="59F91199" w14:textId="77777777" w:rsidR="0064724C" w:rsidRDefault="0064724C" w:rsidP="00B50202">
            <w:pPr>
              <w:rPr>
                <w:szCs w:val="24"/>
              </w:rPr>
            </w:pPr>
            <w:r>
              <w:rPr>
                <w:color w:val="000000"/>
                <w:szCs w:val="24"/>
              </w:rPr>
              <w:t>„Investicijas gavusio</w:t>
            </w:r>
            <w:r>
              <w:rPr>
                <w:color w:val="000000"/>
                <w:sz w:val="16"/>
                <w:szCs w:val="16"/>
              </w:rPr>
              <w:t xml:space="preserve"> </w:t>
            </w:r>
            <w:r>
              <w:rPr>
                <w:color w:val="000000"/>
                <w:szCs w:val="24"/>
              </w:rPr>
              <w:t>įmonių klasterio eksporto iniciatyvos tarptautinėse parodose, mugėse ar verslo misijose“</w:t>
            </w:r>
          </w:p>
        </w:tc>
        <w:tc>
          <w:tcPr>
            <w:tcW w:w="1521" w:type="dxa"/>
            <w:tcBorders>
              <w:top w:val="single" w:sz="4" w:space="0" w:color="auto"/>
              <w:left w:val="single" w:sz="4" w:space="0" w:color="auto"/>
              <w:bottom w:val="single" w:sz="4" w:space="0" w:color="auto"/>
              <w:right w:val="single" w:sz="4" w:space="0" w:color="auto"/>
            </w:tcBorders>
          </w:tcPr>
          <w:p w14:paraId="43250F05" w14:textId="77777777" w:rsidR="0064724C" w:rsidRDefault="0064724C" w:rsidP="00B50202">
            <w:pPr>
              <w:tabs>
                <w:tab w:val="left" w:pos="0"/>
              </w:tabs>
              <w:rPr>
                <w:szCs w:val="24"/>
                <w:lang w:eastAsia="lt-LT"/>
              </w:rPr>
            </w:pPr>
            <w:r>
              <w:rPr>
                <w:szCs w:val="24"/>
                <w:lang w:eastAsia="lt-LT"/>
              </w:rPr>
              <w:t>Skaičius</w:t>
            </w:r>
          </w:p>
        </w:tc>
        <w:tc>
          <w:tcPr>
            <w:tcW w:w="2074" w:type="dxa"/>
            <w:tcBorders>
              <w:top w:val="single" w:sz="4" w:space="0" w:color="auto"/>
              <w:left w:val="single" w:sz="4" w:space="0" w:color="auto"/>
              <w:bottom w:val="single" w:sz="4" w:space="0" w:color="auto"/>
              <w:right w:val="single" w:sz="4" w:space="0" w:color="auto"/>
            </w:tcBorders>
          </w:tcPr>
          <w:p w14:paraId="7FBE16FE" w14:textId="77777777" w:rsidR="0064724C" w:rsidRDefault="0064724C" w:rsidP="00B50202">
            <w:pPr>
              <w:tabs>
                <w:tab w:val="left" w:pos="0"/>
              </w:tabs>
              <w:rPr>
                <w:szCs w:val="24"/>
                <w:lang w:eastAsia="lt-LT"/>
              </w:rPr>
            </w:pPr>
            <w:r>
              <w:rPr>
                <w:szCs w:val="24"/>
                <w:lang w:eastAsia="lt-LT"/>
              </w:rPr>
              <w:t>80</w:t>
            </w:r>
          </w:p>
        </w:tc>
        <w:tc>
          <w:tcPr>
            <w:tcW w:w="2213" w:type="dxa"/>
            <w:tcBorders>
              <w:top w:val="single" w:sz="4" w:space="0" w:color="auto"/>
              <w:left w:val="single" w:sz="4" w:space="0" w:color="auto"/>
              <w:bottom w:val="single" w:sz="4" w:space="0" w:color="auto"/>
              <w:right w:val="single" w:sz="4" w:space="0" w:color="auto"/>
            </w:tcBorders>
          </w:tcPr>
          <w:p w14:paraId="3A8508DB" w14:textId="77777777" w:rsidR="0064724C" w:rsidRDefault="00DD29E4" w:rsidP="001A2B07">
            <w:pPr>
              <w:tabs>
                <w:tab w:val="left" w:pos="0"/>
              </w:tabs>
              <w:rPr>
                <w:szCs w:val="24"/>
                <w:lang w:eastAsia="lt-LT"/>
              </w:rPr>
            </w:pPr>
            <w:ins w:id="32" w:author="Bilotienė Živilė [2]" w:date="2019-07-18T13:22:00Z">
              <w:r>
                <w:rPr>
                  <w:szCs w:val="24"/>
                  <w:lang w:eastAsia="lt-LT"/>
                </w:rPr>
                <w:t>2</w:t>
              </w:r>
            </w:ins>
            <w:ins w:id="33" w:author="Bilotienė Živilė [2]" w:date="2019-07-18T14:43:00Z">
              <w:r w:rsidR="001A2B07">
                <w:rPr>
                  <w:szCs w:val="24"/>
                  <w:lang w:eastAsia="lt-LT"/>
                </w:rPr>
                <w:t>55</w:t>
              </w:r>
            </w:ins>
            <w:del w:id="34" w:author="Bilotienė Živilė [2]" w:date="2019-07-18T13:22:00Z">
              <w:r w:rsidR="0064724C" w:rsidDel="00DD29E4">
                <w:rPr>
                  <w:szCs w:val="24"/>
                  <w:lang w:eastAsia="lt-LT"/>
                </w:rPr>
                <w:delText>200</w:delText>
              </w:r>
            </w:del>
          </w:p>
        </w:tc>
      </w:tr>
    </w:tbl>
    <w:p w14:paraId="6461F6DC" w14:textId="77777777" w:rsidR="0064724C" w:rsidRDefault="0064724C" w:rsidP="00B50202"/>
    <w:p w14:paraId="1D4854C7" w14:textId="77777777" w:rsidR="0064724C" w:rsidRDefault="0064724C" w:rsidP="00B50202">
      <w:pPr>
        <w:tabs>
          <w:tab w:val="left" w:pos="0"/>
          <w:tab w:val="left" w:pos="851"/>
        </w:tabs>
        <w:ind w:left="709"/>
        <w:jc w:val="both"/>
        <w:rPr>
          <w:szCs w:val="24"/>
          <w:lang w:eastAsia="lt-LT"/>
        </w:rPr>
      </w:pPr>
      <w:r>
        <w:rPr>
          <w:bCs/>
          <w:szCs w:val="24"/>
          <w:lang w:eastAsia="lt-LT"/>
        </w:rPr>
        <w:t>7. Priemonės finansavimo šaltiniai</w:t>
      </w:r>
    </w:p>
    <w:p w14:paraId="7AE91D9F" w14:textId="77777777" w:rsidR="0064724C" w:rsidRDefault="0064724C" w:rsidP="00B50202">
      <w:pPr>
        <w:tabs>
          <w:tab w:val="left" w:pos="0"/>
          <w:tab w:val="left" w:pos="142"/>
          <w:tab w:val="left" w:pos="7088"/>
          <w:tab w:val="left" w:pos="8364"/>
        </w:tabs>
        <w:ind w:firstLine="8647"/>
        <w:jc w:val="both"/>
        <w:rPr>
          <w:szCs w:val="24"/>
          <w:lang w:eastAsia="lt-LT"/>
        </w:rPr>
      </w:pPr>
      <w:r>
        <w:rPr>
          <w:szCs w:val="24"/>
          <w:lang w:eastAsia="lt-LT"/>
        </w:rPr>
        <w:t>(eurais)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63"/>
        <w:gridCol w:w="1305"/>
        <w:gridCol w:w="1417"/>
        <w:gridCol w:w="1134"/>
        <w:gridCol w:w="1134"/>
        <w:gridCol w:w="1560"/>
      </w:tblGrid>
      <w:tr w:rsidR="0064724C" w14:paraId="7FBD3A0C" w14:textId="77777777" w:rsidTr="009A1231">
        <w:trPr>
          <w:trHeight w:val="458"/>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5C2259F7" w14:textId="77777777" w:rsidR="0064724C" w:rsidRDefault="0064724C" w:rsidP="00B50202">
            <w:pPr>
              <w:tabs>
                <w:tab w:val="left" w:pos="0"/>
                <w:tab w:val="left" w:pos="142"/>
              </w:tabs>
              <w:jc w:val="center"/>
              <w:rPr>
                <w:bCs/>
                <w:szCs w:val="24"/>
                <w:lang w:eastAsia="lt-LT"/>
              </w:rPr>
            </w:pPr>
            <w:r>
              <w:rPr>
                <w:bCs/>
                <w:szCs w:val="24"/>
                <w:lang w:eastAsia="lt-LT"/>
              </w:rPr>
              <w:t>Projektams skiriamas finansavimas</w:t>
            </w:r>
          </w:p>
        </w:tc>
        <w:tc>
          <w:tcPr>
            <w:tcW w:w="6550" w:type="dxa"/>
            <w:gridSpan w:val="5"/>
            <w:tcBorders>
              <w:top w:val="single" w:sz="4" w:space="0" w:color="auto"/>
              <w:left w:val="single" w:sz="4" w:space="0" w:color="auto"/>
              <w:bottom w:val="single" w:sz="4" w:space="0" w:color="auto"/>
              <w:right w:val="single" w:sz="4" w:space="0" w:color="auto"/>
            </w:tcBorders>
          </w:tcPr>
          <w:p w14:paraId="2CE246A7" w14:textId="77777777" w:rsidR="0064724C" w:rsidRDefault="0064724C" w:rsidP="00B50202">
            <w:pPr>
              <w:tabs>
                <w:tab w:val="left" w:pos="0"/>
                <w:tab w:val="left" w:pos="142"/>
              </w:tabs>
              <w:jc w:val="center"/>
              <w:rPr>
                <w:bCs/>
                <w:szCs w:val="24"/>
                <w:lang w:eastAsia="lt-LT"/>
              </w:rPr>
            </w:pPr>
            <w:r>
              <w:rPr>
                <w:bCs/>
                <w:szCs w:val="24"/>
                <w:lang w:eastAsia="lt-LT"/>
              </w:rPr>
              <w:t>Kiti projektų finansavimo šaltiniai</w:t>
            </w:r>
          </w:p>
        </w:tc>
      </w:tr>
      <w:tr w:rsidR="0064724C" w14:paraId="327872FD" w14:textId="77777777" w:rsidTr="009A1231">
        <w:trPr>
          <w:trHeight w:val="458"/>
        </w:trPr>
        <w:tc>
          <w:tcPr>
            <w:tcW w:w="1485" w:type="dxa"/>
            <w:vMerge w:val="restart"/>
            <w:tcBorders>
              <w:top w:val="single" w:sz="4" w:space="0" w:color="auto"/>
              <w:left w:val="single" w:sz="4" w:space="0" w:color="auto"/>
              <w:right w:val="single" w:sz="4" w:space="0" w:color="auto"/>
            </w:tcBorders>
            <w:vAlign w:val="center"/>
            <w:hideMark/>
          </w:tcPr>
          <w:p w14:paraId="1968E635" w14:textId="77777777" w:rsidR="0064724C" w:rsidRDefault="0064724C" w:rsidP="00B50202">
            <w:pPr>
              <w:tabs>
                <w:tab w:val="left" w:pos="0"/>
                <w:tab w:val="left" w:pos="142"/>
              </w:tabs>
              <w:jc w:val="center"/>
              <w:rPr>
                <w:bCs/>
                <w:szCs w:val="24"/>
                <w:lang w:eastAsia="lt-LT"/>
              </w:rPr>
            </w:pPr>
            <w:r>
              <w:rPr>
                <w:bCs/>
                <w:szCs w:val="24"/>
                <w:lang w:eastAsia="lt-LT"/>
              </w:rPr>
              <w:t>ES struktūrinių fondų</w:t>
            </w:r>
          </w:p>
          <w:p w14:paraId="68543EDE" w14:textId="77777777" w:rsidR="0064724C" w:rsidRDefault="0064724C" w:rsidP="00B50202">
            <w:pPr>
              <w:jc w:val="center"/>
              <w:rPr>
                <w:bCs/>
                <w:szCs w:val="24"/>
                <w:lang w:eastAsia="lt-LT"/>
              </w:rPr>
            </w:pPr>
            <w:r>
              <w:rPr>
                <w:bCs/>
                <w:szCs w:val="24"/>
                <w:lang w:eastAsia="lt-LT"/>
              </w:rPr>
              <w:t>lėšos – iki</w:t>
            </w:r>
          </w:p>
        </w:tc>
        <w:tc>
          <w:tcPr>
            <w:tcW w:w="8013" w:type="dxa"/>
            <w:gridSpan w:val="6"/>
            <w:tcBorders>
              <w:top w:val="single" w:sz="4" w:space="0" w:color="auto"/>
              <w:left w:val="single" w:sz="4" w:space="0" w:color="auto"/>
              <w:bottom w:val="single" w:sz="4" w:space="0" w:color="auto"/>
              <w:right w:val="single" w:sz="4" w:space="0" w:color="auto"/>
            </w:tcBorders>
            <w:vAlign w:val="center"/>
          </w:tcPr>
          <w:p w14:paraId="02FCACA9" w14:textId="77777777" w:rsidR="0064724C" w:rsidRDefault="0064724C" w:rsidP="00B50202">
            <w:pPr>
              <w:tabs>
                <w:tab w:val="left" w:pos="0"/>
                <w:tab w:val="left" w:pos="142"/>
              </w:tabs>
              <w:jc w:val="center"/>
              <w:rPr>
                <w:bCs/>
                <w:szCs w:val="24"/>
                <w:lang w:eastAsia="lt-LT"/>
              </w:rPr>
            </w:pPr>
            <w:r>
              <w:rPr>
                <w:bCs/>
                <w:szCs w:val="24"/>
                <w:lang w:eastAsia="lt-LT"/>
              </w:rPr>
              <w:t>Nacionalinės lėšos</w:t>
            </w:r>
          </w:p>
        </w:tc>
      </w:tr>
      <w:tr w:rsidR="0064724C" w14:paraId="296FA78A" w14:textId="77777777" w:rsidTr="009A1231">
        <w:trPr>
          <w:trHeight w:val="1029"/>
        </w:trPr>
        <w:tc>
          <w:tcPr>
            <w:tcW w:w="1485" w:type="dxa"/>
            <w:vMerge/>
            <w:tcBorders>
              <w:left w:val="single" w:sz="4" w:space="0" w:color="auto"/>
              <w:right w:val="single" w:sz="4" w:space="0" w:color="auto"/>
            </w:tcBorders>
            <w:vAlign w:val="center"/>
            <w:hideMark/>
          </w:tcPr>
          <w:p w14:paraId="51E0121A" w14:textId="77777777" w:rsidR="0064724C" w:rsidRDefault="0064724C" w:rsidP="00B50202">
            <w:pPr>
              <w:jc w:val="center"/>
              <w:rPr>
                <w:bCs/>
                <w:szCs w:val="24"/>
                <w:lang w:eastAsia="lt-LT"/>
              </w:rPr>
            </w:pPr>
          </w:p>
        </w:tc>
        <w:tc>
          <w:tcPr>
            <w:tcW w:w="1463" w:type="dxa"/>
            <w:vMerge w:val="restart"/>
            <w:tcBorders>
              <w:top w:val="single" w:sz="4" w:space="0" w:color="auto"/>
              <w:left w:val="single" w:sz="4" w:space="0" w:color="auto"/>
              <w:bottom w:val="single" w:sz="4" w:space="0" w:color="auto"/>
              <w:right w:val="single" w:sz="4" w:space="0" w:color="auto"/>
            </w:tcBorders>
            <w:vAlign w:val="center"/>
            <w:hideMark/>
          </w:tcPr>
          <w:p w14:paraId="1C235726" w14:textId="77777777" w:rsidR="0064724C" w:rsidRDefault="0064724C" w:rsidP="00B50202">
            <w:pPr>
              <w:jc w:val="center"/>
              <w:rPr>
                <w:bCs/>
                <w:szCs w:val="24"/>
                <w:lang w:eastAsia="lt-LT"/>
              </w:rPr>
            </w:pPr>
            <w:r>
              <w:rPr>
                <w:bCs/>
                <w:szCs w:val="24"/>
                <w:lang w:eastAsia="lt-LT"/>
              </w:rPr>
              <w:t>Lietuvos Respublikos valstybės biudžeto lėšos – iki</w:t>
            </w:r>
          </w:p>
        </w:tc>
        <w:tc>
          <w:tcPr>
            <w:tcW w:w="6550" w:type="dxa"/>
            <w:gridSpan w:val="5"/>
            <w:tcBorders>
              <w:top w:val="single" w:sz="4" w:space="0" w:color="auto"/>
              <w:left w:val="single" w:sz="4" w:space="0" w:color="auto"/>
              <w:bottom w:val="single" w:sz="4" w:space="0" w:color="auto"/>
              <w:right w:val="single" w:sz="4" w:space="0" w:color="auto"/>
            </w:tcBorders>
          </w:tcPr>
          <w:p w14:paraId="12D30F45" w14:textId="77777777" w:rsidR="0064724C" w:rsidRDefault="0064724C" w:rsidP="00B50202">
            <w:pPr>
              <w:tabs>
                <w:tab w:val="left" w:pos="0"/>
              </w:tabs>
              <w:jc w:val="center"/>
              <w:rPr>
                <w:bCs/>
                <w:szCs w:val="24"/>
                <w:lang w:eastAsia="lt-LT"/>
              </w:rPr>
            </w:pPr>
          </w:p>
          <w:p w14:paraId="45FD81F6" w14:textId="77777777" w:rsidR="0064724C" w:rsidRDefault="0064724C" w:rsidP="00B50202">
            <w:pPr>
              <w:tabs>
                <w:tab w:val="left" w:pos="0"/>
              </w:tabs>
              <w:jc w:val="center"/>
              <w:rPr>
                <w:bCs/>
                <w:szCs w:val="24"/>
                <w:lang w:eastAsia="lt-LT"/>
              </w:rPr>
            </w:pPr>
            <w:r>
              <w:rPr>
                <w:bCs/>
                <w:szCs w:val="24"/>
                <w:lang w:eastAsia="lt-LT"/>
              </w:rPr>
              <w:t>Projektų vykdytojų lėšos</w:t>
            </w:r>
          </w:p>
        </w:tc>
      </w:tr>
      <w:tr w:rsidR="0064724C" w14:paraId="30F0DA07" w14:textId="77777777" w:rsidTr="004215D7">
        <w:trPr>
          <w:trHeight w:val="1029"/>
        </w:trPr>
        <w:tc>
          <w:tcPr>
            <w:tcW w:w="1485" w:type="dxa"/>
            <w:vMerge/>
            <w:tcBorders>
              <w:left w:val="single" w:sz="4" w:space="0" w:color="auto"/>
              <w:bottom w:val="single" w:sz="4" w:space="0" w:color="auto"/>
              <w:right w:val="single" w:sz="4" w:space="0" w:color="auto"/>
            </w:tcBorders>
            <w:vAlign w:val="center"/>
            <w:hideMark/>
          </w:tcPr>
          <w:p w14:paraId="3B7B258F" w14:textId="77777777" w:rsidR="0064724C" w:rsidRDefault="0064724C" w:rsidP="00B50202">
            <w:pPr>
              <w:jc w:val="center"/>
              <w:rPr>
                <w:bCs/>
                <w:szCs w:val="24"/>
                <w:lang w:eastAsia="lt-LT"/>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14:paraId="7E5CC346" w14:textId="77777777" w:rsidR="0064724C" w:rsidRDefault="0064724C" w:rsidP="00B50202">
            <w:pPr>
              <w:jc w:val="center"/>
              <w:rPr>
                <w:bCs/>
                <w:szCs w:val="24"/>
                <w:lang w:eastAsia="lt-LT"/>
              </w:rPr>
            </w:pPr>
          </w:p>
        </w:tc>
        <w:tc>
          <w:tcPr>
            <w:tcW w:w="1305" w:type="dxa"/>
            <w:tcBorders>
              <w:top w:val="single" w:sz="4" w:space="0" w:color="auto"/>
              <w:left w:val="single" w:sz="4" w:space="0" w:color="auto"/>
              <w:bottom w:val="single" w:sz="4" w:space="0" w:color="auto"/>
              <w:right w:val="single" w:sz="4" w:space="0" w:color="auto"/>
            </w:tcBorders>
          </w:tcPr>
          <w:p w14:paraId="47BC5CF3" w14:textId="77777777" w:rsidR="0064724C" w:rsidRDefault="0064724C" w:rsidP="00B50202">
            <w:pPr>
              <w:tabs>
                <w:tab w:val="left" w:pos="0"/>
              </w:tabs>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46AE52" w14:textId="77777777" w:rsidR="0064724C" w:rsidRDefault="0064724C" w:rsidP="00B50202">
            <w:pPr>
              <w:tabs>
                <w:tab w:val="left" w:pos="0"/>
              </w:tabs>
              <w:jc w:val="center"/>
              <w:rPr>
                <w:bCs/>
                <w:szCs w:val="24"/>
                <w:lang w:eastAsia="lt-LT"/>
              </w:rPr>
            </w:pPr>
            <w:r>
              <w:rPr>
                <w:bCs/>
                <w:szCs w:val="24"/>
                <w:lang w:eastAsia="lt-LT"/>
              </w:rPr>
              <w:t xml:space="preserve">Lietuvos Respublikos valstybės biudžeto lėšos </w:t>
            </w:r>
          </w:p>
        </w:tc>
        <w:tc>
          <w:tcPr>
            <w:tcW w:w="1134" w:type="dxa"/>
            <w:tcBorders>
              <w:top w:val="single" w:sz="4" w:space="0" w:color="auto"/>
              <w:left w:val="single" w:sz="4" w:space="0" w:color="auto"/>
              <w:bottom w:val="single" w:sz="4" w:space="0" w:color="auto"/>
              <w:right w:val="single" w:sz="4" w:space="0" w:color="auto"/>
            </w:tcBorders>
            <w:hideMark/>
          </w:tcPr>
          <w:p w14:paraId="529A43AC" w14:textId="77777777" w:rsidR="0064724C" w:rsidRDefault="0064724C" w:rsidP="00B50202">
            <w:pPr>
              <w:tabs>
                <w:tab w:val="left" w:pos="0"/>
              </w:tabs>
              <w:jc w:val="center"/>
              <w:rPr>
                <w:bCs/>
                <w:szCs w:val="24"/>
                <w:lang w:eastAsia="lt-LT"/>
              </w:rPr>
            </w:pPr>
            <w:r>
              <w:rPr>
                <w:bCs/>
                <w:szCs w:val="24"/>
                <w:lang w:eastAsia="lt-LT"/>
              </w:rPr>
              <w:t>Savival</w:t>
            </w:r>
            <w:r w:rsidR="003F7569">
              <w:rPr>
                <w:bCs/>
                <w:szCs w:val="24"/>
                <w:lang w:eastAsia="lt-LT"/>
              </w:rPr>
              <w:t>-</w:t>
            </w:r>
            <w:r>
              <w:rPr>
                <w:bCs/>
                <w:szCs w:val="24"/>
                <w:lang w:eastAsia="lt-LT"/>
              </w:rPr>
              <w:t>dybės biudžeto</w:t>
            </w:r>
          </w:p>
          <w:p w14:paraId="03230D0E" w14:textId="77777777" w:rsidR="0064724C" w:rsidRDefault="0064724C" w:rsidP="00B50202">
            <w:pPr>
              <w:tabs>
                <w:tab w:val="left" w:pos="0"/>
              </w:tabs>
              <w:jc w:val="center"/>
              <w:rPr>
                <w:bCs/>
                <w:szCs w:val="24"/>
                <w:lang w:eastAsia="lt-LT"/>
              </w:rPr>
            </w:pPr>
            <w:r>
              <w:rPr>
                <w:bCs/>
                <w:szCs w:val="24"/>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B89751" w14:textId="77777777" w:rsidR="0064724C" w:rsidRDefault="0064724C" w:rsidP="00B50202">
            <w:pPr>
              <w:tabs>
                <w:tab w:val="left" w:pos="0"/>
              </w:tabs>
              <w:jc w:val="center"/>
              <w:rPr>
                <w:bCs/>
                <w:szCs w:val="24"/>
                <w:lang w:eastAsia="lt-LT"/>
              </w:rPr>
            </w:pPr>
            <w:r>
              <w:rPr>
                <w:bCs/>
                <w:szCs w:val="24"/>
                <w:lang w:eastAsia="lt-LT"/>
              </w:rPr>
              <w:t xml:space="preserve">Kitos viešosios lėšos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91F856" w14:textId="77777777" w:rsidR="0064724C" w:rsidRDefault="0064724C" w:rsidP="00B50202">
            <w:pPr>
              <w:tabs>
                <w:tab w:val="left" w:pos="0"/>
              </w:tabs>
              <w:jc w:val="center"/>
              <w:rPr>
                <w:bCs/>
                <w:szCs w:val="24"/>
                <w:lang w:eastAsia="lt-LT"/>
              </w:rPr>
            </w:pPr>
            <w:r>
              <w:rPr>
                <w:bCs/>
                <w:szCs w:val="24"/>
                <w:lang w:eastAsia="lt-LT"/>
              </w:rPr>
              <w:t xml:space="preserve">Privačios lėšos </w:t>
            </w:r>
          </w:p>
        </w:tc>
      </w:tr>
      <w:tr w:rsidR="0064724C" w14:paraId="620EA825" w14:textId="77777777" w:rsidTr="009A1231">
        <w:trPr>
          <w:trHeight w:val="251"/>
        </w:trPr>
        <w:tc>
          <w:tcPr>
            <w:tcW w:w="9498" w:type="dxa"/>
            <w:gridSpan w:val="7"/>
            <w:tcBorders>
              <w:top w:val="single" w:sz="4" w:space="0" w:color="auto"/>
              <w:left w:val="single" w:sz="4" w:space="0" w:color="auto"/>
              <w:bottom w:val="single" w:sz="4" w:space="0" w:color="auto"/>
              <w:right w:val="single" w:sz="4" w:space="0" w:color="auto"/>
            </w:tcBorders>
            <w:hideMark/>
          </w:tcPr>
          <w:p w14:paraId="22E90FC4" w14:textId="77777777" w:rsidR="0064724C" w:rsidRDefault="0064724C" w:rsidP="00B50202">
            <w:pPr>
              <w:ind w:firstLine="601"/>
              <w:jc w:val="both"/>
              <w:rPr>
                <w:szCs w:val="24"/>
                <w:lang w:eastAsia="lt-LT"/>
              </w:rPr>
            </w:pPr>
            <w:r>
              <w:rPr>
                <w:szCs w:val="24"/>
                <w:lang w:eastAsia="lt-LT"/>
              </w:rPr>
              <w:t>1. Priemonės finansavimo šaltiniai, neįskaitant veiklos lėšų rezervo ir jam finansuoti skiriamų lėšų</w:t>
            </w:r>
          </w:p>
        </w:tc>
      </w:tr>
      <w:tr w:rsidR="0064724C" w14:paraId="02E324D1" w14:textId="77777777" w:rsidTr="004215D7">
        <w:trPr>
          <w:trHeight w:val="251"/>
        </w:trPr>
        <w:tc>
          <w:tcPr>
            <w:tcW w:w="1485" w:type="dxa"/>
            <w:tcBorders>
              <w:top w:val="single" w:sz="4" w:space="0" w:color="auto"/>
              <w:left w:val="single" w:sz="4" w:space="0" w:color="auto"/>
              <w:bottom w:val="single" w:sz="4" w:space="0" w:color="auto"/>
              <w:right w:val="single" w:sz="4" w:space="0" w:color="auto"/>
            </w:tcBorders>
            <w:vAlign w:val="center"/>
          </w:tcPr>
          <w:p w14:paraId="67557A64" w14:textId="77777777" w:rsidR="004215D7" w:rsidRDefault="0064724C" w:rsidP="004215D7">
            <w:pPr>
              <w:jc w:val="center"/>
              <w:rPr>
                <w:ins w:id="35" w:author="Petrauskaite Agne" w:date="2019-07-17T14:30:00Z"/>
                <w:color w:val="000000"/>
                <w:szCs w:val="24"/>
              </w:rPr>
            </w:pPr>
            <w:del w:id="36" w:author="Petrauskaite Agne" w:date="2019-07-17T14:29:00Z">
              <w:r w:rsidDel="004215D7">
                <w:rPr>
                  <w:color w:val="000000"/>
                  <w:szCs w:val="24"/>
                </w:rPr>
                <w:delText>28 962 002</w:delText>
              </w:r>
            </w:del>
          </w:p>
          <w:p w14:paraId="55453E32" w14:textId="77777777" w:rsidR="004215D7" w:rsidRPr="004215D7" w:rsidRDefault="004215D7" w:rsidP="004215D7">
            <w:pPr>
              <w:jc w:val="center"/>
              <w:rPr>
                <w:color w:val="000000"/>
                <w:szCs w:val="24"/>
              </w:rPr>
            </w:pPr>
            <w:ins w:id="37" w:author="Petrauskaite Agne" w:date="2019-07-17T14:30:00Z">
              <w:r w:rsidRPr="004215D7">
                <w:rPr>
                  <w:color w:val="000000"/>
                  <w:szCs w:val="24"/>
                </w:rPr>
                <w:t>30 072 882</w:t>
              </w:r>
            </w:ins>
          </w:p>
        </w:tc>
        <w:tc>
          <w:tcPr>
            <w:tcW w:w="1463" w:type="dxa"/>
            <w:tcBorders>
              <w:top w:val="single" w:sz="4" w:space="0" w:color="auto"/>
              <w:left w:val="single" w:sz="4" w:space="0" w:color="auto"/>
              <w:bottom w:val="single" w:sz="4" w:space="0" w:color="auto"/>
              <w:right w:val="single" w:sz="4" w:space="0" w:color="auto"/>
            </w:tcBorders>
            <w:vAlign w:val="center"/>
          </w:tcPr>
          <w:p w14:paraId="5C6FE545" w14:textId="77777777" w:rsidR="0064724C" w:rsidRDefault="0064724C" w:rsidP="00B50202">
            <w:pPr>
              <w:tabs>
                <w:tab w:val="left" w:pos="0"/>
              </w:tabs>
              <w:jc w:val="center"/>
              <w:rPr>
                <w:bCs/>
                <w:szCs w:val="24"/>
                <w:lang w:eastAsia="lt-LT"/>
              </w:rPr>
            </w:pPr>
            <w:r>
              <w:rPr>
                <w:bCs/>
                <w:szCs w:val="24"/>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tcPr>
          <w:p w14:paraId="4BBB717D" w14:textId="77777777" w:rsidR="00B57EF5" w:rsidRDefault="0064724C" w:rsidP="00B50202">
            <w:pPr>
              <w:tabs>
                <w:tab w:val="left" w:pos="0"/>
              </w:tabs>
              <w:jc w:val="center"/>
              <w:rPr>
                <w:ins w:id="38" w:author="Petrauskaite Agne" w:date="2019-07-17T14:31:00Z"/>
                <w:szCs w:val="24"/>
                <w:lang w:eastAsia="lt-LT"/>
              </w:rPr>
            </w:pPr>
            <w:del w:id="39" w:author="Petrauskaite Agne" w:date="2019-07-17T14:31:00Z">
              <w:r w:rsidDel="00B57EF5">
                <w:rPr>
                  <w:szCs w:val="24"/>
                  <w:lang w:eastAsia="lt-LT"/>
                </w:rPr>
                <w:delText>9 654 001</w:delText>
              </w:r>
            </w:del>
          </w:p>
          <w:p w14:paraId="70FDB80D" w14:textId="77777777" w:rsidR="0064724C" w:rsidRDefault="004215D7" w:rsidP="00B50202">
            <w:pPr>
              <w:tabs>
                <w:tab w:val="left" w:pos="0"/>
              </w:tabs>
              <w:jc w:val="center"/>
              <w:rPr>
                <w:szCs w:val="24"/>
                <w:lang w:eastAsia="lt-LT"/>
              </w:rPr>
            </w:pPr>
            <w:ins w:id="40" w:author="Petrauskaite Agne" w:date="2019-07-17T14:30:00Z">
              <w:r w:rsidRPr="004215D7">
                <w:rPr>
                  <w:szCs w:val="24"/>
                  <w:lang w:eastAsia="lt-LT"/>
                </w:rPr>
                <w:t>10</w:t>
              </w:r>
              <w:r>
                <w:rPr>
                  <w:szCs w:val="24"/>
                  <w:lang w:eastAsia="lt-LT"/>
                </w:rPr>
                <w:t xml:space="preserve"> </w:t>
              </w:r>
              <w:r w:rsidRPr="004215D7">
                <w:rPr>
                  <w:szCs w:val="24"/>
                  <w:lang w:eastAsia="lt-LT"/>
                </w:rPr>
                <w:t>024</w:t>
              </w:r>
              <w:r>
                <w:rPr>
                  <w:szCs w:val="24"/>
                  <w:lang w:eastAsia="lt-LT"/>
                </w:rPr>
                <w:t xml:space="preserve"> </w:t>
              </w:r>
              <w:r w:rsidRPr="004215D7">
                <w:rPr>
                  <w:szCs w:val="24"/>
                  <w:lang w:eastAsia="lt-LT"/>
                </w:rPr>
                <w:t>295</w:t>
              </w:r>
            </w:ins>
          </w:p>
        </w:tc>
        <w:tc>
          <w:tcPr>
            <w:tcW w:w="1417" w:type="dxa"/>
            <w:tcBorders>
              <w:top w:val="single" w:sz="4" w:space="0" w:color="auto"/>
              <w:left w:val="single" w:sz="4" w:space="0" w:color="auto"/>
              <w:bottom w:val="single" w:sz="4" w:space="0" w:color="auto"/>
              <w:right w:val="single" w:sz="4" w:space="0" w:color="auto"/>
            </w:tcBorders>
            <w:vAlign w:val="center"/>
          </w:tcPr>
          <w:p w14:paraId="508ABD4A" w14:textId="77777777" w:rsidR="0064724C" w:rsidRDefault="0064724C" w:rsidP="00B50202">
            <w:pPr>
              <w:tabs>
                <w:tab w:val="left" w:pos="0"/>
              </w:tabs>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758C8F61" w14:textId="77777777" w:rsidR="0064724C" w:rsidRDefault="0064724C" w:rsidP="00B50202">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2C6571BA" w14:textId="77777777" w:rsidR="0064724C" w:rsidRDefault="0064724C" w:rsidP="00B50202">
            <w:pPr>
              <w:tabs>
                <w:tab w:val="left" w:pos="0"/>
                <w:tab w:val="left" w:pos="192"/>
                <w:tab w:val="left" w:pos="272"/>
                <w:tab w:val="left" w:pos="532"/>
              </w:tabs>
              <w:jc w:val="center"/>
              <w:rPr>
                <w:bCs/>
                <w:szCs w:val="24"/>
                <w:lang w:eastAsia="lt-LT"/>
              </w:rPr>
            </w:pPr>
            <w:r>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4AC8BF37" w14:textId="77777777" w:rsidR="0064724C" w:rsidRDefault="0064724C" w:rsidP="00B50202">
            <w:pPr>
              <w:tabs>
                <w:tab w:val="left" w:pos="0"/>
              </w:tabs>
              <w:jc w:val="center"/>
              <w:rPr>
                <w:ins w:id="41" w:author="Petrauskaite Agne" w:date="2019-07-17T14:31:00Z"/>
                <w:szCs w:val="24"/>
                <w:lang w:eastAsia="lt-LT"/>
              </w:rPr>
            </w:pPr>
            <w:del w:id="42" w:author="Petrauskaite Agne" w:date="2019-07-17T14:31:00Z">
              <w:r w:rsidDel="00B57EF5">
                <w:rPr>
                  <w:szCs w:val="24"/>
                  <w:lang w:eastAsia="lt-LT"/>
                </w:rPr>
                <w:delText>9 654 001</w:delText>
              </w:r>
            </w:del>
          </w:p>
          <w:p w14:paraId="125C883C" w14:textId="77777777" w:rsidR="00B57EF5" w:rsidRDefault="00B57EF5" w:rsidP="00B50202">
            <w:pPr>
              <w:tabs>
                <w:tab w:val="left" w:pos="0"/>
              </w:tabs>
              <w:jc w:val="center"/>
              <w:rPr>
                <w:szCs w:val="24"/>
                <w:lang w:eastAsia="lt-LT"/>
              </w:rPr>
            </w:pPr>
            <w:ins w:id="43" w:author="Petrauskaite Agne" w:date="2019-07-17T14:31:00Z">
              <w:r w:rsidRPr="004215D7">
                <w:rPr>
                  <w:szCs w:val="24"/>
                  <w:lang w:eastAsia="lt-LT"/>
                </w:rPr>
                <w:t>10</w:t>
              </w:r>
              <w:r>
                <w:rPr>
                  <w:szCs w:val="24"/>
                  <w:lang w:eastAsia="lt-LT"/>
                </w:rPr>
                <w:t xml:space="preserve"> </w:t>
              </w:r>
              <w:r w:rsidRPr="004215D7">
                <w:rPr>
                  <w:szCs w:val="24"/>
                  <w:lang w:eastAsia="lt-LT"/>
                </w:rPr>
                <w:t>024</w:t>
              </w:r>
              <w:r>
                <w:rPr>
                  <w:szCs w:val="24"/>
                  <w:lang w:eastAsia="lt-LT"/>
                </w:rPr>
                <w:t xml:space="preserve"> </w:t>
              </w:r>
              <w:r w:rsidRPr="004215D7">
                <w:rPr>
                  <w:szCs w:val="24"/>
                  <w:lang w:eastAsia="lt-LT"/>
                </w:rPr>
                <w:t>295</w:t>
              </w:r>
            </w:ins>
          </w:p>
        </w:tc>
      </w:tr>
      <w:tr w:rsidR="0064724C" w14:paraId="5361C600" w14:textId="77777777" w:rsidTr="009A1231">
        <w:trPr>
          <w:trHeight w:val="251"/>
        </w:trPr>
        <w:tc>
          <w:tcPr>
            <w:tcW w:w="9498" w:type="dxa"/>
            <w:gridSpan w:val="7"/>
            <w:tcBorders>
              <w:top w:val="single" w:sz="4" w:space="0" w:color="auto"/>
              <w:left w:val="single" w:sz="4" w:space="0" w:color="auto"/>
              <w:bottom w:val="single" w:sz="4" w:space="0" w:color="auto"/>
              <w:right w:val="single" w:sz="4" w:space="0" w:color="auto"/>
            </w:tcBorders>
            <w:hideMark/>
          </w:tcPr>
          <w:p w14:paraId="5F08102F" w14:textId="77777777" w:rsidR="0064724C" w:rsidRDefault="0064724C" w:rsidP="00B50202">
            <w:pPr>
              <w:tabs>
                <w:tab w:val="left" w:pos="0"/>
                <w:tab w:val="left" w:pos="192"/>
                <w:tab w:val="left" w:pos="272"/>
                <w:tab w:val="left" w:pos="532"/>
                <w:tab w:val="left" w:pos="885"/>
              </w:tabs>
              <w:ind w:firstLine="601"/>
              <w:rPr>
                <w:szCs w:val="24"/>
                <w:lang w:eastAsia="lt-LT"/>
              </w:rPr>
            </w:pPr>
            <w:r>
              <w:rPr>
                <w:szCs w:val="24"/>
                <w:lang w:eastAsia="lt-LT"/>
              </w:rPr>
              <w:t>2. Veiklos lėšų rezervas ir jam finansuoti skiriamos nacionalinės lėšos</w:t>
            </w:r>
          </w:p>
        </w:tc>
      </w:tr>
      <w:tr w:rsidR="0064724C" w14:paraId="410604E3" w14:textId="77777777" w:rsidTr="004215D7">
        <w:trPr>
          <w:trHeight w:val="251"/>
        </w:trPr>
        <w:tc>
          <w:tcPr>
            <w:tcW w:w="1485" w:type="dxa"/>
            <w:tcBorders>
              <w:top w:val="single" w:sz="4" w:space="0" w:color="auto"/>
              <w:left w:val="single" w:sz="4" w:space="0" w:color="auto"/>
              <w:bottom w:val="single" w:sz="4" w:space="0" w:color="auto"/>
              <w:right w:val="single" w:sz="4" w:space="0" w:color="auto"/>
            </w:tcBorders>
            <w:vAlign w:val="center"/>
          </w:tcPr>
          <w:p w14:paraId="68F5C032" w14:textId="77777777" w:rsidR="0064724C" w:rsidRDefault="0064724C" w:rsidP="00B50202">
            <w:pPr>
              <w:tabs>
                <w:tab w:val="left" w:pos="0"/>
              </w:tabs>
              <w:jc w:val="center"/>
              <w:rPr>
                <w:bCs/>
                <w:szCs w:val="24"/>
                <w:lang w:eastAsia="lt-LT"/>
              </w:rPr>
            </w:pPr>
            <w:r>
              <w:rPr>
                <w:bCs/>
                <w:szCs w:val="24"/>
                <w:lang w:eastAsia="lt-LT"/>
              </w:rPr>
              <w:t>0</w:t>
            </w:r>
          </w:p>
        </w:tc>
        <w:tc>
          <w:tcPr>
            <w:tcW w:w="1463" w:type="dxa"/>
            <w:tcBorders>
              <w:top w:val="single" w:sz="4" w:space="0" w:color="auto"/>
              <w:left w:val="single" w:sz="4" w:space="0" w:color="auto"/>
              <w:bottom w:val="single" w:sz="4" w:space="0" w:color="auto"/>
              <w:right w:val="single" w:sz="4" w:space="0" w:color="auto"/>
            </w:tcBorders>
            <w:vAlign w:val="center"/>
          </w:tcPr>
          <w:p w14:paraId="36DB21F8" w14:textId="77777777" w:rsidR="0064724C" w:rsidRDefault="0064724C" w:rsidP="00B50202">
            <w:pPr>
              <w:tabs>
                <w:tab w:val="left" w:pos="0"/>
              </w:tabs>
              <w:jc w:val="center"/>
              <w:rPr>
                <w:bCs/>
                <w:szCs w:val="24"/>
                <w:lang w:eastAsia="lt-LT"/>
              </w:rPr>
            </w:pPr>
            <w:r>
              <w:rPr>
                <w:bCs/>
                <w:szCs w:val="24"/>
                <w:lang w:eastAsia="lt-LT"/>
              </w:rPr>
              <w:t>0</w:t>
            </w:r>
          </w:p>
        </w:tc>
        <w:tc>
          <w:tcPr>
            <w:tcW w:w="1305" w:type="dxa"/>
            <w:tcBorders>
              <w:top w:val="single" w:sz="4" w:space="0" w:color="auto"/>
              <w:left w:val="single" w:sz="4" w:space="0" w:color="auto"/>
              <w:bottom w:val="single" w:sz="4" w:space="0" w:color="auto"/>
              <w:right w:val="single" w:sz="4" w:space="0" w:color="auto"/>
            </w:tcBorders>
          </w:tcPr>
          <w:p w14:paraId="0FB2FED7" w14:textId="77777777" w:rsidR="0064724C" w:rsidRDefault="0064724C" w:rsidP="00B50202">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0E7261E" w14:textId="77777777" w:rsidR="0064724C" w:rsidRDefault="0064724C" w:rsidP="00B50202">
            <w:pPr>
              <w:tabs>
                <w:tab w:val="left" w:pos="0"/>
              </w:tabs>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1EAE2697" w14:textId="77777777" w:rsidR="0064724C" w:rsidRDefault="0064724C" w:rsidP="00B50202">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0B3298" w14:textId="77777777" w:rsidR="0064724C" w:rsidRDefault="0064724C" w:rsidP="00B50202">
            <w:pPr>
              <w:tabs>
                <w:tab w:val="left" w:pos="0"/>
              </w:tabs>
              <w:jc w:val="center"/>
              <w:rPr>
                <w:bCs/>
                <w:szCs w:val="24"/>
                <w:lang w:eastAsia="lt-LT"/>
              </w:rPr>
            </w:pPr>
            <w:r>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3AA0AC7D" w14:textId="77777777" w:rsidR="0064724C" w:rsidRDefault="0064724C" w:rsidP="00B50202">
            <w:pPr>
              <w:tabs>
                <w:tab w:val="left" w:pos="0"/>
              </w:tabs>
              <w:jc w:val="center"/>
              <w:rPr>
                <w:szCs w:val="24"/>
                <w:lang w:eastAsia="lt-LT"/>
              </w:rPr>
            </w:pPr>
            <w:r>
              <w:rPr>
                <w:szCs w:val="24"/>
                <w:lang w:eastAsia="lt-LT"/>
              </w:rPr>
              <w:t>0</w:t>
            </w:r>
          </w:p>
        </w:tc>
      </w:tr>
      <w:tr w:rsidR="0064724C" w14:paraId="69B2182A" w14:textId="77777777" w:rsidTr="009A1231">
        <w:trPr>
          <w:trHeight w:val="251"/>
        </w:trPr>
        <w:tc>
          <w:tcPr>
            <w:tcW w:w="9498" w:type="dxa"/>
            <w:gridSpan w:val="7"/>
            <w:tcBorders>
              <w:top w:val="single" w:sz="4" w:space="0" w:color="auto"/>
              <w:left w:val="single" w:sz="4" w:space="0" w:color="auto"/>
              <w:bottom w:val="single" w:sz="4" w:space="0" w:color="auto"/>
              <w:right w:val="single" w:sz="4" w:space="0" w:color="auto"/>
            </w:tcBorders>
          </w:tcPr>
          <w:p w14:paraId="1EF64B43" w14:textId="77777777" w:rsidR="0064724C" w:rsidRDefault="0064724C" w:rsidP="00B50202">
            <w:pPr>
              <w:tabs>
                <w:tab w:val="left" w:pos="0"/>
                <w:tab w:val="left" w:pos="885"/>
              </w:tabs>
              <w:ind w:firstLine="601"/>
              <w:rPr>
                <w:szCs w:val="24"/>
                <w:lang w:eastAsia="lt-LT"/>
              </w:rPr>
            </w:pPr>
            <w:r>
              <w:rPr>
                <w:szCs w:val="24"/>
                <w:lang w:eastAsia="lt-LT"/>
              </w:rPr>
              <w:t xml:space="preserve">3. Iš viso </w:t>
            </w:r>
          </w:p>
        </w:tc>
      </w:tr>
      <w:tr w:rsidR="0064724C" w14:paraId="041ECCF6" w14:textId="77777777" w:rsidTr="004215D7">
        <w:trPr>
          <w:trHeight w:val="251"/>
        </w:trPr>
        <w:tc>
          <w:tcPr>
            <w:tcW w:w="1485" w:type="dxa"/>
            <w:tcBorders>
              <w:top w:val="single" w:sz="4" w:space="0" w:color="auto"/>
              <w:left w:val="single" w:sz="4" w:space="0" w:color="auto"/>
              <w:bottom w:val="single" w:sz="4" w:space="0" w:color="auto"/>
              <w:right w:val="single" w:sz="4" w:space="0" w:color="auto"/>
            </w:tcBorders>
            <w:vAlign w:val="center"/>
          </w:tcPr>
          <w:p w14:paraId="7055E064" w14:textId="77777777" w:rsidR="0064724C" w:rsidRDefault="0064724C" w:rsidP="00B50202">
            <w:pPr>
              <w:tabs>
                <w:tab w:val="left" w:pos="0"/>
              </w:tabs>
              <w:jc w:val="center"/>
              <w:rPr>
                <w:ins w:id="44" w:author="Petrauskaite Agne" w:date="2019-07-17T14:30:00Z"/>
                <w:color w:val="000000"/>
                <w:szCs w:val="24"/>
              </w:rPr>
            </w:pPr>
            <w:del w:id="45" w:author="Petrauskaite Agne" w:date="2019-07-17T14:30:00Z">
              <w:r w:rsidDel="004215D7">
                <w:rPr>
                  <w:color w:val="000000"/>
                  <w:szCs w:val="24"/>
                </w:rPr>
                <w:delText>28 962 002</w:delText>
              </w:r>
            </w:del>
          </w:p>
          <w:p w14:paraId="298E5411" w14:textId="77777777" w:rsidR="004215D7" w:rsidRDefault="004215D7" w:rsidP="00B50202">
            <w:pPr>
              <w:tabs>
                <w:tab w:val="left" w:pos="0"/>
              </w:tabs>
              <w:jc w:val="center"/>
              <w:rPr>
                <w:bCs/>
                <w:szCs w:val="24"/>
                <w:lang w:eastAsia="lt-LT"/>
              </w:rPr>
            </w:pPr>
            <w:ins w:id="46" w:author="Petrauskaite Agne" w:date="2019-07-17T14:30:00Z">
              <w:r w:rsidRPr="004215D7">
                <w:rPr>
                  <w:color w:val="000000"/>
                  <w:szCs w:val="24"/>
                </w:rPr>
                <w:t>30 072 882</w:t>
              </w:r>
            </w:ins>
          </w:p>
        </w:tc>
        <w:tc>
          <w:tcPr>
            <w:tcW w:w="1463" w:type="dxa"/>
            <w:tcBorders>
              <w:top w:val="single" w:sz="4" w:space="0" w:color="auto"/>
              <w:left w:val="single" w:sz="4" w:space="0" w:color="auto"/>
              <w:bottom w:val="single" w:sz="4" w:space="0" w:color="auto"/>
              <w:right w:val="single" w:sz="4" w:space="0" w:color="auto"/>
            </w:tcBorders>
            <w:vAlign w:val="center"/>
          </w:tcPr>
          <w:p w14:paraId="543BCDD7" w14:textId="77777777" w:rsidR="0064724C" w:rsidRDefault="0064724C" w:rsidP="00B50202">
            <w:pPr>
              <w:tabs>
                <w:tab w:val="left" w:pos="0"/>
              </w:tabs>
              <w:jc w:val="center"/>
              <w:rPr>
                <w:bCs/>
                <w:szCs w:val="24"/>
                <w:lang w:eastAsia="lt-LT"/>
              </w:rPr>
            </w:pPr>
            <w:r>
              <w:rPr>
                <w:bCs/>
                <w:szCs w:val="24"/>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tcPr>
          <w:p w14:paraId="15549DC1" w14:textId="77777777" w:rsidR="00B57EF5" w:rsidRDefault="0064724C" w:rsidP="00B50202">
            <w:pPr>
              <w:tabs>
                <w:tab w:val="left" w:pos="0"/>
              </w:tabs>
              <w:jc w:val="center"/>
              <w:rPr>
                <w:ins w:id="47" w:author="Petrauskaite Agne" w:date="2019-07-17T14:31:00Z"/>
                <w:szCs w:val="24"/>
                <w:lang w:eastAsia="lt-LT"/>
              </w:rPr>
            </w:pPr>
            <w:del w:id="48" w:author="Petrauskaite Agne" w:date="2019-07-17T14:31:00Z">
              <w:r w:rsidDel="00B57EF5">
                <w:rPr>
                  <w:szCs w:val="24"/>
                  <w:lang w:eastAsia="lt-LT"/>
                </w:rPr>
                <w:delText>9 654 001</w:delText>
              </w:r>
            </w:del>
          </w:p>
          <w:p w14:paraId="6A34B71F" w14:textId="77777777" w:rsidR="00B57EF5" w:rsidRDefault="00B57EF5" w:rsidP="00B50202">
            <w:pPr>
              <w:tabs>
                <w:tab w:val="left" w:pos="0"/>
              </w:tabs>
              <w:jc w:val="center"/>
              <w:rPr>
                <w:szCs w:val="24"/>
                <w:lang w:eastAsia="lt-LT"/>
              </w:rPr>
            </w:pPr>
            <w:ins w:id="49" w:author="Petrauskaite Agne" w:date="2019-07-17T14:31:00Z">
              <w:r w:rsidRPr="004215D7">
                <w:rPr>
                  <w:szCs w:val="24"/>
                  <w:lang w:eastAsia="lt-LT"/>
                </w:rPr>
                <w:t>10</w:t>
              </w:r>
              <w:r>
                <w:rPr>
                  <w:szCs w:val="24"/>
                  <w:lang w:eastAsia="lt-LT"/>
                </w:rPr>
                <w:t xml:space="preserve"> </w:t>
              </w:r>
              <w:r w:rsidRPr="004215D7">
                <w:rPr>
                  <w:szCs w:val="24"/>
                  <w:lang w:eastAsia="lt-LT"/>
                </w:rPr>
                <w:t>024</w:t>
              </w:r>
              <w:r>
                <w:rPr>
                  <w:szCs w:val="24"/>
                  <w:lang w:eastAsia="lt-LT"/>
                </w:rPr>
                <w:t xml:space="preserve"> </w:t>
              </w:r>
              <w:r w:rsidRPr="004215D7">
                <w:rPr>
                  <w:szCs w:val="24"/>
                  <w:lang w:eastAsia="lt-LT"/>
                </w:rPr>
                <w:t>295</w:t>
              </w:r>
            </w:ins>
          </w:p>
        </w:tc>
        <w:tc>
          <w:tcPr>
            <w:tcW w:w="1417" w:type="dxa"/>
            <w:tcBorders>
              <w:top w:val="single" w:sz="4" w:space="0" w:color="auto"/>
              <w:left w:val="single" w:sz="4" w:space="0" w:color="auto"/>
              <w:bottom w:val="single" w:sz="4" w:space="0" w:color="auto"/>
              <w:right w:val="single" w:sz="4" w:space="0" w:color="auto"/>
            </w:tcBorders>
            <w:vAlign w:val="center"/>
          </w:tcPr>
          <w:p w14:paraId="03622171" w14:textId="77777777" w:rsidR="0064724C" w:rsidRDefault="0064724C" w:rsidP="00B50202">
            <w:pPr>
              <w:tabs>
                <w:tab w:val="left" w:pos="0"/>
              </w:tabs>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66A9A538" w14:textId="77777777" w:rsidR="0064724C" w:rsidRDefault="0064724C" w:rsidP="00B50202">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153445E4" w14:textId="77777777" w:rsidR="0064724C" w:rsidRDefault="0064724C" w:rsidP="00B50202">
            <w:pPr>
              <w:tabs>
                <w:tab w:val="left" w:pos="0"/>
              </w:tabs>
              <w:jc w:val="center"/>
              <w:rPr>
                <w:bCs/>
                <w:szCs w:val="24"/>
                <w:lang w:eastAsia="lt-LT"/>
              </w:rPr>
            </w:pPr>
            <w:r>
              <w:rPr>
                <w:bCs/>
                <w:szCs w:val="24"/>
                <w:lang w:eastAsia="lt-LT"/>
              </w:rPr>
              <w:t>0</w:t>
            </w:r>
          </w:p>
        </w:tc>
        <w:tc>
          <w:tcPr>
            <w:tcW w:w="1560" w:type="dxa"/>
            <w:tcBorders>
              <w:top w:val="single" w:sz="4" w:space="0" w:color="auto"/>
              <w:left w:val="single" w:sz="4" w:space="0" w:color="auto"/>
              <w:bottom w:val="single" w:sz="4" w:space="0" w:color="auto"/>
              <w:right w:val="single" w:sz="4" w:space="0" w:color="auto"/>
            </w:tcBorders>
            <w:vAlign w:val="center"/>
          </w:tcPr>
          <w:p w14:paraId="1169E890" w14:textId="77777777" w:rsidR="00B57EF5" w:rsidRDefault="00B57EF5" w:rsidP="00B57EF5">
            <w:pPr>
              <w:tabs>
                <w:tab w:val="left" w:pos="0"/>
              </w:tabs>
              <w:jc w:val="center"/>
              <w:rPr>
                <w:ins w:id="50" w:author="Petrauskaite Agne" w:date="2019-07-17T14:31:00Z"/>
                <w:szCs w:val="24"/>
                <w:lang w:eastAsia="lt-LT"/>
              </w:rPr>
            </w:pPr>
            <w:del w:id="51" w:author="Petrauskaite Agne" w:date="2019-07-17T14:31:00Z">
              <w:r w:rsidDel="00B57EF5">
                <w:rPr>
                  <w:szCs w:val="24"/>
                  <w:lang w:eastAsia="lt-LT"/>
                </w:rPr>
                <w:delText>9 654 001</w:delText>
              </w:r>
            </w:del>
          </w:p>
          <w:p w14:paraId="270BA0A6" w14:textId="77777777" w:rsidR="0064724C" w:rsidRPr="008C00AF" w:rsidRDefault="00B57EF5" w:rsidP="00B57EF5">
            <w:pPr>
              <w:pStyle w:val="ListParagraph"/>
              <w:tabs>
                <w:tab w:val="left" w:pos="0"/>
              </w:tabs>
              <w:ind w:left="0"/>
              <w:rPr>
                <w:szCs w:val="24"/>
                <w:lang w:eastAsia="lt-LT"/>
              </w:rPr>
            </w:pPr>
            <w:ins w:id="52" w:author="Petrauskaite Agne" w:date="2019-07-17T14:31:00Z">
              <w:r w:rsidRPr="004215D7">
                <w:rPr>
                  <w:szCs w:val="24"/>
                  <w:lang w:eastAsia="lt-LT"/>
                </w:rPr>
                <w:t>10</w:t>
              </w:r>
              <w:r>
                <w:rPr>
                  <w:szCs w:val="24"/>
                  <w:lang w:eastAsia="lt-LT"/>
                </w:rPr>
                <w:t xml:space="preserve"> </w:t>
              </w:r>
              <w:r w:rsidRPr="004215D7">
                <w:rPr>
                  <w:szCs w:val="24"/>
                  <w:lang w:eastAsia="lt-LT"/>
                </w:rPr>
                <w:t>024</w:t>
              </w:r>
              <w:r>
                <w:rPr>
                  <w:szCs w:val="24"/>
                  <w:lang w:eastAsia="lt-LT"/>
                </w:rPr>
                <w:t xml:space="preserve"> </w:t>
              </w:r>
              <w:r w:rsidRPr="004215D7">
                <w:rPr>
                  <w:szCs w:val="24"/>
                  <w:lang w:eastAsia="lt-LT"/>
                </w:rPr>
                <w:t>295</w:t>
              </w:r>
            </w:ins>
            <w:r>
              <w:rPr>
                <w:szCs w:val="24"/>
                <w:lang w:eastAsia="lt-LT"/>
              </w:rPr>
              <w:t>“.</w:t>
            </w:r>
          </w:p>
        </w:tc>
      </w:tr>
    </w:tbl>
    <w:p w14:paraId="2CA9A5E0" w14:textId="77777777" w:rsidR="00DE4A0B" w:rsidRDefault="00DE4A0B" w:rsidP="00B50202">
      <w:pPr>
        <w:jc w:val="both"/>
      </w:pPr>
    </w:p>
    <w:p w14:paraId="034D582C" w14:textId="77777777" w:rsidR="00B50202" w:rsidRDefault="00B50202" w:rsidP="008C00AF">
      <w:pPr>
        <w:pStyle w:val="ListParagraph"/>
        <w:numPr>
          <w:ilvl w:val="0"/>
          <w:numId w:val="13"/>
        </w:numPr>
        <w:ind w:hanging="502"/>
        <w:jc w:val="both"/>
      </w:pPr>
      <w:r w:rsidRPr="008C00AF">
        <w:rPr>
          <w:szCs w:val="24"/>
        </w:rPr>
        <w:t>Pakeičiu II skyriaus šeštąjį skirsnį ir jį išdėstau taip:</w:t>
      </w:r>
    </w:p>
    <w:p w14:paraId="493C42A3" w14:textId="77777777" w:rsidR="009A1231" w:rsidRDefault="009A1231" w:rsidP="00B50202">
      <w:pPr>
        <w:jc w:val="both"/>
      </w:pPr>
    </w:p>
    <w:p w14:paraId="27D538F7" w14:textId="77777777" w:rsidR="009A1231" w:rsidRDefault="00B50202" w:rsidP="00B50202">
      <w:pPr>
        <w:tabs>
          <w:tab w:val="left" w:pos="0"/>
          <w:tab w:val="left" w:pos="567"/>
        </w:tabs>
        <w:jc w:val="center"/>
        <w:rPr>
          <w:rFonts w:eastAsia="Calibri"/>
          <w:szCs w:val="24"/>
          <w:lang w:eastAsia="lt-LT"/>
        </w:rPr>
      </w:pPr>
      <w:r>
        <w:rPr>
          <w:b/>
          <w:szCs w:val="24"/>
          <w:lang w:eastAsia="lt-LT"/>
        </w:rPr>
        <w:t>„</w:t>
      </w:r>
      <w:r w:rsidR="009A1231">
        <w:rPr>
          <w:b/>
          <w:szCs w:val="24"/>
          <w:lang w:eastAsia="lt-LT"/>
        </w:rPr>
        <w:t>ŠEŠTASIS SKIRSNIS</w:t>
      </w:r>
    </w:p>
    <w:p w14:paraId="39F72CBB" w14:textId="77777777" w:rsidR="009A1231" w:rsidRDefault="009A1231" w:rsidP="00B50202">
      <w:pPr>
        <w:tabs>
          <w:tab w:val="left" w:pos="0"/>
          <w:tab w:val="left" w:pos="567"/>
        </w:tabs>
        <w:jc w:val="center"/>
        <w:rPr>
          <w:b/>
          <w:szCs w:val="24"/>
          <w:lang w:eastAsia="lt-LT"/>
        </w:rPr>
      </w:pPr>
      <w:r>
        <w:rPr>
          <w:b/>
          <w:szCs w:val="24"/>
          <w:lang w:eastAsia="lt-LT"/>
        </w:rPr>
        <w:t>PRIEMONĖ NR.</w:t>
      </w:r>
      <w:r>
        <w:rPr>
          <w:szCs w:val="24"/>
          <w:lang w:eastAsia="lt-LT"/>
        </w:rPr>
        <w:t xml:space="preserve"> </w:t>
      </w:r>
      <w:r>
        <w:rPr>
          <w:b/>
          <w:szCs w:val="24"/>
          <w:lang w:eastAsia="lt-LT"/>
        </w:rPr>
        <w:t xml:space="preserve">03.2.1-LVPA-K-802 </w:t>
      </w:r>
      <w:r>
        <w:rPr>
          <w:rFonts w:eastAsia="Calibri"/>
          <w:b/>
          <w:szCs w:val="24"/>
          <w:lang w:eastAsia="lt-LT"/>
        </w:rPr>
        <w:t>„EXPO SERTIFIKATAS LT“</w:t>
      </w:r>
    </w:p>
    <w:p w14:paraId="5A7BC2F8" w14:textId="77777777" w:rsidR="009A1231" w:rsidRDefault="009A1231" w:rsidP="00B50202">
      <w:pPr>
        <w:tabs>
          <w:tab w:val="left" w:pos="0"/>
          <w:tab w:val="left" w:pos="567"/>
        </w:tabs>
        <w:jc w:val="center"/>
        <w:rPr>
          <w:rFonts w:eastAsia="Calibri"/>
          <w:szCs w:val="24"/>
          <w:lang w:eastAsia="lt-LT"/>
        </w:rPr>
      </w:pPr>
    </w:p>
    <w:p w14:paraId="58F39768" w14:textId="77777777" w:rsidR="009A1231" w:rsidRDefault="009A1231" w:rsidP="00B50202">
      <w:pPr>
        <w:tabs>
          <w:tab w:val="left" w:pos="0"/>
          <w:tab w:val="left" w:pos="567"/>
          <w:tab w:val="left" w:pos="1134"/>
        </w:tabs>
        <w:ind w:firstLine="709"/>
        <w:rPr>
          <w:szCs w:val="24"/>
          <w:lang w:eastAsia="lt-LT"/>
        </w:rPr>
      </w:pPr>
      <w:r>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6"/>
      </w:tblGrid>
      <w:tr w:rsidR="009A1231" w14:paraId="06D1835B" w14:textId="77777777" w:rsidTr="009A1231">
        <w:trPr>
          <w:trHeight w:val="277"/>
        </w:trPr>
        <w:tc>
          <w:tcPr>
            <w:tcW w:w="9579" w:type="dxa"/>
            <w:hideMark/>
          </w:tcPr>
          <w:p w14:paraId="14045F87" w14:textId="77777777" w:rsidR="009A1231" w:rsidRDefault="009A1231" w:rsidP="003F7569">
            <w:pPr>
              <w:tabs>
                <w:tab w:val="left" w:pos="0"/>
                <w:tab w:val="left" w:pos="1026"/>
              </w:tabs>
              <w:ind w:left="360" w:firstLine="236"/>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9A1231" w14:paraId="21C75148" w14:textId="77777777" w:rsidTr="009A1231">
        <w:trPr>
          <w:trHeight w:val="563"/>
        </w:trPr>
        <w:tc>
          <w:tcPr>
            <w:tcW w:w="9579" w:type="dxa"/>
            <w:hideMark/>
          </w:tcPr>
          <w:p w14:paraId="2EA8EE36" w14:textId="77777777" w:rsidR="009A1231" w:rsidRDefault="009A1231" w:rsidP="003F7569">
            <w:pPr>
              <w:tabs>
                <w:tab w:val="left" w:pos="0"/>
                <w:tab w:val="left" w:pos="1026"/>
              </w:tabs>
              <w:ind w:left="34" w:firstLine="562"/>
              <w:jc w:val="both"/>
              <w:rPr>
                <w:szCs w:val="24"/>
                <w:lang w:eastAsia="lt-LT"/>
              </w:rPr>
            </w:pPr>
            <w:r>
              <w:rPr>
                <w:szCs w:val="24"/>
                <w:lang w:eastAsia="lt-LT"/>
              </w:rPr>
              <w:t>1.2.</w:t>
            </w:r>
            <w:r>
              <w:rPr>
                <w:szCs w:val="24"/>
                <w:lang w:eastAsia="lt-LT"/>
              </w:rPr>
              <w:tab/>
              <w:t>Įgyvendinant priemonę, prisidedama prie uždavinio „</w:t>
            </w:r>
            <w:r>
              <w:rPr>
                <w:szCs w:val="24"/>
              </w:rPr>
              <w:t xml:space="preserve">Padidinti MVĮ tarptautiškumą“ </w:t>
            </w:r>
            <w:r>
              <w:rPr>
                <w:szCs w:val="24"/>
                <w:lang w:eastAsia="lt-LT"/>
              </w:rPr>
              <w:t>įgyvendinimo</w:t>
            </w:r>
            <w:r>
              <w:rPr>
                <w:i/>
                <w:szCs w:val="24"/>
                <w:lang w:eastAsia="lt-LT"/>
              </w:rPr>
              <w:t>.</w:t>
            </w:r>
          </w:p>
        </w:tc>
      </w:tr>
      <w:tr w:rsidR="009A1231" w14:paraId="0AA6B91B" w14:textId="77777777" w:rsidTr="009A1231">
        <w:trPr>
          <w:trHeight w:val="573"/>
        </w:trPr>
        <w:tc>
          <w:tcPr>
            <w:tcW w:w="9579" w:type="dxa"/>
          </w:tcPr>
          <w:p w14:paraId="7685EB74" w14:textId="77777777" w:rsidR="009A1231" w:rsidRDefault="009A1231" w:rsidP="003F7569">
            <w:pPr>
              <w:tabs>
                <w:tab w:val="left" w:pos="0"/>
                <w:tab w:val="left" w:pos="1026"/>
              </w:tabs>
              <w:ind w:left="34" w:firstLine="562"/>
              <w:jc w:val="both"/>
              <w:rPr>
                <w:szCs w:val="24"/>
              </w:rPr>
            </w:pPr>
            <w:r>
              <w:rPr>
                <w:szCs w:val="24"/>
              </w:rPr>
              <w:t>1.3.</w:t>
            </w:r>
            <w:r>
              <w:rPr>
                <w:szCs w:val="24"/>
              </w:rPr>
              <w:tab/>
              <w:t xml:space="preserve">Remiama veikla – </w:t>
            </w:r>
            <w:r>
              <w:rPr>
                <w:rFonts w:eastAsia="AngsanaUPC"/>
                <w:bCs/>
                <w:szCs w:val="24"/>
              </w:rPr>
              <w:t>planuojamų eksportuoti produktų sertifikavimas, įskaitant reikalingus bandymus ir tyrimus.</w:t>
            </w:r>
          </w:p>
        </w:tc>
      </w:tr>
      <w:tr w:rsidR="009A1231" w14:paraId="65E9B2DD" w14:textId="77777777" w:rsidTr="009A1231">
        <w:trPr>
          <w:trHeight w:val="66"/>
        </w:trPr>
        <w:tc>
          <w:tcPr>
            <w:tcW w:w="9579" w:type="dxa"/>
          </w:tcPr>
          <w:p w14:paraId="3917ECF1" w14:textId="77777777" w:rsidR="009A1231" w:rsidRDefault="009A1231" w:rsidP="003F7569">
            <w:pPr>
              <w:tabs>
                <w:tab w:val="left" w:pos="0"/>
                <w:tab w:val="left" w:pos="1026"/>
              </w:tabs>
              <w:ind w:left="34" w:firstLine="562"/>
              <w:jc w:val="both"/>
              <w:rPr>
                <w:szCs w:val="24"/>
              </w:rPr>
            </w:pPr>
            <w:r>
              <w:rPr>
                <w:szCs w:val="24"/>
              </w:rPr>
              <w:t>1.4.</w:t>
            </w:r>
            <w:r>
              <w:rPr>
                <w:szCs w:val="24"/>
              </w:rPr>
              <w:tab/>
              <w:t>Galimi pareiškėjai – MVĮ.</w:t>
            </w:r>
          </w:p>
        </w:tc>
      </w:tr>
    </w:tbl>
    <w:p w14:paraId="517FB5E8" w14:textId="77777777" w:rsidR="009A1231" w:rsidRDefault="009A1231" w:rsidP="00B50202">
      <w:pPr>
        <w:tabs>
          <w:tab w:val="left" w:pos="0"/>
          <w:tab w:val="left" w:pos="567"/>
        </w:tabs>
        <w:jc w:val="both"/>
        <w:rPr>
          <w:szCs w:val="24"/>
          <w:lang w:eastAsia="lt-LT"/>
        </w:rPr>
      </w:pPr>
    </w:p>
    <w:p w14:paraId="2B725528" w14:textId="77777777" w:rsidR="009A1231" w:rsidRDefault="009A1231" w:rsidP="00B50202">
      <w:pPr>
        <w:tabs>
          <w:tab w:val="left" w:pos="0"/>
          <w:tab w:val="left" w:pos="567"/>
        </w:tabs>
        <w:ind w:firstLine="709"/>
        <w:jc w:val="both"/>
        <w:rPr>
          <w:szCs w:val="24"/>
          <w:lang w:eastAsia="lt-LT"/>
        </w:rPr>
      </w:pPr>
      <w:r>
        <w:rPr>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6"/>
      </w:tblGrid>
      <w:tr w:rsidR="009A1231" w14:paraId="2B671BC2" w14:textId="77777777" w:rsidTr="009A1231">
        <w:trPr>
          <w:trHeight w:val="308"/>
        </w:trPr>
        <w:tc>
          <w:tcPr>
            <w:tcW w:w="9619" w:type="dxa"/>
          </w:tcPr>
          <w:p w14:paraId="5C39AB22" w14:textId="77777777" w:rsidR="009A1231" w:rsidRDefault="009A1231" w:rsidP="00B50202">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2DA0A43D" w14:textId="77777777" w:rsidR="009A1231" w:rsidRDefault="009A1231" w:rsidP="00B50202">
      <w:pPr>
        <w:tabs>
          <w:tab w:val="left" w:pos="0"/>
          <w:tab w:val="left" w:pos="567"/>
        </w:tabs>
        <w:jc w:val="both"/>
        <w:rPr>
          <w:szCs w:val="24"/>
          <w:lang w:eastAsia="lt-LT"/>
        </w:rPr>
      </w:pPr>
    </w:p>
    <w:p w14:paraId="06C98BEF" w14:textId="77777777" w:rsidR="009A1231" w:rsidRDefault="009A1231" w:rsidP="00B50202">
      <w:pPr>
        <w:tabs>
          <w:tab w:val="left" w:pos="0"/>
          <w:tab w:val="left" w:pos="567"/>
        </w:tabs>
        <w:ind w:firstLine="709"/>
        <w:jc w:val="both"/>
        <w:rPr>
          <w:szCs w:val="24"/>
          <w:lang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9A1231" w14:paraId="049AADBC" w14:textId="77777777" w:rsidTr="009A1231">
        <w:trPr>
          <w:trHeight w:val="308"/>
        </w:trPr>
        <w:tc>
          <w:tcPr>
            <w:tcW w:w="9629" w:type="dxa"/>
          </w:tcPr>
          <w:p w14:paraId="7D0A0625" w14:textId="77777777" w:rsidR="009A1231" w:rsidRDefault="009A1231" w:rsidP="00B50202">
            <w:pPr>
              <w:tabs>
                <w:tab w:val="left" w:pos="0"/>
                <w:tab w:val="left" w:pos="567"/>
              </w:tabs>
              <w:ind w:firstLine="601"/>
              <w:jc w:val="both"/>
              <w:rPr>
                <w:szCs w:val="24"/>
              </w:rPr>
            </w:pPr>
            <w:r>
              <w:rPr>
                <w:szCs w:val="24"/>
              </w:rPr>
              <w:t>Projektų konkursas.</w:t>
            </w:r>
          </w:p>
        </w:tc>
      </w:tr>
    </w:tbl>
    <w:p w14:paraId="3D07B52D" w14:textId="77777777" w:rsidR="009A1231" w:rsidRDefault="009A1231" w:rsidP="00B50202">
      <w:pPr>
        <w:tabs>
          <w:tab w:val="left" w:pos="0"/>
          <w:tab w:val="left" w:pos="567"/>
        </w:tabs>
        <w:jc w:val="both"/>
        <w:rPr>
          <w:szCs w:val="24"/>
          <w:lang w:eastAsia="lt-LT"/>
        </w:rPr>
      </w:pPr>
    </w:p>
    <w:p w14:paraId="6BBE5BCF" w14:textId="77777777" w:rsidR="009A1231" w:rsidRDefault="009A1231" w:rsidP="00B50202">
      <w:pPr>
        <w:tabs>
          <w:tab w:val="left" w:pos="0"/>
          <w:tab w:val="left" w:pos="567"/>
        </w:tabs>
        <w:ind w:firstLine="709"/>
        <w:jc w:val="both"/>
        <w:rPr>
          <w:szCs w:val="24"/>
          <w:lang w:eastAsia="lt-LT"/>
        </w:rPr>
      </w:pPr>
      <w:r>
        <w:rPr>
          <w:szCs w:val="24"/>
          <w:lang w:eastAsia="lt-LT"/>
        </w:rPr>
        <w:lastRenderedPageBreak/>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9A1231" w14:paraId="04917DD0" w14:textId="77777777" w:rsidTr="009A1231">
        <w:trPr>
          <w:trHeight w:val="299"/>
        </w:trPr>
        <w:tc>
          <w:tcPr>
            <w:tcW w:w="9629" w:type="dxa"/>
          </w:tcPr>
          <w:p w14:paraId="00D4F396" w14:textId="77777777" w:rsidR="009A1231" w:rsidRDefault="009A1231" w:rsidP="00B50202">
            <w:pPr>
              <w:tabs>
                <w:tab w:val="left" w:pos="0"/>
                <w:tab w:val="left" w:pos="567"/>
              </w:tabs>
              <w:ind w:firstLine="601"/>
              <w:jc w:val="both"/>
              <w:rPr>
                <w:szCs w:val="24"/>
              </w:rPr>
            </w:pPr>
            <w:r>
              <w:rPr>
                <w:szCs w:val="24"/>
              </w:rPr>
              <w:t>Viešoji įstaiga Lietuvos verslo paramos agentūra.</w:t>
            </w:r>
          </w:p>
        </w:tc>
      </w:tr>
    </w:tbl>
    <w:p w14:paraId="5C945081" w14:textId="77777777" w:rsidR="009A1231" w:rsidRDefault="009A1231" w:rsidP="00B50202">
      <w:pPr>
        <w:tabs>
          <w:tab w:val="left" w:pos="0"/>
          <w:tab w:val="left" w:pos="567"/>
        </w:tabs>
        <w:ind w:left="644"/>
        <w:jc w:val="both"/>
        <w:rPr>
          <w:szCs w:val="24"/>
          <w:lang w:eastAsia="lt-LT"/>
        </w:rPr>
      </w:pPr>
    </w:p>
    <w:p w14:paraId="40E15630" w14:textId="77777777" w:rsidR="009A1231" w:rsidRDefault="009A1231" w:rsidP="00B50202">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A1231" w14:paraId="629CD844" w14:textId="77777777" w:rsidTr="003F7569">
        <w:trPr>
          <w:trHeight w:val="132"/>
        </w:trPr>
        <w:tc>
          <w:tcPr>
            <w:tcW w:w="9498" w:type="dxa"/>
          </w:tcPr>
          <w:p w14:paraId="1FB44A8D" w14:textId="77777777" w:rsidR="009A1231" w:rsidRDefault="009A1231" w:rsidP="00B50202">
            <w:pPr>
              <w:tabs>
                <w:tab w:val="left" w:pos="0"/>
                <w:tab w:val="left" w:pos="567"/>
              </w:tabs>
              <w:ind w:firstLine="601"/>
              <w:jc w:val="both"/>
              <w:rPr>
                <w:szCs w:val="24"/>
              </w:rPr>
            </w:pPr>
            <w:r>
              <w:rPr>
                <w:szCs w:val="24"/>
              </w:rPr>
              <w:t>Papildomi reikalavimai netaikomi.</w:t>
            </w:r>
          </w:p>
        </w:tc>
      </w:tr>
    </w:tbl>
    <w:p w14:paraId="362188C3" w14:textId="77777777" w:rsidR="009A1231" w:rsidRDefault="009A1231" w:rsidP="00B50202">
      <w:pPr>
        <w:tabs>
          <w:tab w:val="left" w:pos="0"/>
          <w:tab w:val="left" w:pos="567"/>
        </w:tabs>
        <w:jc w:val="both"/>
        <w:rPr>
          <w:szCs w:val="24"/>
          <w:lang w:eastAsia="lt-LT"/>
        </w:rPr>
      </w:pPr>
    </w:p>
    <w:p w14:paraId="3F88756F" w14:textId="77777777" w:rsidR="009A1231" w:rsidRDefault="009A1231" w:rsidP="00B50202">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2811"/>
        <w:gridCol w:w="1203"/>
        <w:gridCol w:w="1936"/>
        <w:gridCol w:w="2067"/>
      </w:tblGrid>
      <w:tr w:rsidR="009A1231" w14:paraId="63557E6E" w14:textId="77777777" w:rsidTr="009A1231">
        <w:trPr>
          <w:trHeight w:val="841"/>
        </w:trPr>
        <w:tc>
          <w:tcPr>
            <w:tcW w:w="788" w:type="pct"/>
            <w:tcBorders>
              <w:top w:val="single" w:sz="4" w:space="0" w:color="auto"/>
              <w:left w:val="single" w:sz="4" w:space="0" w:color="auto"/>
              <w:bottom w:val="single" w:sz="4" w:space="0" w:color="auto"/>
              <w:right w:val="single" w:sz="4" w:space="0" w:color="auto"/>
            </w:tcBorders>
            <w:hideMark/>
          </w:tcPr>
          <w:p w14:paraId="710DFFEF" w14:textId="77777777" w:rsidR="009A1231" w:rsidRDefault="009A1231" w:rsidP="00B50202">
            <w:pPr>
              <w:tabs>
                <w:tab w:val="left" w:pos="284"/>
              </w:tabs>
              <w:jc w:val="center"/>
              <w:rPr>
                <w:szCs w:val="24"/>
                <w:lang w:eastAsia="lt-LT"/>
              </w:rPr>
            </w:pPr>
            <w:r>
              <w:rPr>
                <w:szCs w:val="24"/>
                <w:lang w:eastAsia="lt-LT"/>
              </w:rPr>
              <w:t>Stebėsenos rodiklio kodas</w:t>
            </w:r>
          </w:p>
        </w:tc>
        <w:tc>
          <w:tcPr>
            <w:tcW w:w="1492" w:type="pct"/>
            <w:tcBorders>
              <w:top w:val="single" w:sz="4" w:space="0" w:color="auto"/>
              <w:left w:val="single" w:sz="4" w:space="0" w:color="auto"/>
              <w:bottom w:val="single" w:sz="4" w:space="0" w:color="auto"/>
              <w:right w:val="single" w:sz="4" w:space="0" w:color="auto"/>
            </w:tcBorders>
            <w:hideMark/>
          </w:tcPr>
          <w:p w14:paraId="41206125" w14:textId="77777777" w:rsidR="009A1231" w:rsidRDefault="009A1231" w:rsidP="00B50202">
            <w:pPr>
              <w:tabs>
                <w:tab w:val="left" w:pos="0"/>
              </w:tabs>
              <w:jc w:val="center"/>
              <w:rPr>
                <w:szCs w:val="24"/>
                <w:lang w:eastAsia="lt-LT"/>
              </w:rPr>
            </w:pPr>
            <w:r>
              <w:rPr>
                <w:szCs w:val="24"/>
                <w:lang w:eastAsia="lt-LT"/>
              </w:rPr>
              <w:t>Stebėsenos rodiklio pavadinimas</w:t>
            </w:r>
          </w:p>
        </w:tc>
        <w:tc>
          <w:tcPr>
            <w:tcW w:w="589" w:type="pct"/>
            <w:tcBorders>
              <w:top w:val="single" w:sz="4" w:space="0" w:color="auto"/>
              <w:left w:val="single" w:sz="4" w:space="0" w:color="auto"/>
              <w:bottom w:val="single" w:sz="4" w:space="0" w:color="auto"/>
              <w:right w:val="single" w:sz="4" w:space="0" w:color="auto"/>
            </w:tcBorders>
            <w:hideMark/>
          </w:tcPr>
          <w:p w14:paraId="123BA2E2" w14:textId="77777777" w:rsidR="009A1231" w:rsidRDefault="009A1231" w:rsidP="00B50202">
            <w:pPr>
              <w:tabs>
                <w:tab w:val="left" w:pos="0"/>
              </w:tabs>
              <w:jc w:val="center"/>
              <w:rPr>
                <w:szCs w:val="24"/>
                <w:lang w:eastAsia="lt-LT"/>
              </w:rPr>
            </w:pPr>
            <w:r>
              <w:rPr>
                <w:szCs w:val="24"/>
                <w:lang w:eastAsia="lt-LT"/>
              </w:rPr>
              <w:t>Matavimo vienetas</w:t>
            </w:r>
          </w:p>
        </w:tc>
        <w:tc>
          <w:tcPr>
            <w:tcW w:w="1031" w:type="pct"/>
            <w:tcBorders>
              <w:top w:val="single" w:sz="4" w:space="0" w:color="auto"/>
              <w:left w:val="single" w:sz="4" w:space="0" w:color="auto"/>
              <w:bottom w:val="single" w:sz="4" w:space="0" w:color="auto"/>
              <w:right w:val="single" w:sz="4" w:space="0" w:color="auto"/>
            </w:tcBorders>
            <w:hideMark/>
          </w:tcPr>
          <w:p w14:paraId="14E474CC" w14:textId="77777777" w:rsidR="009A1231" w:rsidRDefault="009A1231" w:rsidP="00B50202">
            <w:pPr>
              <w:tabs>
                <w:tab w:val="left" w:pos="0"/>
              </w:tabs>
              <w:jc w:val="center"/>
              <w:rPr>
                <w:szCs w:val="24"/>
                <w:lang w:eastAsia="lt-LT"/>
              </w:rPr>
            </w:pPr>
            <w:r>
              <w:rPr>
                <w:szCs w:val="24"/>
                <w:lang w:eastAsia="lt-LT"/>
              </w:rPr>
              <w:t>Tarpinė reikšmė</w:t>
            </w:r>
          </w:p>
          <w:p w14:paraId="1B616E88" w14:textId="77777777" w:rsidR="009A1231" w:rsidRDefault="009A1231" w:rsidP="00B50202">
            <w:pPr>
              <w:tabs>
                <w:tab w:val="left" w:pos="0"/>
              </w:tabs>
              <w:jc w:val="center"/>
              <w:rPr>
                <w:szCs w:val="24"/>
                <w:lang w:eastAsia="lt-LT"/>
              </w:rPr>
            </w:pPr>
            <w:r>
              <w:rPr>
                <w:szCs w:val="24"/>
                <w:lang w:eastAsia="lt-LT"/>
              </w:rPr>
              <w:t>2018 m. gruodžio 31 d.</w:t>
            </w:r>
          </w:p>
        </w:tc>
        <w:tc>
          <w:tcPr>
            <w:tcW w:w="1101" w:type="pct"/>
            <w:tcBorders>
              <w:top w:val="single" w:sz="4" w:space="0" w:color="auto"/>
              <w:left w:val="single" w:sz="4" w:space="0" w:color="auto"/>
              <w:bottom w:val="single" w:sz="4" w:space="0" w:color="auto"/>
              <w:right w:val="single" w:sz="4" w:space="0" w:color="auto"/>
            </w:tcBorders>
            <w:hideMark/>
          </w:tcPr>
          <w:p w14:paraId="03DA28A2" w14:textId="77777777" w:rsidR="009A1231" w:rsidRDefault="009A1231" w:rsidP="00B50202">
            <w:pPr>
              <w:tabs>
                <w:tab w:val="left" w:pos="0"/>
              </w:tabs>
              <w:jc w:val="center"/>
              <w:rPr>
                <w:szCs w:val="24"/>
                <w:lang w:eastAsia="lt-LT"/>
              </w:rPr>
            </w:pPr>
            <w:r>
              <w:rPr>
                <w:szCs w:val="24"/>
                <w:lang w:eastAsia="lt-LT"/>
              </w:rPr>
              <w:t>Galutinė reikšmė 2023 m. gruodžio 31 d.</w:t>
            </w:r>
          </w:p>
        </w:tc>
      </w:tr>
      <w:tr w:rsidR="009A1231" w14:paraId="7E7DFA6A" w14:textId="77777777" w:rsidTr="009A1231">
        <w:trPr>
          <w:trHeight w:val="845"/>
        </w:trPr>
        <w:tc>
          <w:tcPr>
            <w:tcW w:w="788" w:type="pct"/>
            <w:tcBorders>
              <w:top w:val="single" w:sz="4" w:space="0" w:color="auto"/>
              <w:left w:val="single" w:sz="4" w:space="0" w:color="auto"/>
              <w:bottom w:val="single" w:sz="4" w:space="0" w:color="auto"/>
              <w:right w:val="single" w:sz="4" w:space="0" w:color="auto"/>
            </w:tcBorders>
            <w:hideMark/>
          </w:tcPr>
          <w:p w14:paraId="61E028E9" w14:textId="77777777" w:rsidR="009A1231" w:rsidRDefault="009A1231" w:rsidP="00B50202">
            <w:pPr>
              <w:tabs>
                <w:tab w:val="left" w:pos="0"/>
              </w:tabs>
              <w:rPr>
                <w:szCs w:val="24"/>
                <w:lang w:eastAsia="lt-LT"/>
              </w:rPr>
            </w:pPr>
            <w:r>
              <w:rPr>
                <w:color w:val="000000"/>
                <w:szCs w:val="24"/>
                <w:lang w:eastAsia="lt-LT"/>
              </w:rPr>
              <w:t>R.S.312</w:t>
            </w:r>
          </w:p>
        </w:tc>
        <w:tc>
          <w:tcPr>
            <w:tcW w:w="1492" w:type="pct"/>
            <w:tcBorders>
              <w:top w:val="single" w:sz="4" w:space="0" w:color="auto"/>
              <w:left w:val="single" w:sz="4" w:space="0" w:color="auto"/>
              <w:bottom w:val="single" w:sz="4" w:space="0" w:color="auto"/>
              <w:right w:val="single" w:sz="4" w:space="0" w:color="auto"/>
            </w:tcBorders>
            <w:hideMark/>
          </w:tcPr>
          <w:p w14:paraId="6F8E6283" w14:textId="77777777" w:rsidR="009A1231" w:rsidRDefault="009A1231" w:rsidP="00B50202">
            <w:pPr>
              <w:jc w:val="both"/>
              <w:rPr>
                <w:color w:val="000000"/>
                <w:szCs w:val="24"/>
              </w:rPr>
            </w:pPr>
            <w:r>
              <w:rPr>
                <w:szCs w:val="24"/>
              </w:rPr>
              <w:t>„MVĮ l</w:t>
            </w:r>
            <w:r>
              <w:rPr>
                <w:color w:val="000000"/>
                <w:szCs w:val="24"/>
              </w:rPr>
              <w:t xml:space="preserve">ietuviškos kilmės prekių eksporto dalis nuo BVP“ </w:t>
            </w:r>
          </w:p>
        </w:tc>
        <w:tc>
          <w:tcPr>
            <w:tcW w:w="589" w:type="pct"/>
            <w:tcBorders>
              <w:top w:val="single" w:sz="4" w:space="0" w:color="auto"/>
              <w:left w:val="single" w:sz="4" w:space="0" w:color="auto"/>
              <w:bottom w:val="single" w:sz="4" w:space="0" w:color="auto"/>
              <w:right w:val="single" w:sz="4" w:space="0" w:color="auto"/>
            </w:tcBorders>
            <w:hideMark/>
          </w:tcPr>
          <w:p w14:paraId="44661CB2" w14:textId="77777777" w:rsidR="009A1231" w:rsidRDefault="009A1231" w:rsidP="00B50202">
            <w:pPr>
              <w:tabs>
                <w:tab w:val="left" w:pos="0"/>
              </w:tabs>
              <w:rPr>
                <w:szCs w:val="24"/>
                <w:lang w:eastAsia="lt-LT"/>
              </w:rPr>
            </w:pPr>
            <w:r>
              <w:rPr>
                <w:szCs w:val="24"/>
                <w:lang w:eastAsia="lt-LT"/>
              </w:rPr>
              <w:t>Procentai</w:t>
            </w:r>
          </w:p>
        </w:tc>
        <w:tc>
          <w:tcPr>
            <w:tcW w:w="1031" w:type="pct"/>
            <w:tcBorders>
              <w:top w:val="single" w:sz="4" w:space="0" w:color="auto"/>
              <w:left w:val="single" w:sz="4" w:space="0" w:color="auto"/>
              <w:bottom w:val="single" w:sz="4" w:space="0" w:color="auto"/>
              <w:right w:val="single" w:sz="4" w:space="0" w:color="auto"/>
            </w:tcBorders>
            <w:hideMark/>
          </w:tcPr>
          <w:p w14:paraId="1C67C217" w14:textId="77777777" w:rsidR="009A1231" w:rsidRDefault="009A1231" w:rsidP="00B50202">
            <w:pPr>
              <w:tabs>
                <w:tab w:val="left" w:pos="0"/>
              </w:tabs>
              <w:rPr>
                <w:szCs w:val="24"/>
                <w:lang w:eastAsia="lt-LT"/>
              </w:rPr>
            </w:pPr>
            <w:r>
              <w:rPr>
                <w:szCs w:val="24"/>
                <w:lang w:eastAsia="lt-LT"/>
              </w:rPr>
              <w:t>17,02</w:t>
            </w:r>
          </w:p>
        </w:tc>
        <w:tc>
          <w:tcPr>
            <w:tcW w:w="1101" w:type="pct"/>
            <w:tcBorders>
              <w:top w:val="single" w:sz="4" w:space="0" w:color="auto"/>
              <w:left w:val="single" w:sz="4" w:space="0" w:color="auto"/>
              <w:bottom w:val="single" w:sz="4" w:space="0" w:color="auto"/>
              <w:right w:val="single" w:sz="4" w:space="0" w:color="auto"/>
            </w:tcBorders>
            <w:hideMark/>
          </w:tcPr>
          <w:p w14:paraId="538DB5A2" w14:textId="77777777" w:rsidR="009A1231" w:rsidRDefault="009A1231" w:rsidP="00B50202">
            <w:pPr>
              <w:tabs>
                <w:tab w:val="left" w:pos="0"/>
              </w:tabs>
              <w:rPr>
                <w:szCs w:val="24"/>
                <w:lang w:eastAsia="lt-LT"/>
              </w:rPr>
            </w:pPr>
            <w:r>
              <w:rPr>
                <w:szCs w:val="24"/>
                <w:lang w:eastAsia="lt-LT"/>
              </w:rPr>
              <w:t>18,10</w:t>
            </w:r>
          </w:p>
        </w:tc>
      </w:tr>
      <w:tr w:rsidR="009A1231" w14:paraId="43329580" w14:textId="77777777" w:rsidTr="009A1231">
        <w:trPr>
          <w:trHeight w:val="1126"/>
        </w:trPr>
        <w:tc>
          <w:tcPr>
            <w:tcW w:w="788" w:type="pct"/>
            <w:tcBorders>
              <w:top w:val="single" w:sz="4" w:space="0" w:color="auto"/>
              <w:left w:val="single" w:sz="4" w:space="0" w:color="auto"/>
              <w:bottom w:val="single" w:sz="4" w:space="0" w:color="auto"/>
              <w:right w:val="single" w:sz="4" w:space="0" w:color="auto"/>
            </w:tcBorders>
          </w:tcPr>
          <w:p w14:paraId="41FCAA4C" w14:textId="77777777" w:rsidR="009A1231" w:rsidRDefault="009A1231" w:rsidP="00B50202">
            <w:pPr>
              <w:rPr>
                <w:szCs w:val="24"/>
              </w:rPr>
            </w:pPr>
            <w:r>
              <w:rPr>
                <w:szCs w:val="24"/>
              </w:rPr>
              <w:t>R.N.803</w:t>
            </w:r>
          </w:p>
        </w:tc>
        <w:tc>
          <w:tcPr>
            <w:tcW w:w="1492" w:type="pct"/>
            <w:tcBorders>
              <w:top w:val="single" w:sz="4" w:space="0" w:color="auto"/>
              <w:left w:val="single" w:sz="4" w:space="0" w:color="auto"/>
              <w:bottom w:val="single" w:sz="4" w:space="0" w:color="auto"/>
              <w:right w:val="single" w:sz="4" w:space="0" w:color="auto"/>
            </w:tcBorders>
          </w:tcPr>
          <w:p w14:paraId="151DEDC5" w14:textId="77777777" w:rsidR="009A1231" w:rsidRDefault="009A1231" w:rsidP="00B50202">
            <w:pPr>
              <w:jc w:val="both"/>
              <w:rPr>
                <w:szCs w:val="24"/>
              </w:rPr>
            </w:pPr>
            <w:r>
              <w:rPr>
                <w:color w:val="000000"/>
                <w:szCs w:val="24"/>
              </w:rPr>
              <w:t>„Investicijas gavusios įmonės lietuviškos kilmės sertifikuotos produkcijos eksporto padidėjimas“</w:t>
            </w:r>
          </w:p>
        </w:tc>
        <w:tc>
          <w:tcPr>
            <w:tcW w:w="589" w:type="pct"/>
            <w:tcBorders>
              <w:top w:val="single" w:sz="4" w:space="0" w:color="auto"/>
              <w:left w:val="single" w:sz="4" w:space="0" w:color="auto"/>
              <w:bottom w:val="single" w:sz="4" w:space="0" w:color="auto"/>
              <w:right w:val="single" w:sz="4" w:space="0" w:color="auto"/>
            </w:tcBorders>
          </w:tcPr>
          <w:p w14:paraId="38374EF9" w14:textId="77777777" w:rsidR="009A1231" w:rsidRDefault="009A1231" w:rsidP="00B50202">
            <w:pPr>
              <w:tabs>
                <w:tab w:val="left" w:pos="0"/>
              </w:tabs>
              <w:rPr>
                <w:szCs w:val="24"/>
                <w:lang w:eastAsia="lt-LT"/>
              </w:rPr>
            </w:pPr>
            <w:r>
              <w:rPr>
                <w:szCs w:val="24"/>
                <w:lang w:eastAsia="lt-LT"/>
              </w:rPr>
              <w:t>Procentai</w:t>
            </w:r>
          </w:p>
        </w:tc>
        <w:tc>
          <w:tcPr>
            <w:tcW w:w="1031" w:type="pct"/>
            <w:tcBorders>
              <w:top w:val="single" w:sz="4" w:space="0" w:color="auto"/>
              <w:left w:val="single" w:sz="4" w:space="0" w:color="auto"/>
              <w:bottom w:val="single" w:sz="4" w:space="0" w:color="auto"/>
              <w:right w:val="single" w:sz="4" w:space="0" w:color="auto"/>
            </w:tcBorders>
          </w:tcPr>
          <w:p w14:paraId="3CDD66F9" w14:textId="77777777" w:rsidR="009A1231" w:rsidRDefault="009A1231" w:rsidP="00B50202">
            <w:pPr>
              <w:tabs>
                <w:tab w:val="left" w:pos="0"/>
              </w:tabs>
              <w:rPr>
                <w:szCs w:val="24"/>
                <w:lang w:eastAsia="lt-LT"/>
              </w:rPr>
            </w:pPr>
            <w:r>
              <w:rPr>
                <w:szCs w:val="24"/>
                <w:lang w:eastAsia="lt-LT"/>
              </w:rPr>
              <w:t>5,85</w:t>
            </w:r>
          </w:p>
        </w:tc>
        <w:tc>
          <w:tcPr>
            <w:tcW w:w="1101" w:type="pct"/>
            <w:tcBorders>
              <w:top w:val="single" w:sz="4" w:space="0" w:color="auto"/>
              <w:left w:val="single" w:sz="4" w:space="0" w:color="auto"/>
              <w:bottom w:val="single" w:sz="4" w:space="0" w:color="auto"/>
              <w:right w:val="single" w:sz="4" w:space="0" w:color="auto"/>
            </w:tcBorders>
          </w:tcPr>
          <w:p w14:paraId="14C420FF" w14:textId="77777777" w:rsidR="009A1231" w:rsidRDefault="009A1231" w:rsidP="00C5422A">
            <w:pPr>
              <w:tabs>
                <w:tab w:val="left" w:pos="0"/>
              </w:tabs>
              <w:rPr>
                <w:szCs w:val="24"/>
                <w:lang w:eastAsia="lt-LT"/>
              </w:rPr>
            </w:pPr>
            <w:del w:id="53" w:author="Bilotienė Živilė [2]" w:date="2019-07-18T13:57:00Z">
              <w:r w:rsidDel="00C5422A">
                <w:rPr>
                  <w:szCs w:val="24"/>
                  <w:lang w:eastAsia="lt-LT"/>
                </w:rPr>
                <w:delText>14,64</w:delText>
              </w:r>
            </w:del>
            <w:ins w:id="54" w:author="Bilotienė Živilė [2]" w:date="2019-07-18T13:59:00Z">
              <w:r w:rsidR="00DD6956">
                <w:rPr>
                  <w:szCs w:val="24"/>
                  <w:lang w:eastAsia="lt-LT"/>
                </w:rPr>
                <w:t>297,83</w:t>
              </w:r>
            </w:ins>
          </w:p>
        </w:tc>
      </w:tr>
      <w:tr w:rsidR="009A1231" w14:paraId="3D5D2C8E" w14:textId="77777777" w:rsidTr="009A1231">
        <w:trPr>
          <w:trHeight w:val="546"/>
        </w:trPr>
        <w:tc>
          <w:tcPr>
            <w:tcW w:w="788" w:type="pct"/>
            <w:tcBorders>
              <w:top w:val="single" w:sz="4" w:space="0" w:color="auto"/>
              <w:left w:val="single" w:sz="4" w:space="0" w:color="auto"/>
              <w:bottom w:val="single" w:sz="4" w:space="0" w:color="auto"/>
              <w:right w:val="single" w:sz="4" w:space="0" w:color="auto"/>
            </w:tcBorders>
          </w:tcPr>
          <w:p w14:paraId="069E388E" w14:textId="77777777" w:rsidR="009A1231" w:rsidRDefault="009A1231" w:rsidP="00B50202">
            <w:pPr>
              <w:tabs>
                <w:tab w:val="left" w:pos="0"/>
              </w:tabs>
              <w:rPr>
                <w:szCs w:val="24"/>
                <w:lang w:eastAsia="lt-LT"/>
              </w:rPr>
            </w:pPr>
            <w:r>
              <w:rPr>
                <w:color w:val="000000"/>
                <w:szCs w:val="24"/>
                <w:lang w:eastAsia="lt-LT"/>
              </w:rPr>
              <w:t>P.B.202</w:t>
            </w:r>
          </w:p>
        </w:tc>
        <w:tc>
          <w:tcPr>
            <w:tcW w:w="1492" w:type="pct"/>
            <w:tcBorders>
              <w:top w:val="single" w:sz="4" w:space="0" w:color="auto"/>
              <w:left w:val="single" w:sz="4" w:space="0" w:color="auto"/>
              <w:bottom w:val="single" w:sz="4" w:space="0" w:color="auto"/>
              <w:right w:val="single" w:sz="4" w:space="0" w:color="auto"/>
            </w:tcBorders>
          </w:tcPr>
          <w:p w14:paraId="7EEC4605" w14:textId="77777777" w:rsidR="009A1231" w:rsidRDefault="009A1231" w:rsidP="00B50202">
            <w:pPr>
              <w:jc w:val="both"/>
              <w:rPr>
                <w:color w:val="000000"/>
                <w:szCs w:val="24"/>
              </w:rPr>
            </w:pPr>
            <w:r>
              <w:rPr>
                <w:szCs w:val="24"/>
              </w:rPr>
              <w:t>„S</w:t>
            </w:r>
            <w:r>
              <w:rPr>
                <w:color w:val="000000"/>
                <w:szCs w:val="24"/>
              </w:rPr>
              <w:t>ubsidijas gaunančių įmonių skaičius“</w:t>
            </w:r>
          </w:p>
        </w:tc>
        <w:tc>
          <w:tcPr>
            <w:tcW w:w="589" w:type="pct"/>
            <w:tcBorders>
              <w:top w:val="single" w:sz="4" w:space="0" w:color="auto"/>
              <w:left w:val="single" w:sz="4" w:space="0" w:color="auto"/>
              <w:bottom w:val="single" w:sz="4" w:space="0" w:color="auto"/>
              <w:right w:val="single" w:sz="4" w:space="0" w:color="auto"/>
            </w:tcBorders>
          </w:tcPr>
          <w:p w14:paraId="494734FD" w14:textId="77777777" w:rsidR="009A1231" w:rsidRDefault="009A1231" w:rsidP="00B50202">
            <w:pPr>
              <w:tabs>
                <w:tab w:val="left" w:pos="0"/>
              </w:tabs>
              <w:rPr>
                <w:szCs w:val="24"/>
                <w:lang w:eastAsia="lt-LT"/>
              </w:rPr>
            </w:pPr>
            <w:r>
              <w:rPr>
                <w:szCs w:val="24"/>
                <w:lang w:eastAsia="lt-LT"/>
              </w:rPr>
              <w:t>Įmonės</w:t>
            </w:r>
          </w:p>
        </w:tc>
        <w:tc>
          <w:tcPr>
            <w:tcW w:w="1031" w:type="pct"/>
            <w:tcBorders>
              <w:top w:val="single" w:sz="4" w:space="0" w:color="auto"/>
              <w:left w:val="single" w:sz="4" w:space="0" w:color="auto"/>
              <w:bottom w:val="single" w:sz="4" w:space="0" w:color="auto"/>
              <w:right w:val="single" w:sz="4" w:space="0" w:color="auto"/>
            </w:tcBorders>
          </w:tcPr>
          <w:p w14:paraId="4BC89B76" w14:textId="77777777" w:rsidR="009A1231" w:rsidRDefault="009A1231" w:rsidP="00B50202">
            <w:pPr>
              <w:tabs>
                <w:tab w:val="left" w:pos="0"/>
              </w:tabs>
              <w:rPr>
                <w:szCs w:val="24"/>
                <w:lang w:eastAsia="lt-LT"/>
              </w:rPr>
            </w:pPr>
            <w:r>
              <w:rPr>
                <w:szCs w:val="24"/>
                <w:lang w:eastAsia="lt-LT"/>
              </w:rPr>
              <w:t>27</w:t>
            </w:r>
          </w:p>
        </w:tc>
        <w:tc>
          <w:tcPr>
            <w:tcW w:w="1101" w:type="pct"/>
            <w:tcBorders>
              <w:top w:val="single" w:sz="4" w:space="0" w:color="auto"/>
              <w:left w:val="single" w:sz="4" w:space="0" w:color="auto"/>
              <w:bottom w:val="single" w:sz="4" w:space="0" w:color="auto"/>
              <w:right w:val="single" w:sz="4" w:space="0" w:color="auto"/>
            </w:tcBorders>
          </w:tcPr>
          <w:p w14:paraId="6A00D7A1" w14:textId="77777777" w:rsidR="009A1231" w:rsidRDefault="009A1231" w:rsidP="00CE137A">
            <w:pPr>
              <w:tabs>
                <w:tab w:val="left" w:pos="0"/>
              </w:tabs>
              <w:rPr>
                <w:szCs w:val="24"/>
                <w:lang w:eastAsia="lt-LT"/>
              </w:rPr>
            </w:pPr>
            <w:del w:id="55" w:author="Bilotienė Živilė [2]" w:date="2019-07-18T13:38:00Z">
              <w:r w:rsidDel="00CE137A">
                <w:rPr>
                  <w:szCs w:val="24"/>
                  <w:lang w:eastAsia="lt-LT"/>
                </w:rPr>
                <w:delText>77</w:delText>
              </w:r>
            </w:del>
            <w:ins w:id="56" w:author="Bilotienė Živilė [2]" w:date="2019-07-18T13:38:00Z">
              <w:r w:rsidR="00CE137A">
                <w:rPr>
                  <w:szCs w:val="24"/>
                  <w:lang w:eastAsia="lt-LT"/>
                </w:rPr>
                <w:t>95</w:t>
              </w:r>
            </w:ins>
          </w:p>
        </w:tc>
      </w:tr>
      <w:tr w:rsidR="009A1231" w14:paraId="5B030D54" w14:textId="77777777" w:rsidTr="009A1231">
        <w:trPr>
          <w:trHeight w:val="1121"/>
        </w:trPr>
        <w:tc>
          <w:tcPr>
            <w:tcW w:w="788" w:type="pct"/>
            <w:tcBorders>
              <w:top w:val="single" w:sz="4" w:space="0" w:color="auto"/>
              <w:left w:val="single" w:sz="4" w:space="0" w:color="auto"/>
              <w:bottom w:val="single" w:sz="4" w:space="0" w:color="auto"/>
              <w:right w:val="single" w:sz="4" w:space="0" w:color="auto"/>
            </w:tcBorders>
          </w:tcPr>
          <w:p w14:paraId="3A832119" w14:textId="77777777" w:rsidR="009A1231" w:rsidRDefault="009A1231" w:rsidP="00B50202">
            <w:pPr>
              <w:tabs>
                <w:tab w:val="left" w:pos="0"/>
              </w:tabs>
              <w:rPr>
                <w:szCs w:val="24"/>
                <w:lang w:eastAsia="lt-LT"/>
              </w:rPr>
            </w:pPr>
            <w:r>
              <w:rPr>
                <w:color w:val="000000"/>
                <w:szCs w:val="24"/>
                <w:lang w:eastAsia="lt-LT"/>
              </w:rPr>
              <w:t>P.B.206</w:t>
            </w:r>
          </w:p>
        </w:tc>
        <w:tc>
          <w:tcPr>
            <w:tcW w:w="1492" w:type="pct"/>
            <w:tcBorders>
              <w:top w:val="single" w:sz="4" w:space="0" w:color="auto"/>
              <w:left w:val="single" w:sz="4" w:space="0" w:color="auto"/>
              <w:bottom w:val="single" w:sz="4" w:space="0" w:color="auto"/>
              <w:right w:val="single" w:sz="4" w:space="0" w:color="auto"/>
            </w:tcBorders>
          </w:tcPr>
          <w:p w14:paraId="539989EF" w14:textId="77777777" w:rsidR="009A1231" w:rsidRDefault="009A1231" w:rsidP="00B50202">
            <w:pPr>
              <w:jc w:val="both"/>
              <w:rPr>
                <w:color w:val="000000"/>
                <w:szCs w:val="24"/>
              </w:rPr>
            </w:pPr>
            <w:r>
              <w:rPr>
                <w:szCs w:val="24"/>
              </w:rPr>
              <w:t>„P</w:t>
            </w:r>
            <w:r>
              <w:rPr>
                <w:color w:val="000000"/>
                <w:szCs w:val="24"/>
              </w:rPr>
              <w:t>rivačios investicijos, atitinkančios viešąją paramą įmonėms (subsidijos)“</w:t>
            </w:r>
          </w:p>
        </w:tc>
        <w:tc>
          <w:tcPr>
            <w:tcW w:w="589" w:type="pct"/>
            <w:tcBorders>
              <w:top w:val="single" w:sz="4" w:space="0" w:color="auto"/>
              <w:left w:val="single" w:sz="4" w:space="0" w:color="auto"/>
              <w:bottom w:val="single" w:sz="4" w:space="0" w:color="auto"/>
              <w:right w:val="single" w:sz="4" w:space="0" w:color="auto"/>
            </w:tcBorders>
          </w:tcPr>
          <w:p w14:paraId="444D6519" w14:textId="77777777" w:rsidR="009A1231" w:rsidRDefault="009A1231" w:rsidP="00B50202">
            <w:pPr>
              <w:tabs>
                <w:tab w:val="left" w:pos="0"/>
              </w:tabs>
              <w:rPr>
                <w:szCs w:val="24"/>
                <w:lang w:eastAsia="lt-LT"/>
              </w:rPr>
            </w:pPr>
            <w:r>
              <w:rPr>
                <w:szCs w:val="24"/>
                <w:lang w:eastAsia="lt-LT"/>
              </w:rPr>
              <w:t>Eur</w:t>
            </w:r>
          </w:p>
        </w:tc>
        <w:tc>
          <w:tcPr>
            <w:tcW w:w="1031" w:type="pct"/>
            <w:tcBorders>
              <w:top w:val="single" w:sz="4" w:space="0" w:color="auto"/>
              <w:left w:val="single" w:sz="4" w:space="0" w:color="auto"/>
              <w:bottom w:val="single" w:sz="4" w:space="0" w:color="auto"/>
              <w:right w:val="single" w:sz="4" w:space="0" w:color="auto"/>
            </w:tcBorders>
          </w:tcPr>
          <w:p w14:paraId="682C50AA" w14:textId="77777777" w:rsidR="009A1231" w:rsidRDefault="009A1231" w:rsidP="00B50202">
            <w:pPr>
              <w:tabs>
                <w:tab w:val="left" w:pos="0"/>
              </w:tabs>
              <w:rPr>
                <w:szCs w:val="24"/>
                <w:lang w:eastAsia="lt-LT"/>
              </w:rPr>
            </w:pPr>
            <w:r>
              <w:rPr>
                <w:szCs w:val="24"/>
                <w:lang w:eastAsia="lt-LT"/>
              </w:rPr>
              <w:t>38 542</w:t>
            </w:r>
          </w:p>
        </w:tc>
        <w:tc>
          <w:tcPr>
            <w:tcW w:w="1101" w:type="pct"/>
            <w:tcBorders>
              <w:top w:val="single" w:sz="4" w:space="0" w:color="auto"/>
              <w:left w:val="single" w:sz="4" w:space="0" w:color="auto"/>
              <w:bottom w:val="single" w:sz="4" w:space="0" w:color="auto"/>
              <w:right w:val="single" w:sz="4" w:space="0" w:color="auto"/>
            </w:tcBorders>
          </w:tcPr>
          <w:p w14:paraId="071F68C5" w14:textId="77777777" w:rsidR="009A1231" w:rsidRDefault="009A1231" w:rsidP="00895922">
            <w:pPr>
              <w:tabs>
                <w:tab w:val="left" w:pos="0"/>
              </w:tabs>
              <w:rPr>
                <w:szCs w:val="24"/>
                <w:lang w:eastAsia="lt-LT"/>
              </w:rPr>
            </w:pPr>
            <w:del w:id="57" w:author="Bilotienė Živilė [2]" w:date="2019-07-18T13:49:00Z">
              <w:r w:rsidDel="00895922">
                <w:rPr>
                  <w:szCs w:val="24"/>
                  <w:lang w:eastAsia="lt-LT"/>
                </w:rPr>
                <w:delText>50 000</w:delText>
              </w:r>
            </w:del>
            <w:ins w:id="58" w:author="Bilotienė Živilė [2]" w:date="2019-07-18T13:51:00Z">
              <w:r w:rsidR="00E21FE1">
                <w:rPr>
                  <w:szCs w:val="24"/>
                  <w:lang w:eastAsia="lt-LT"/>
                </w:rPr>
                <w:t xml:space="preserve">4 </w:t>
              </w:r>
            </w:ins>
            <w:ins w:id="59" w:author="Bilotienė Živilė [2]" w:date="2019-07-18T16:46:00Z">
              <w:r w:rsidR="00D91A72">
                <w:rPr>
                  <w:szCs w:val="24"/>
                  <w:lang w:eastAsia="lt-LT"/>
                </w:rPr>
                <w:t>5</w:t>
              </w:r>
            </w:ins>
            <w:ins w:id="60" w:author="Bilotienė Živilė [2]" w:date="2019-07-18T13:51:00Z">
              <w:r w:rsidR="00E21FE1">
                <w:rPr>
                  <w:szCs w:val="24"/>
                  <w:lang w:eastAsia="lt-LT"/>
                </w:rPr>
                <w:t>00 000</w:t>
              </w:r>
            </w:ins>
          </w:p>
        </w:tc>
      </w:tr>
      <w:tr w:rsidR="009A1231" w14:paraId="27FC0B86" w14:textId="77777777" w:rsidTr="009A1231">
        <w:trPr>
          <w:trHeight w:val="845"/>
        </w:trPr>
        <w:tc>
          <w:tcPr>
            <w:tcW w:w="788" w:type="pct"/>
            <w:tcBorders>
              <w:top w:val="single" w:sz="4" w:space="0" w:color="auto"/>
              <w:left w:val="single" w:sz="4" w:space="0" w:color="auto"/>
              <w:bottom w:val="single" w:sz="4" w:space="0" w:color="auto"/>
              <w:right w:val="single" w:sz="4" w:space="0" w:color="auto"/>
            </w:tcBorders>
          </w:tcPr>
          <w:p w14:paraId="1F233F76" w14:textId="77777777" w:rsidR="009A1231" w:rsidRDefault="009A1231" w:rsidP="00B50202">
            <w:pPr>
              <w:rPr>
                <w:szCs w:val="24"/>
              </w:rPr>
            </w:pPr>
            <w:r>
              <w:rPr>
                <w:szCs w:val="24"/>
                <w:lang w:eastAsia="lt-LT"/>
              </w:rPr>
              <w:t>P.N.803</w:t>
            </w:r>
          </w:p>
        </w:tc>
        <w:tc>
          <w:tcPr>
            <w:tcW w:w="1492" w:type="pct"/>
            <w:tcBorders>
              <w:top w:val="single" w:sz="4" w:space="0" w:color="auto"/>
              <w:left w:val="single" w:sz="4" w:space="0" w:color="auto"/>
              <w:bottom w:val="single" w:sz="4" w:space="0" w:color="auto"/>
              <w:right w:val="single" w:sz="4" w:space="0" w:color="auto"/>
            </w:tcBorders>
          </w:tcPr>
          <w:p w14:paraId="26465395" w14:textId="77777777" w:rsidR="009A1231" w:rsidRDefault="009A1231" w:rsidP="00B50202">
            <w:pPr>
              <w:jc w:val="both"/>
              <w:rPr>
                <w:szCs w:val="24"/>
              </w:rPr>
            </w:pPr>
            <w:r>
              <w:rPr>
                <w:color w:val="000000"/>
                <w:szCs w:val="24"/>
              </w:rPr>
              <w:t xml:space="preserve">„Investicijas gavusių įmonių </w:t>
            </w:r>
            <w:r>
              <w:rPr>
                <w:szCs w:val="24"/>
              </w:rPr>
              <w:t>sertifikuoti produktai“</w:t>
            </w:r>
          </w:p>
        </w:tc>
        <w:tc>
          <w:tcPr>
            <w:tcW w:w="589" w:type="pct"/>
            <w:tcBorders>
              <w:top w:val="single" w:sz="4" w:space="0" w:color="auto"/>
              <w:left w:val="single" w:sz="4" w:space="0" w:color="auto"/>
              <w:bottom w:val="single" w:sz="4" w:space="0" w:color="auto"/>
              <w:right w:val="single" w:sz="4" w:space="0" w:color="auto"/>
            </w:tcBorders>
          </w:tcPr>
          <w:p w14:paraId="73013A11" w14:textId="77777777" w:rsidR="009A1231" w:rsidRDefault="009A1231" w:rsidP="00B50202">
            <w:pPr>
              <w:tabs>
                <w:tab w:val="left" w:pos="0"/>
              </w:tabs>
              <w:rPr>
                <w:szCs w:val="24"/>
                <w:lang w:eastAsia="lt-LT"/>
              </w:rPr>
            </w:pPr>
            <w:r>
              <w:rPr>
                <w:szCs w:val="24"/>
                <w:lang w:eastAsia="lt-LT"/>
              </w:rPr>
              <w:t>Skaičius</w:t>
            </w:r>
          </w:p>
        </w:tc>
        <w:tc>
          <w:tcPr>
            <w:tcW w:w="1031" w:type="pct"/>
            <w:tcBorders>
              <w:top w:val="single" w:sz="4" w:space="0" w:color="auto"/>
              <w:left w:val="single" w:sz="4" w:space="0" w:color="auto"/>
              <w:bottom w:val="single" w:sz="4" w:space="0" w:color="auto"/>
              <w:right w:val="single" w:sz="4" w:space="0" w:color="auto"/>
            </w:tcBorders>
          </w:tcPr>
          <w:p w14:paraId="111D8E32" w14:textId="77777777" w:rsidR="009A1231" w:rsidRDefault="009A1231" w:rsidP="00B50202">
            <w:pPr>
              <w:tabs>
                <w:tab w:val="left" w:pos="0"/>
              </w:tabs>
              <w:rPr>
                <w:szCs w:val="24"/>
                <w:lang w:eastAsia="lt-LT"/>
              </w:rPr>
            </w:pPr>
            <w:r>
              <w:rPr>
                <w:szCs w:val="24"/>
                <w:lang w:eastAsia="lt-LT"/>
              </w:rPr>
              <w:t>132</w:t>
            </w:r>
          </w:p>
        </w:tc>
        <w:tc>
          <w:tcPr>
            <w:tcW w:w="1101" w:type="pct"/>
            <w:tcBorders>
              <w:top w:val="single" w:sz="4" w:space="0" w:color="auto"/>
              <w:left w:val="single" w:sz="4" w:space="0" w:color="auto"/>
              <w:bottom w:val="single" w:sz="4" w:space="0" w:color="auto"/>
              <w:right w:val="single" w:sz="4" w:space="0" w:color="auto"/>
            </w:tcBorders>
          </w:tcPr>
          <w:p w14:paraId="35E4DCEC" w14:textId="77777777" w:rsidR="009A1231" w:rsidRDefault="006369F7" w:rsidP="00B50202">
            <w:pPr>
              <w:tabs>
                <w:tab w:val="left" w:pos="0"/>
              </w:tabs>
              <w:rPr>
                <w:szCs w:val="24"/>
                <w:lang w:eastAsia="lt-LT"/>
              </w:rPr>
            </w:pPr>
            <w:ins w:id="61" w:author="Bilotienė Živilė [2]" w:date="2019-07-18T13:55:00Z">
              <w:r>
                <w:rPr>
                  <w:szCs w:val="24"/>
                  <w:lang w:eastAsia="lt-LT"/>
                </w:rPr>
                <w:t>560</w:t>
              </w:r>
            </w:ins>
            <w:del w:id="62" w:author="Bilotienė Živilė [2]" w:date="2019-07-18T13:55:00Z">
              <w:r w:rsidR="009A1231" w:rsidDel="006369F7">
                <w:rPr>
                  <w:szCs w:val="24"/>
                  <w:lang w:eastAsia="lt-LT"/>
                </w:rPr>
                <w:delText>300</w:delText>
              </w:r>
            </w:del>
          </w:p>
        </w:tc>
      </w:tr>
    </w:tbl>
    <w:p w14:paraId="0B52D997" w14:textId="77777777" w:rsidR="009A1231" w:rsidRDefault="009A1231" w:rsidP="00B50202">
      <w:pPr>
        <w:tabs>
          <w:tab w:val="left" w:pos="0"/>
          <w:tab w:val="left" w:pos="851"/>
        </w:tabs>
        <w:jc w:val="both"/>
        <w:rPr>
          <w:bCs/>
          <w:szCs w:val="24"/>
          <w:lang w:eastAsia="lt-LT"/>
        </w:rPr>
      </w:pPr>
    </w:p>
    <w:p w14:paraId="04723B65" w14:textId="77777777" w:rsidR="008C00AF" w:rsidRDefault="009A1231" w:rsidP="008C00AF">
      <w:pPr>
        <w:tabs>
          <w:tab w:val="left" w:pos="0"/>
          <w:tab w:val="left" w:pos="851"/>
        </w:tabs>
        <w:ind w:firstLine="709"/>
        <w:rPr>
          <w:bCs/>
          <w:szCs w:val="24"/>
          <w:lang w:eastAsia="lt-LT"/>
        </w:rPr>
      </w:pPr>
      <w:r>
        <w:rPr>
          <w:bCs/>
          <w:szCs w:val="24"/>
          <w:lang w:eastAsia="lt-LT"/>
        </w:rPr>
        <w:t>7. Priemonės finansavimo šaltiniai</w:t>
      </w:r>
    </w:p>
    <w:p w14:paraId="2D5D3462" w14:textId="77777777" w:rsidR="009A1231" w:rsidRDefault="008C00AF" w:rsidP="008C00AF">
      <w:pPr>
        <w:tabs>
          <w:tab w:val="left" w:pos="0"/>
          <w:tab w:val="left" w:pos="851"/>
        </w:tabs>
        <w:ind w:firstLine="709"/>
        <w:jc w:val="right"/>
        <w:rPr>
          <w:szCs w:val="24"/>
          <w:lang w:eastAsia="lt-LT"/>
        </w:rPr>
      </w:pPr>
      <w:r>
        <w:rPr>
          <w:bCs/>
          <w:szCs w:val="24"/>
          <w:lang w:eastAsia="lt-LT"/>
        </w:rPr>
        <w:tab/>
      </w:r>
      <w:r>
        <w:rPr>
          <w:bCs/>
          <w:szCs w:val="24"/>
          <w:lang w:eastAsia="lt-LT"/>
        </w:rPr>
        <w:tab/>
      </w:r>
      <w:r>
        <w:rPr>
          <w:bCs/>
          <w:szCs w:val="24"/>
          <w:lang w:eastAsia="lt-LT"/>
        </w:rPr>
        <w:tab/>
      </w:r>
      <w:r w:rsidR="009A1231">
        <w:rPr>
          <w:szCs w:val="24"/>
          <w:lang w:eastAsia="lt-LT"/>
        </w:rPr>
        <w:tab/>
      </w:r>
      <w:r w:rsidR="009A1231">
        <w:rPr>
          <w:szCs w:val="24"/>
          <w:lang w:eastAsia="lt-LT"/>
        </w:rPr>
        <w:tab/>
        <w:t xml:space="preserve">           </w:t>
      </w:r>
      <w:r w:rsidR="009A1231">
        <w:rPr>
          <w:szCs w:val="24"/>
          <w:lang w:eastAsia="lt-LT"/>
        </w:rPr>
        <w:tab/>
        <w:t xml:space="preserve">                  (eurais)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65"/>
        <w:gridCol w:w="1276"/>
        <w:gridCol w:w="1446"/>
        <w:gridCol w:w="1271"/>
        <w:gridCol w:w="1134"/>
        <w:gridCol w:w="1564"/>
      </w:tblGrid>
      <w:tr w:rsidR="009A1231" w14:paraId="3AB40019" w14:textId="77777777" w:rsidTr="009A1231">
        <w:trPr>
          <w:trHeight w:val="462"/>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6BAF7142" w14:textId="77777777" w:rsidR="009A1231" w:rsidRDefault="009A1231" w:rsidP="00B50202">
            <w:pPr>
              <w:tabs>
                <w:tab w:val="left" w:pos="0"/>
                <w:tab w:val="left" w:pos="142"/>
              </w:tabs>
              <w:jc w:val="center"/>
              <w:rPr>
                <w:bCs/>
                <w:szCs w:val="24"/>
                <w:lang w:eastAsia="lt-LT"/>
              </w:rPr>
            </w:pPr>
            <w:r>
              <w:rPr>
                <w:bCs/>
                <w:szCs w:val="24"/>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14:paraId="4498F321" w14:textId="77777777" w:rsidR="009A1231" w:rsidRDefault="009A1231" w:rsidP="00B50202">
            <w:pPr>
              <w:tabs>
                <w:tab w:val="left" w:pos="0"/>
                <w:tab w:val="left" w:pos="142"/>
              </w:tabs>
              <w:jc w:val="center"/>
              <w:rPr>
                <w:bCs/>
                <w:szCs w:val="24"/>
                <w:lang w:eastAsia="lt-LT"/>
              </w:rPr>
            </w:pPr>
            <w:r>
              <w:rPr>
                <w:bCs/>
                <w:szCs w:val="24"/>
                <w:lang w:eastAsia="lt-LT"/>
              </w:rPr>
              <w:t>Kiti projektų finansavimo šaltiniai</w:t>
            </w:r>
          </w:p>
        </w:tc>
      </w:tr>
      <w:tr w:rsidR="009A1231" w14:paraId="2C58A787" w14:textId="77777777" w:rsidTr="009A1231">
        <w:trPr>
          <w:trHeight w:val="462"/>
        </w:trPr>
        <w:tc>
          <w:tcPr>
            <w:tcW w:w="1483" w:type="dxa"/>
            <w:vMerge w:val="restart"/>
            <w:tcBorders>
              <w:top w:val="single" w:sz="4" w:space="0" w:color="auto"/>
              <w:left w:val="single" w:sz="4" w:space="0" w:color="auto"/>
              <w:right w:val="single" w:sz="4" w:space="0" w:color="auto"/>
            </w:tcBorders>
            <w:vAlign w:val="center"/>
            <w:hideMark/>
          </w:tcPr>
          <w:p w14:paraId="26748105" w14:textId="77777777" w:rsidR="009A1231" w:rsidRDefault="009A1231" w:rsidP="00B50202">
            <w:pPr>
              <w:tabs>
                <w:tab w:val="left" w:pos="0"/>
                <w:tab w:val="left" w:pos="142"/>
              </w:tabs>
              <w:jc w:val="center"/>
              <w:rPr>
                <w:bCs/>
                <w:szCs w:val="24"/>
                <w:lang w:eastAsia="lt-LT"/>
              </w:rPr>
            </w:pPr>
            <w:r>
              <w:rPr>
                <w:bCs/>
                <w:szCs w:val="24"/>
                <w:lang w:eastAsia="lt-LT"/>
              </w:rPr>
              <w:t>ES struktūrinių fondų</w:t>
            </w:r>
          </w:p>
          <w:p w14:paraId="5E8670A9" w14:textId="77777777" w:rsidR="009A1231" w:rsidRDefault="009A1231" w:rsidP="00B50202">
            <w:pPr>
              <w:jc w:val="center"/>
              <w:rPr>
                <w:bCs/>
                <w:szCs w:val="24"/>
                <w:lang w:eastAsia="lt-LT"/>
              </w:rPr>
            </w:pPr>
            <w:r>
              <w:rPr>
                <w:bCs/>
                <w:szCs w:val="24"/>
                <w:lang w:eastAsia="lt-LT"/>
              </w:rPr>
              <w:t>lėšos – iki</w:t>
            </w:r>
          </w:p>
        </w:tc>
        <w:tc>
          <w:tcPr>
            <w:tcW w:w="8156" w:type="dxa"/>
            <w:gridSpan w:val="6"/>
            <w:tcBorders>
              <w:top w:val="single" w:sz="4" w:space="0" w:color="auto"/>
              <w:left w:val="single" w:sz="4" w:space="0" w:color="auto"/>
              <w:bottom w:val="single" w:sz="4" w:space="0" w:color="auto"/>
              <w:right w:val="single" w:sz="4" w:space="0" w:color="auto"/>
            </w:tcBorders>
            <w:vAlign w:val="center"/>
          </w:tcPr>
          <w:p w14:paraId="669CE70C" w14:textId="77777777" w:rsidR="009A1231" w:rsidRDefault="009A1231" w:rsidP="00B50202">
            <w:pPr>
              <w:tabs>
                <w:tab w:val="left" w:pos="0"/>
                <w:tab w:val="left" w:pos="142"/>
              </w:tabs>
              <w:jc w:val="center"/>
              <w:rPr>
                <w:bCs/>
                <w:szCs w:val="24"/>
                <w:lang w:eastAsia="lt-LT"/>
              </w:rPr>
            </w:pPr>
            <w:r>
              <w:rPr>
                <w:bCs/>
                <w:szCs w:val="24"/>
                <w:lang w:eastAsia="lt-LT"/>
              </w:rPr>
              <w:t>Nacionalinės lėšos</w:t>
            </w:r>
          </w:p>
        </w:tc>
      </w:tr>
      <w:tr w:rsidR="009A1231" w14:paraId="3629124C" w14:textId="77777777" w:rsidTr="009A1231">
        <w:trPr>
          <w:trHeight w:val="383"/>
        </w:trPr>
        <w:tc>
          <w:tcPr>
            <w:tcW w:w="1483" w:type="dxa"/>
            <w:vMerge/>
            <w:tcBorders>
              <w:left w:val="single" w:sz="4" w:space="0" w:color="auto"/>
              <w:right w:val="single" w:sz="4" w:space="0" w:color="auto"/>
            </w:tcBorders>
            <w:vAlign w:val="center"/>
            <w:hideMark/>
          </w:tcPr>
          <w:p w14:paraId="601FBCA9" w14:textId="77777777" w:rsidR="009A1231" w:rsidRDefault="009A1231" w:rsidP="00B50202">
            <w:pPr>
              <w:jc w:val="center"/>
              <w:rPr>
                <w:bCs/>
                <w:szCs w:val="24"/>
                <w:lang w:eastAsia="lt-LT"/>
              </w:rPr>
            </w:pPr>
          </w:p>
        </w:tc>
        <w:tc>
          <w:tcPr>
            <w:tcW w:w="1465" w:type="dxa"/>
            <w:vMerge w:val="restart"/>
            <w:tcBorders>
              <w:top w:val="single" w:sz="4" w:space="0" w:color="auto"/>
              <w:left w:val="single" w:sz="4" w:space="0" w:color="auto"/>
              <w:bottom w:val="single" w:sz="4" w:space="0" w:color="auto"/>
              <w:right w:val="single" w:sz="4" w:space="0" w:color="auto"/>
            </w:tcBorders>
            <w:vAlign w:val="center"/>
            <w:hideMark/>
          </w:tcPr>
          <w:p w14:paraId="3C957856" w14:textId="77777777" w:rsidR="009A1231" w:rsidRDefault="009A1231" w:rsidP="00B50202">
            <w:pPr>
              <w:jc w:val="center"/>
              <w:rPr>
                <w:bCs/>
                <w:szCs w:val="24"/>
                <w:lang w:eastAsia="lt-LT"/>
              </w:rPr>
            </w:pPr>
            <w:r>
              <w:rPr>
                <w:bCs/>
                <w:szCs w:val="24"/>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vAlign w:val="center"/>
          </w:tcPr>
          <w:p w14:paraId="4D364605" w14:textId="77777777" w:rsidR="009A1231" w:rsidRDefault="009A1231" w:rsidP="00B50202">
            <w:pPr>
              <w:tabs>
                <w:tab w:val="left" w:pos="0"/>
              </w:tabs>
              <w:jc w:val="center"/>
              <w:rPr>
                <w:bCs/>
                <w:szCs w:val="24"/>
                <w:lang w:eastAsia="lt-LT"/>
              </w:rPr>
            </w:pPr>
            <w:r>
              <w:rPr>
                <w:bCs/>
                <w:szCs w:val="24"/>
                <w:lang w:eastAsia="lt-LT"/>
              </w:rPr>
              <w:t>Projektų vykdytojų lėšos</w:t>
            </w:r>
          </w:p>
        </w:tc>
      </w:tr>
      <w:tr w:rsidR="009A1231" w14:paraId="6179F474" w14:textId="77777777" w:rsidTr="008C00AF">
        <w:trPr>
          <w:trHeight w:val="1038"/>
        </w:trPr>
        <w:tc>
          <w:tcPr>
            <w:tcW w:w="1483" w:type="dxa"/>
            <w:vMerge/>
            <w:tcBorders>
              <w:left w:val="single" w:sz="4" w:space="0" w:color="auto"/>
              <w:bottom w:val="single" w:sz="4" w:space="0" w:color="auto"/>
              <w:right w:val="single" w:sz="4" w:space="0" w:color="auto"/>
            </w:tcBorders>
            <w:vAlign w:val="center"/>
            <w:hideMark/>
          </w:tcPr>
          <w:p w14:paraId="60AFB756" w14:textId="77777777" w:rsidR="009A1231" w:rsidRDefault="009A1231" w:rsidP="00B50202">
            <w:pPr>
              <w:jc w:val="center"/>
              <w:rPr>
                <w:bCs/>
                <w:szCs w:val="24"/>
                <w:lang w:eastAsia="lt-LT"/>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14:paraId="50195441" w14:textId="77777777" w:rsidR="009A1231" w:rsidRDefault="009A1231" w:rsidP="00B50202">
            <w:pPr>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76C21EAC" w14:textId="77777777" w:rsidR="009A1231" w:rsidRDefault="009A1231" w:rsidP="00B50202">
            <w:pPr>
              <w:tabs>
                <w:tab w:val="left" w:pos="0"/>
              </w:tabs>
              <w:jc w:val="center"/>
              <w:rPr>
                <w:bCs/>
                <w:szCs w:val="24"/>
                <w:lang w:eastAsia="lt-LT"/>
              </w:rPr>
            </w:pPr>
            <w:r>
              <w:rPr>
                <w:bCs/>
                <w:szCs w:val="24"/>
                <w:lang w:eastAsia="lt-LT"/>
              </w:rPr>
              <w:t>Iš viso – ne mažiau kaip</w:t>
            </w:r>
          </w:p>
        </w:tc>
        <w:tc>
          <w:tcPr>
            <w:tcW w:w="1446" w:type="dxa"/>
            <w:tcBorders>
              <w:top w:val="single" w:sz="4" w:space="0" w:color="auto"/>
              <w:left w:val="single" w:sz="4" w:space="0" w:color="auto"/>
              <w:bottom w:val="single" w:sz="4" w:space="0" w:color="auto"/>
              <w:right w:val="single" w:sz="4" w:space="0" w:color="auto"/>
            </w:tcBorders>
            <w:vAlign w:val="center"/>
            <w:hideMark/>
          </w:tcPr>
          <w:p w14:paraId="101F9D41" w14:textId="77777777" w:rsidR="009A1231" w:rsidRDefault="009A1231" w:rsidP="00B50202">
            <w:pPr>
              <w:tabs>
                <w:tab w:val="left" w:pos="0"/>
              </w:tabs>
              <w:jc w:val="center"/>
              <w:rPr>
                <w:bCs/>
                <w:szCs w:val="24"/>
                <w:lang w:eastAsia="lt-LT"/>
              </w:rPr>
            </w:pPr>
            <w:r>
              <w:rPr>
                <w:bCs/>
                <w:szCs w:val="24"/>
                <w:lang w:eastAsia="lt-LT"/>
              </w:rPr>
              <w:t xml:space="preserve">Lietuvos Respublikos valstybės biudžeto lėšos </w:t>
            </w:r>
          </w:p>
        </w:tc>
        <w:tc>
          <w:tcPr>
            <w:tcW w:w="1271" w:type="dxa"/>
            <w:tcBorders>
              <w:top w:val="single" w:sz="4" w:space="0" w:color="auto"/>
              <w:left w:val="single" w:sz="4" w:space="0" w:color="auto"/>
              <w:bottom w:val="single" w:sz="4" w:space="0" w:color="auto"/>
              <w:right w:val="single" w:sz="4" w:space="0" w:color="auto"/>
            </w:tcBorders>
            <w:hideMark/>
          </w:tcPr>
          <w:p w14:paraId="27E08854" w14:textId="77777777" w:rsidR="009A1231" w:rsidRDefault="009A1231" w:rsidP="00B50202">
            <w:pPr>
              <w:tabs>
                <w:tab w:val="left" w:pos="0"/>
              </w:tabs>
              <w:jc w:val="center"/>
              <w:rPr>
                <w:bCs/>
                <w:szCs w:val="24"/>
                <w:lang w:eastAsia="lt-LT"/>
              </w:rPr>
            </w:pPr>
            <w:r>
              <w:rPr>
                <w:bCs/>
                <w:szCs w:val="24"/>
                <w:lang w:eastAsia="lt-LT"/>
              </w:rPr>
              <w:t>Savivaldybės biudžeto</w:t>
            </w:r>
          </w:p>
          <w:p w14:paraId="6BDABD74" w14:textId="77777777" w:rsidR="009A1231" w:rsidRDefault="009A1231" w:rsidP="00B50202">
            <w:pPr>
              <w:tabs>
                <w:tab w:val="left" w:pos="0"/>
              </w:tabs>
              <w:jc w:val="center"/>
              <w:rPr>
                <w:bCs/>
                <w:szCs w:val="24"/>
                <w:lang w:eastAsia="lt-LT"/>
              </w:rPr>
            </w:pPr>
            <w:r>
              <w:rPr>
                <w:bCs/>
                <w:szCs w:val="24"/>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A2FB29" w14:textId="77777777" w:rsidR="009A1231" w:rsidRDefault="009A1231" w:rsidP="00B50202">
            <w:pPr>
              <w:tabs>
                <w:tab w:val="left" w:pos="0"/>
              </w:tabs>
              <w:jc w:val="center"/>
              <w:rPr>
                <w:bCs/>
                <w:szCs w:val="24"/>
                <w:lang w:eastAsia="lt-LT"/>
              </w:rPr>
            </w:pPr>
            <w:r>
              <w:rPr>
                <w:bCs/>
                <w:szCs w:val="24"/>
                <w:lang w:eastAsia="lt-LT"/>
              </w:rPr>
              <w:t xml:space="preserve">Kitos viešosios lėšos </w:t>
            </w:r>
          </w:p>
        </w:tc>
        <w:tc>
          <w:tcPr>
            <w:tcW w:w="1564" w:type="dxa"/>
            <w:tcBorders>
              <w:top w:val="single" w:sz="4" w:space="0" w:color="auto"/>
              <w:left w:val="single" w:sz="4" w:space="0" w:color="auto"/>
              <w:bottom w:val="single" w:sz="4" w:space="0" w:color="auto"/>
              <w:right w:val="single" w:sz="4" w:space="0" w:color="auto"/>
            </w:tcBorders>
            <w:vAlign w:val="center"/>
            <w:hideMark/>
          </w:tcPr>
          <w:p w14:paraId="248A1CA7" w14:textId="77777777" w:rsidR="009A1231" w:rsidRDefault="009A1231" w:rsidP="00B50202">
            <w:pPr>
              <w:tabs>
                <w:tab w:val="left" w:pos="0"/>
              </w:tabs>
              <w:jc w:val="center"/>
              <w:rPr>
                <w:bCs/>
                <w:szCs w:val="24"/>
                <w:lang w:eastAsia="lt-LT"/>
              </w:rPr>
            </w:pPr>
            <w:r>
              <w:rPr>
                <w:bCs/>
                <w:szCs w:val="24"/>
                <w:lang w:eastAsia="lt-LT"/>
              </w:rPr>
              <w:t xml:space="preserve">Privačios lėšos </w:t>
            </w:r>
          </w:p>
        </w:tc>
      </w:tr>
      <w:tr w:rsidR="009A1231" w14:paraId="1297920B" w14:textId="77777777" w:rsidTr="009A1231">
        <w:trPr>
          <w:trHeight w:val="253"/>
        </w:trPr>
        <w:tc>
          <w:tcPr>
            <w:tcW w:w="9639" w:type="dxa"/>
            <w:gridSpan w:val="7"/>
            <w:tcBorders>
              <w:top w:val="single" w:sz="4" w:space="0" w:color="auto"/>
              <w:left w:val="single" w:sz="4" w:space="0" w:color="auto"/>
              <w:bottom w:val="single" w:sz="4" w:space="0" w:color="auto"/>
              <w:right w:val="single" w:sz="4" w:space="0" w:color="auto"/>
            </w:tcBorders>
            <w:hideMark/>
          </w:tcPr>
          <w:p w14:paraId="1EA3F26A" w14:textId="77777777" w:rsidR="009A1231" w:rsidRDefault="009A1231" w:rsidP="00B57EF5">
            <w:pPr>
              <w:ind w:left="29" w:firstLine="567"/>
              <w:jc w:val="both"/>
              <w:rPr>
                <w:szCs w:val="24"/>
                <w:lang w:eastAsia="lt-LT"/>
              </w:rPr>
            </w:pPr>
            <w:r>
              <w:rPr>
                <w:szCs w:val="24"/>
                <w:lang w:eastAsia="lt-LT"/>
              </w:rPr>
              <w:t>1. Priemonės finansavimo šaltiniai, neįskaitant veiklos lėšų rezervo ir jam finansuoti skiriamų lėšų</w:t>
            </w:r>
          </w:p>
        </w:tc>
      </w:tr>
      <w:tr w:rsidR="009A1231" w14:paraId="2EB67FCE" w14:textId="77777777" w:rsidTr="008C00AF">
        <w:trPr>
          <w:trHeight w:val="253"/>
        </w:trPr>
        <w:tc>
          <w:tcPr>
            <w:tcW w:w="1483" w:type="dxa"/>
            <w:tcBorders>
              <w:top w:val="single" w:sz="4" w:space="0" w:color="auto"/>
              <w:left w:val="single" w:sz="4" w:space="0" w:color="auto"/>
              <w:bottom w:val="single" w:sz="4" w:space="0" w:color="auto"/>
              <w:right w:val="single" w:sz="4" w:space="0" w:color="auto"/>
            </w:tcBorders>
            <w:vAlign w:val="center"/>
          </w:tcPr>
          <w:p w14:paraId="5BCA790D" w14:textId="77777777" w:rsidR="009A1231" w:rsidRDefault="009A1231" w:rsidP="00B50202">
            <w:pPr>
              <w:jc w:val="center"/>
              <w:rPr>
                <w:ins w:id="63" w:author="Petrauskaite Agne" w:date="2019-07-17T14:33:00Z"/>
                <w:color w:val="000000"/>
                <w:szCs w:val="24"/>
              </w:rPr>
            </w:pPr>
            <w:del w:id="64" w:author="Petrauskaite Agne" w:date="2019-07-17T14:33:00Z">
              <w:r w:rsidDel="00B57EF5">
                <w:rPr>
                  <w:color w:val="000000"/>
                  <w:szCs w:val="24"/>
                </w:rPr>
                <w:delText>2 676 473</w:delText>
              </w:r>
            </w:del>
          </w:p>
          <w:p w14:paraId="0192C563" w14:textId="77777777" w:rsidR="00B57EF5" w:rsidRPr="00B57EF5" w:rsidRDefault="00B57EF5" w:rsidP="00B57EF5">
            <w:pPr>
              <w:jc w:val="center"/>
              <w:rPr>
                <w:bCs/>
                <w:color w:val="000000"/>
                <w:szCs w:val="24"/>
              </w:rPr>
            </w:pPr>
            <w:ins w:id="65" w:author="Petrauskaite Agne" w:date="2019-07-17T14:33:00Z">
              <w:r w:rsidRPr="00B57EF5">
                <w:rPr>
                  <w:bCs/>
                  <w:color w:val="000000"/>
                  <w:szCs w:val="24"/>
                </w:rPr>
                <w:t>3 957 245</w:t>
              </w:r>
            </w:ins>
          </w:p>
        </w:tc>
        <w:tc>
          <w:tcPr>
            <w:tcW w:w="1465" w:type="dxa"/>
            <w:tcBorders>
              <w:top w:val="single" w:sz="4" w:space="0" w:color="auto"/>
              <w:left w:val="single" w:sz="4" w:space="0" w:color="auto"/>
              <w:bottom w:val="single" w:sz="4" w:space="0" w:color="auto"/>
              <w:right w:val="single" w:sz="4" w:space="0" w:color="auto"/>
            </w:tcBorders>
            <w:vAlign w:val="center"/>
          </w:tcPr>
          <w:p w14:paraId="76AB1C63" w14:textId="77777777" w:rsidR="009A1231" w:rsidRDefault="009A1231" w:rsidP="00B50202">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1D6CEF5D" w14:textId="77777777" w:rsidR="00B57EF5" w:rsidRDefault="009A1231" w:rsidP="00B50202">
            <w:pPr>
              <w:tabs>
                <w:tab w:val="left" w:pos="0"/>
              </w:tabs>
              <w:rPr>
                <w:ins w:id="66" w:author="Petrauskaite Agne" w:date="2019-07-17T14:34:00Z"/>
                <w:color w:val="000000"/>
                <w:szCs w:val="24"/>
              </w:rPr>
            </w:pPr>
            <w:del w:id="67" w:author="Petrauskaite Agne" w:date="2019-07-17T14:34:00Z">
              <w:r w:rsidDel="00B57EF5">
                <w:rPr>
                  <w:color w:val="000000"/>
                  <w:szCs w:val="24"/>
                </w:rPr>
                <w:delText>2 676 473</w:delText>
              </w:r>
            </w:del>
          </w:p>
          <w:p w14:paraId="7727894A" w14:textId="77777777" w:rsidR="00B57EF5" w:rsidRDefault="00B57EF5" w:rsidP="00B50202">
            <w:pPr>
              <w:tabs>
                <w:tab w:val="left" w:pos="0"/>
              </w:tabs>
              <w:rPr>
                <w:szCs w:val="24"/>
                <w:lang w:eastAsia="lt-LT"/>
              </w:rPr>
            </w:pPr>
            <w:ins w:id="68" w:author="Petrauskaite Agne" w:date="2019-07-17T14:34:00Z">
              <w:r w:rsidRPr="00B57EF5">
                <w:rPr>
                  <w:bCs/>
                  <w:color w:val="000000"/>
                  <w:szCs w:val="24"/>
                </w:rPr>
                <w:t>3 957 245</w:t>
              </w:r>
            </w:ins>
          </w:p>
        </w:tc>
        <w:tc>
          <w:tcPr>
            <w:tcW w:w="1446" w:type="dxa"/>
            <w:tcBorders>
              <w:top w:val="single" w:sz="4" w:space="0" w:color="auto"/>
              <w:left w:val="single" w:sz="4" w:space="0" w:color="auto"/>
              <w:bottom w:val="single" w:sz="4" w:space="0" w:color="auto"/>
              <w:right w:val="single" w:sz="4" w:space="0" w:color="auto"/>
            </w:tcBorders>
            <w:vAlign w:val="center"/>
          </w:tcPr>
          <w:p w14:paraId="42CAD92A" w14:textId="77777777" w:rsidR="009A1231" w:rsidRDefault="009A1231" w:rsidP="00B50202">
            <w:pPr>
              <w:tabs>
                <w:tab w:val="left" w:pos="0"/>
              </w:tabs>
              <w:jc w:val="center"/>
              <w:rPr>
                <w:szCs w:val="24"/>
                <w:lang w:eastAsia="lt-LT"/>
              </w:rPr>
            </w:pPr>
            <w:r>
              <w:rPr>
                <w:szCs w:val="24"/>
                <w:lang w:eastAsia="lt-LT"/>
              </w:rPr>
              <w:t>0</w:t>
            </w:r>
          </w:p>
        </w:tc>
        <w:tc>
          <w:tcPr>
            <w:tcW w:w="1271" w:type="dxa"/>
            <w:tcBorders>
              <w:top w:val="single" w:sz="4" w:space="0" w:color="auto"/>
              <w:left w:val="single" w:sz="4" w:space="0" w:color="auto"/>
              <w:bottom w:val="single" w:sz="4" w:space="0" w:color="auto"/>
              <w:right w:val="single" w:sz="4" w:space="0" w:color="auto"/>
            </w:tcBorders>
            <w:vAlign w:val="center"/>
          </w:tcPr>
          <w:p w14:paraId="7AF9EEB4" w14:textId="77777777" w:rsidR="009A1231" w:rsidRDefault="009A1231" w:rsidP="00B50202">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61477669" w14:textId="77777777" w:rsidR="009A1231" w:rsidRDefault="009A1231" w:rsidP="00B50202">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14:paraId="0D968046" w14:textId="77777777" w:rsidR="009A1231" w:rsidRDefault="009A1231" w:rsidP="00B50202">
            <w:pPr>
              <w:tabs>
                <w:tab w:val="left" w:pos="0"/>
              </w:tabs>
              <w:jc w:val="center"/>
              <w:rPr>
                <w:ins w:id="69" w:author="Petrauskaite Agne" w:date="2019-07-17T14:34:00Z"/>
                <w:color w:val="000000"/>
                <w:szCs w:val="24"/>
              </w:rPr>
            </w:pPr>
            <w:del w:id="70" w:author="Petrauskaite Agne" w:date="2019-07-17T14:34:00Z">
              <w:r w:rsidDel="00B57EF5">
                <w:rPr>
                  <w:color w:val="000000"/>
                  <w:szCs w:val="24"/>
                </w:rPr>
                <w:delText>2 676473</w:delText>
              </w:r>
            </w:del>
          </w:p>
          <w:p w14:paraId="61C3C702" w14:textId="77777777" w:rsidR="00B57EF5" w:rsidRDefault="00B57EF5" w:rsidP="00B50202">
            <w:pPr>
              <w:tabs>
                <w:tab w:val="left" w:pos="0"/>
              </w:tabs>
              <w:jc w:val="center"/>
              <w:rPr>
                <w:szCs w:val="24"/>
                <w:lang w:eastAsia="lt-LT"/>
              </w:rPr>
            </w:pPr>
            <w:ins w:id="71" w:author="Petrauskaite Agne" w:date="2019-07-17T14:34:00Z">
              <w:r w:rsidRPr="00B57EF5">
                <w:rPr>
                  <w:bCs/>
                  <w:color w:val="000000"/>
                  <w:szCs w:val="24"/>
                </w:rPr>
                <w:t>3 957 245</w:t>
              </w:r>
            </w:ins>
          </w:p>
        </w:tc>
      </w:tr>
      <w:tr w:rsidR="009A1231" w14:paraId="1D5D5BF3" w14:textId="77777777" w:rsidTr="009A1231">
        <w:trPr>
          <w:trHeight w:val="253"/>
        </w:trPr>
        <w:tc>
          <w:tcPr>
            <w:tcW w:w="9639" w:type="dxa"/>
            <w:gridSpan w:val="7"/>
            <w:tcBorders>
              <w:top w:val="single" w:sz="4" w:space="0" w:color="auto"/>
              <w:left w:val="single" w:sz="4" w:space="0" w:color="auto"/>
              <w:bottom w:val="single" w:sz="4" w:space="0" w:color="auto"/>
              <w:right w:val="single" w:sz="4" w:space="0" w:color="auto"/>
            </w:tcBorders>
            <w:hideMark/>
          </w:tcPr>
          <w:p w14:paraId="2A51C0C7" w14:textId="77777777" w:rsidR="009A1231" w:rsidRDefault="009A1231" w:rsidP="00B57EF5">
            <w:pPr>
              <w:tabs>
                <w:tab w:val="left" w:pos="0"/>
                <w:tab w:val="left" w:pos="207"/>
                <w:tab w:val="left" w:pos="885"/>
              </w:tabs>
              <w:ind w:left="360" w:firstLine="236"/>
              <w:rPr>
                <w:szCs w:val="24"/>
                <w:lang w:eastAsia="lt-LT"/>
              </w:rPr>
            </w:pPr>
            <w:r>
              <w:rPr>
                <w:szCs w:val="24"/>
                <w:lang w:eastAsia="lt-LT"/>
              </w:rPr>
              <w:t>2.</w:t>
            </w:r>
            <w:r>
              <w:rPr>
                <w:szCs w:val="24"/>
                <w:lang w:eastAsia="lt-LT"/>
              </w:rPr>
              <w:tab/>
              <w:t>Veiklos lėšų rezervas ir jam finansuoti skiriamos nacionalinės lėšos</w:t>
            </w:r>
          </w:p>
        </w:tc>
      </w:tr>
      <w:tr w:rsidR="009A1231" w14:paraId="60789179" w14:textId="77777777" w:rsidTr="008C00AF">
        <w:trPr>
          <w:trHeight w:val="253"/>
        </w:trPr>
        <w:tc>
          <w:tcPr>
            <w:tcW w:w="1483" w:type="dxa"/>
            <w:tcBorders>
              <w:top w:val="single" w:sz="4" w:space="0" w:color="auto"/>
              <w:left w:val="single" w:sz="4" w:space="0" w:color="auto"/>
              <w:bottom w:val="single" w:sz="4" w:space="0" w:color="auto"/>
              <w:right w:val="single" w:sz="4" w:space="0" w:color="auto"/>
            </w:tcBorders>
            <w:vAlign w:val="center"/>
          </w:tcPr>
          <w:p w14:paraId="219D41F6" w14:textId="77777777" w:rsidR="009A1231" w:rsidRDefault="009A1231" w:rsidP="00B50202">
            <w:pPr>
              <w:tabs>
                <w:tab w:val="left" w:pos="0"/>
              </w:tabs>
              <w:jc w:val="center"/>
              <w:rPr>
                <w:bCs/>
                <w:szCs w:val="24"/>
                <w:lang w:eastAsia="lt-LT"/>
              </w:rPr>
            </w:pPr>
            <w:r>
              <w:rPr>
                <w:bCs/>
                <w:szCs w:val="24"/>
                <w:lang w:eastAsia="lt-LT"/>
              </w:rPr>
              <w:t>0</w:t>
            </w:r>
          </w:p>
        </w:tc>
        <w:tc>
          <w:tcPr>
            <w:tcW w:w="1465" w:type="dxa"/>
            <w:tcBorders>
              <w:top w:val="single" w:sz="4" w:space="0" w:color="auto"/>
              <w:left w:val="single" w:sz="4" w:space="0" w:color="auto"/>
              <w:bottom w:val="single" w:sz="4" w:space="0" w:color="auto"/>
              <w:right w:val="single" w:sz="4" w:space="0" w:color="auto"/>
            </w:tcBorders>
            <w:vAlign w:val="center"/>
          </w:tcPr>
          <w:p w14:paraId="28F83530" w14:textId="77777777" w:rsidR="009A1231" w:rsidRDefault="009A1231" w:rsidP="00B50202">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551D3C77" w14:textId="77777777" w:rsidR="009A1231" w:rsidRDefault="009A1231" w:rsidP="00B50202">
            <w:pPr>
              <w:tabs>
                <w:tab w:val="left" w:pos="0"/>
              </w:tabs>
              <w:jc w:val="center"/>
              <w:rPr>
                <w:szCs w:val="24"/>
                <w:lang w:eastAsia="lt-LT"/>
              </w:rPr>
            </w:pPr>
            <w:r>
              <w:rPr>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5DA58CC0" w14:textId="77777777" w:rsidR="009A1231" w:rsidRDefault="009A1231" w:rsidP="00B50202">
            <w:pPr>
              <w:tabs>
                <w:tab w:val="left" w:pos="0"/>
              </w:tabs>
              <w:jc w:val="center"/>
              <w:rPr>
                <w:szCs w:val="24"/>
                <w:lang w:eastAsia="lt-LT"/>
              </w:rPr>
            </w:pPr>
            <w:r>
              <w:rPr>
                <w:szCs w:val="24"/>
                <w:lang w:eastAsia="lt-LT"/>
              </w:rPr>
              <w:t>0</w:t>
            </w:r>
          </w:p>
        </w:tc>
        <w:tc>
          <w:tcPr>
            <w:tcW w:w="1271" w:type="dxa"/>
            <w:tcBorders>
              <w:top w:val="single" w:sz="4" w:space="0" w:color="auto"/>
              <w:left w:val="single" w:sz="4" w:space="0" w:color="auto"/>
              <w:bottom w:val="single" w:sz="4" w:space="0" w:color="auto"/>
              <w:right w:val="single" w:sz="4" w:space="0" w:color="auto"/>
            </w:tcBorders>
          </w:tcPr>
          <w:p w14:paraId="331594B1" w14:textId="77777777" w:rsidR="009A1231" w:rsidRDefault="009A1231" w:rsidP="00B50202">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DF61634" w14:textId="77777777" w:rsidR="009A1231" w:rsidRDefault="009A1231" w:rsidP="00B50202">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14:paraId="44BEA2CE" w14:textId="77777777" w:rsidR="009A1231" w:rsidRDefault="009A1231" w:rsidP="00B50202">
            <w:pPr>
              <w:tabs>
                <w:tab w:val="left" w:pos="0"/>
              </w:tabs>
              <w:jc w:val="center"/>
              <w:rPr>
                <w:szCs w:val="24"/>
                <w:lang w:eastAsia="lt-LT"/>
              </w:rPr>
            </w:pPr>
            <w:r>
              <w:rPr>
                <w:szCs w:val="24"/>
                <w:lang w:eastAsia="lt-LT"/>
              </w:rPr>
              <w:t>0</w:t>
            </w:r>
          </w:p>
        </w:tc>
      </w:tr>
      <w:tr w:rsidR="009A1231" w14:paraId="0475D176" w14:textId="77777777" w:rsidTr="009A1231">
        <w:trPr>
          <w:trHeight w:val="253"/>
        </w:trPr>
        <w:tc>
          <w:tcPr>
            <w:tcW w:w="9639" w:type="dxa"/>
            <w:gridSpan w:val="7"/>
            <w:tcBorders>
              <w:top w:val="single" w:sz="4" w:space="0" w:color="auto"/>
              <w:left w:val="single" w:sz="4" w:space="0" w:color="auto"/>
              <w:bottom w:val="single" w:sz="4" w:space="0" w:color="auto"/>
              <w:right w:val="single" w:sz="4" w:space="0" w:color="auto"/>
            </w:tcBorders>
          </w:tcPr>
          <w:p w14:paraId="0C71CA98" w14:textId="77777777" w:rsidR="009A1231" w:rsidRDefault="009A1231" w:rsidP="00B57EF5">
            <w:pPr>
              <w:tabs>
                <w:tab w:val="left" w:pos="0"/>
                <w:tab w:val="left" w:pos="885"/>
              </w:tabs>
              <w:ind w:left="207" w:firstLine="389"/>
              <w:rPr>
                <w:szCs w:val="24"/>
                <w:lang w:eastAsia="lt-LT"/>
              </w:rPr>
            </w:pPr>
            <w:r>
              <w:rPr>
                <w:szCs w:val="24"/>
                <w:lang w:eastAsia="lt-LT"/>
              </w:rPr>
              <w:t>3.</w:t>
            </w:r>
            <w:r>
              <w:rPr>
                <w:szCs w:val="24"/>
                <w:lang w:eastAsia="lt-LT"/>
              </w:rPr>
              <w:tab/>
              <w:t xml:space="preserve">Iš viso </w:t>
            </w:r>
          </w:p>
        </w:tc>
      </w:tr>
      <w:tr w:rsidR="009A1231" w14:paraId="6A511360" w14:textId="77777777" w:rsidTr="008C00AF">
        <w:trPr>
          <w:trHeight w:val="253"/>
        </w:trPr>
        <w:tc>
          <w:tcPr>
            <w:tcW w:w="1483" w:type="dxa"/>
            <w:tcBorders>
              <w:top w:val="single" w:sz="4" w:space="0" w:color="auto"/>
              <w:left w:val="single" w:sz="4" w:space="0" w:color="auto"/>
              <w:bottom w:val="single" w:sz="4" w:space="0" w:color="auto"/>
              <w:right w:val="single" w:sz="4" w:space="0" w:color="auto"/>
            </w:tcBorders>
            <w:vAlign w:val="center"/>
          </w:tcPr>
          <w:p w14:paraId="36F13DBC" w14:textId="77777777" w:rsidR="009A1231" w:rsidRDefault="009A1231" w:rsidP="00B50202">
            <w:pPr>
              <w:tabs>
                <w:tab w:val="left" w:pos="0"/>
              </w:tabs>
              <w:ind w:firstLine="62"/>
              <w:jc w:val="center"/>
              <w:rPr>
                <w:ins w:id="72" w:author="Petrauskaite Agne" w:date="2019-07-17T14:34:00Z"/>
                <w:color w:val="000000"/>
                <w:szCs w:val="24"/>
              </w:rPr>
            </w:pPr>
            <w:del w:id="73" w:author="Petrauskaite Agne" w:date="2019-07-17T14:34:00Z">
              <w:r w:rsidDel="00B57EF5">
                <w:rPr>
                  <w:color w:val="000000"/>
                  <w:szCs w:val="24"/>
                </w:rPr>
                <w:delText>2 676 473</w:delText>
              </w:r>
            </w:del>
          </w:p>
          <w:p w14:paraId="5FDA3308" w14:textId="77777777" w:rsidR="00B57EF5" w:rsidRDefault="00B57EF5" w:rsidP="00B50202">
            <w:pPr>
              <w:tabs>
                <w:tab w:val="left" w:pos="0"/>
              </w:tabs>
              <w:ind w:firstLine="62"/>
              <w:jc w:val="center"/>
              <w:rPr>
                <w:bCs/>
                <w:szCs w:val="24"/>
                <w:lang w:eastAsia="lt-LT"/>
              </w:rPr>
            </w:pPr>
            <w:ins w:id="74" w:author="Petrauskaite Agne" w:date="2019-07-17T14:34:00Z">
              <w:r w:rsidRPr="00B57EF5">
                <w:rPr>
                  <w:bCs/>
                  <w:color w:val="000000"/>
                  <w:szCs w:val="24"/>
                </w:rPr>
                <w:t>3 957 245</w:t>
              </w:r>
            </w:ins>
          </w:p>
        </w:tc>
        <w:tc>
          <w:tcPr>
            <w:tcW w:w="1465" w:type="dxa"/>
            <w:tcBorders>
              <w:top w:val="single" w:sz="4" w:space="0" w:color="auto"/>
              <w:left w:val="single" w:sz="4" w:space="0" w:color="auto"/>
              <w:bottom w:val="single" w:sz="4" w:space="0" w:color="auto"/>
              <w:right w:val="single" w:sz="4" w:space="0" w:color="auto"/>
            </w:tcBorders>
            <w:vAlign w:val="center"/>
          </w:tcPr>
          <w:p w14:paraId="50E49CA9" w14:textId="77777777" w:rsidR="009A1231" w:rsidRDefault="009A1231" w:rsidP="00B50202">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6D5AE8AB" w14:textId="77777777" w:rsidR="009A1231" w:rsidRDefault="009A1231" w:rsidP="00B50202">
            <w:pPr>
              <w:tabs>
                <w:tab w:val="left" w:pos="0"/>
              </w:tabs>
              <w:jc w:val="center"/>
              <w:rPr>
                <w:ins w:id="75" w:author="Petrauskaite Agne" w:date="2019-07-17T14:34:00Z"/>
                <w:color w:val="000000"/>
                <w:szCs w:val="24"/>
              </w:rPr>
            </w:pPr>
            <w:del w:id="76" w:author="Petrauskaite Agne" w:date="2019-07-17T14:34:00Z">
              <w:r w:rsidDel="00B57EF5">
                <w:rPr>
                  <w:color w:val="000000"/>
                  <w:szCs w:val="24"/>
                </w:rPr>
                <w:delText>2 676 473</w:delText>
              </w:r>
            </w:del>
          </w:p>
          <w:p w14:paraId="539CC9D4" w14:textId="77777777" w:rsidR="00B57EF5" w:rsidRDefault="00B57EF5" w:rsidP="00B50202">
            <w:pPr>
              <w:tabs>
                <w:tab w:val="left" w:pos="0"/>
              </w:tabs>
              <w:jc w:val="center"/>
              <w:rPr>
                <w:szCs w:val="24"/>
                <w:lang w:eastAsia="lt-LT"/>
              </w:rPr>
            </w:pPr>
            <w:ins w:id="77" w:author="Petrauskaite Agne" w:date="2019-07-17T14:34:00Z">
              <w:r w:rsidRPr="00B57EF5">
                <w:rPr>
                  <w:bCs/>
                  <w:color w:val="000000"/>
                  <w:szCs w:val="24"/>
                </w:rPr>
                <w:t>3 957 245</w:t>
              </w:r>
            </w:ins>
          </w:p>
        </w:tc>
        <w:tc>
          <w:tcPr>
            <w:tcW w:w="1446" w:type="dxa"/>
            <w:tcBorders>
              <w:top w:val="single" w:sz="4" w:space="0" w:color="auto"/>
              <w:left w:val="single" w:sz="4" w:space="0" w:color="auto"/>
              <w:bottom w:val="single" w:sz="4" w:space="0" w:color="auto"/>
              <w:right w:val="single" w:sz="4" w:space="0" w:color="auto"/>
            </w:tcBorders>
            <w:vAlign w:val="center"/>
          </w:tcPr>
          <w:p w14:paraId="40F79E76" w14:textId="77777777" w:rsidR="009A1231" w:rsidRDefault="009A1231" w:rsidP="00B50202">
            <w:pPr>
              <w:tabs>
                <w:tab w:val="left" w:pos="0"/>
              </w:tabs>
              <w:jc w:val="center"/>
              <w:rPr>
                <w:szCs w:val="24"/>
                <w:lang w:eastAsia="lt-LT"/>
              </w:rPr>
            </w:pPr>
            <w:r>
              <w:rPr>
                <w:szCs w:val="24"/>
                <w:lang w:eastAsia="lt-LT"/>
              </w:rPr>
              <w:t>0</w:t>
            </w:r>
          </w:p>
        </w:tc>
        <w:tc>
          <w:tcPr>
            <w:tcW w:w="1271" w:type="dxa"/>
            <w:tcBorders>
              <w:top w:val="single" w:sz="4" w:space="0" w:color="auto"/>
              <w:left w:val="single" w:sz="4" w:space="0" w:color="auto"/>
              <w:bottom w:val="single" w:sz="4" w:space="0" w:color="auto"/>
              <w:right w:val="single" w:sz="4" w:space="0" w:color="auto"/>
            </w:tcBorders>
            <w:vAlign w:val="center"/>
          </w:tcPr>
          <w:p w14:paraId="7686E38A" w14:textId="77777777" w:rsidR="009A1231" w:rsidRDefault="009A1231" w:rsidP="00B50202">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D41AB2" w14:textId="77777777" w:rsidR="009A1231" w:rsidRDefault="009A1231" w:rsidP="00B50202">
            <w:pPr>
              <w:tabs>
                <w:tab w:val="left" w:pos="0"/>
              </w:tabs>
              <w:jc w:val="center"/>
              <w:rPr>
                <w:bCs/>
                <w:szCs w:val="24"/>
                <w:lang w:eastAsia="lt-LT"/>
              </w:rPr>
            </w:pPr>
            <w:r>
              <w:rPr>
                <w:bCs/>
                <w:szCs w:val="24"/>
                <w:lang w:eastAsia="lt-LT"/>
              </w:rPr>
              <w:t>0</w:t>
            </w:r>
          </w:p>
        </w:tc>
        <w:tc>
          <w:tcPr>
            <w:tcW w:w="1564" w:type="dxa"/>
            <w:tcBorders>
              <w:top w:val="single" w:sz="4" w:space="0" w:color="auto"/>
              <w:left w:val="single" w:sz="4" w:space="0" w:color="auto"/>
              <w:bottom w:val="single" w:sz="4" w:space="0" w:color="auto"/>
              <w:right w:val="single" w:sz="4" w:space="0" w:color="auto"/>
            </w:tcBorders>
            <w:vAlign w:val="center"/>
          </w:tcPr>
          <w:p w14:paraId="7710F85A" w14:textId="77777777" w:rsidR="00B57EF5" w:rsidRDefault="009A1231" w:rsidP="00B50202">
            <w:pPr>
              <w:tabs>
                <w:tab w:val="left" w:pos="0"/>
              </w:tabs>
              <w:jc w:val="center"/>
              <w:rPr>
                <w:ins w:id="78" w:author="Petrauskaite Agne" w:date="2019-07-17T14:34:00Z"/>
                <w:color w:val="000000"/>
                <w:szCs w:val="24"/>
              </w:rPr>
            </w:pPr>
            <w:del w:id="79" w:author="Petrauskaite Agne" w:date="2019-07-17T14:34:00Z">
              <w:r w:rsidDel="00B57EF5">
                <w:rPr>
                  <w:color w:val="000000"/>
                  <w:szCs w:val="24"/>
                </w:rPr>
                <w:delText>2 676 473</w:delText>
              </w:r>
            </w:del>
          </w:p>
          <w:p w14:paraId="61147ECB" w14:textId="77777777" w:rsidR="009A1231" w:rsidRDefault="00B57EF5" w:rsidP="00B50202">
            <w:pPr>
              <w:tabs>
                <w:tab w:val="left" w:pos="0"/>
              </w:tabs>
              <w:jc w:val="center"/>
              <w:rPr>
                <w:szCs w:val="24"/>
                <w:lang w:eastAsia="lt-LT"/>
              </w:rPr>
            </w:pPr>
            <w:ins w:id="80" w:author="Petrauskaite Agne" w:date="2019-07-17T14:34:00Z">
              <w:r w:rsidRPr="00B57EF5">
                <w:rPr>
                  <w:bCs/>
                  <w:color w:val="000000"/>
                  <w:szCs w:val="24"/>
                </w:rPr>
                <w:t>3 957 245</w:t>
              </w:r>
            </w:ins>
            <w:r w:rsidR="00B50202">
              <w:rPr>
                <w:color w:val="000000"/>
                <w:szCs w:val="24"/>
              </w:rPr>
              <w:t xml:space="preserve">“. </w:t>
            </w:r>
          </w:p>
        </w:tc>
      </w:tr>
    </w:tbl>
    <w:p w14:paraId="43613DB7" w14:textId="77777777" w:rsidR="009A1231" w:rsidRDefault="009A1231" w:rsidP="00B50202">
      <w:pPr>
        <w:jc w:val="both"/>
      </w:pPr>
    </w:p>
    <w:p w14:paraId="04896848" w14:textId="77777777" w:rsidR="00B50202" w:rsidRDefault="00B50202" w:rsidP="008C00AF">
      <w:pPr>
        <w:pStyle w:val="ListParagraph"/>
        <w:numPr>
          <w:ilvl w:val="0"/>
          <w:numId w:val="13"/>
        </w:numPr>
        <w:ind w:hanging="502"/>
        <w:jc w:val="both"/>
      </w:pPr>
      <w:r w:rsidRPr="00333B64">
        <w:rPr>
          <w:szCs w:val="24"/>
        </w:rPr>
        <w:t>Pakeičiu I</w:t>
      </w:r>
      <w:r>
        <w:rPr>
          <w:szCs w:val="24"/>
        </w:rPr>
        <w:t>I</w:t>
      </w:r>
      <w:r w:rsidRPr="00333B64">
        <w:rPr>
          <w:szCs w:val="24"/>
        </w:rPr>
        <w:t xml:space="preserve"> skyriaus </w:t>
      </w:r>
      <w:r>
        <w:rPr>
          <w:szCs w:val="24"/>
        </w:rPr>
        <w:t>dešim</w:t>
      </w:r>
      <w:r w:rsidRPr="00333B64">
        <w:rPr>
          <w:szCs w:val="24"/>
        </w:rPr>
        <w:t>tąjį skirsnį ir jį išdėstau taip</w:t>
      </w:r>
      <w:r>
        <w:rPr>
          <w:szCs w:val="24"/>
        </w:rPr>
        <w:t>:</w:t>
      </w:r>
    </w:p>
    <w:p w14:paraId="26723A9F" w14:textId="77777777" w:rsidR="009A1231" w:rsidRDefault="009A1231" w:rsidP="00B50202">
      <w:pPr>
        <w:jc w:val="both"/>
      </w:pPr>
    </w:p>
    <w:p w14:paraId="073F9C8A" w14:textId="77777777" w:rsidR="009A1231" w:rsidRDefault="00B50202" w:rsidP="00B50202">
      <w:pPr>
        <w:tabs>
          <w:tab w:val="left" w:pos="0"/>
          <w:tab w:val="left" w:pos="567"/>
        </w:tabs>
        <w:jc w:val="center"/>
        <w:rPr>
          <w:b/>
          <w:szCs w:val="24"/>
          <w:lang w:eastAsia="lt-LT"/>
        </w:rPr>
      </w:pPr>
      <w:r w:rsidRPr="00B50202">
        <w:rPr>
          <w:szCs w:val="24"/>
          <w:lang w:eastAsia="lt-LT"/>
        </w:rPr>
        <w:t>„</w:t>
      </w:r>
      <w:r w:rsidR="009A1231">
        <w:rPr>
          <w:b/>
          <w:szCs w:val="24"/>
          <w:lang w:eastAsia="lt-LT"/>
        </w:rPr>
        <w:t>DEŠIMTASIS SKIRSNIS</w:t>
      </w:r>
    </w:p>
    <w:p w14:paraId="2E650525" w14:textId="77777777" w:rsidR="009A1231" w:rsidRDefault="009A1231" w:rsidP="00B50202">
      <w:pPr>
        <w:tabs>
          <w:tab w:val="left" w:pos="0"/>
          <w:tab w:val="left" w:pos="567"/>
        </w:tabs>
        <w:jc w:val="center"/>
        <w:rPr>
          <w:b/>
          <w:szCs w:val="24"/>
          <w:lang w:eastAsia="lt-LT"/>
        </w:rPr>
      </w:pPr>
      <w:r>
        <w:rPr>
          <w:b/>
          <w:szCs w:val="24"/>
          <w:lang w:eastAsia="lt-LT"/>
        </w:rPr>
        <w:t xml:space="preserve">PRIEMONĖ NR. 03.3.1-LVPA-K-803 </w:t>
      </w:r>
      <w:r>
        <w:rPr>
          <w:rFonts w:eastAsia="Calibri"/>
          <w:b/>
          <w:szCs w:val="24"/>
          <w:lang w:eastAsia="lt-LT"/>
        </w:rPr>
        <w:t>„REGIO INVEST LT+“</w:t>
      </w:r>
    </w:p>
    <w:p w14:paraId="748319F4" w14:textId="77777777" w:rsidR="009A1231" w:rsidRDefault="009A1231" w:rsidP="00B50202">
      <w:pPr>
        <w:tabs>
          <w:tab w:val="left" w:pos="0"/>
          <w:tab w:val="left" w:pos="567"/>
        </w:tabs>
        <w:jc w:val="both"/>
        <w:rPr>
          <w:szCs w:val="24"/>
          <w:lang w:eastAsia="lt-LT"/>
        </w:rPr>
      </w:pPr>
    </w:p>
    <w:p w14:paraId="6487AAB6" w14:textId="77777777" w:rsidR="009A1231" w:rsidRDefault="009A1231" w:rsidP="00B50202">
      <w:pPr>
        <w:tabs>
          <w:tab w:val="left" w:pos="0"/>
          <w:tab w:val="left" w:pos="567"/>
        </w:tabs>
        <w:ind w:firstLine="709"/>
        <w:rPr>
          <w:szCs w:val="24"/>
          <w:lang w:eastAsia="lt-LT"/>
        </w:rPr>
      </w:pPr>
      <w:r>
        <w:rPr>
          <w:szCs w:val="24"/>
          <w:lang w:eastAsia="lt-LT"/>
        </w:rPr>
        <w:t>1. Priemonės aprašymas</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9A1231" w14:paraId="5DCF1E5C" w14:textId="77777777" w:rsidTr="009A1231">
        <w:trPr>
          <w:trHeight w:val="288"/>
        </w:trPr>
        <w:tc>
          <w:tcPr>
            <w:tcW w:w="9540" w:type="dxa"/>
            <w:tcBorders>
              <w:top w:val="single" w:sz="4" w:space="0" w:color="auto"/>
              <w:bottom w:val="nil"/>
            </w:tcBorders>
            <w:hideMark/>
          </w:tcPr>
          <w:p w14:paraId="43ACF8BC" w14:textId="77777777" w:rsidR="009A1231" w:rsidRDefault="009A1231" w:rsidP="00B50202">
            <w:pPr>
              <w:tabs>
                <w:tab w:val="left" w:pos="0"/>
                <w:tab w:val="left" w:pos="1026"/>
              </w:tabs>
              <w:ind w:left="601"/>
              <w:jc w:val="both"/>
              <w:rPr>
                <w:szCs w:val="24"/>
                <w:lang w:eastAsia="lt-LT"/>
              </w:rPr>
            </w:pPr>
            <w:r>
              <w:rPr>
                <w:szCs w:val="24"/>
                <w:lang w:eastAsia="lt-LT"/>
              </w:rPr>
              <w:t>1.1. Priemonės įgyvendinimas finansuojamas Europos regioninės plėtros fondo lėšomis.</w:t>
            </w:r>
          </w:p>
        </w:tc>
      </w:tr>
      <w:tr w:rsidR="009A1231" w14:paraId="5CA34B06" w14:textId="77777777" w:rsidTr="009A1231">
        <w:trPr>
          <w:trHeight w:val="564"/>
        </w:trPr>
        <w:tc>
          <w:tcPr>
            <w:tcW w:w="9540" w:type="dxa"/>
            <w:tcBorders>
              <w:top w:val="nil"/>
              <w:bottom w:val="nil"/>
            </w:tcBorders>
            <w:hideMark/>
          </w:tcPr>
          <w:p w14:paraId="6DCC95FF" w14:textId="77777777" w:rsidR="009A1231" w:rsidRDefault="009A1231" w:rsidP="00B50202">
            <w:pPr>
              <w:tabs>
                <w:tab w:val="left" w:pos="0"/>
                <w:tab w:val="left" w:pos="1026"/>
              </w:tabs>
              <w:ind w:firstLine="601"/>
              <w:jc w:val="both"/>
              <w:rPr>
                <w:szCs w:val="24"/>
                <w:lang w:eastAsia="lt-LT"/>
              </w:rPr>
            </w:pPr>
            <w:r>
              <w:rPr>
                <w:szCs w:val="24"/>
                <w:lang w:eastAsia="lt-LT"/>
              </w:rPr>
              <w:t>1.2. 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9A1231" w14:paraId="3D4E8461" w14:textId="77777777" w:rsidTr="009A1231">
        <w:trPr>
          <w:trHeight w:val="1970"/>
        </w:trPr>
        <w:tc>
          <w:tcPr>
            <w:tcW w:w="9540" w:type="dxa"/>
            <w:tcBorders>
              <w:top w:val="nil"/>
            </w:tcBorders>
          </w:tcPr>
          <w:p w14:paraId="7F821AE3" w14:textId="77777777" w:rsidR="009A1231" w:rsidRDefault="009A1231" w:rsidP="00B50202">
            <w:pPr>
              <w:tabs>
                <w:tab w:val="left" w:pos="0"/>
                <w:tab w:val="left" w:pos="1026"/>
              </w:tabs>
              <w:ind w:firstLine="601"/>
              <w:jc w:val="both"/>
              <w:rPr>
                <w:szCs w:val="24"/>
              </w:rPr>
            </w:pPr>
            <w:r>
              <w:rPr>
                <w:szCs w:val="24"/>
              </w:rPr>
              <w:t>1.3. Remiama veikla – modernių technologijų diegimas, pritaikant esamus ir kuriant naujus gamybos ir paslaugų teikimo pajėgumus naujiems ir esamiems gaminiams gaminti ir paslaugoms teikti. Finansavimu bus skatinamos įmonių investicijos į naujų gamybos technologinių linijų įsigijimą ir įdiegimą, esamų gamybos technologinių linijų modernizavimą, įmonės vidinių inžinerinių tinklų, kurių reikia naujoms gamybos technologinėms linijoms diegti ar esamoms modernizuoti, įrengimą, modernių ir efektyvių technologijų diegimą paslaugų sektoriuose, taip pat bus siekiama užtikrinti šių gamybos ir paslaugų teikimo pajėgumų veikimą.</w:t>
            </w:r>
          </w:p>
        </w:tc>
      </w:tr>
      <w:tr w:rsidR="009A1231" w14:paraId="1AFC69DF" w14:textId="77777777" w:rsidTr="009A1231">
        <w:trPr>
          <w:trHeight w:val="288"/>
        </w:trPr>
        <w:tc>
          <w:tcPr>
            <w:tcW w:w="9540" w:type="dxa"/>
          </w:tcPr>
          <w:p w14:paraId="08395848" w14:textId="77777777" w:rsidR="009A1231" w:rsidRDefault="009A1231" w:rsidP="00B50202">
            <w:pPr>
              <w:tabs>
                <w:tab w:val="left" w:pos="0"/>
                <w:tab w:val="left" w:pos="1026"/>
              </w:tabs>
              <w:ind w:firstLine="601"/>
              <w:jc w:val="both"/>
              <w:rPr>
                <w:szCs w:val="24"/>
              </w:rPr>
            </w:pPr>
            <w:r>
              <w:rPr>
                <w:szCs w:val="24"/>
              </w:rPr>
              <w:t>1.4. Galimi pareiškėjai – MVĮ.</w:t>
            </w:r>
          </w:p>
        </w:tc>
      </w:tr>
    </w:tbl>
    <w:p w14:paraId="60764DD3" w14:textId="77777777" w:rsidR="009A1231" w:rsidRDefault="009A1231" w:rsidP="00B50202">
      <w:pPr>
        <w:tabs>
          <w:tab w:val="left" w:pos="0"/>
          <w:tab w:val="left" w:pos="567"/>
        </w:tabs>
        <w:jc w:val="both"/>
        <w:rPr>
          <w:szCs w:val="24"/>
          <w:lang w:eastAsia="lt-LT"/>
        </w:rPr>
      </w:pPr>
    </w:p>
    <w:p w14:paraId="3594923C" w14:textId="77777777" w:rsidR="009A1231" w:rsidRDefault="009A1231" w:rsidP="00B50202">
      <w:pPr>
        <w:tabs>
          <w:tab w:val="left" w:pos="0"/>
          <w:tab w:val="left" w:pos="567"/>
        </w:tabs>
        <w:ind w:left="644" w:firstLine="65"/>
        <w:jc w:val="both"/>
        <w:rPr>
          <w:szCs w:val="24"/>
          <w:lang w:eastAsia="lt-LT"/>
        </w:rPr>
      </w:pPr>
      <w:r>
        <w:rPr>
          <w:szCs w:val="24"/>
          <w:lang w:eastAsia="lt-LT"/>
        </w:rPr>
        <w:t xml:space="preserve">2. Priemonės finansavimo forma </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9A1231" w14:paraId="60607106" w14:textId="77777777" w:rsidTr="009A1231">
        <w:trPr>
          <w:trHeight w:val="338"/>
        </w:trPr>
        <w:tc>
          <w:tcPr>
            <w:tcW w:w="9540" w:type="dxa"/>
          </w:tcPr>
          <w:p w14:paraId="1FBAE7EF" w14:textId="77777777" w:rsidR="009A1231" w:rsidRDefault="009A1231" w:rsidP="00B50202">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6EDCCBAB" w14:textId="77777777" w:rsidR="009A1231" w:rsidRDefault="009A1231" w:rsidP="00B50202">
      <w:pPr>
        <w:tabs>
          <w:tab w:val="left" w:pos="0"/>
          <w:tab w:val="left" w:pos="567"/>
        </w:tabs>
        <w:jc w:val="both"/>
        <w:rPr>
          <w:szCs w:val="24"/>
          <w:lang w:eastAsia="lt-LT"/>
        </w:rPr>
      </w:pPr>
    </w:p>
    <w:p w14:paraId="277E4CD1" w14:textId="77777777" w:rsidR="009A1231" w:rsidRDefault="009A1231" w:rsidP="00B50202">
      <w:pPr>
        <w:tabs>
          <w:tab w:val="left" w:pos="0"/>
          <w:tab w:val="left" w:pos="567"/>
        </w:tabs>
        <w:ind w:firstLine="709"/>
        <w:jc w:val="both"/>
        <w:rPr>
          <w:szCs w:val="24"/>
          <w:lang w:eastAsia="lt-LT"/>
        </w:rPr>
      </w:pPr>
      <w:r>
        <w:rPr>
          <w:szCs w:val="24"/>
          <w:lang w:eastAsia="lt-LT"/>
        </w:rPr>
        <w:t xml:space="preserve">3. Projektų atrankos būdas </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A1231" w14:paraId="7C6A810B" w14:textId="77777777" w:rsidTr="009A1231">
        <w:tc>
          <w:tcPr>
            <w:tcW w:w="9540" w:type="dxa"/>
          </w:tcPr>
          <w:p w14:paraId="3355C4C5" w14:textId="77777777" w:rsidR="009A1231" w:rsidRDefault="009A1231" w:rsidP="00B50202">
            <w:pPr>
              <w:tabs>
                <w:tab w:val="left" w:pos="0"/>
                <w:tab w:val="left" w:pos="567"/>
              </w:tabs>
              <w:ind w:firstLine="601"/>
              <w:jc w:val="both"/>
              <w:rPr>
                <w:szCs w:val="24"/>
              </w:rPr>
            </w:pPr>
            <w:r>
              <w:rPr>
                <w:szCs w:val="24"/>
              </w:rPr>
              <w:t>Projektų konkursas.</w:t>
            </w:r>
          </w:p>
        </w:tc>
      </w:tr>
    </w:tbl>
    <w:p w14:paraId="1CE58E24" w14:textId="77777777" w:rsidR="009A1231" w:rsidRDefault="009A1231" w:rsidP="00B50202">
      <w:pPr>
        <w:tabs>
          <w:tab w:val="left" w:pos="0"/>
          <w:tab w:val="left" w:pos="567"/>
          <w:tab w:val="left" w:pos="2835"/>
          <w:tab w:val="left" w:pos="4111"/>
        </w:tabs>
        <w:jc w:val="both"/>
        <w:rPr>
          <w:szCs w:val="24"/>
          <w:lang w:eastAsia="lt-LT"/>
        </w:rPr>
      </w:pPr>
    </w:p>
    <w:p w14:paraId="2D8ABA65" w14:textId="77777777" w:rsidR="009A1231" w:rsidRDefault="009A1231" w:rsidP="00B50202">
      <w:pPr>
        <w:tabs>
          <w:tab w:val="left" w:pos="0"/>
          <w:tab w:val="left" w:pos="567"/>
        </w:tabs>
        <w:ind w:firstLine="709"/>
        <w:jc w:val="both"/>
        <w:rPr>
          <w:szCs w:val="24"/>
          <w:lang w:eastAsia="lt-LT"/>
        </w:rPr>
      </w:pPr>
      <w:r>
        <w:rPr>
          <w:szCs w:val="24"/>
          <w:lang w:eastAsia="lt-LT"/>
        </w:rPr>
        <w:t>4. Atsakinga įgyvendinančioji institucija</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A1231" w14:paraId="0BFDCB18" w14:textId="77777777" w:rsidTr="009A1231">
        <w:tc>
          <w:tcPr>
            <w:tcW w:w="9540" w:type="dxa"/>
          </w:tcPr>
          <w:p w14:paraId="3E1D7AD3" w14:textId="77777777" w:rsidR="009A1231" w:rsidRDefault="009A1231" w:rsidP="00B50202">
            <w:pPr>
              <w:tabs>
                <w:tab w:val="left" w:pos="0"/>
                <w:tab w:val="left" w:pos="567"/>
              </w:tabs>
              <w:ind w:firstLine="601"/>
              <w:jc w:val="both"/>
              <w:rPr>
                <w:szCs w:val="24"/>
              </w:rPr>
            </w:pPr>
            <w:r>
              <w:rPr>
                <w:szCs w:val="24"/>
              </w:rPr>
              <w:t>Viešoji įstaiga Lietuvos verslo paramos agentūra.</w:t>
            </w:r>
          </w:p>
        </w:tc>
      </w:tr>
    </w:tbl>
    <w:p w14:paraId="2265146A" w14:textId="77777777" w:rsidR="009A1231" w:rsidRDefault="009A1231" w:rsidP="00B50202">
      <w:pPr>
        <w:tabs>
          <w:tab w:val="left" w:pos="0"/>
          <w:tab w:val="left" w:pos="567"/>
        </w:tabs>
        <w:jc w:val="both"/>
        <w:rPr>
          <w:szCs w:val="24"/>
          <w:lang w:eastAsia="lt-LT"/>
        </w:rPr>
      </w:pPr>
    </w:p>
    <w:p w14:paraId="1ACCDEEE" w14:textId="77777777" w:rsidR="009A1231" w:rsidRDefault="009A1231" w:rsidP="00B50202">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9A1231" w14:paraId="1AC60C85" w14:textId="77777777" w:rsidTr="009A1231">
        <w:tc>
          <w:tcPr>
            <w:tcW w:w="9540" w:type="dxa"/>
          </w:tcPr>
          <w:p w14:paraId="409121AF" w14:textId="77777777" w:rsidR="009A1231" w:rsidRDefault="009A1231" w:rsidP="00B50202">
            <w:pPr>
              <w:tabs>
                <w:tab w:val="left" w:pos="0"/>
                <w:tab w:val="left" w:pos="567"/>
              </w:tabs>
              <w:ind w:firstLine="601"/>
              <w:jc w:val="both"/>
              <w:rPr>
                <w:szCs w:val="24"/>
              </w:rPr>
            </w:pPr>
            <w:r>
              <w:rPr>
                <w:rFonts w:eastAsia="Calibri"/>
                <w:szCs w:val="24"/>
                <w:lang w:eastAsia="lt-LT"/>
              </w:rPr>
              <w:t>Papildomi reikalavimai netaikomi.</w:t>
            </w:r>
          </w:p>
        </w:tc>
      </w:tr>
    </w:tbl>
    <w:p w14:paraId="3ADB0AE8" w14:textId="77777777" w:rsidR="009A1231" w:rsidRDefault="009A1231" w:rsidP="00B50202">
      <w:pPr>
        <w:rPr>
          <w:color w:val="000000"/>
          <w:szCs w:val="24"/>
        </w:rPr>
      </w:pPr>
    </w:p>
    <w:p w14:paraId="003E2FCA" w14:textId="77777777" w:rsidR="009A1231" w:rsidRDefault="009A1231" w:rsidP="00B50202">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72"/>
        <w:gridCol w:w="1440"/>
        <w:gridCol w:w="1620"/>
        <w:gridCol w:w="1890"/>
      </w:tblGrid>
      <w:tr w:rsidR="009A1231" w14:paraId="0BCAF1B7" w14:textId="77777777" w:rsidTr="009A1231">
        <w:trPr>
          <w:trHeight w:val="845"/>
        </w:trPr>
        <w:tc>
          <w:tcPr>
            <w:tcW w:w="1413" w:type="dxa"/>
            <w:tcBorders>
              <w:top w:val="single" w:sz="4" w:space="0" w:color="auto"/>
              <w:left w:val="single" w:sz="4" w:space="0" w:color="auto"/>
              <w:bottom w:val="single" w:sz="4" w:space="0" w:color="auto"/>
              <w:right w:val="single" w:sz="4" w:space="0" w:color="auto"/>
            </w:tcBorders>
            <w:hideMark/>
          </w:tcPr>
          <w:p w14:paraId="6CBC1320" w14:textId="77777777" w:rsidR="009A1231" w:rsidRDefault="009A1231" w:rsidP="00B50202">
            <w:pPr>
              <w:tabs>
                <w:tab w:val="left" w:pos="284"/>
              </w:tabs>
              <w:jc w:val="center"/>
              <w:rPr>
                <w:szCs w:val="24"/>
                <w:lang w:eastAsia="lt-LT"/>
              </w:rPr>
            </w:pPr>
            <w:r>
              <w:rPr>
                <w:szCs w:val="24"/>
                <w:lang w:eastAsia="lt-LT"/>
              </w:rPr>
              <w:t>Stebėsenos rodiklio kodas</w:t>
            </w:r>
          </w:p>
        </w:tc>
        <w:tc>
          <w:tcPr>
            <w:tcW w:w="3172" w:type="dxa"/>
            <w:tcBorders>
              <w:top w:val="single" w:sz="4" w:space="0" w:color="auto"/>
              <w:left w:val="single" w:sz="4" w:space="0" w:color="auto"/>
              <w:bottom w:val="single" w:sz="4" w:space="0" w:color="auto"/>
              <w:right w:val="single" w:sz="4" w:space="0" w:color="auto"/>
            </w:tcBorders>
            <w:hideMark/>
          </w:tcPr>
          <w:p w14:paraId="06369C0E" w14:textId="77777777" w:rsidR="009A1231" w:rsidRDefault="009A1231" w:rsidP="00B50202">
            <w:pPr>
              <w:tabs>
                <w:tab w:val="left" w:pos="0"/>
              </w:tabs>
              <w:jc w:val="center"/>
              <w:rPr>
                <w:szCs w:val="24"/>
                <w:lang w:eastAsia="lt-LT"/>
              </w:rPr>
            </w:pPr>
            <w:r>
              <w:rPr>
                <w:szCs w:val="24"/>
                <w:lang w:eastAsia="lt-LT"/>
              </w:rPr>
              <w:t>Stebėsenos rodiklio pavadinimas</w:t>
            </w:r>
          </w:p>
        </w:tc>
        <w:tc>
          <w:tcPr>
            <w:tcW w:w="1440" w:type="dxa"/>
            <w:tcBorders>
              <w:top w:val="single" w:sz="4" w:space="0" w:color="auto"/>
              <w:left w:val="single" w:sz="4" w:space="0" w:color="auto"/>
              <w:bottom w:val="single" w:sz="4" w:space="0" w:color="auto"/>
              <w:right w:val="single" w:sz="4" w:space="0" w:color="auto"/>
            </w:tcBorders>
            <w:hideMark/>
          </w:tcPr>
          <w:p w14:paraId="780D7676" w14:textId="77777777" w:rsidR="009A1231" w:rsidRDefault="009A1231" w:rsidP="00B50202">
            <w:pPr>
              <w:tabs>
                <w:tab w:val="left" w:pos="0"/>
              </w:tabs>
              <w:jc w:val="center"/>
              <w:rPr>
                <w:szCs w:val="24"/>
                <w:lang w:eastAsia="lt-LT"/>
              </w:rPr>
            </w:pPr>
            <w:r>
              <w:rPr>
                <w:szCs w:val="24"/>
                <w:lang w:eastAsia="lt-LT"/>
              </w:rPr>
              <w:t>Matavimo vienetas</w:t>
            </w:r>
          </w:p>
        </w:tc>
        <w:tc>
          <w:tcPr>
            <w:tcW w:w="1620" w:type="dxa"/>
            <w:tcBorders>
              <w:top w:val="single" w:sz="4" w:space="0" w:color="auto"/>
              <w:left w:val="single" w:sz="4" w:space="0" w:color="auto"/>
              <w:bottom w:val="single" w:sz="4" w:space="0" w:color="auto"/>
              <w:right w:val="single" w:sz="4" w:space="0" w:color="auto"/>
            </w:tcBorders>
            <w:hideMark/>
          </w:tcPr>
          <w:p w14:paraId="3786819B" w14:textId="77777777" w:rsidR="009A1231" w:rsidRDefault="009A1231" w:rsidP="00B50202">
            <w:pPr>
              <w:tabs>
                <w:tab w:val="left" w:pos="0"/>
              </w:tabs>
              <w:jc w:val="center"/>
              <w:rPr>
                <w:szCs w:val="24"/>
                <w:lang w:eastAsia="lt-LT"/>
              </w:rPr>
            </w:pPr>
            <w:r>
              <w:rPr>
                <w:szCs w:val="24"/>
                <w:lang w:eastAsia="lt-LT"/>
              </w:rPr>
              <w:t xml:space="preserve">Tarpinė reikšmė </w:t>
            </w:r>
          </w:p>
          <w:p w14:paraId="3E26F126" w14:textId="77777777" w:rsidR="009A1231" w:rsidRDefault="009A1231" w:rsidP="00B50202">
            <w:pPr>
              <w:tabs>
                <w:tab w:val="left" w:pos="0"/>
              </w:tabs>
              <w:jc w:val="center"/>
              <w:rPr>
                <w:szCs w:val="24"/>
                <w:lang w:eastAsia="lt-LT"/>
              </w:rPr>
            </w:pPr>
            <w:r>
              <w:rPr>
                <w:szCs w:val="24"/>
                <w:lang w:eastAsia="lt-LT"/>
              </w:rPr>
              <w:t>2018 m. gruodžio 31 d.</w:t>
            </w:r>
          </w:p>
        </w:tc>
        <w:tc>
          <w:tcPr>
            <w:tcW w:w="1890" w:type="dxa"/>
            <w:tcBorders>
              <w:top w:val="single" w:sz="4" w:space="0" w:color="auto"/>
              <w:left w:val="single" w:sz="4" w:space="0" w:color="auto"/>
              <w:bottom w:val="single" w:sz="4" w:space="0" w:color="auto"/>
              <w:right w:val="single" w:sz="4" w:space="0" w:color="auto"/>
            </w:tcBorders>
            <w:hideMark/>
          </w:tcPr>
          <w:p w14:paraId="76FE1079" w14:textId="77777777" w:rsidR="009A1231" w:rsidRDefault="009A1231" w:rsidP="00B50202">
            <w:pPr>
              <w:tabs>
                <w:tab w:val="left" w:pos="0"/>
              </w:tabs>
              <w:jc w:val="center"/>
              <w:rPr>
                <w:szCs w:val="24"/>
                <w:lang w:eastAsia="lt-LT"/>
              </w:rPr>
            </w:pPr>
            <w:r>
              <w:rPr>
                <w:szCs w:val="24"/>
                <w:lang w:eastAsia="lt-LT"/>
              </w:rPr>
              <w:t>Galutinė reikšmė 2023 m. gruodžio 31 d.</w:t>
            </w:r>
          </w:p>
        </w:tc>
      </w:tr>
      <w:tr w:rsidR="009A1231" w14:paraId="18A2800C" w14:textId="77777777" w:rsidTr="009A1231">
        <w:trPr>
          <w:trHeight w:val="835"/>
        </w:trPr>
        <w:tc>
          <w:tcPr>
            <w:tcW w:w="1413" w:type="dxa"/>
            <w:tcBorders>
              <w:top w:val="single" w:sz="4" w:space="0" w:color="auto"/>
              <w:left w:val="single" w:sz="4" w:space="0" w:color="auto"/>
              <w:bottom w:val="single" w:sz="4" w:space="0" w:color="auto"/>
              <w:right w:val="single" w:sz="4" w:space="0" w:color="auto"/>
            </w:tcBorders>
            <w:hideMark/>
          </w:tcPr>
          <w:p w14:paraId="03A7A16C" w14:textId="77777777" w:rsidR="009A1231" w:rsidRDefault="009A1231" w:rsidP="00B50202">
            <w:pPr>
              <w:tabs>
                <w:tab w:val="left" w:pos="0"/>
              </w:tabs>
              <w:rPr>
                <w:szCs w:val="24"/>
                <w:lang w:eastAsia="lt-LT"/>
              </w:rPr>
            </w:pPr>
            <w:r>
              <w:rPr>
                <w:iCs/>
                <w:color w:val="000000"/>
                <w:szCs w:val="24"/>
                <w:lang w:eastAsia="lt-LT"/>
              </w:rPr>
              <w:t>R.S.313</w:t>
            </w:r>
          </w:p>
        </w:tc>
        <w:tc>
          <w:tcPr>
            <w:tcW w:w="3172" w:type="dxa"/>
            <w:tcBorders>
              <w:top w:val="single" w:sz="4" w:space="0" w:color="auto"/>
              <w:left w:val="single" w:sz="4" w:space="0" w:color="auto"/>
              <w:bottom w:val="single" w:sz="4" w:space="0" w:color="auto"/>
              <w:right w:val="single" w:sz="4" w:space="0" w:color="auto"/>
            </w:tcBorders>
            <w:hideMark/>
          </w:tcPr>
          <w:p w14:paraId="50E85897" w14:textId="77777777" w:rsidR="009A1231" w:rsidRDefault="009A1231" w:rsidP="00B50202">
            <w:pPr>
              <w:rPr>
                <w:color w:val="000000"/>
                <w:szCs w:val="24"/>
              </w:rPr>
            </w:pPr>
            <w:r>
              <w:rPr>
                <w:szCs w:val="24"/>
              </w:rPr>
              <w:t>„P</w:t>
            </w:r>
            <w:r>
              <w:rPr>
                <w:color w:val="000000"/>
                <w:szCs w:val="24"/>
              </w:rPr>
              <w:t>ridėtinė vertė gamybos sąnaudomis, sukurta MVĮ, tenkanti vienam darbuotojui“</w:t>
            </w:r>
          </w:p>
        </w:tc>
        <w:tc>
          <w:tcPr>
            <w:tcW w:w="1440" w:type="dxa"/>
            <w:tcBorders>
              <w:top w:val="single" w:sz="4" w:space="0" w:color="auto"/>
              <w:left w:val="single" w:sz="4" w:space="0" w:color="auto"/>
              <w:bottom w:val="single" w:sz="4" w:space="0" w:color="auto"/>
              <w:right w:val="single" w:sz="4" w:space="0" w:color="auto"/>
            </w:tcBorders>
            <w:hideMark/>
          </w:tcPr>
          <w:p w14:paraId="7C9B8712" w14:textId="77777777" w:rsidR="009A1231" w:rsidRDefault="009A1231" w:rsidP="00B50202">
            <w:pPr>
              <w:tabs>
                <w:tab w:val="left" w:pos="0"/>
              </w:tabs>
              <w:rPr>
                <w:szCs w:val="24"/>
                <w:lang w:eastAsia="lt-LT"/>
              </w:rPr>
            </w:pPr>
            <w:r>
              <w:rPr>
                <w:szCs w:val="24"/>
              </w:rPr>
              <w:t>Eur per metus</w:t>
            </w:r>
          </w:p>
        </w:tc>
        <w:tc>
          <w:tcPr>
            <w:tcW w:w="1620" w:type="dxa"/>
            <w:tcBorders>
              <w:top w:val="single" w:sz="4" w:space="0" w:color="auto"/>
              <w:left w:val="single" w:sz="4" w:space="0" w:color="auto"/>
              <w:bottom w:val="single" w:sz="4" w:space="0" w:color="auto"/>
              <w:right w:val="single" w:sz="4" w:space="0" w:color="auto"/>
            </w:tcBorders>
            <w:hideMark/>
          </w:tcPr>
          <w:p w14:paraId="7599C528" w14:textId="77777777" w:rsidR="009A1231" w:rsidRDefault="009A1231" w:rsidP="00B50202">
            <w:pPr>
              <w:tabs>
                <w:tab w:val="left" w:pos="0"/>
              </w:tabs>
              <w:rPr>
                <w:szCs w:val="24"/>
                <w:lang w:eastAsia="lt-LT"/>
              </w:rPr>
            </w:pPr>
            <w:r>
              <w:rPr>
                <w:szCs w:val="24"/>
                <w:lang w:eastAsia="lt-LT"/>
              </w:rPr>
              <w:t>14 550</w:t>
            </w:r>
          </w:p>
        </w:tc>
        <w:tc>
          <w:tcPr>
            <w:tcW w:w="1890" w:type="dxa"/>
            <w:tcBorders>
              <w:top w:val="single" w:sz="4" w:space="0" w:color="auto"/>
              <w:left w:val="single" w:sz="4" w:space="0" w:color="auto"/>
              <w:bottom w:val="single" w:sz="4" w:space="0" w:color="auto"/>
              <w:right w:val="single" w:sz="4" w:space="0" w:color="auto"/>
            </w:tcBorders>
            <w:hideMark/>
          </w:tcPr>
          <w:p w14:paraId="272D870B" w14:textId="77777777" w:rsidR="009A1231" w:rsidRDefault="009A1231" w:rsidP="00B50202">
            <w:pPr>
              <w:tabs>
                <w:tab w:val="left" w:pos="0"/>
              </w:tabs>
              <w:rPr>
                <w:szCs w:val="24"/>
                <w:lang w:eastAsia="lt-LT"/>
              </w:rPr>
            </w:pPr>
            <w:r>
              <w:rPr>
                <w:szCs w:val="24"/>
                <w:lang w:eastAsia="lt-LT"/>
              </w:rPr>
              <w:t>17 726</w:t>
            </w:r>
          </w:p>
        </w:tc>
      </w:tr>
      <w:tr w:rsidR="009A1231" w14:paraId="120260E8" w14:textId="77777777" w:rsidTr="009A1231">
        <w:trPr>
          <w:trHeight w:val="548"/>
        </w:trPr>
        <w:tc>
          <w:tcPr>
            <w:tcW w:w="1413" w:type="dxa"/>
            <w:tcBorders>
              <w:top w:val="single" w:sz="4" w:space="0" w:color="auto"/>
              <w:left w:val="single" w:sz="4" w:space="0" w:color="auto"/>
              <w:bottom w:val="single" w:sz="4" w:space="0" w:color="auto"/>
              <w:right w:val="single" w:sz="4" w:space="0" w:color="auto"/>
            </w:tcBorders>
          </w:tcPr>
          <w:p w14:paraId="2D17180A" w14:textId="77777777" w:rsidR="009A1231" w:rsidRDefault="009A1231" w:rsidP="00B50202">
            <w:pPr>
              <w:tabs>
                <w:tab w:val="left" w:pos="0"/>
              </w:tabs>
              <w:rPr>
                <w:color w:val="FF0000"/>
                <w:szCs w:val="24"/>
                <w:lang w:eastAsia="lt-LT"/>
              </w:rPr>
            </w:pPr>
            <w:r>
              <w:rPr>
                <w:color w:val="000000"/>
                <w:szCs w:val="24"/>
                <w:lang w:eastAsia="lt-LT"/>
              </w:rPr>
              <w:t>R.N.804</w:t>
            </w:r>
          </w:p>
        </w:tc>
        <w:tc>
          <w:tcPr>
            <w:tcW w:w="3172" w:type="dxa"/>
            <w:tcBorders>
              <w:top w:val="single" w:sz="4" w:space="0" w:color="auto"/>
              <w:left w:val="single" w:sz="4" w:space="0" w:color="auto"/>
              <w:bottom w:val="single" w:sz="4" w:space="0" w:color="auto"/>
              <w:right w:val="single" w:sz="4" w:space="0" w:color="auto"/>
            </w:tcBorders>
          </w:tcPr>
          <w:p w14:paraId="6A01FCA4" w14:textId="77777777" w:rsidR="009A1231" w:rsidRDefault="009A1231" w:rsidP="00B50202">
            <w:pPr>
              <w:rPr>
                <w:color w:val="000000"/>
                <w:szCs w:val="24"/>
              </w:rPr>
            </w:pPr>
            <w:r>
              <w:rPr>
                <w:color w:val="000000"/>
                <w:szCs w:val="24"/>
              </w:rPr>
              <w:t>„Investicijas gavusios įmonės darbo našumo padidėjimas“</w:t>
            </w:r>
          </w:p>
        </w:tc>
        <w:tc>
          <w:tcPr>
            <w:tcW w:w="1440" w:type="dxa"/>
            <w:tcBorders>
              <w:top w:val="single" w:sz="4" w:space="0" w:color="auto"/>
              <w:left w:val="single" w:sz="4" w:space="0" w:color="auto"/>
              <w:bottom w:val="single" w:sz="4" w:space="0" w:color="auto"/>
              <w:right w:val="single" w:sz="4" w:space="0" w:color="auto"/>
            </w:tcBorders>
          </w:tcPr>
          <w:p w14:paraId="69460494" w14:textId="77777777" w:rsidR="009A1231" w:rsidRDefault="009A1231" w:rsidP="00B50202">
            <w:pPr>
              <w:tabs>
                <w:tab w:val="left" w:pos="0"/>
              </w:tabs>
              <w:rPr>
                <w:szCs w:val="24"/>
                <w:lang w:eastAsia="lt-LT"/>
              </w:rPr>
            </w:pPr>
            <w:r>
              <w:rPr>
                <w:szCs w:val="24"/>
                <w:lang w:eastAsia="lt-LT"/>
              </w:rPr>
              <w:t>Procentai</w:t>
            </w:r>
          </w:p>
        </w:tc>
        <w:tc>
          <w:tcPr>
            <w:tcW w:w="1620" w:type="dxa"/>
            <w:tcBorders>
              <w:top w:val="single" w:sz="4" w:space="0" w:color="auto"/>
              <w:left w:val="single" w:sz="4" w:space="0" w:color="auto"/>
              <w:bottom w:val="single" w:sz="4" w:space="0" w:color="auto"/>
              <w:right w:val="single" w:sz="4" w:space="0" w:color="auto"/>
            </w:tcBorders>
          </w:tcPr>
          <w:p w14:paraId="3E2A9C46" w14:textId="77777777" w:rsidR="009A1231" w:rsidRDefault="009A1231" w:rsidP="00B50202">
            <w:pPr>
              <w:tabs>
                <w:tab w:val="left" w:pos="0"/>
              </w:tabs>
              <w:rPr>
                <w:szCs w:val="24"/>
                <w:lang w:eastAsia="lt-LT"/>
              </w:rPr>
            </w:pPr>
            <w:r>
              <w:rPr>
                <w:szCs w:val="24"/>
                <w:lang w:eastAsia="lt-LT"/>
              </w:rPr>
              <w:t>9,41</w:t>
            </w:r>
          </w:p>
        </w:tc>
        <w:tc>
          <w:tcPr>
            <w:tcW w:w="1890" w:type="dxa"/>
            <w:tcBorders>
              <w:top w:val="single" w:sz="4" w:space="0" w:color="auto"/>
              <w:left w:val="single" w:sz="4" w:space="0" w:color="auto"/>
              <w:bottom w:val="single" w:sz="4" w:space="0" w:color="auto"/>
              <w:right w:val="single" w:sz="4" w:space="0" w:color="auto"/>
            </w:tcBorders>
          </w:tcPr>
          <w:p w14:paraId="03BA0299" w14:textId="77777777" w:rsidR="009A1231" w:rsidRDefault="009A1231" w:rsidP="00D92421">
            <w:pPr>
              <w:tabs>
                <w:tab w:val="left" w:pos="0"/>
              </w:tabs>
              <w:rPr>
                <w:szCs w:val="24"/>
                <w:lang w:eastAsia="lt-LT"/>
              </w:rPr>
            </w:pPr>
            <w:del w:id="81" w:author="Bilotienė Živilė [2]" w:date="2019-07-18T14:54:00Z">
              <w:r w:rsidDel="00D92421">
                <w:rPr>
                  <w:szCs w:val="24"/>
                  <w:lang w:eastAsia="lt-LT"/>
                </w:rPr>
                <w:delText>23,52</w:delText>
              </w:r>
            </w:del>
            <w:ins w:id="82" w:author="Bilotienė Živilė [2]" w:date="2019-07-18T14:54:00Z">
              <w:r w:rsidR="00D92421">
                <w:rPr>
                  <w:szCs w:val="24"/>
                  <w:lang w:eastAsia="lt-LT"/>
                </w:rPr>
                <w:t>125,26</w:t>
              </w:r>
            </w:ins>
          </w:p>
        </w:tc>
      </w:tr>
      <w:tr w:rsidR="009A1231" w14:paraId="422D3294" w14:textId="77777777" w:rsidTr="009A1231">
        <w:trPr>
          <w:trHeight w:val="557"/>
        </w:trPr>
        <w:tc>
          <w:tcPr>
            <w:tcW w:w="1413" w:type="dxa"/>
            <w:tcBorders>
              <w:top w:val="single" w:sz="4" w:space="0" w:color="auto"/>
              <w:left w:val="single" w:sz="4" w:space="0" w:color="auto"/>
              <w:bottom w:val="single" w:sz="4" w:space="0" w:color="auto"/>
              <w:right w:val="single" w:sz="4" w:space="0" w:color="auto"/>
            </w:tcBorders>
          </w:tcPr>
          <w:p w14:paraId="004C560A" w14:textId="77777777" w:rsidR="009A1231" w:rsidRDefault="009A1231" w:rsidP="00B50202">
            <w:pPr>
              <w:tabs>
                <w:tab w:val="left" w:pos="0"/>
              </w:tabs>
              <w:rPr>
                <w:color w:val="FF0000"/>
                <w:szCs w:val="24"/>
                <w:lang w:eastAsia="lt-LT"/>
              </w:rPr>
            </w:pPr>
            <w:r>
              <w:rPr>
                <w:color w:val="000000"/>
                <w:szCs w:val="24"/>
                <w:lang w:eastAsia="lt-LT"/>
              </w:rPr>
              <w:t>R.N.805</w:t>
            </w:r>
          </w:p>
        </w:tc>
        <w:tc>
          <w:tcPr>
            <w:tcW w:w="3172" w:type="dxa"/>
            <w:tcBorders>
              <w:top w:val="single" w:sz="4" w:space="0" w:color="auto"/>
              <w:left w:val="single" w:sz="4" w:space="0" w:color="auto"/>
              <w:bottom w:val="single" w:sz="4" w:space="0" w:color="auto"/>
              <w:right w:val="single" w:sz="4" w:space="0" w:color="auto"/>
            </w:tcBorders>
          </w:tcPr>
          <w:p w14:paraId="0B8D6220" w14:textId="77777777" w:rsidR="009A1231" w:rsidRDefault="009A1231" w:rsidP="00B50202">
            <w:pPr>
              <w:rPr>
                <w:color w:val="000000"/>
                <w:szCs w:val="24"/>
              </w:rPr>
            </w:pPr>
            <w:r>
              <w:rPr>
                <w:color w:val="000000"/>
                <w:szCs w:val="24"/>
              </w:rPr>
              <w:t>„Investicijas gavusios įmonės pajamų padidėjimas“</w:t>
            </w:r>
          </w:p>
        </w:tc>
        <w:tc>
          <w:tcPr>
            <w:tcW w:w="1440" w:type="dxa"/>
            <w:tcBorders>
              <w:top w:val="single" w:sz="4" w:space="0" w:color="auto"/>
              <w:left w:val="single" w:sz="4" w:space="0" w:color="auto"/>
              <w:bottom w:val="single" w:sz="4" w:space="0" w:color="auto"/>
              <w:right w:val="single" w:sz="4" w:space="0" w:color="auto"/>
            </w:tcBorders>
          </w:tcPr>
          <w:p w14:paraId="49FA2AB6" w14:textId="77777777" w:rsidR="009A1231" w:rsidRDefault="009A1231" w:rsidP="00B50202">
            <w:pPr>
              <w:tabs>
                <w:tab w:val="left" w:pos="0"/>
              </w:tabs>
              <w:rPr>
                <w:szCs w:val="24"/>
                <w:lang w:eastAsia="lt-LT"/>
              </w:rPr>
            </w:pPr>
            <w:r>
              <w:rPr>
                <w:szCs w:val="24"/>
                <w:lang w:eastAsia="lt-LT"/>
              </w:rPr>
              <w:t>Procentai</w:t>
            </w:r>
          </w:p>
        </w:tc>
        <w:tc>
          <w:tcPr>
            <w:tcW w:w="1620" w:type="dxa"/>
            <w:tcBorders>
              <w:top w:val="single" w:sz="4" w:space="0" w:color="auto"/>
              <w:left w:val="single" w:sz="4" w:space="0" w:color="auto"/>
              <w:bottom w:val="single" w:sz="4" w:space="0" w:color="auto"/>
              <w:right w:val="single" w:sz="4" w:space="0" w:color="auto"/>
            </w:tcBorders>
          </w:tcPr>
          <w:p w14:paraId="1D455C1B" w14:textId="77777777" w:rsidR="009A1231" w:rsidRDefault="009A1231" w:rsidP="00B50202">
            <w:pPr>
              <w:tabs>
                <w:tab w:val="left" w:pos="0"/>
              </w:tabs>
              <w:rPr>
                <w:szCs w:val="24"/>
                <w:lang w:eastAsia="lt-LT"/>
              </w:rPr>
            </w:pPr>
            <w:r>
              <w:rPr>
                <w:szCs w:val="24"/>
                <w:lang w:eastAsia="lt-LT"/>
              </w:rPr>
              <w:t>6,02</w:t>
            </w:r>
          </w:p>
        </w:tc>
        <w:tc>
          <w:tcPr>
            <w:tcW w:w="1890" w:type="dxa"/>
            <w:tcBorders>
              <w:top w:val="single" w:sz="4" w:space="0" w:color="auto"/>
              <w:left w:val="single" w:sz="4" w:space="0" w:color="auto"/>
              <w:bottom w:val="single" w:sz="4" w:space="0" w:color="auto"/>
              <w:right w:val="single" w:sz="4" w:space="0" w:color="auto"/>
            </w:tcBorders>
          </w:tcPr>
          <w:p w14:paraId="08EB33C1" w14:textId="77777777" w:rsidR="009A1231" w:rsidRDefault="009A1231" w:rsidP="00B50202">
            <w:pPr>
              <w:tabs>
                <w:tab w:val="left" w:pos="0"/>
              </w:tabs>
              <w:rPr>
                <w:szCs w:val="24"/>
                <w:lang w:eastAsia="lt-LT"/>
              </w:rPr>
            </w:pPr>
            <w:r>
              <w:rPr>
                <w:szCs w:val="24"/>
                <w:lang w:eastAsia="lt-LT"/>
              </w:rPr>
              <w:t>15,05</w:t>
            </w:r>
          </w:p>
        </w:tc>
      </w:tr>
      <w:tr w:rsidR="009A1231" w14:paraId="1F0195B5" w14:textId="77777777" w:rsidTr="009A1231">
        <w:trPr>
          <w:trHeight w:val="549"/>
        </w:trPr>
        <w:tc>
          <w:tcPr>
            <w:tcW w:w="1413" w:type="dxa"/>
            <w:tcBorders>
              <w:top w:val="single" w:sz="4" w:space="0" w:color="auto"/>
              <w:left w:val="single" w:sz="4" w:space="0" w:color="auto"/>
              <w:bottom w:val="single" w:sz="4" w:space="0" w:color="auto"/>
              <w:right w:val="single" w:sz="4" w:space="0" w:color="auto"/>
            </w:tcBorders>
          </w:tcPr>
          <w:p w14:paraId="5AFA2BD5" w14:textId="77777777" w:rsidR="009A1231" w:rsidRDefault="009A1231" w:rsidP="00B50202">
            <w:pPr>
              <w:tabs>
                <w:tab w:val="left" w:pos="0"/>
              </w:tabs>
              <w:rPr>
                <w:szCs w:val="24"/>
                <w:lang w:eastAsia="lt-LT"/>
              </w:rPr>
            </w:pPr>
            <w:r>
              <w:rPr>
                <w:color w:val="000000"/>
                <w:szCs w:val="24"/>
                <w:lang w:eastAsia="lt-LT"/>
              </w:rPr>
              <w:t>P.B.202</w:t>
            </w:r>
          </w:p>
        </w:tc>
        <w:tc>
          <w:tcPr>
            <w:tcW w:w="3172" w:type="dxa"/>
            <w:tcBorders>
              <w:top w:val="single" w:sz="4" w:space="0" w:color="auto"/>
              <w:left w:val="single" w:sz="4" w:space="0" w:color="auto"/>
              <w:bottom w:val="single" w:sz="4" w:space="0" w:color="auto"/>
              <w:right w:val="single" w:sz="4" w:space="0" w:color="auto"/>
            </w:tcBorders>
          </w:tcPr>
          <w:p w14:paraId="4A7082F0" w14:textId="77777777" w:rsidR="009A1231" w:rsidRDefault="009A1231" w:rsidP="00B50202">
            <w:pPr>
              <w:rPr>
                <w:color w:val="000000"/>
                <w:szCs w:val="24"/>
              </w:rPr>
            </w:pPr>
            <w:r>
              <w:rPr>
                <w:szCs w:val="24"/>
              </w:rPr>
              <w:t>„S</w:t>
            </w:r>
            <w:r>
              <w:rPr>
                <w:color w:val="000000"/>
                <w:szCs w:val="24"/>
              </w:rPr>
              <w:t>ubsidijas gaunančių įmonių skaičius“</w:t>
            </w:r>
          </w:p>
        </w:tc>
        <w:tc>
          <w:tcPr>
            <w:tcW w:w="1440" w:type="dxa"/>
            <w:tcBorders>
              <w:top w:val="single" w:sz="4" w:space="0" w:color="auto"/>
              <w:left w:val="single" w:sz="4" w:space="0" w:color="auto"/>
              <w:bottom w:val="single" w:sz="4" w:space="0" w:color="auto"/>
              <w:right w:val="single" w:sz="4" w:space="0" w:color="auto"/>
            </w:tcBorders>
          </w:tcPr>
          <w:p w14:paraId="595C14FE" w14:textId="77777777" w:rsidR="009A1231" w:rsidRDefault="009A1231" w:rsidP="00B50202">
            <w:pPr>
              <w:tabs>
                <w:tab w:val="left" w:pos="0"/>
              </w:tabs>
              <w:rPr>
                <w:szCs w:val="24"/>
                <w:lang w:eastAsia="lt-LT"/>
              </w:rPr>
            </w:pPr>
            <w:r>
              <w:rPr>
                <w:szCs w:val="24"/>
                <w:lang w:eastAsia="lt-LT"/>
              </w:rPr>
              <w:t>Įmonės</w:t>
            </w:r>
          </w:p>
        </w:tc>
        <w:tc>
          <w:tcPr>
            <w:tcW w:w="1620" w:type="dxa"/>
            <w:tcBorders>
              <w:top w:val="single" w:sz="4" w:space="0" w:color="auto"/>
              <w:left w:val="single" w:sz="4" w:space="0" w:color="auto"/>
              <w:bottom w:val="single" w:sz="4" w:space="0" w:color="auto"/>
              <w:right w:val="single" w:sz="4" w:space="0" w:color="auto"/>
            </w:tcBorders>
          </w:tcPr>
          <w:p w14:paraId="3C9E2C04" w14:textId="77777777" w:rsidR="009A1231" w:rsidRDefault="009A1231" w:rsidP="00B50202">
            <w:pPr>
              <w:tabs>
                <w:tab w:val="left" w:pos="0"/>
              </w:tabs>
              <w:rPr>
                <w:szCs w:val="24"/>
                <w:lang w:eastAsia="lt-LT"/>
              </w:rPr>
            </w:pPr>
            <w:r>
              <w:rPr>
                <w:szCs w:val="24"/>
                <w:lang w:eastAsia="lt-LT"/>
              </w:rPr>
              <w:t>62</w:t>
            </w:r>
          </w:p>
        </w:tc>
        <w:tc>
          <w:tcPr>
            <w:tcW w:w="1890" w:type="dxa"/>
            <w:tcBorders>
              <w:top w:val="single" w:sz="4" w:space="0" w:color="auto"/>
              <w:left w:val="single" w:sz="4" w:space="0" w:color="auto"/>
              <w:bottom w:val="single" w:sz="4" w:space="0" w:color="auto"/>
              <w:right w:val="single" w:sz="4" w:space="0" w:color="auto"/>
            </w:tcBorders>
          </w:tcPr>
          <w:p w14:paraId="1B0B63D5" w14:textId="77777777" w:rsidR="009A1231" w:rsidRDefault="009A1231" w:rsidP="00B50202">
            <w:pPr>
              <w:tabs>
                <w:tab w:val="left" w:pos="0"/>
              </w:tabs>
              <w:rPr>
                <w:szCs w:val="24"/>
                <w:lang w:eastAsia="lt-LT"/>
              </w:rPr>
            </w:pPr>
            <w:r>
              <w:rPr>
                <w:szCs w:val="24"/>
                <w:lang w:eastAsia="lt-LT"/>
              </w:rPr>
              <w:t>68</w:t>
            </w:r>
          </w:p>
        </w:tc>
      </w:tr>
      <w:tr w:rsidR="009A1231" w14:paraId="3AF71D6A" w14:textId="77777777" w:rsidTr="009A1231">
        <w:trPr>
          <w:trHeight w:val="842"/>
        </w:trPr>
        <w:tc>
          <w:tcPr>
            <w:tcW w:w="1413" w:type="dxa"/>
            <w:tcBorders>
              <w:top w:val="single" w:sz="4" w:space="0" w:color="auto"/>
              <w:left w:val="single" w:sz="4" w:space="0" w:color="auto"/>
              <w:bottom w:val="single" w:sz="4" w:space="0" w:color="auto"/>
              <w:right w:val="single" w:sz="4" w:space="0" w:color="auto"/>
            </w:tcBorders>
          </w:tcPr>
          <w:p w14:paraId="1AD9047E" w14:textId="77777777" w:rsidR="009A1231" w:rsidRDefault="009A1231" w:rsidP="00B50202">
            <w:pPr>
              <w:tabs>
                <w:tab w:val="left" w:pos="0"/>
              </w:tabs>
              <w:rPr>
                <w:szCs w:val="24"/>
                <w:lang w:eastAsia="lt-LT"/>
              </w:rPr>
            </w:pPr>
            <w:r>
              <w:rPr>
                <w:color w:val="000000"/>
                <w:szCs w:val="24"/>
                <w:lang w:eastAsia="lt-LT"/>
              </w:rPr>
              <w:t>P.B.206</w:t>
            </w:r>
          </w:p>
        </w:tc>
        <w:tc>
          <w:tcPr>
            <w:tcW w:w="3172" w:type="dxa"/>
            <w:tcBorders>
              <w:top w:val="single" w:sz="4" w:space="0" w:color="auto"/>
              <w:left w:val="single" w:sz="4" w:space="0" w:color="auto"/>
              <w:bottom w:val="single" w:sz="4" w:space="0" w:color="auto"/>
              <w:right w:val="single" w:sz="4" w:space="0" w:color="auto"/>
            </w:tcBorders>
          </w:tcPr>
          <w:p w14:paraId="128E110B" w14:textId="77777777" w:rsidR="009A1231" w:rsidRDefault="009A1231" w:rsidP="00B50202">
            <w:pPr>
              <w:rPr>
                <w:color w:val="000000"/>
                <w:szCs w:val="24"/>
              </w:rPr>
            </w:pPr>
            <w:r>
              <w:rPr>
                <w:szCs w:val="24"/>
              </w:rPr>
              <w:t>„P</w:t>
            </w:r>
            <w:r>
              <w:rPr>
                <w:color w:val="000000"/>
                <w:szCs w:val="24"/>
              </w:rPr>
              <w:t>rivačios investicijos, atitinkančios viešąją paramą įmonėms (subsidijos)“</w:t>
            </w:r>
          </w:p>
        </w:tc>
        <w:tc>
          <w:tcPr>
            <w:tcW w:w="1440" w:type="dxa"/>
            <w:tcBorders>
              <w:top w:val="single" w:sz="4" w:space="0" w:color="auto"/>
              <w:left w:val="single" w:sz="4" w:space="0" w:color="auto"/>
              <w:bottom w:val="single" w:sz="4" w:space="0" w:color="auto"/>
              <w:right w:val="single" w:sz="4" w:space="0" w:color="auto"/>
            </w:tcBorders>
          </w:tcPr>
          <w:p w14:paraId="6F30A078" w14:textId="77777777" w:rsidR="009A1231" w:rsidRDefault="009A1231" w:rsidP="00B50202">
            <w:pPr>
              <w:tabs>
                <w:tab w:val="left" w:pos="0"/>
              </w:tabs>
              <w:rPr>
                <w:szCs w:val="24"/>
                <w:lang w:eastAsia="lt-LT"/>
              </w:rPr>
            </w:pPr>
            <w:r>
              <w:rPr>
                <w:szCs w:val="24"/>
                <w:lang w:eastAsia="lt-LT"/>
              </w:rPr>
              <w:t>Eur</w:t>
            </w:r>
          </w:p>
        </w:tc>
        <w:tc>
          <w:tcPr>
            <w:tcW w:w="1620" w:type="dxa"/>
            <w:tcBorders>
              <w:top w:val="single" w:sz="4" w:space="0" w:color="auto"/>
              <w:left w:val="single" w:sz="4" w:space="0" w:color="auto"/>
              <w:bottom w:val="single" w:sz="4" w:space="0" w:color="auto"/>
              <w:right w:val="single" w:sz="4" w:space="0" w:color="auto"/>
            </w:tcBorders>
          </w:tcPr>
          <w:p w14:paraId="378914C1" w14:textId="77777777" w:rsidR="009A1231" w:rsidRDefault="009A1231" w:rsidP="00B50202">
            <w:pPr>
              <w:tabs>
                <w:tab w:val="left" w:pos="0"/>
              </w:tabs>
              <w:rPr>
                <w:szCs w:val="24"/>
                <w:lang w:eastAsia="lt-LT"/>
              </w:rPr>
            </w:pPr>
            <w:r>
              <w:rPr>
                <w:szCs w:val="24"/>
                <w:lang w:eastAsia="lt-LT"/>
              </w:rPr>
              <w:t>27 789 729</w:t>
            </w:r>
          </w:p>
        </w:tc>
        <w:tc>
          <w:tcPr>
            <w:tcW w:w="1890" w:type="dxa"/>
            <w:tcBorders>
              <w:top w:val="single" w:sz="4" w:space="0" w:color="auto"/>
              <w:left w:val="single" w:sz="4" w:space="0" w:color="auto"/>
              <w:bottom w:val="single" w:sz="4" w:space="0" w:color="auto"/>
              <w:right w:val="single" w:sz="4" w:space="0" w:color="auto"/>
            </w:tcBorders>
          </w:tcPr>
          <w:p w14:paraId="20EDFF04" w14:textId="77777777" w:rsidR="009A1231" w:rsidRDefault="009A1231" w:rsidP="00B50202">
            <w:pPr>
              <w:tabs>
                <w:tab w:val="left" w:pos="0"/>
              </w:tabs>
              <w:rPr>
                <w:szCs w:val="24"/>
                <w:lang w:eastAsia="lt-LT"/>
              </w:rPr>
            </w:pPr>
            <w:r>
              <w:rPr>
                <w:szCs w:val="24"/>
                <w:lang w:eastAsia="lt-LT"/>
              </w:rPr>
              <w:t>146 906 292</w:t>
            </w:r>
          </w:p>
          <w:p w14:paraId="655CFA31" w14:textId="77777777" w:rsidR="009A1231" w:rsidRDefault="009A1231" w:rsidP="00B50202">
            <w:pPr>
              <w:tabs>
                <w:tab w:val="left" w:pos="0"/>
              </w:tabs>
              <w:rPr>
                <w:szCs w:val="24"/>
                <w:lang w:eastAsia="lt-LT"/>
              </w:rPr>
            </w:pPr>
          </w:p>
        </w:tc>
      </w:tr>
      <w:tr w:rsidR="009A1231" w14:paraId="18FDD866" w14:textId="77777777" w:rsidTr="009A1231">
        <w:trPr>
          <w:trHeight w:val="854"/>
        </w:trPr>
        <w:tc>
          <w:tcPr>
            <w:tcW w:w="1413" w:type="dxa"/>
            <w:tcBorders>
              <w:top w:val="single" w:sz="4" w:space="0" w:color="auto"/>
              <w:left w:val="single" w:sz="4" w:space="0" w:color="auto"/>
              <w:bottom w:val="single" w:sz="4" w:space="0" w:color="auto"/>
              <w:right w:val="single" w:sz="4" w:space="0" w:color="auto"/>
            </w:tcBorders>
          </w:tcPr>
          <w:p w14:paraId="35304FC3" w14:textId="77777777" w:rsidR="009A1231" w:rsidRDefault="009A1231" w:rsidP="00B50202">
            <w:pPr>
              <w:tabs>
                <w:tab w:val="left" w:pos="0"/>
              </w:tabs>
              <w:rPr>
                <w:color w:val="FF0000"/>
                <w:szCs w:val="24"/>
                <w:lang w:eastAsia="lt-LT"/>
              </w:rPr>
            </w:pPr>
            <w:r>
              <w:rPr>
                <w:color w:val="000000"/>
                <w:szCs w:val="24"/>
                <w:lang w:eastAsia="lt-LT"/>
              </w:rPr>
              <w:t>P.N.804</w:t>
            </w:r>
          </w:p>
        </w:tc>
        <w:tc>
          <w:tcPr>
            <w:tcW w:w="3172" w:type="dxa"/>
            <w:tcBorders>
              <w:top w:val="single" w:sz="4" w:space="0" w:color="auto"/>
              <w:left w:val="single" w:sz="4" w:space="0" w:color="auto"/>
              <w:bottom w:val="single" w:sz="4" w:space="0" w:color="auto"/>
              <w:right w:val="single" w:sz="4" w:space="0" w:color="auto"/>
            </w:tcBorders>
          </w:tcPr>
          <w:p w14:paraId="1970C708" w14:textId="77777777" w:rsidR="009A1231" w:rsidRDefault="009A1231" w:rsidP="00B50202">
            <w:pPr>
              <w:rPr>
                <w:color w:val="000000"/>
                <w:szCs w:val="24"/>
              </w:rPr>
            </w:pPr>
            <w:r>
              <w:rPr>
                <w:color w:val="000000"/>
                <w:szCs w:val="24"/>
              </w:rPr>
              <w:t>„Investicijas gavusiose įmonėse naujai sukurtos ilgalaikės darbo vietos“</w:t>
            </w:r>
          </w:p>
        </w:tc>
        <w:tc>
          <w:tcPr>
            <w:tcW w:w="1440" w:type="dxa"/>
            <w:tcBorders>
              <w:top w:val="single" w:sz="4" w:space="0" w:color="auto"/>
              <w:left w:val="single" w:sz="4" w:space="0" w:color="auto"/>
              <w:bottom w:val="single" w:sz="4" w:space="0" w:color="auto"/>
              <w:right w:val="single" w:sz="4" w:space="0" w:color="auto"/>
            </w:tcBorders>
          </w:tcPr>
          <w:p w14:paraId="1690338F" w14:textId="77777777" w:rsidR="009A1231" w:rsidRDefault="009A1231" w:rsidP="00B50202">
            <w:pPr>
              <w:tabs>
                <w:tab w:val="left" w:pos="0"/>
              </w:tabs>
              <w:rPr>
                <w:szCs w:val="24"/>
                <w:lang w:eastAsia="lt-LT"/>
              </w:rPr>
            </w:pPr>
            <w:r>
              <w:rPr>
                <w:szCs w:val="24"/>
                <w:lang w:eastAsia="lt-LT"/>
              </w:rPr>
              <w:t>Visos darbo dienos ekvivalentai</w:t>
            </w:r>
          </w:p>
        </w:tc>
        <w:tc>
          <w:tcPr>
            <w:tcW w:w="1620" w:type="dxa"/>
            <w:tcBorders>
              <w:top w:val="single" w:sz="4" w:space="0" w:color="auto"/>
              <w:left w:val="single" w:sz="4" w:space="0" w:color="auto"/>
              <w:bottom w:val="single" w:sz="4" w:space="0" w:color="auto"/>
              <w:right w:val="single" w:sz="4" w:space="0" w:color="auto"/>
            </w:tcBorders>
          </w:tcPr>
          <w:p w14:paraId="3516AA86" w14:textId="77777777" w:rsidR="009A1231" w:rsidRDefault="009A1231" w:rsidP="00B50202">
            <w:pPr>
              <w:tabs>
                <w:tab w:val="left" w:pos="0"/>
              </w:tabs>
              <w:rPr>
                <w:szCs w:val="24"/>
                <w:lang w:eastAsia="lt-LT"/>
              </w:rPr>
            </w:pPr>
            <w:r>
              <w:rPr>
                <w:szCs w:val="24"/>
                <w:lang w:eastAsia="lt-LT"/>
              </w:rPr>
              <w:t>95</w:t>
            </w:r>
          </w:p>
        </w:tc>
        <w:tc>
          <w:tcPr>
            <w:tcW w:w="1890" w:type="dxa"/>
            <w:tcBorders>
              <w:top w:val="single" w:sz="4" w:space="0" w:color="auto"/>
              <w:left w:val="single" w:sz="4" w:space="0" w:color="auto"/>
              <w:bottom w:val="single" w:sz="4" w:space="0" w:color="auto"/>
              <w:right w:val="single" w:sz="4" w:space="0" w:color="auto"/>
            </w:tcBorders>
          </w:tcPr>
          <w:p w14:paraId="4198ABA6" w14:textId="77777777" w:rsidR="009A1231" w:rsidRDefault="009A1231" w:rsidP="00B50202">
            <w:pPr>
              <w:tabs>
                <w:tab w:val="left" w:pos="0"/>
              </w:tabs>
              <w:rPr>
                <w:szCs w:val="24"/>
                <w:lang w:eastAsia="lt-LT"/>
              </w:rPr>
            </w:pPr>
            <w:r>
              <w:rPr>
                <w:szCs w:val="24"/>
                <w:lang w:eastAsia="lt-LT"/>
              </w:rPr>
              <w:t>1519</w:t>
            </w:r>
          </w:p>
        </w:tc>
      </w:tr>
    </w:tbl>
    <w:p w14:paraId="5D637368" w14:textId="77777777" w:rsidR="009A1231" w:rsidRDefault="009A1231" w:rsidP="00B50202"/>
    <w:p w14:paraId="4B4F3905" w14:textId="77777777" w:rsidR="009A1231" w:rsidRDefault="009A1231" w:rsidP="00B50202">
      <w:pPr>
        <w:tabs>
          <w:tab w:val="left" w:pos="0"/>
          <w:tab w:val="left" w:pos="851"/>
        </w:tabs>
        <w:ind w:left="709" w:firstLine="11"/>
        <w:jc w:val="both"/>
        <w:rPr>
          <w:szCs w:val="24"/>
          <w:lang w:eastAsia="lt-LT"/>
        </w:rPr>
      </w:pPr>
      <w:r>
        <w:rPr>
          <w:bCs/>
          <w:szCs w:val="24"/>
          <w:lang w:eastAsia="lt-LT"/>
        </w:rPr>
        <w:lastRenderedPageBreak/>
        <w:t>7. Priemonės finansavimo šaltiniai</w:t>
      </w:r>
      <w:r>
        <w:rPr>
          <w:szCs w:val="24"/>
          <w:lang w:eastAsia="lt-LT"/>
        </w:rPr>
        <w:tab/>
      </w:r>
      <w:r>
        <w:rPr>
          <w:szCs w:val="24"/>
          <w:lang w:eastAsia="lt-LT"/>
        </w:rPr>
        <w:tab/>
      </w:r>
      <w:r>
        <w:rPr>
          <w:szCs w:val="24"/>
          <w:lang w:eastAsia="lt-LT"/>
        </w:rPr>
        <w:tab/>
        <w:t xml:space="preserve"> </w:t>
      </w:r>
    </w:p>
    <w:p w14:paraId="394B3F4C" w14:textId="77777777" w:rsidR="009A1231" w:rsidRDefault="009A1231" w:rsidP="008C00AF">
      <w:pPr>
        <w:tabs>
          <w:tab w:val="left" w:pos="0"/>
          <w:tab w:val="left" w:pos="851"/>
        </w:tabs>
        <w:ind w:left="709" w:firstLine="6662"/>
        <w:jc w:val="right"/>
        <w:rPr>
          <w:szCs w:val="24"/>
          <w:lang w:eastAsia="lt-LT"/>
        </w:rPr>
      </w:pPr>
      <w:r>
        <w:rPr>
          <w:szCs w:val="24"/>
          <w:lang w:eastAsia="lt-LT"/>
        </w:rPr>
        <w:t>(eurais)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9"/>
        <w:gridCol w:w="1401"/>
        <w:gridCol w:w="17"/>
        <w:gridCol w:w="1513"/>
        <w:gridCol w:w="1170"/>
        <w:gridCol w:w="8"/>
        <w:gridCol w:w="1252"/>
        <w:gridCol w:w="1170"/>
        <w:gridCol w:w="1620"/>
      </w:tblGrid>
      <w:tr w:rsidR="009A1231" w14:paraId="5A74CB50" w14:textId="77777777" w:rsidTr="009A1231">
        <w:trPr>
          <w:trHeight w:val="454"/>
          <w:tblHeader/>
        </w:trPr>
        <w:tc>
          <w:tcPr>
            <w:tcW w:w="2807" w:type="dxa"/>
            <w:gridSpan w:val="4"/>
            <w:tcBorders>
              <w:top w:val="single" w:sz="4" w:space="0" w:color="auto"/>
              <w:left w:val="single" w:sz="4" w:space="0" w:color="auto"/>
              <w:bottom w:val="single" w:sz="4" w:space="0" w:color="auto"/>
              <w:right w:val="single" w:sz="4" w:space="0" w:color="auto"/>
            </w:tcBorders>
            <w:vAlign w:val="center"/>
            <w:hideMark/>
          </w:tcPr>
          <w:p w14:paraId="16C80F38" w14:textId="77777777" w:rsidR="009A1231" w:rsidRDefault="009A1231" w:rsidP="00B50202">
            <w:pPr>
              <w:tabs>
                <w:tab w:val="left" w:pos="0"/>
                <w:tab w:val="left" w:pos="142"/>
              </w:tabs>
              <w:jc w:val="center"/>
              <w:rPr>
                <w:bCs/>
                <w:szCs w:val="24"/>
              </w:rPr>
            </w:pPr>
            <w:r>
              <w:rPr>
                <w:bCs/>
                <w:szCs w:val="24"/>
              </w:rPr>
              <w:t>Projektams skiriamas finansavimas</w:t>
            </w:r>
          </w:p>
        </w:tc>
        <w:tc>
          <w:tcPr>
            <w:tcW w:w="6733" w:type="dxa"/>
            <w:gridSpan w:val="6"/>
            <w:tcBorders>
              <w:top w:val="single" w:sz="4" w:space="0" w:color="auto"/>
              <w:left w:val="single" w:sz="4" w:space="0" w:color="auto"/>
              <w:bottom w:val="single" w:sz="4" w:space="0" w:color="auto"/>
              <w:right w:val="single" w:sz="4" w:space="0" w:color="auto"/>
            </w:tcBorders>
          </w:tcPr>
          <w:p w14:paraId="13FC8B32" w14:textId="77777777" w:rsidR="009A1231" w:rsidRDefault="009A1231" w:rsidP="00B50202">
            <w:pPr>
              <w:tabs>
                <w:tab w:val="left" w:pos="0"/>
                <w:tab w:val="left" w:pos="142"/>
              </w:tabs>
              <w:jc w:val="center"/>
              <w:rPr>
                <w:bCs/>
                <w:szCs w:val="24"/>
              </w:rPr>
            </w:pPr>
            <w:r>
              <w:rPr>
                <w:bCs/>
                <w:szCs w:val="24"/>
              </w:rPr>
              <w:t>Kiti projektų finansavimo šaltiniai</w:t>
            </w:r>
          </w:p>
        </w:tc>
      </w:tr>
      <w:tr w:rsidR="009A1231" w14:paraId="6AD5FFF3" w14:textId="77777777" w:rsidTr="009A1231">
        <w:trPr>
          <w:trHeight w:val="454"/>
          <w:tblHeader/>
        </w:trPr>
        <w:tc>
          <w:tcPr>
            <w:tcW w:w="1389" w:type="dxa"/>
            <w:gridSpan w:val="2"/>
            <w:vMerge w:val="restart"/>
            <w:tcBorders>
              <w:top w:val="single" w:sz="4" w:space="0" w:color="auto"/>
              <w:left w:val="single" w:sz="4" w:space="0" w:color="auto"/>
              <w:right w:val="single" w:sz="4" w:space="0" w:color="auto"/>
            </w:tcBorders>
            <w:vAlign w:val="center"/>
          </w:tcPr>
          <w:p w14:paraId="4DA8A736" w14:textId="77777777" w:rsidR="009A1231" w:rsidRDefault="009A1231" w:rsidP="00B50202">
            <w:pPr>
              <w:ind w:left="-108"/>
              <w:jc w:val="center"/>
              <w:rPr>
                <w:bCs/>
                <w:szCs w:val="24"/>
              </w:rPr>
            </w:pPr>
            <w:r>
              <w:rPr>
                <w:bCs/>
                <w:szCs w:val="24"/>
              </w:rPr>
              <w:t>ES struktūrinių fondų</w:t>
            </w:r>
          </w:p>
          <w:p w14:paraId="5A2392B7" w14:textId="77777777" w:rsidR="009A1231" w:rsidRDefault="009A1231" w:rsidP="00B50202">
            <w:pPr>
              <w:ind w:left="-108"/>
              <w:jc w:val="center"/>
              <w:rPr>
                <w:bCs/>
                <w:szCs w:val="24"/>
              </w:rPr>
            </w:pPr>
            <w:r>
              <w:rPr>
                <w:bCs/>
                <w:szCs w:val="24"/>
              </w:rPr>
              <w:t>lėšos – iki</w:t>
            </w:r>
          </w:p>
        </w:tc>
        <w:tc>
          <w:tcPr>
            <w:tcW w:w="8151" w:type="dxa"/>
            <w:gridSpan w:val="8"/>
            <w:tcBorders>
              <w:top w:val="single" w:sz="4" w:space="0" w:color="auto"/>
              <w:left w:val="single" w:sz="4" w:space="0" w:color="auto"/>
              <w:right w:val="single" w:sz="4" w:space="0" w:color="auto"/>
            </w:tcBorders>
          </w:tcPr>
          <w:p w14:paraId="21C056FE" w14:textId="77777777" w:rsidR="009A1231" w:rsidRDefault="009A1231" w:rsidP="00B50202">
            <w:pPr>
              <w:tabs>
                <w:tab w:val="left" w:pos="0"/>
                <w:tab w:val="left" w:pos="142"/>
              </w:tabs>
              <w:jc w:val="center"/>
              <w:rPr>
                <w:bCs/>
                <w:szCs w:val="24"/>
              </w:rPr>
            </w:pPr>
            <w:r>
              <w:rPr>
                <w:bCs/>
                <w:szCs w:val="24"/>
              </w:rPr>
              <w:t>Nacionalinės lėšos</w:t>
            </w:r>
          </w:p>
        </w:tc>
      </w:tr>
      <w:tr w:rsidR="009A1231" w14:paraId="1C4CAE26" w14:textId="77777777" w:rsidTr="009A1231">
        <w:trPr>
          <w:cantSplit/>
          <w:trHeight w:val="559"/>
          <w:tblHeader/>
        </w:trPr>
        <w:tc>
          <w:tcPr>
            <w:tcW w:w="1389" w:type="dxa"/>
            <w:gridSpan w:val="2"/>
            <w:vMerge/>
            <w:tcBorders>
              <w:left w:val="single" w:sz="4" w:space="0" w:color="auto"/>
              <w:right w:val="single" w:sz="4" w:space="0" w:color="auto"/>
            </w:tcBorders>
            <w:vAlign w:val="center"/>
            <w:hideMark/>
          </w:tcPr>
          <w:p w14:paraId="2EC8F787" w14:textId="77777777" w:rsidR="009A1231" w:rsidRDefault="009A1231" w:rsidP="00B50202">
            <w:pPr>
              <w:jc w:val="center"/>
              <w:rPr>
                <w:bCs/>
                <w:szCs w:val="24"/>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CCBF65" w14:textId="77777777" w:rsidR="009A1231" w:rsidRDefault="009A1231" w:rsidP="00B50202">
            <w:pPr>
              <w:jc w:val="center"/>
              <w:rPr>
                <w:bCs/>
                <w:szCs w:val="24"/>
              </w:rPr>
            </w:pPr>
            <w:r>
              <w:rPr>
                <w:bCs/>
                <w:szCs w:val="24"/>
              </w:rPr>
              <w:t>Lietuvos Respublikos valstybės biudžeto lėšos – iki</w:t>
            </w:r>
          </w:p>
        </w:tc>
        <w:tc>
          <w:tcPr>
            <w:tcW w:w="6733" w:type="dxa"/>
            <w:gridSpan w:val="6"/>
            <w:tcBorders>
              <w:top w:val="single" w:sz="4" w:space="0" w:color="auto"/>
              <w:left w:val="single" w:sz="4" w:space="0" w:color="auto"/>
              <w:bottom w:val="single" w:sz="4" w:space="0" w:color="auto"/>
              <w:right w:val="single" w:sz="4" w:space="0" w:color="auto"/>
            </w:tcBorders>
          </w:tcPr>
          <w:p w14:paraId="3FD77F3A" w14:textId="77777777" w:rsidR="009A1231" w:rsidRDefault="009A1231" w:rsidP="00B50202">
            <w:pPr>
              <w:tabs>
                <w:tab w:val="left" w:pos="0"/>
              </w:tabs>
              <w:jc w:val="center"/>
              <w:rPr>
                <w:bCs/>
                <w:sz w:val="16"/>
                <w:szCs w:val="16"/>
              </w:rPr>
            </w:pPr>
          </w:p>
          <w:p w14:paraId="49389F86" w14:textId="77777777" w:rsidR="009A1231" w:rsidRDefault="009A1231" w:rsidP="00B50202">
            <w:pPr>
              <w:tabs>
                <w:tab w:val="left" w:pos="0"/>
              </w:tabs>
              <w:jc w:val="center"/>
              <w:rPr>
                <w:bCs/>
                <w:szCs w:val="24"/>
              </w:rPr>
            </w:pPr>
            <w:r>
              <w:rPr>
                <w:bCs/>
                <w:szCs w:val="24"/>
              </w:rPr>
              <w:t>Projektų vykdytojų lėšos</w:t>
            </w:r>
          </w:p>
        </w:tc>
      </w:tr>
      <w:tr w:rsidR="009A1231" w14:paraId="1CCC093A" w14:textId="77777777" w:rsidTr="009A1231">
        <w:trPr>
          <w:cantSplit/>
          <w:trHeight w:val="1020"/>
          <w:tblHeader/>
        </w:trPr>
        <w:tc>
          <w:tcPr>
            <w:tcW w:w="1389" w:type="dxa"/>
            <w:gridSpan w:val="2"/>
            <w:vMerge/>
            <w:tcBorders>
              <w:left w:val="single" w:sz="4" w:space="0" w:color="auto"/>
              <w:bottom w:val="single" w:sz="4" w:space="0" w:color="auto"/>
              <w:right w:val="single" w:sz="4" w:space="0" w:color="auto"/>
            </w:tcBorders>
            <w:vAlign w:val="center"/>
            <w:hideMark/>
          </w:tcPr>
          <w:p w14:paraId="44C1B2CF" w14:textId="77777777" w:rsidR="009A1231" w:rsidRDefault="009A1231" w:rsidP="00B50202">
            <w:pPr>
              <w:jc w:val="center"/>
              <w:rPr>
                <w:bCs/>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55F58238" w14:textId="77777777" w:rsidR="009A1231" w:rsidRDefault="009A1231" w:rsidP="00B50202">
            <w:pPr>
              <w:jc w:val="center"/>
              <w:rPr>
                <w:bCs/>
                <w:szCs w:val="24"/>
              </w:rPr>
            </w:pPr>
          </w:p>
        </w:tc>
        <w:tc>
          <w:tcPr>
            <w:tcW w:w="1513" w:type="dxa"/>
            <w:tcBorders>
              <w:top w:val="single" w:sz="4" w:space="0" w:color="auto"/>
              <w:left w:val="single" w:sz="4" w:space="0" w:color="auto"/>
              <w:bottom w:val="single" w:sz="4" w:space="0" w:color="auto"/>
              <w:right w:val="single" w:sz="4" w:space="0" w:color="auto"/>
            </w:tcBorders>
          </w:tcPr>
          <w:p w14:paraId="46918213" w14:textId="77777777" w:rsidR="009A1231" w:rsidRDefault="009A1231" w:rsidP="00B50202">
            <w:pPr>
              <w:tabs>
                <w:tab w:val="left" w:pos="0"/>
              </w:tabs>
              <w:jc w:val="center"/>
              <w:rPr>
                <w:bCs/>
                <w:szCs w:val="24"/>
              </w:rPr>
            </w:pPr>
            <w:r>
              <w:rPr>
                <w:bCs/>
                <w:szCs w:val="24"/>
              </w:rPr>
              <w:t>Iš viso – ne mažiau kaip</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5737E3AD" w14:textId="77777777" w:rsidR="009A1231" w:rsidRDefault="009A1231" w:rsidP="00B50202">
            <w:pPr>
              <w:tabs>
                <w:tab w:val="left" w:pos="0"/>
              </w:tabs>
              <w:jc w:val="center"/>
              <w:rPr>
                <w:bCs/>
                <w:szCs w:val="24"/>
              </w:rPr>
            </w:pPr>
            <w:r>
              <w:rPr>
                <w:bCs/>
                <w:szCs w:val="24"/>
              </w:rPr>
              <w:t xml:space="preserve">Lietuvos Respub-likos valstybės biudžeto lėšos </w:t>
            </w:r>
          </w:p>
        </w:tc>
        <w:tc>
          <w:tcPr>
            <w:tcW w:w="1252" w:type="dxa"/>
            <w:tcBorders>
              <w:top w:val="single" w:sz="4" w:space="0" w:color="auto"/>
              <w:left w:val="single" w:sz="4" w:space="0" w:color="auto"/>
              <w:bottom w:val="single" w:sz="4" w:space="0" w:color="auto"/>
              <w:right w:val="single" w:sz="4" w:space="0" w:color="auto"/>
            </w:tcBorders>
            <w:hideMark/>
          </w:tcPr>
          <w:p w14:paraId="16263659" w14:textId="77777777" w:rsidR="009A1231" w:rsidRDefault="009A1231" w:rsidP="00B50202">
            <w:pPr>
              <w:tabs>
                <w:tab w:val="left" w:pos="0"/>
              </w:tabs>
              <w:jc w:val="center"/>
              <w:rPr>
                <w:bCs/>
                <w:szCs w:val="24"/>
              </w:rPr>
            </w:pPr>
            <w:r>
              <w:rPr>
                <w:bCs/>
                <w:szCs w:val="24"/>
              </w:rPr>
              <w:t>Savival-dybės biudžeto</w:t>
            </w:r>
          </w:p>
          <w:p w14:paraId="52FFA748" w14:textId="77777777" w:rsidR="009A1231" w:rsidRDefault="009A1231" w:rsidP="00B50202">
            <w:pPr>
              <w:tabs>
                <w:tab w:val="left" w:pos="0"/>
              </w:tabs>
              <w:jc w:val="center"/>
              <w:rPr>
                <w:bCs/>
                <w:szCs w:val="24"/>
              </w:rPr>
            </w:pPr>
            <w:r>
              <w:rPr>
                <w:bCs/>
                <w:szCs w:val="24"/>
              </w:rPr>
              <w:t xml:space="preserve">lėšos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4C162C7" w14:textId="77777777" w:rsidR="009A1231" w:rsidRDefault="009A1231" w:rsidP="00B50202">
            <w:pPr>
              <w:tabs>
                <w:tab w:val="left" w:pos="0"/>
              </w:tabs>
              <w:jc w:val="center"/>
              <w:rPr>
                <w:bCs/>
                <w:szCs w:val="24"/>
              </w:rPr>
            </w:pPr>
            <w:r>
              <w:rPr>
                <w:bCs/>
                <w:szCs w:val="24"/>
              </w:rPr>
              <w:t xml:space="preserve">Kitos viešosios lėšos </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9F73C2A" w14:textId="77777777" w:rsidR="009A1231" w:rsidRDefault="009A1231" w:rsidP="00B50202">
            <w:pPr>
              <w:tabs>
                <w:tab w:val="left" w:pos="0"/>
              </w:tabs>
              <w:jc w:val="center"/>
              <w:rPr>
                <w:bCs/>
                <w:szCs w:val="24"/>
              </w:rPr>
            </w:pPr>
            <w:r>
              <w:rPr>
                <w:bCs/>
                <w:szCs w:val="24"/>
              </w:rPr>
              <w:t xml:space="preserve">Privačios lėšos </w:t>
            </w:r>
          </w:p>
        </w:tc>
      </w:tr>
      <w:tr w:rsidR="009A1231" w14:paraId="162F5F2B" w14:textId="77777777" w:rsidTr="009A1231">
        <w:trPr>
          <w:trHeight w:val="252"/>
        </w:trPr>
        <w:tc>
          <w:tcPr>
            <w:tcW w:w="9540" w:type="dxa"/>
            <w:gridSpan w:val="10"/>
            <w:tcBorders>
              <w:top w:val="single" w:sz="4" w:space="0" w:color="auto"/>
              <w:left w:val="single" w:sz="4" w:space="0" w:color="auto"/>
              <w:bottom w:val="single" w:sz="4" w:space="0" w:color="auto"/>
              <w:right w:val="single" w:sz="4" w:space="0" w:color="auto"/>
            </w:tcBorders>
            <w:hideMark/>
          </w:tcPr>
          <w:p w14:paraId="5A8AB42F" w14:textId="77777777" w:rsidR="009A1231" w:rsidRDefault="009A1231" w:rsidP="00B50202">
            <w:pPr>
              <w:tabs>
                <w:tab w:val="left" w:pos="851"/>
              </w:tabs>
              <w:ind w:firstLine="596"/>
              <w:jc w:val="both"/>
              <w:rPr>
                <w:szCs w:val="24"/>
                <w:lang w:eastAsia="lt-LT"/>
              </w:rPr>
            </w:pPr>
            <w:r>
              <w:rPr>
                <w:szCs w:val="24"/>
                <w:lang w:eastAsia="lt-LT"/>
              </w:rPr>
              <w:t>1. Priemonės finansavimo šaltiniai, neįskaitant veiklos lėšų rezervo ir jam finansuoti skiriamų lėšų</w:t>
            </w:r>
          </w:p>
        </w:tc>
      </w:tr>
      <w:tr w:rsidR="009A1231" w14:paraId="3652F54F" w14:textId="77777777" w:rsidTr="009A1231">
        <w:trPr>
          <w:trHeight w:val="252"/>
        </w:trPr>
        <w:tc>
          <w:tcPr>
            <w:tcW w:w="1350" w:type="dxa"/>
            <w:tcBorders>
              <w:top w:val="single" w:sz="4" w:space="0" w:color="auto"/>
              <w:left w:val="single" w:sz="4" w:space="0" w:color="auto"/>
              <w:bottom w:val="single" w:sz="4" w:space="0" w:color="auto"/>
              <w:right w:val="single" w:sz="4" w:space="0" w:color="auto"/>
            </w:tcBorders>
            <w:vAlign w:val="center"/>
          </w:tcPr>
          <w:p w14:paraId="3262C445" w14:textId="77777777" w:rsidR="009A1231" w:rsidRDefault="009A1231" w:rsidP="00B50202">
            <w:pPr>
              <w:jc w:val="center"/>
              <w:rPr>
                <w:ins w:id="83" w:author="Petrauskaite Agne" w:date="2019-07-17T14:35:00Z"/>
                <w:bCs/>
                <w:szCs w:val="24"/>
                <w:lang w:eastAsia="lt-LT"/>
              </w:rPr>
            </w:pPr>
            <w:del w:id="84" w:author="Petrauskaite Agne" w:date="2019-07-17T14:36:00Z">
              <w:r w:rsidDel="008501BF">
                <w:rPr>
                  <w:bCs/>
                  <w:szCs w:val="24"/>
                  <w:lang w:eastAsia="lt-LT"/>
                </w:rPr>
                <w:delText>72 010 406</w:delText>
              </w:r>
            </w:del>
          </w:p>
          <w:p w14:paraId="12106821" w14:textId="77777777" w:rsidR="008501BF" w:rsidRPr="008501BF" w:rsidRDefault="008501BF" w:rsidP="008501BF">
            <w:pPr>
              <w:jc w:val="center"/>
              <w:rPr>
                <w:bCs/>
                <w:color w:val="000000"/>
                <w:szCs w:val="24"/>
              </w:rPr>
            </w:pPr>
            <w:ins w:id="85" w:author="Petrauskaite Agne" w:date="2019-07-17T14:35:00Z">
              <w:r w:rsidRPr="008501BF">
                <w:rPr>
                  <w:bCs/>
                  <w:color w:val="000000"/>
                  <w:szCs w:val="24"/>
                </w:rPr>
                <w:t>70 934 194</w:t>
              </w:r>
            </w:ins>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A778465" w14:textId="77777777" w:rsidR="009A1231" w:rsidRDefault="009A1231" w:rsidP="00B50202">
            <w:pPr>
              <w:tabs>
                <w:tab w:val="left" w:pos="0"/>
              </w:tabs>
              <w:jc w:val="center"/>
              <w:rPr>
                <w:bCs/>
                <w:szCs w:val="24"/>
                <w:lang w:eastAsia="lt-LT"/>
              </w:rPr>
            </w:pPr>
            <w:r>
              <w:rPr>
                <w:bCs/>
                <w:szCs w:val="24"/>
                <w:lang w:eastAsia="lt-LT"/>
              </w:rPr>
              <w:t>0</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61ED853" w14:textId="77777777" w:rsidR="009A1231" w:rsidRDefault="009A1231" w:rsidP="00B50202">
            <w:pPr>
              <w:jc w:val="center"/>
              <w:rPr>
                <w:ins w:id="86" w:author="Petrauskaite Agne" w:date="2019-07-17T14:37:00Z"/>
                <w:bCs/>
                <w:szCs w:val="24"/>
                <w:lang w:eastAsia="lt-LT"/>
              </w:rPr>
            </w:pPr>
            <w:del w:id="87" w:author="Petrauskaite Agne" w:date="2019-07-17T14:37:00Z">
              <w:r w:rsidDel="008501BF">
                <w:rPr>
                  <w:bCs/>
                  <w:szCs w:val="24"/>
                  <w:lang w:eastAsia="lt-LT"/>
                </w:rPr>
                <w:delText>121 628 022</w:delText>
              </w:r>
            </w:del>
          </w:p>
          <w:p w14:paraId="185DECDA" w14:textId="77777777" w:rsidR="008501BF" w:rsidRDefault="008501BF" w:rsidP="00B50202">
            <w:pPr>
              <w:jc w:val="center"/>
              <w:rPr>
                <w:szCs w:val="24"/>
                <w:lang w:eastAsia="lt-LT"/>
              </w:rPr>
            </w:pPr>
            <w:ins w:id="88" w:author="Petrauskaite Agne" w:date="2019-07-17T14:37:00Z">
              <w:r w:rsidRPr="008501BF">
                <w:rPr>
                  <w:szCs w:val="24"/>
                  <w:lang w:eastAsia="lt-LT"/>
                </w:rPr>
                <w:t>119</w:t>
              </w:r>
              <w:r>
                <w:rPr>
                  <w:szCs w:val="24"/>
                  <w:lang w:eastAsia="lt-LT"/>
                </w:rPr>
                <w:t xml:space="preserve"> </w:t>
              </w:r>
              <w:r w:rsidRPr="008501BF">
                <w:rPr>
                  <w:szCs w:val="24"/>
                  <w:lang w:eastAsia="lt-LT"/>
                </w:rPr>
                <w:t>810</w:t>
              </w:r>
              <w:r>
                <w:rPr>
                  <w:szCs w:val="24"/>
                  <w:lang w:eastAsia="lt-LT"/>
                </w:rPr>
                <w:t xml:space="preserve"> </w:t>
              </w:r>
              <w:r w:rsidRPr="008501BF">
                <w:rPr>
                  <w:szCs w:val="24"/>
                  <w:lang w:eastAsia="lt-LT"/>
                </w:rPr>
                <w:t>264</w:t>
              </w:r>
            </w:ins>
          </w:p>
        </w:tc>
        <w:tc>
          <w:tcPr>
            <w:tcW w:w="1170" w:type="dxa"/>
            <w:tcBorders>
              <w:top w:val="single" w:sz="4" w:space="0" w:color="auto"/>
              <w:left w:val="single" w:sz="4" w:space="0" w:color="auto"/>
              <w:bottom w:val="single" w:sz="4" w:space="0" w:color="auto"/>
              <w:right w:val="single" w:sz="4" w:space="0" w:color="auto"/>
            </w:tcBorders>
            <w:vAlign w:val="center"/>
          </w:tcPr>
          <w:p w14:paraId="6654350B" w14:textId="77777777" w:rsidR="009A1231" w:rsidRDefault="009A1231" w:rsidP="00B50202">
            <w:pPr>
              <w:tabs>
                <w:tab w:val="left" w:pos="0"/>
              </w:tabs>
              <w:jc w:val="center"/>
              <w:rPr>
                <w:szCs w:val="24"/>
                <w:lang w:eastAsia="lt-LT"/>
              </w:rPr>
            </w:pPr>
            <w:r>
              <w:rPr>
                <w:szCs w:val="24"/>
                <w:lang w:eastAsia="lt-LT"/>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783DCA2" w14:textId="77777777" w:rsidR="009A1231" w:rsidRDefault="009A1231" w:rsidP="00B50202">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28B41370" w14:textId="77777777" w:rsidR="009A1231" w:rsidRDefault="009A1231" w:rsidP="00B50202">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1F5A6856" w14:textId="77777777" w:rsidR="008501BF" w:rsidRDefault="009A1231" w:rsidP="00B50202">
            <w:pPr>
              <w:tabs>
                <w:tab w:val="left" w:pos="0"/>
              </w:tabs>
              <w:jc w:val="center"/>
              <w:rPr>
                <w:ins w:id="89" w:author="Petrauskaite Agne" w:date="2019-07-17T14:37:00Z"/>
                <w:bCs/>
                <w:szCs w:val="24"/>
                <w:lang w:eastAsia="lt-LT"/>
              </w:rPr>
            </w:pPr>
            <w:del w:id="90" w:author="Petrauskaite Agne" w:date="2019-07-17T14:37:00Z">
              <w:r w:rsidDel="008501BF">
                <w:rPr>
                  <w:bCs/>
                  <w:szCs w:val="24"/>
                  <w:lang w:eastAsia="lt-LT"/>
                </w:rPr>
                <w:delText>121 628 022</w:delText>
              </w:r>
            </w:del>
          </w:p>
          <w:p w14:paraId="6A616B01" w14:textId="77777777" w:rsidR="008501BF" w:rsidRDefault="008501BF" w:rsidP="00B50202">
            <w:pPr>
              <w:tabs>
                <w:tab w:val="left" w:pos="0"/>
              </w:tabs>
              <w:jc w:val="center"/>
              <w:rPr>
                <w:szCs w:val="24"/>
                <w:lang w:eastAsia="lt-LT"/>
              </w:rPr>
            </w:pPr>
            <w:ins w:id="91" w:author="Petrauskaite Agne" w:date="2019-07-17T14:37:00Z">
              <w:r w:rsidRPr="008501BF">
                <w:rPr>
                  <w:szCs w:val="24"/>
                  <w:lang w:eastAsia="lt-LT"/>
                </w:rPr>
                <w:t>119</w:t>
              </w:r>
              <w:r>
                <w:rPr>
                  <w:szCs w:val="24"/>
                  <w:lang w:eastAsia="lt-LT"/>
                </w:rPr>
                <w:t xml:space="preserve"> </w:t>
              </w:r>
              <w:r w:rsidRPr="008501BF">
                <w:rPr>
                  <w:szCs w:val="24"/>
                  <w:lang w:eastAsia="lt-LT"/>
                </w:rPr>
                <w:t>810</w:t>
              </w:r>
              <w:r>
                <w:rPr>
                  <w:szCs w:val="24"/>
                  <w:lang w:eastAsia="lt-LT"/>
                </w:rPr>
                <w:t xml:space="preserve"> </w:t>
              </w:r>
              <w:r w:rsidRPr="008501BF">
                <w:rPr>
                  <w:szCs w:val="24"/>
                  <w:lang w:eastAsia="lt-LT"/>
                </w:rPr>
                <w:t>264</w:t>
              </w:r>
            </w:ins>
          </w:p>
        </w:tc>
      </w:tr>
      <w:tr w:rsidR="009A1231" w14:paraId="4A9F3672" w14:textId="77777777" w:rsidTr="009A1231">
        <w:trPr>
          <w:trHeight w:val="252"/>
        </w:trPr>
        <w:tc>
          <w:tcPr>
            <w:tcW w:w="9540" w:type="dxa"/>
            <w:gridSpan w:val="10"/>
            <w:tcBorders>
              <w:top w:val="single" w:sz="4" w:space="0" w:color="auto"/>
              <w:left w:val="single" w:sz="4" w:space="0" w:color="auto"/>
              <w:bottom w:val="single" w:sz="4" w:space="0" w:color="auto"/>
              <w:right w:val="single" w:sz="4" w:space="0" w:color="auto"/>
            </w:tcBorders>
            <w:hideMark/>
          </w:tcPr>
          <w:p w14:paraId="2799996A" w14:textId="77777777" w:rsidR="009A1231" w:rsidRDefault="009A1231" w:rsidP="00B50202">
            <w:pPr>
              <w:tabs>
                <w:tab w:val="left" w:pos="0"/>
                <w:tab w:val="left" w:pos="885"/>
              </w:tabs>
              <w:ind w:firstLine="596"/>
              <w:rPr>
                <w:szCs w:val="24"/>
                <w:lang w:eastAsia="lt-LT"/>
              </w:rPr>
            </w:pPr>
            <w:r>
              <w:rPr>
                <w:szCs w:val="24"/>
                <w:lang w:eastAsia="lt-LT"/>
              </w:rPr>
              <w:t>2. Veiklos lėšų rezervas ir jam finansuoti skiriamos nacionalinės lėšos</w:t>
            </w:r>
          </w:p>
        </w:tc>
      </w:tr>
      <w:tr w:rsidR="009A1231" w14:paraId="2D8AC40E" w14:textId="77777777" w:rsidTr="009A1231">
        <w:trPr>
          <w:trHeight w:val="252"/>
        </w:trPr>
        <w:tc>
          <w:tcPr>
            <w:tcW w:w="1350" w:type="dxa"/>
            <w:tcBorders>
              <w:top w:val="single" w:sz="4" w:space="0" w:color="auto"/>
              <w:left w:val="single" w:sz="4" w:space="0" w:color="auto"/>
              <w:bottom w:val="single" w:sz="4" w:space="0" w:color="auto"/>
              <w:right w:val="single" w:sz="4" w:space="0" w:color="auto"/>
            </w:tcBorders>
            <w:vAlign w:val="center"/>
          </w:tcPr>
          <w:p w14:paraId="58F8A36E" w14:textId="77777777" w:rsidR="009A1231" w:rsidRDefault="009A1231" w:rsidP="00B50202">
            <w:pPr>
              <w:tabs>
                <w:tab w:val="left" w:pos="0"/>
              </w:tabs>
              <w:jc w:val="center"/>
              <w:rPr>
                <w:bCs/>
                <w:szCs w:val="24"/>
                <w:lang w:eastAsia="lt-LT"/>
              </w:rPr>
            </w:pPr>
            <w:r>
              <w:rPr>
                <w:bCs/>
                <w:szCs w:val="24"/>
                <w:lang w:eastAsia="lt-LT"/>
              </w:rPr>
              <w:t>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5A2A201" w14:textId="77777777" w:rsidR="009A1231" w:rsidRDefault="009A1231" w:rsidP="00B50202">
            <w:pPr>
              <w:tabs>
                <w:tab w:val="left" w:pos="0"/>
              </w:tabs>
              <w:jc w:val="center"/>
              <w:rPr>
                <w:bCs/>
                <w:szCs w:val="24"/>
                <w:lang w:eastAsia="lt-LT"/>
              </w:rPr>
            </w:pPr>
            <w:r>
              <w:rPr>
                <w:bCs/>
                <w:szCs w:val="24"/>
                <w:lang w:eastAsia="lt-LT"/>
              </w:rPr>
              <w:t>0</w:t>
            </w:r>
          </w:p>
        </w:tc>
        <w:tc>
          <w:tcPr>
            <w:tcW w:w="1530" w:type="dxa"/>
            <w:gridSpan w:val="2"/>
            <w:tcBorders>
              <w:top w:val="single" w:sz="4" w:space="0" w:color="auto"/>
              <w:left w:val="single" w:sz="4" w:space="0" w:color="auto"/>
              <w:bottom w:val="single" w:sz="4" w:space="0" w:color="auto"/>
              <w:right w:val="single" w:sz="4" w:space="0" w:color="auto"/>
            </w:tcBorders>
          </w:tcPr>
          <w:p w14:paraId="5B2DE18B" w14:textId="77777777" w:rsidR="009A1231" w:rsidRDefault="009A1231" w:rsidP="00B50202">
            <w:pPr>
              <w:tabs>
                <w:tab w:val="left" w:pos="0"/>
              </w:tabs>
              <w:jc w:val="center"/>
              <w:rPr>
                <w:szCs w:val="24"/>
                <w:lang w:eastAsia="lt-LT"/>
              </w:rPr>
            </w:pPr>
            <w:r>
              <w:rPr>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0A3281E4" w14:textId="77777777" w:rsidR="009A1231" w:rsidRDefault="009A1231" w:rsidP="00B50202">
            <w:pPr>
              <w:tabs>
                <w:tab w:val="left" w:pos="0"/>
              </w:tabs>
              <w:jc w:val="center"/>
              <w:rPr>
                <w:szCs w:val="24"/>
                <w:lang w:eastAsia="lt-LT"/>
              </w:rPr>
            </w:pPr>
            <w:r>
              <w:rPr>
                <w:szCs w:val="24"/>
                <w:lang w:eastAsia="lt-LT"/>
              </w:rPr>
              <w:t>0</w:t>
            </w:r>
          </w:p>
        </w:tc>
        <w:tc>
          <w:tcPr>
            <w:tcW w:w="1260" w:type="dxa"/>
            <w:gridSpan w:val="2"/>
            <w:tcBorders>
              <w:top w:val="single" w:sz="4" w:space="0" w:color="auto"/>
              <w:left w:val="single" w:sz="4" w:space="0" w:color="auto"/>
              <w:bottom w:val="single" w:sz="4" w:space="0" w:color="auto"/>
              <w:right w:val="single" w:sz="4" w:space="0" w:color="auto"/>
            </w:tcBorders>
          </w:tcPr>
          <w:p w14:paraId="4EADCCFD" w14:textId="77777777" w:rsidR="009A1231" w:rsidRDefault="009A1231" w:rsidP="00B50202">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7C9DD27C" w14:textId="77777777" w:rsidR="009A1231" w:rsidRDefault="009A1231" w:rsidP="00B50202">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4DA0D150" w14:textId="77777777" w:rsidR="009A1231" w:rsidRDefault="009A1231" w:rsidP="00B50202">
            <w:pPr>
              <w:tabs>
                <w:tab w:val="left" w:pos="0"/>
              </w:tabs>
              <w:jc w:val="center"/>
              <w:rPr>
                <w:szCs w:val="24"/>
                <w:lang w:eastAsia="lt-LT"/>
              </w:rPr>
            </w:pPr>
            <w:r>
              <w:rPr>
                <w:szCs w:val="24"/>
                <w:lang w:eastAsia="lt-LT"/>
              </w:rPr>
              <w:t>0</w:t>
            </w:r>
          </w:p>
        </w:tc>
      </w:tr>
      <w:tr w:rsidR="009A1231" w14:paraId="134FBC08" w14:textId="77777777" w:rsidTr="009A1231">
        <w:trPr>
          <w:trHeight w:val="252"/>
        </w:trPr>
        <w:tc>
          <w:tcPr>
            <w:tcW w:w="9540" w:type="dxa"/>
            <w:gridSpan w:val="10"/>
            <w:tcBorders>
              <w:top w:val="single" w:sz="4" w:space="0" w:color="auto"/>
              <w:left w:val="single" w:sz="4" w:space="0" w:color="auto"/>
              <w:bottom w:val="single" w:sz="4" w:space="0" w:color="auto"/>
              <w:right w:val="single" w:sz="4" w:space="0" w:color="auto"/>
            </w:tcBorders>
          </w:tcPr>
          <w:p w14:paraId="3F900655" w14:textId="77777777" w:rsidR="009A1231" w:rsidRDefault="009A1231" w:rsidP="00B50202">
            <w:pPr>
              <w:tabs>
                <w:tab w:val="left" w:pos="0"/>
                <w:tab w:val="left" w:pos="885"/>
              </w:tabs>
              <w:ind w:firstLine="596"/>
              <w:rPr>
                <w:szCs w:val="24"/>
                <w:lang w:eastAsia="lt-LT"/>
              </w:rPr>
            </w:pPr>
            <w:r>
              <w:rPr>
                <w:szCs w:val="24"/>
                <w:lang w:eastAsia="lt-LT"/>
              </w:rPr>
              <w:t xml:space="preserve">3. Iš viso </w:t>
            </w:r>
          </w:p>
        </w:tc>
      </w:tr>
      <w:tr w:rsidR="009A1231" w14:paraId="5883C724" w14:textId="77777777" w:rsidTr="009A1231">
        <w:trPr>
          <w:trHeight w:val="674"/>
        </w:trPr>
        <w:tc>
          <w:tcPr>
            <w:tcW w:w="1350" w:type="dxa"/>
            <w:tcBorders>
              <w:top w:val="single" w:sz="4" w:space="0" w:color="auto"/>
              <w:left w:val="single" w:sz="4" w:space="0" w:color="auto"/>
              <w:bottom w:val="single" w:sz="4" w:space="0" w:color="auto"/>
              <w:right w:val="single" w:sz="4" w:space="0" w:color="auto"/>
            </w:tcBorders>
            <w:vAlign w:val="center"/>
          </w:tcPr>
          <w:p w14:paraId="74ED2784" w14:textId="77777777" w:rsidR="009A1231" w:rsidRDefault="009A1231" w:rsidP="00B50202">
            <w:pPr>
              <w:tabs>
                <w:tab w:val="left" w:pos="0"/>
              </w:tabs>
              <w:jc w:val="center"/>
              <w:rPr>
                <w:ins w:id="92" w:author="Petrauskaite Agne" w:date="2019-07-17T14:36:00Z"/>
                <w:bCs/>
                <w:szCs w:val="24"/>
                <w:lang w:eastAsia="lt-LT"/>
              </w:rPr>
            </w:pPr>
            <w:del w:id="93" w:author="Petrauskaite Agne" w:date="2019-07-17T14:36:00Z">
              <w:r w:rsidDel="008501BF">
                <w:rPr>
                  <w:bCs/>
                  <w:szCs w:val="24"/>
                  <w:lang w:eastAsia="lt-LT"/>
                </w:rPr>
                <w:delText>72 010 406</w:delText>
              </w:r>
            </w:del>
          </w:p>
          <w:p w14:paraId="4911DE07" w14:textId="77777777" w:rsidR="008501BF" w:rsidRDefault="008501BF" w:rsidP="00B50202">
            <w:pPr>
              <w:tabs>
                <w:tab w:val="left" w:pos="0"/>
              </w:tabs>
              <w:jc w:val="center"/>
              <w:rPr>
                <w:bCs/>
                <w:szCs w:val="24"/>
                <w:lang w:eastAsia="lt-LT"/>
              </w:rPr>
            </w:pPr>
            <w:ins w:id="94" w:author="Petrauskaite Agne" w:date="2019-07-17T14:36:00Z">
              <w:r w:rsidRPr="008501BF">
                <w:rPr>
                  <w:bCs/>
                  <w:color w:val="000000"/>
                  <w:szCs w:val="24"/>
                </w:rPr>
                <w:t>70 934 194</w:t>
              </w:r>
            </w:ins>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4D7F7BBF" w14:textId="77777777" w:rsidR="009A1231" w:rsidRDefault="009A1231" w:rsidP="00B50202">
            <w:pPr>
              <w:tabs>
                <w:tab w:val="left" w:pos="0"/>
              </w:tabs>
              <w:jc w:val="center"/>
              <w:rPr>
                <w:bCs/>
                <w:szCs w:val="24"/>
                <w:lang w:eastAsia="lt-LT"/>
              </w:rPr>
            </w:pPr>
            <w:r>
              <w:rPr>
                <w:bCs/>
                <w:szCs w:val="24"/>
                <w:lang w:eastAsia="lt-LT"/>
              </w:rPr>
              <w:t>0</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2EBB39FC" w14:textId="77777777" w:rsidR="009A1231" w:rsidRDefault="009A1231" w:rsidP="00B50202">
            <w:pPr>
              <w:tabs>
                <w:tab w:val="left" w:pos="0"/>
              </w:tabs>
              <w:jc w:val="center"/>
              <w:rPr>
                <w:ins w:id="95" w:author="Petrauskaite Agne" w:date="2019-07-17T14:37:00Z"/>
                <w:bCs/>
                <w:szCs w:val="24"/>
                <w:lang w:eastAsia="lt-LT"/>
              </w:rPr>
            </w:pPr>
            <w:del w:id="96" w:author="Petrauskaite Agne" w:date="2019-07-17T14:37:00Z">
              <w:r w:rsidDel="008501BF">
                <w:rPr>
                  <w:bCs/>
                  <w:szCs w:val="24"/>
                  <w:lang w:eastAsia="lt-LT"/>
                </w:rPr>
                <w:delText>121 628 022</w:delText>
              </w:r>
            </w:del>
          </w:p>
          <w:p w14:paraId="5FAC4C17" w14:textId="77777777" w:rsidR="008501BF" w:rsidRDefault="008501BF" w:rsidP="00B50202">
            <w:pPr>
              <w:tabs>
                <w:tab w:val="left" w:pos="0"/>
              </w:tabs>
              <w:jc w:val="center"/>
              <w:rPr>
                <w:szCs w:val="24"/>
                <w:lang w:eastAsia="lt-LT"/>
              </w:rPr>
            </w:pPr>
            <w:ins w:id="97" w:author="Petrauskaite Agne" w:date="2019-07-17T14:37:00Z">
              <w:r w:rsidRPr="008501BF">
                <w:rPr>
                  <w:szCs w:val="24"/>
                  <w:lang w:eastAsia="lt-LT"/>
                </w:rPr>
                <w:t>119</w:t>
              </w:r>
              <w:r>
                <w:rPr>
                  <w:szCs w:val="24"/>
                  <w:lang w:eastAsia="lt-LT"/>
                </w:rPr>
                <w:t xml:space="preserve"> </w:t>
              </w:r>
              <w:r w:rsidRPr="008501BF">
                <w:rPr>
                  <w:szCs w:val="24"/>
                  <w:lang w:eastAsia="lt-LT"/>
                </w:rPr>
                <w:t>810</w:t>
              </w:r>
              <w:r>
                <w:rPr>
                  <w:szCs w:val="24"/>
                  <w:lang w:eastAsia="lt-LT"/>
                </w:rPr>
                <w:t xml:space="preserve"> </w:t>
              </w:r>
              <w:r w:rsidRPr="008501BF">
                <w:rPr>
                  <w:szCs w:val="24"/>
                  <w:lang w:eastAsia="lt-LT"/>
                </w:rPr>
                <w:t>264</w:t>
              </w:r>
            </w:ins>
          </w:p>
        </w:tc>
        <w:tc>
          <w:tcPr>
            <w:tcW w:w="1170" w:type="dxa"/>
            <w:tcBorders>
              <w:top w:val="single" w:sz="4" w:space="0" w:color="auto"/>
              <w:left w:val="single" w:sz="4" w:space="0" w:color="auto"/>
              <w:bottom w:val="single" w:sz="4" w:space="0" w:color="auto"/>
              <w:right w:val="single" w:sz="4" w:space="0" w:color="auto"/>
            </w:tcBorders>
            <w:vAlign w:val="center"/>
          </w:tcPr>
          <w:p w14:paraId="6FEFFC7F" w14:textId="77777777" w:rsidR="009A1231" w:rsidRDefault="009A1231" w:rsidP="00B50202">
            <w:pPr>
              <w:tabs>
                <w:tab w:val="left" w:pos="0"/>
              </w:tabs>
              <w:jc w:val="center"/>
              <w:rPr>
                <w:szCs w:val="24"/>
                <w:lang w:eastAsia="lt-LT"/>
              </w:rPr>
            </w:pPr>
            <w:r>
              <w:rPr>
                <w:szCs w:val="24"/>
                <w:lang w:eastAsia="lt-LT"/>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4B694C9" w14:textId="77777777" w:rsidR="009A1231" w:rsidRDefault="009A1231" w:rsidP="00B50202">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4B76DE93" w14:textId="77777777" w:rsidR="009A1231" w:rsidRDefault="009A1231" w:rsidP="00B50202">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2A459B66" w14:textId="77777777" w:rsidR="008501BF" w:rsidRDefault="008501BF" w:rsidP="008501BF">
            <w:pPr>
              <w:tabs>
                <w:tab w:val="left" w:pos="0"/>
              </w:tabs>
              <w:jc w:val="center"/>
              <w:rPr>
                <w:ins w:id="98" w:author="Petrauskaite Agne" w:date="2019-07-17T14:37:00Z"/>
                <w:bCs/>
                <w:szCs w:val="24"/>
                <w:lang w:eastAsia="lt-LT"/>
              </w:rPr>
            </w:pPr>
            <w:del w:id="99" w:author="Petrauskaite Agne" w:date="2019-07-17T14:37:00Z">
              <w:r w:rsidDel="008501BF">
                <w:rPr>
                  <w:bCs/>
                  <w:szCs w:val="24"/>
                  <w:lang w:eastAsia="lt-LT"/>
                </w:rPr>
                <w:delText>121 628 022</w:delText>
              </w:r>
            </w:del>
          </w:p>
          <w:p w14:paraId="4B676468" w14:textId="77777777" w:rsidR="009A1231" w:rsidRPr="008501BF" w:rsidRDefault="008501BF" w:rsidP="008501BF">
            <w:pPr>
              <w:tabs>
                <w:tab w:val="left" w:pos="0"/>
              </w:tabs>
              <w:rPr>
                <w:szCs w:val="24"/>
                <w:lang w:eastAsia="lt-LT"/>
              </w:rPr>
            </w:pPr>
            <w:ins w:id="100" w:author="Petrauskaite Agne" w:date="2019-07-17T14:37:00Z">
              <w:r w:rsidRPr="008501BF">
                <w:rPr>
                  <w:szCs w:val="24"/>
                  <w:lang w:eastAsia="lt-LT"/>
                </w:rPr>
                <w:t>119</w:t>
              </w:r>
              <w:r>
                <w:rPr>
                  <w:szCs w:val="24"/>
                  <w:lang w:eastAsia="lt-LT"/>
                </w:rPr>
                <w:t xml:space="preserve"> </w:t>
              </w:r>
              <w:r w:rsidRPr="008501BF">
                <w:rPr>
                  <w:szCs w:val="24"/>
                  <w:lang w:eastAsia="lt-LT"/>
                </w:rPr>
                <w:t>810</w:t>
              </w:r>
              <w:r>
                <w:rPr>
                  <w:szCs w:val="24"/>
                  <w:lang w:eastAsia="lt-LT"/>
                </w:rPr>
                <w:t xml:space="preserve"> </w:t>
              </w:r>
              <w:r w:rsidRPr="008501BF">
                <w:rPr>
                  <w:szCs w:val="24"/>
                  <w:lang w:eastAsia="lt-LT"/>
                </w:rPr>
                <w:t>264</w:t>
              </w:r>
            </w:ins>
            <w:r>
              <w:rPr>
                <w:szCs w:val="24"/>
                <w:lang w:eastAsia="lt-LT"/>
              </w:rPr>
              <w:t>“.</w:t>
            </w:r>
          </w:p>
        </w:tc>
      </w:tr>
    </w:tbl>
    <w:p w14:paraId="527B965B" w14:textId="77777777" w:rsidR="009A1231" w:rsidRDefault="009A1231" w:rsidP="00B50202">
      <w:pPr>
        <w:jc w:val="both"/>
      </w:pPr>
    </w:p>
    <w:p w14:paraId="6A43F893" w14:textId="77777777" w:rsidR="00B50202" w:rsidRDefault="00B50202" w:rsidP="008C00AF">
      <w:pPr>
        <w:pStyle w:val="ListParagraph"/>
        <w:numPr>
          <w:ilvl w:val="0"/>
          <w:numId w:val="13"/>
        </w:numPr>
        <w:ind w:left="0" w:firstLine="709"/>
        <w:jc w:val="both"/>
      </w:pPr>
      <w:r w:rsidRPr="008C00AF">
        <w:rPr>
          <w:szCs w:val="24"/>
        </w:rPr>
        <w:t>Pakeičiu II skyriaus dvyliktąjį skirsnį ir jį išdėstau taip:</w:t>
      </w:r>
    </w:p>
    <w:p w14:paraId="4CA3FF3C" w14:textId="77777777" w:rsidR="009A1231" w:rsidRDefault="009A1231" w:rsidP="00B50202">
      <w:pPr>
        <w:jc w:val="both"/>
      </w:pPr>
    </w:p>
    <w:p w14:paraId="4A8386D9" w14:textId="77777777" w:rsidR="009A1231" w:rsidRDefault="00B50202" w:rsidP="00B50202">
      <w:pPr>
        <w:tabs>
          <w:tab w:val="left" w:pos="0"/>
          <w:tab w:val="left" w:pos="567"/>
        </w:tabs>
        <w:jc w:val="center"/>
        <w:rPr>
          <w:b/>
          <w:szCs w:val="24"/>
          <w:lang w:eastAsia="lt-LT"/>
        </w:rPr>
      </w:pPr>
      <w:r>
        <w:rPr>
          <w:szCs w:val="24"/>
          <w:lang w:eastAsia="lt-LT"/>
        </w:rPr>
        <w:t>„</w:t>
      </w:r>
      <w:r w:rsidR="009A1231">
        <w:rPr>
          <w:b/>
          <w:szCs w:val="24"/>
          <w:lang w:eastAsia="lt-LT"/>
        </w:rPr>
        <w:t xml:space="preserve">DVYLIKTASIS SKIRSNIS </w:t>
      </w:r>
    </w:p>
    <w:p w14:paraId="32D91BCF" w14:textId="77777777" w:rsidR="009A1231" w:rsidRDefault="009A1231" w:rsidP="00B50202">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 xml:space="preserve">NR. 03.3.1-LVPA-K-820 </w:t>
      </w:r>
      <w:r>
        <w:rPr>
          <w:rFonts w:eastAsia="Calibri"/>
          <w:b/>
          <w:szCs w:val="24"/>
          <w:lang w:eastAsia="lt-LT"/>
        </w:rPr>
        <w:t>„PROCESAS LT“</w:t>
      </w:r>
    </w:p>
    <w:p w14:paraId="4E0C9A08" w14:textId="77777777" w:rsidR="009A1231" w:rsidRDefault="009A1231" w:rsidP="00B50202">
      <w:pPr>
        <w:tabs>
          <w:tab w:val="left" w:pos="0"/>
          <w:tab w:val="left" w:pos="567"/>
        </w:tabs>
        <w:jc w:val="both"/>
        <w:rPr>
          <w:szCs w:val="24"/>
          <w:lang w:eastAsia="lt-LT"/>
        </w:rPr>
      </w:pPr>
    </w:p>
    <w:p w14:paraId="547E09D5" w14:textId="77777777" w:rsidR="009A1231" w:rsidRDefault="009A1231" w:rsidP="00B50202">
      <w:pPr>
        <w:tabs>
          <w:tab w:val="left" w:pos="0"/>
          <w:tab w:val="left" w:pos="567"/>
        </w:tabs>
        <w:ind w:left="993" w:hanging="284"/>
        <w:rPr>
          <w:szCs w:val="24"/>
          <w:lang w:eastAsia="lt-LT"/>
        </w:rPr>
      </w:pPr>
      <w:r>
        <w:rPr>
          <w:szCs w:val="24"/>
          <w:lang w:eastAsia="lt-LT"/>
        </w:rPr>
        <w:t>1.</w:t>
      </w:r>
      <w:r>
        <w:rPr>
          <w:szCs w:val="24"/>
          <w:lang w:eastAsia="lt-LT"/>
        </w:rPr>
        <w:tab/>
        <w:t>Priemonės aprašymas</w:t>
      </w:r>
    </w:p>
    <w:tbl>
      <w:tblPr>
        <w:tblW w:w="978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9A1231" w14:paraId="3E0ACBA8" w14:textId="77777777" w:rsidTr="009A1231">
        <w:trPr>
          <w:trHeight w:val="283"/>
        </w:trPr>
        <w:tc>
          <w:tcPr>
            <w:tcW w:w="9781" w:type="dxa"/>
            <w:hideMark/>
          </w:tcPr>
          <w:p w14:paraId="024C23EC" w14:textId="77777777" w:rsidR="009A1231" w:rsidRDefault="009A1231" w:rsidP="00B50202">
            <w:pPr>
              <w:tabs>
                <w:tab w:val="left" w:pos="0"/>
                <w:tab w:val="left" w:pos="1168"/>
              </w:tabs>
              <w:ind w:left="1069" w:hanging="468"/>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9A1231" w14:paraId="410CBB3F" w14:textId="77777777" w:rsidTr="009A1231">
        <w:trPr>
          <w:trHeight w:val="557"/>
        </w:trPr>
        <w:tc>
          <w:tcPr>
            <w:tcW w:w="9781" w:type="dxa"/>
            <w:hideMark/>
          </w:tcPr>
          <w:p w14:paraId="3F33CB58" w14:textId="77777777" w:rsidR="009A1231" w:rsidRDefault="009A1231" w:rsidP="00B50202">
            <w:pPr>
              <w:tabs>
                <w:tab w:val="left" w:pos="0"/>
                <w:tab w:val="left" w:pos="1026"/>
              </w:tabs>
              <w:ind w:left="34" w:firstLine="567"/>
              <w:jc w:val="both"/>
              <w:rPr>
                <w:szCs w:val="24"/>
                <w:lang w:eastAsia="lt-LT"/>
              </w:rPr>
            </w:pPr>
            <w:r>
              <w:rPr>
                <w:szCs w:val="24"/>
                <w:lang w:eastAsia="lt-LT"/>
              </w:rPr>
              <w:t>1.2.</w:t>
            </w:r>
            <w:r>
              <w:rPr>
                <w:szCs w:val="24"/>
                <w:lang w:eastAsia="lt-LT"/>
              </w:rPr>
              <w:tab/>
              <w:t xml:space="preserve"> 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9A1231" w14:paraId="3EC72C31" w14:textId="77777777" w:rsidTr="009A1231">
        <w:trPr>
          <w:trHeight w:val="841"/>
        </w:trPr>
        <w:tc>
          <w:tcPr>
            <w:tcW w:w="9781" w:type="dxa"/>
          </w:tcPr>
          <w:p w14:paraId="20783648" w14:textId="77777777" w:rsidR="009A1231" w:rsidRDefault="009A1231" w:rsidP="00B50202">
            <w:pPr>
              <w:tabs>
                <w:tab w:val="left" w:pos="0"/>
                <w:tab w:val="left" w:pos="1026"/>
              </w:tabs>
              <w:ind w:left="34" w:firstLine="567"/>
              <w:jc w:val="both"/>
              <w:rPr>
                <w:szCs w:val="24"/>
              </w:rPr>
            </w:pPr>
            <w:r>
              <w:rPr>
                <w:szCs w:val="24"/>
              </w:rPr>
              <w:t>1.3.</w:t>
            </w:r>
            <w:r>
              <w:rPr>
                <w:szCs w:val="24"/>
              </w:rPr>
              <w:tab/>
              <w:t xml:space="preserve"> Remiama veikla – netechnologinių inovacijų sukūrimo ir (ar) diegimo gamybos procesuose ir (ar) paslaugose skatinimas, numatant produkto, proceso ir paslaugų standartų diegimą MVĮ, remiant inovatyvių vadybos metodų ir valdymo sistemų diegimą MVĮ.</w:t>
            </w:r>
          </w:p>
        </w:tc>
      </w:tr>
      <w:tr w:rsidR="009A1231" w14:paraId="1A3742E9" w14:textId="77777777" w:rsidTr="009A1231">
        <w:trPr>
          <w:trHeight w:val="283"/>
        </w:trPr>
        <w:tc>
          <w:tcPr>
            <w:tcW w:w="9781" w:type="dxa"/>
          </w:tcPr>
          <w:p w14:paraId="79F72AF0" w14:textId="77777777" w:rsidR="009A1231" w:rsidRDefault="009A1231" w:rsidP="00B50202">
            <w:pPr>
              <w:tabs>
                <w:tab w:val="left" w:pos="0"/>
                <w:tab w:val="left" w:pos="1026"/>
              </w:tabs>
              <w:ind w:left="34" w:firstLine="567"/>
              <w:jc w:val="both"/>
              <w:rPr>
                <w:szCs w:val="24"/>
              </w:rPr>
            </w:pPr>
            <w:r>
              <w:rPr>
                <w:szCs w:val="24"/>
              </w:rPr>
              <w:t>1.4.</w:t>
            </w:r>
            <w:r>
              <w:rPr>
                <w:szCs w:val="24"/>
              </w:rPr>
              <w:tab/>
              <w:t xml:space="preserve"> Galimi pareiškėjai – MVĮ.</w:t>
            </w:r>
          </w:p>
        </w:tc>
      </w:tr>
    </w:tbl>
    <w:p w14:paraId="550E92B9" w14:textId="77777777" w:rsidR="009A1231" w:rsidRDefault="009A1231" w:rsidP="00B50202">
      <w:pPr>
        <w:tabs>
          <w:tab w:val="left" w:pos="0"/>
          <w:tab w:val="left" w:pos="567"/>
          <w:tab w:val="left" w:pos="993"/>
        </w:tabs>
        <w:ind w:left="709"/>
        <w:jc w:val="both"/>
        <w:rPr>
          <w:szCs w:val="24"/>
          <w:lang w:eastAsia="lt-LT"/>
        </w:rPr>
      </w:pPr>
    </w:p>
    <w:p w14:paraId="2B1FB83F" w14:textId="77777777" w:rsidR="009A1231" w:rsidRDefault="009A1231" w:rsidP="00B50202">
      <w:pPr>
        <w:tabs>
          <w:tab w:val="left" w:pos="0"/>
          <w:tab w:val="left" w:pos="567"/>
          <w:tab w:val="left" w:pos="993"/>
        </w:tabs>
        <w:ind w:left="709"/>
        <w:jc w:val="both"/>
        <w:rPr>
          <w:szCs w:val="24"/>
          <w:lang w:eastAsia="lt-LT"/>
        </w:rPr>
      </w:pPr>
      <w:r>
        <w:rPr>
          <w:szCs w:val="24"/>
          <w:lang w:eastAsia="lt-LT"/>
        </w:rPr>
        <w:t xml:space="preserve">2. Priemonės finansavimo forma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A1231" w14:paraId="4E64DD9B" w14:textId="77777777" w:rsidTr="009A1231">
        <w:tc>
          <w:tcPr>
            <w:tcW w:w="9781" w:type="dxa"/>
            <w:tcBorders>
              <w:bottom w:val="single" w:sz="4" w:space="0" w:color="auto"/>
            </w:tcBorders>
          </w:tcPr>
          <w:p w14:paraId="7AEC1815" w14:textId="77777777" w:rsidR="009A1231" w:rsidRDefault="009A1231" w:rsidP="00B50202">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0E966671" w14:textId="77777777" w:rsidR="009A1231" w:rsidRDefault="009A1231" w:rsidP="00B50202">
      <w:pPr>
        <w:tabs>
          <w:tab w:val="left" w:pos="0"/>
          <w:tab w:val="left" w:pos="567"/>
        </w:tabs>
        <w:jc w:val="both"/>
        <w:rPr>
          <w:szCs w:val="24"/>
          <w:lang w:eastAsia="lt-LT"/>
        </w:rPr>
      </w:pPr>
    </w:p>
    <w:p w14:paraId="3AE4BC71" w14:textId="77777777" w:rsidR="009A1231" w:rsidRDefault="009A1231" w:rsidP="00B50202">
      <w:pPr>
        <w:tabs>
          <w:tab w:val="left" w:pos="0"/>
          <w:tab w:val="left" w:pos="567"/>
        </w:tabs>
        <w:ind w:firstLine="709"/>
        <w:jc w:val="both"/>
        <w:rPr>
          <w:szCs w:val="24"/>
          <w:lang w:eastAsia="lt-LT"/>
        </w:rPr>
      </w:pPr>
      <w:r>
        <w:rPr>
          <w:szCs w:val="24"/>
          <w:lang w:eastAsia="lt-LT"/>
        </w:rPr>
        <w:t xml:space="preserve">3. Projektų atrankos būdas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A1231" w14:paraId="3F2B967C" w14:textId="77777777" w:rsidTr="009A1231">
        <w:tc>
          <w:tcPr>
            <w:tcW w:w="9781" w:type="dxa"/>
          </w:tcPr>
          <w:p w14:paraId="741E0826" w14:textId="77777777" w:rsidR="009A1231" w:rsidRDefault="009A1231" w:rsidP="00B50202">
            <w:pPr>
              <w:tabs>
                <w:tab w:val="left" w:pos="0"/>
                <w:tab w:val="left" w:pos="567"/>
              </w:tabs>
              <w:ind w:firstLine="601"/>
              <w:jc w:val="both"/>
              <w:rPr>
                <w:szCs w:val="24"/>
              </w:rPr>
            </w:pPr>
            <w:r>
              <w:rPr>
                <w:szCs w:val="24"/>
              </w:rPr>
              <w:t>Projektų konkursas.</w:t>
            </w:r>
          </w:p>
        </w:tc>
      </w:tr>
    </w:tbl>
    <w:p w14:paraId="0638F67B" w14:textId="77777777" w:rsidR="009A1231" w:rsidRDefault="009A1231" w:rsidP="00B50202">
      <w:pPr>
        <w:tabs>
          <w:tab w:val="left" w:pos="0"/>
          <w:tab w:val="left" w:pos="567"/>
        </w:tabs>
        <w:jc w:val="both"/>
        <w:rPr>
          <w:szCs w:val="24"/>
          <w:lang w:eastAsia="lt-LT"/>
        </w:rPr>
      </w:pPr>
    </w:p>
    <w:p w14:paraId="52548195" w14:textId="77777777" w:rsidR="009A1231" w:rsidRDefault="009A1231" w:rsidP="00B50202">
      <w:pPr>
        <w:tabs>
          <w:tab w:val="left" w:pos="0"/>
          <w:tab w:val="left" w:pos="567"/>
        </w:tabs>
        <w:ind w:firstLine="709"/>
        <w:jc w:val="both"/>
        <w:rPr>
          <w:szCs w:val="24"/>
          <w:lang w:eastAsia="lt-LT"/>
        </w:rPr>
      </w:pPr>
      <w:r>
        <w:rPr>
          <w:szCs w:val="24"/>
          <w:lang w:eastAsia="lt-LT"/>
        </w:rPr>
        <w:t>4. Atsakinga įgyvendinančioji institucija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A1231" w14:paraId="779C4DFC" w14:textId="77777777" w:rsidTr="009A1231">
        <w:tc>
          <w:tcPr>
            <w:tcW w:w="9781" w:type="dxa"/>
          </w:tcPr>
          <w:p w14:paraId="0EFC141D" w14:textId="77777777" w:rsidR="009A1231" w:rsidRDefault="009A1231" w:rsidP="00B50202">
            <w:pPr>
              <w:tabs>
                <w:tab w:val="left" w:pos="0"/>
                <w:tab w:val="left" w:pos="567"/>
              </w:tabs>
              <w:ind w:firstLine="601"/>
              <w:jc w:val="both"/>
              <w:rPr>
                <w:szCs w:val="24"/>
              </w:rPr>
            </w:pPr>
            <w:r>
              <w:rPr>
                <w:szCs w:val="24"/>
              </w:rPr>
              <w:t>Viešoji įstaiga Lietuvos verslo paramos agentūra.</w:t>
            </w:r>
          </w:p>
        </w:tc>
      </w:tr>
    </w:tbl>
    <w:p w14:paraId="4268B841" w14:textId="77777777" w:rsidR="009A1231" w:rsidRDefault="009A1231" w:rsidP="00B50202">
      <w:pPr>
        <w:tabs>
          <w:tab w:val="left" w:pos="0"/>
          <w:tab w:val="left" w:pos="567"/>
        </w:tabs>
        <w:ind w:left="644"/>
        <w:jc w:val="both"/>
        <w:rPr>
          <w:szCs w:val="24"/>
          <w:lang w:eastAsia="lt-LT"/>
        </w:rPr>
      </w:pPr>
    </w:p>
    <w:p w14:paraId="46716B42" w14:textId="77777777" w:rsidR="009A1231" w:rsidRDefault="009A1231" w:rsidP="00B50202">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9A1231" w14:paraId="30528913" w14:textId="77777777" w:rsidTr="009A1231">
        <w:trPr>
          <w:trHeight w:val="309"/>
        </w:trPr>
        <w:tc>
          <w:tcPr>
            <w:tcW w:w="9781" w:type="dxa"/>
          </w:tcPr>
          <w:p w14:paraId="082C8E0F" w14:textId="77777777" w:rsidR="009A1231" w:rsidRDefault="009A1231" w:rsidP="00B50202">
            <w:pPr>
              <w:tabs>
                <w:tab w:val="left" w:pos="0"/>
                <w:tab w:val="left" w:pos="567"/>
              </w:tabs>
              <w:ind w:firstLine="601"/>
              <w:jc w:val="both"/>
              <w:rPr>
                <w:szCs w:val="24"/>
              </w:rPr>
            </w:pPr>
            <w:r>
              <w:rPr>
                <w:szCs w:val="24"/>
              </w:rPr>
              <w:t>Papildomi reikalavimai netaikomi.</w:t>
            </w:r>
          </w:p>
        </w:tc>
      </w:tr>
    </w:tbl>
    <w:p w14:paraId="69617D82" w14:textId="77777777" w:rsidR="009A1231" w:rsidRDefault="009A1231" w:rsidP="00B50202">
      <w:pPr>
        <w:ind w:left="788"/>
        <w:rPr>
          <w:color w:val="000000"/>
          <w:szCs w:val="24"/>
        </w:rPr>
      </w:pPr>
    </w:p>
    <w:p w14:paraId="5C18DBBC" w14:textId="77777777" w:rsidR="009A1231" w:rsidRDefault="009A1231" w:rsidP="00B50202">
      <w:pPr>
        <w:tabs>
          <w:tab w:val="left" w:pos="0"/>
          <w:tab w:val="left" w:pos="567"/>
        </w:tabs>
        <w:ind w:firstLine="709"/>
        <w:jc w:val="both"/>
        <w:rPr>
          <w:szCs w:val="24"/>
          <w:lang w:eastAsia="lt-LT"/>
        </w:rPr>
      </w:pPr>
      <w:r>
        <w:rPr>
          <w:szCs w:val="24"/>
          <w:lang w:eastAsia="lt-LT"/>
        </w:rPr>
        <w:lastRenderedPageBreak/>
        <w:t>6. P</w:t>
      </w:r>
      <w:r>
        <w:rPr>
          <w:bCs/>
          <w:szCs w:val="24"/>
          <w:lang w:eastAsia="lt-LT"/>
        </w:rPr>
        <w:t>riemonės įgyvendinimo stebėsenos rodikliai</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3173"/>
        <w:gridCol w:w="1381"/>
        <w:gridCol w:w="1794"/>
        <w:gridCol w:w="1826"/>
      </w:tblGrid>
      <w:tr w:rsidR="009A1231" w14:paraId="685E8159" w14:textId="77777777" w:rsidTr="009A1231">
        <w:trPr>
          <w:trHeight w:val="844"/>
        </w:trPr>
        <w:tc>
          <w:tcPr>
            <w:tcW w:w="1636" w:type="dxa"/>
            <w:tcBorders>
              <w:top w:val="single" w:sz="4" w:space="0" w:color="auto"/>
              <w:left w:val="single" w:sz="4" w:space="0" w:color="auto"/>
              <w:bottom w:val="single" w:sz="4" w:space="0" w:color="auto"/>
              <w:right w:val="single" w:sz="4" w:space="0" w:color="auto"/>
            </w:tcBorders>
            <w:hideMark/>
          </w:tcPr>
          <w:p w14:paraId="40B2B0A3" w14:textId="77777777" w:rsidR="009A1231" w:rsidRDefault="009A1231" w:rsidP="00B50202">
            <w:pPr>
              <w:tabs>
                <w:tab w:val="left" w:pos="284"/>
              </w:tabs>
              <w:jc w:val="center"/>
              <w:rPr>
                <w:szCs w:val="24"/>
                <w:lang w:eastAsia="lt-LT"/>
              </w:rPr>
            </w:pPr>
            <w:r>
              <w:rPr>
                <w:szCs w:val="24"/>
                <w:lang w:eastAsia="lt-LT"/>
              </w:rPr>
              <w:t>Stebėsenos rodiklio kodas</w:t>
            </w:r>
          </w:p>
        </w:tc>
        <w:tc>
          <w:tcPr>
            <w:tcW w:w="3173" w:type="dxa"/>
            <w:tcBorders>
              <w:top w:val="single" w:sz="4" w:space="0" w:color="auto"/>
              <w:left w:val="single" w:sz="4" w:space="0" w:color="auto"/>
              <w:bottom w:val="single" w:sz="4" w:space="0" w:color="auto"/>
              <w:right w:val="single" w:sz="4" w:space="0" w:color="auto"/>
            </w:tcBorders>
            <w:hideMark/>
          </w:tcPr>
          <w:p w14:paraId="222F21ED" w14:textId="77777777" w:rsidR="009A1231" w:rsidRDefault="009A1231" w:rsidP="00B50202">
            <w:pPr>
              <w:tabs>
                <w:tab w:val="left" w:pos="0"/>
              </w:tabs>
              <w:jc w:val="center"/>
              <w:rPr>
                <w:szCs w:val="24"/>
                <w:lang w:eastAsia="lt-LT"/>
              </w:rPr>
            </w:pPr>
            <w:r>
              <w:rPr>
                <w:szCs w:val="24"/>
                <w:lang w:eastAsia="lt-LT"/>
              </w:rPr>
              <w:t>Stebėsenos rodiklio pavadinimas</w:t>
            </w:r>
          </w:p>
        </w:tc>
        <w:tc>
          <w:tcPr>
            <w:tcW w:w="1381" w:type="dxa"/>
            <w:tcBorders>
              <w:top w:val="single" w:sz="4" w:space="0" w:color="auto"/>
              <w:left w:val="single" w:sz="4" w:space="0" w:color="auto"/>
              <w:bottom w:val="single" w:sz="4" w:space="0" w:color="auto"/>
              <w:right w:val="single" w:sz="4" w:space="0" w:color="auto"/>
            </w:tcBorders>
            <w:hideMark/>
          </w:tcPr>
          <w:p w14:paraId="05354A3B" w14:textId="77777777" w:rsidR="009A1231" w:rsidRDefault="009A1231" w:rsidP="00B50202">
            <w:pPr>
              <w:tabs>
                <w:tab w:val="left" w:pos="0"/>
              </w:tabs>
              <w:jc w:val="center"/>
              <w:rPr>
                <w:szCs w:val="24"/>
                <w:lang w:eastAsia="lt-LT"/>
              </w:rPr>
            </w:pPr>
            <w:r>
              <w:rPr>
                <w:szCs w:val="24"/>
                <w:lang w:eastAsia="lt-LT"/>
              </w:rPr>
              <w:t>Matavimo vienetas</w:t>
            </w:r>
          </w:p>
        </w:tc>
        <w:tc>
          <w:tcPr>
            <w:tcW w:w="1794" w:type="dxa"/>
            <w:tcBorders>
              <w:top w:val="single" w:sz="4" w:space="0" w:color="auto"/>
              <w:left w:val="single" w:sz="4" w:space="0" w:color="auto"/>
              <w:bottom w:val="single" w:sz="4" w:space="0" w:color="auto"/>
              <w:right w:val="single" w:sz="4" w:space="0" w:color="auto"/>
            </w:tcBorders>
            <w:hideMark/>
          </w:tcPr>
          <w:p w14:paraId="686D77B2" w14:textId="77777777" w:rsidR="009A1231" w:rsidRDefault="009A1231" w:rsidP="00B50202">
            <w:pPr>
              <w:tabs>
                <w:tab w:val="left" w:pos="0"/>
              </w:tabs>
              <w:jc w:val="center"/>
              <w:rPr>
                <w:szCs w:val="24"/>
                <w:lang w:eastAsia="lt-LT"/>
              </w:rPr>
            </w:pPr>
            <w:r>
              <w:rPr>
                <w:szCs w:val="24"/>
                <w:lang w:eastAsia="lt-LT"/>
              </w:rPr>
              <w:t xml:space="preserve">Tarpinė reikšmė </w:t>
            </w:r>
          </w:p>
          <w:p w14:paraId="4A95E5B1" w14:textId="77777777" w:rsidR="009A1231" w:rsidRDefault="009A1231" w:rsidP="00B50202">
            <w:pPr>
              <w:tabs>
                <w:tab w:val="left" w:pos="0"/>
              </w:tabs>
              <w:jc w:val="center"/>
              <w:rPr>
                <w:szCs w:val="24"/>
                <w:lang w:eastAsia="lt-LT"/>
              </w:rPr>
            </w:pPr>
            <w:r>
              <w:rPr>
                <w:szCs w:val="24"/>
                <w:lang w:eastAsia="lt-LT"/>
              </w:rPr>
              <w:t>2018 m. gruodžio 31 d.</w:t>
            </w:r>
          </w:p>
        </w:tc>
        <w:tc>
          <w:tcPr>
            <w:tcW w:w="1826" w:type="dxa"/>
            <w:tcBorders>
              <w:top w:val="single" w:sz="4" w:space="0" w:color="auto"/>
              <w:left w:val="single" w:sz="4" w:space="0" w:color="auto"/>
              <w:bottom w:val="single" w:sz="4" w:space="0" w:color="auto"/>
              <w:right w:val="single" w:sz="4" w:space="0" w:color="auto"/>
            </w:tcBorders>
            <w:hideMark/>
          </w:tcPr>
          <w:p w14:paraId="7399A511" w14:textId="77777777" w:rsidR="009A1231" w:rsidRDefault="009A1231" w:rsidP="00B50202">
            <w:pPr>
              <w:tabs>
                <w:tab w:val="left" w:pos="0"/>
              </w:tabs>
              <w:jc w:val="center"/>
              <w:rPr>
                <w:szCs w:val="24"/>
                <w:lang w:eastAsia="lt-LT"/>
              </w:rPr>
            </w:pPr>
            <w:r>
              <w:rPr>
                <w:szCs w:val="24"/>
                <w:lang w:eastAsia="lt-LT"/>
              </w:rPr>
              <w:t>Galutinė reikšmė 2023 m. gruodžio 31 d.</w:t>
            </w:r>
          </w:p>
        </w:tc>
      </w:tr>
      <w:tr w:rsidR="009A1231" w14:paraId="0D9CDEE8" w14:textId="77777777" w:rsidTr="009A1231">
        <w:trPr>
          <w:trHeight w:val="824"/>
        </w:trPr>
        <w:tc>
          <w:tcPr>
            <w:tcW w:w="1636" w:type="dxa"/>
            <w:tcBorders>
              <w:top w:val="single" w:sz="4" w:space="0" w:color="auto"/>
              <w:left w:val="single" w:sz="4" w:space="0" w:color="auto"/>
              <w:bottom w:val="single" w:sz="4" w:space="0" w:color="auto"/>
              <w:right w:val="single" w:sz="4" w:space="0" w:color="auto"/>
            </w:tcBorders>
            <w:hideMark/>
          </w:tcPr>
          <w:p w14:paraId="0C951D0F" w14:textId="77777777" w:rsidR="009A1231" w:rsidRDefault="009A1231" w:rsidP="00B50202">
            <w:pPr>
              <w:tabs>
                <w:tab w:val="left" w:pos="0"/>
              </w:tabs>
              <w:rPr>
                <w:szCs w:val="24"/>
                <w:lang w:eastAsia="lt-LT"/>
              </w:rPr>
            </w:pPr>
            <w:r>
              <w:rPr>
                <w:iCs/>
                <w:color w:val="000000"/>
                <w:szCs w:val="24"/>
                <w:lang w:eastAsia="lt-LT"/>
              </w:rPr>
              <w:t>R.S.313</w:t>
            </w:r>
          </w:p>
        </w:tc>
        <w:tc>
          <w:tcPr>
            <w:tcW w:w="3173" w:type="dxa"/>
            <w:tcBorders>
              <w:top w:val="single" w:sz="4" w:space="0" w:color="auto"/>
              <w:left w:val="single" w:sz="4" w:space="0" w:color="auto"/>
              <w:bottom w:val="single" w:sz="4" w:space="0" w:color="auto"/>
              <w:right w:val="single" w:sz="4" w:space="0" w:color="auto"/>
            </w:tcBorders>
            <w:hideMark/>
          </w:tcPr>
          <w:p w14:paraId="4F88873D" w14:textId="77777777" w:rsidR="009A1231" w:rsidRDefault="009A1231" w:rsidP="00B50202">
            <w:pPr>
              <w:rPr>
                <w:color w:val="000000"/>
                <w:sz w:val="23"/>
                <w:szCs w:val="23"/>
              </w:rPr>
            </w:pPr>
            <w:r>
              <w:rPr>
                <w:szCs w:val="24"/>
              </w:rPr>
              <w:t>„P</w:t>
            </w:r>
            <w:r>
              <w:rPr>
                <w:color w:val="000000"/>
                <w:sz w:val="23"/>
                <w:szCs w:val="23"/>
              </w:rPr>
              <w:t xml:space="preserve">ridėtinė vertė gamybos sąnaudomis, sukurta MVĮ, tenkanti vienam darbuotojui“ </w:t>
            </w:r>
          </w:p>
        </w:tc>
        <w:tc>
          <w:tcPr>
            <w:tcW w:w="1381" w:type="dxa"/>
            <w:tcBorders>
              <w:top w:val="single" w:sz="4" w:space="0" w:color="auto"/>
              <w:left w:val="single" w:sz="4" w:space="0" w:color="auto"/>
              <w:bottom w:val="single" w:sz="4" w:space="0" w:color="auto"/>
              <w:right w:val="single" w:sz="4" w:space="0" w:color="auto"/>
            </w:tcBorders>
            <w:hideMark/>
          </w:tcPr>
          <w:p w14:paraId="43B9113E" w14:textId="77777777" w:rsidR="009A1231" w:rsidRDefault="009A1231" w:rsidP="00B50202">
            <w:pPr>
              <w:tabs>
                <w:tab w:val="left" w:pos="0"/>
              </w:tabs>
              <w:rPr>
                <w:szCs w:val="24"/>
                <w:lang w:eastAsia="lt-LT"/>
              </w:rPr>
            </w:pPr>
            <w:r>
              <w:rPr>
                <w:szCs w:val="24"/>
              </w:rPr>
              <w:t>Eur per metus</w:t>
            </w:r>
          </w:p>
        </w:tc>
        <w:tc>
          <w:tcPr>
            <w:tcW w:w="1794" w:type="dxa"/>
            <w:tcBorders>
              <w:top w:val="single" w:sz="4" w:space="0" w:color="auto"/>
              <w:left w:val="single" w:sz="4" w:space="0" w:color="auto"/>
              <w:bottom w:val="single" w:sz="4" w:space="0" w:color="auto"/>
              <w:right w:val="single" w:sz="4" w:space="0" w:color="auto"/>
            </w:tcBorders>
            <w:hideMark/>
          </w:tcPr>
          <w:p w14:paraId="2DD74873" w14:textId="77777777" w:rsidR="009A1231" w:rsidRDefault="009A1231" w:rsidP="00B50202">
            <w:pPr>
              <w:tabs>
                <w:tab w:val="left" w:pos="0"/>
              </w:tabs>
              <w:rPr>
                <w:szCs w:val="24"/>
                <w:lang w:eastAsia="lt-LT"/>
              </w:rPr>
            </w:pPr>
            <w:r>
              <w:rPr>
                <w:szCs w:val="24"/>
                <w:lang w:eastAsia="lt-LT"/>
              </w:rPr>
              <w:t>14 550</w:t>
            </w:r>
          </w:p>
        </w:tc>
        <w:tc>
          <w:tcPr>
            <w:tcW w:w="1826" w:type="dxa"/>
            <w:tcBorders>
              <w:top w:val="single" w:sz="4" w:space="0" w:color="auto"/>
              <w:left w:val="single" w:sz="4" w:space="0" w:color="auto"/>
              <w:bottom w:val="single" w:sz="4" w:space="0" w:color="auto"/>
              <w:right w:val="single" w:sz="4" w:space="0" w:color="auto"/>
            </w:tcBorders>
            <w:hideMark/>
          </w:tcPr>
          <w:p w14:paraId="37031DD9" w14:textId="77777777" w:rsidR="009A1231" w:rsidRDefault="009A1231" w:rsidP="00B50202">
            <w:pPr>
              <w:tabs>
                <w:tab w:val="left" w:pos="0"/>
              </w:tabs>
              <w:rPr>
                <w:szCs w:val="24"/>
                <w:lang w:eastAsia="lt-LT"/>
              </w:rPr>
            </w:pPr>
            <w:r>
              <w:rPr>
                <w:szCs w:val="24"/>
                <w:lang w:eastAsia="lt-LT"/>
              </w:rPr>
              <w:t>17 726</w:t>
            </w:r>
          </w:p>
        </w:tc>
      </w:tr>
      <w:tr w:rsidR="009A1231" w14:paraId="284195F9" w14:textId="77777777" w:rsidTr="009A1231">
        <w:trPr>
          <w:trHeight w:val="560"/>
        </w:trPr>
        <w:tc>
          <w:tcPr>
            <w:tcW w:w="1636" w:type="dxa"/>
            <w:tcBorders>
              <w:top w:val="single" w:sz="4" w:space="0" w:color="auto"/>
              <w:left w:val="single" w:sz="4" w:space="0" w:color="auto"/>
              <w:bottom w:val="single" w:sz="4" w:space="0" w:color="auto"/>
              <w:right w:val="single" w:sz="4" w:space="0" w:color="auto"/>
            </w:tcBorders>
          </w:tcPr>
          <w:p w14:paraId="56203249" w14:textId="77777777" w:rsidR="009A1231" w:rsidRDefault="009A1231" w:rsidP="00B50202">
            <w:pPr>
              <w:tabs>
                <w:tab w:val="left" w:pos="0"/>
              </w:tabs>
              <w:rPr>
                <w:iCs/>
                <w:color w:val="000000"/>
                <w:szCs w:val="24"/>
                <w:lang w:eastAsia="lt-LT"/>
              </w:rPr>
            </w:pPr>
            <w:r>
              <w:rPr>
                <w:color w:val="000000"/>
                <w:szCs w:val="24"/>
                <w:lang w:eastAsia="lt-LT"/>
              </w:rPr>
              <w:t>R.N.804</w:t>
            </w:r>
          </w:p>
        </w:tc>
        <w:tc>
          <w:tcPr>
            <w:tcW w:w="3173" w:type="dxa"/>
            <w:tcBorders>
              <w:top w:val="single" w:sz="4" w:space="0" w:color="auto"/>
              <w:left w:val="single" w:sz="4" w:space="0" w:color="auto"/>
              <w:bottom w:val="single" w:sz="4" w:space="0" w:color="auto"/>
              <w:right w:val="single" w:sz="4" w:space="0" w:color="auto"/>
            </w:tcBorders>
          </w:tcPr>
          <w:p w14:paraId="2C3609B7" w14:textId="77777777" w:rsidR="009A1231" w:rsidRDefault="009A1231" w:rsidP="00B50202">
            <w:pPr>
              <w:rPr>
                <w:szCs w:val="24"/>
              </w:rPr>
            </w:pPr>
            <w:r>
              <w:rPr>
                <w:color w:val="000000"/>
                <w:szCs w:val="24"/>
              </w:rPr>
              <w:t>„Investicijas gavusios įmonės darbo našumo padidėjimas“</w:t>
            </w:r>
          </w:p>
        </w:tc>
        <w:tc>
          <w:tcPr>
            <w:tcW w:w="1381" w:type="dxa"/>
            <w:tcBorders>
              <w:top w:val="single" w:sz="4" w:space="0" w:color="auto"/>
              <w:left w:val="single" w:sz="4" w:space="0" w:color="auto"/>
              <w:bottom w:val="single" w:sz="4" w:space="0" w:color="auto"/>
              <w:right w:val="single" w:sz="4" w:space="0" w:color="auto"/>
            </w:tcBorders>
          </w:tcPr>
          <w:p w14:paraId="301F7A3D" w14:textId="77777777" w:rsidR="009A1231" w:rsidRDefault="009A1231" w:rsidP="00B50202">
            <w:pPr>
              <w:tabs>
                <w:tab w:val="left" w:pos="0"/>
              </w:tabs>
              <w:rPr>
                <w:szCs w:val="24"/>
              </w:rPr>
            </w:pPr>
            <w:r>
              <w:rPr>
                <w:szCs w:val="24"/>
                <w:lang w:eastAsia="lt-LT"/>
              </w:rPr>
              <w:t>Procentai</w:t>
            </w:r>
          </w:p>
        </w:tc>
        <w:tc>
          <w:tcPr>
            <w:tcW w:w="1794" w:type="dxa"/>
            <w:tcBorders>
              <w:top w:val="single" w:sz="4" w:space="0" w:color="auto"/>
              <w:left w:val="single" w:sz="4" w:space="0" w:color="auto"/>
              <w:bottom w:val="single" w:sz="4" w:space="0" w:color="auto"/>
              <w:right w:val="single" w:sz="4" w:space="0" w:color="auto"/>
            </w:tcBorders>
          </w:tcPr>
          <w:p w14:paraId="42A137F3" w14:textId="77777777" w:rsidR="009A1231" w:rsidRDefault="009A1231" w:rsidP="00B50202">
            <w:pPr>
              <w:tabs>
                <w:tab w:val="left" w:pos="0"/>
              </w:tabs>
              <w:rPr>
                <w:szCs w:val="24"/>
                <w:lang w:eastAsia="lt-LT"/>
              </w:rPr>
            </w:pPr>
            <w:r>
              <w:rPr>
                <w:szCs w:val="24"/>
                <w:lang w:eastAsia="lt-LT"/>
              </w:rPr>
              <w:t>5,98</w:t>
            </w:r>
          </w:p>
        </w:tc>
        <w:tc>
          <w:tcPr>
            <w:tcW w:w="1826" w:type="dxa"/>
            <w:tcBorders>
              <w:top w:val="single" w:sz="4" w:space="0" w:color="auto"/>
              <w:left w:val="single" w:sz="4" w:space="0" w:color="auto"/>
              <w:bottom w:val="single" w:sz="4" w:space="0" w:color="auto"/>
              <w:right w:val="single" w:sz="4" w:space="0" w:color="auto"/>
            </w:tcBorders>
          </w:tcPr>
          <w:p w14:paraId="3DEC2B30" w14:textId="77777777" w:rsidR="009A1231" w:rsidRDefault="009A1231" w:rsidP="00286490">
            <w:pPr>
              <w:tabs>
                <w:tab w:val="left" w:pos="0"/>
              </w:tabs>
              <w:rPr>
                <w:szCs w:val="24"/>
                <w:lang w:eastAsia="lt-LT"/>
              </w:rPr>
            </w:pPr>
            <w:del w:id="101" w:author="Bilotienė Živilė [2]" w:date="2019-07-18T15:12:00Z">
              <w:r w:rsidDel="00286490">
                <w:rPr>
                  <w:szCs w:val="24"/>
                  <w:lang w:eastAsia="lt-LT"/>
                </w:rPr>
                <w:delText>14,95</w:delText>
              </w:r>
            </w:del>
            <w:ins w:id="102" w:author="Bilotienė Živilė [2]" w:date="2019-07-18T15:12:00Z">
              <w:r w:rsidR="00286490">
                <w:rPr>
                  <w:szCs w:val="24"/>
                  <w:lang w:eastAsia="lt-LT"/>
                </w:rPr>
                <w:t>97,5</w:t>
              </w:r>
            </w:ins>
          </w:p>
        </w:tc>
      </w:tr>
      <w:tr w:rsidR="009A1231" w14:paraId="3B1A8FCD" w14:textId="77777777" w:rsidTr="009A1231">
        <w:trPr>
          <w:trHeight w:val="560"/>
        </w:trPr>
        <w:tc>
          <w:tcPr>
            <w:tcW w:w="1636" w:type="dxa"/>
            <w:tcBorders>
              <w:top w:val="single" w:sz="4" w:space="0" w:color="auto"/>
              <w:left w:val="single" w:sz="4" w:space="0" w:color="auto"/>
              <w:bottom w:val="single" w:sz="4" w:space="0" w:color="auto"/>
              <w:right w:val="single" w:sz="4" w:space="0" w:color="auto"/>
            </w:tcBorders>
          </w:tcPr>
          <w:p w14:paraId="77233A82" w14:textId="77777777" w:rsidR="009A1231" w:rsidRDefault="009A1231" w:rsidP="00B50202">
            <w:pPr>
              <w:tabs>
                <w:tab w:val="left" w:pos="0"/>
              </w:tabs>
              <w:rPr>
                <w:szCs w:val="24"/>
                <w:lang w:eastAsia="lt-LT"/>
              </w:rPr>
            </w:pPr>
            <w:r>
              <w:rPr>
                <w:color w:val="000000"/>
                <w:szCs w:val="24"/>
                <w:lang w:eastAsia="lt-LT"/>
              </w:rPr>
              <w:t>P.B.202</w:t>
            </w:r>
          </w:p>
        </w:tc>
        <w:tc>
          <w:tcPr>
            <w:tcW w:w="3173" w:type="dxa"/>
            <w:tcBorders>
              <w:top w:val="single" w:sz="4" w:space="0" w:color="auto"/>
              <w:left w:val="single" w:sz="4" w:space="0" w:color="auto"/>
              <w:bottom w:val="single" w:sz="4" w:space="0" w:color="auto"/>
              <w:right w:val="single" w:sz="4" w:space="0" w:color="auto"/>
            </w:tcBorders>
          </w:tcPr>
          <w:p w14:paraId="1D889141" w14:textId="77777777" w:rsidR="009A1231" w:rsidRDefault="009A1231" w:rsidP="00B50202">
            <w:pPr>
              <w:rPr>
                <w:color w:val="000000"/>
                <w:szCs w:val="24"/>
              </w:rPr>
            </w:pPr>
            <w:r>
              <w:rPr>
                <w:szCs w:val="24"/>
              </w:rPr>
              <w:t>„S</w:t>
            </w:r>
            <w:r>
              <w:rPr>
                <w:color w:val="000000"/>
                <w:szCs w:val="24"/>
              </w:rPr>
              <w:t>ubsidijas gaunančių įmonių skaičius“</w:t>
            </w:r>
          </w:p>
        </w:tc>
        <w:tc>
          <w:tcPr>
            <w:tcW w:w="1381" w:type="dxa"/>
            <w:tcBorders>
              <w:top w:val="single" w:sz="4" w:space="0" w:color="auto"/>
              <w:left w:val="single" w:sz="4" w:space="0" w:color="auto"/>
              <w:bottom w:val="single" w:sz="4" w:space="0" w:color="auto"/>
              <w:right w:val="single" w:sz="4" w:space="0" w:color="auto"/>
            </w:tcBorders>
          </w:tcPr>
          <w:p w14:paraId="1B392031" w14:textId="77777777" w:rsidR="009A1231" w:rsidRDefault="009A1231" w:rsidP="00B50202">
            <w:pPr>
              <w:tabs>
                <w:tab w:val="left" w:pos="0"/>
              </w:tabs>
              <w:rPr>
                <w:szCs w:val="24"/>
                <w:lang w:eastAsia="lt-LT"/>
              </w:rPr>
            </w:pPr>
            <w:r>
              <w:rPr>
                <w:szCs w:val="24"/>
                <w:lang w:eastAsia="lt-LT"/>
              </w:rPr>
              <w:t>Įmonės</w:t>
            </w:r>
          </w:p>
        </w:tc>
        <w:tc>
          <w:tcPr>
            <w:tcW w:w="1794" w:type="dxa"/>
            <w:tcBorders>
              <w:top w:val="single" w:sz="4" w:space="0" w:color="auto"/>
              <w:left w:val="single" w:sz="4" w:space="0" w:color="auto"/>
              <w:bottom w:val="single" w:sz="4" w:space="0" w:color="auto"/>
              <w:right w:val="single" w:sz="4" w:space="0" w:color="auto"/>
            </w:tcBorders>
          </w:tcPr>
          <w:p w14:paraId="7994A667" w14:textId="77777777" w:rsidR="009A1231" w:rsidRDefault="009A1231" w:rsidP="00B50202">
            <w:pPr>
              <w:tabs>
                <w:tab w:val="left" w:pos="0"/>
              </w:tabs>
              <w:rPr>
                <w:szCs w:val="24"/>
                <w:lang w:eastAsia="lt-LT"/>
              </w:rPr>
            </w:pPr>
            <w:r>
              <w:rPr>
                <w:szCs w:val="24"/>
                <w:lang w:eastAsia="lt-LT"/>
              </w:rPr>
              <w:t>50</w:t>
            </w:r>
          </w:p>
        </w:tc>
        <w:tc>
          <w:tcPr>
            <w:tcW w:w="1826" w:type="dxa"/>
            <w:tcBorders>
              <w:top w:val="single" w:sz="4" w:space="0" w:color="auto"/>
              <w:left w:val="single" w:sz="4" w:space="0" w:color="auto"/>
              <w:bottom w:val="single" w:sz="4" w:space="0" w:color="auto"/>
              <w:right w:val="single" w:sz="4" w:space="0" w:color="auto"/>
            </w:tcBorders>
          </w:tcPr>
          <w:p w14:paraId="56C0BCDF" w14:textId="77777777" w:rsidR="009A1231" w:rsidRDefault="009A1231" w:rsidP="00B50202">
            <w:pPr>
              <w:tabs>
                <w:tab w:val="left" w:pos="0"/>
              </w:tabs>
              <w:rPr>
                <w:szCs w:val="24"/>
                <w:lang w:eastAsia="lt-LT"/>
              </w:rPr>
            </w:pPr>
            <w:r>
              <w:rPr>
                <w:szCs w:val="24"/>
                <w:lang w:eastAsia="lt-LT"/>
              </w:rPr>
              <w:t>82</w:t>
            </w:r>
          </w:p>
        </w:tc>
      </w:tr>
      <w:tr w:rsidR="009A1231" w14:paraId="453BCB5F" w14:textId="77777777" w:rsidTr="009A1231">
        <w:trPr>
          <w:trHeight w:val="844"/>
        </w:trPr>
        <w:tc>
          <w:tcPr>
            <w:tcW w:w="1636" w:type="dxa"/>
            <w:tcBorders>
              <w:top w:val="single" w:sz="4" w:space="0" w:color="auto"/>
              <w:left w:val="single" w:sz="4" w:space="0" w:color="auto"/>
              <w:bottom w:val="single" w:sz="4" w:space="0" w:color="auto"/>
              <w:right w:val="single" w:sz="4" w:space="0" w:color="auto"/>
            </w:tcBorders>
          </w:tcPr>
          <w:p w14:paraId="050B8EAE" w14:textId="77777777" w:rsidR="009A1231" w:rsidRDefault="009A1231" w:rsidP="00B50202">
            <w:pPr>
              <w:tabs>
                <w:tab w:val="left" w:pos="0"/>
              </w:tabs>
              <w:rPr>
                <w:szCs w:val="24"/>
                <w:lang w:eastAsia="lt-LT"/>
              </w:rPr>
            </w:pPr>
            <w:r>
              <w:rPr>
                <w:color w:val="000000"/>
                <w:szCs w:val="24"/>
                <w:lang w:eastAsia="lt-LT"/>
              </w:rPr>
              <w:t>P.B.206</w:t>
            </w:r>
          </w:p>
        </w:tc>
        <w:tc>
          <w:tcPr>
            <w:tcW w:w="3173" w:type="dxa"/>
            <w:tcBorders>
              <w:top w:val="single" w:sz="4" w:space="0" w:color="auto"/>
              <w:left w:val="single" w:sz="4" w:space="0" w:color="auto"/>
              <w:bottom w:val="single" w:sz="4" w:space="0" w:color="auto"/>
              <w:right w:val="single" w:sz="4" w:space="0" w:color="auto"/>
            </w:tcBorders>
          </w:tcPr>
          <w:p w14:paraId="276D6F92" w14:textId="77777777" w:rsidR="009A1231" w:rsidRDefault="009A1231" w:rsidP="00B50202">
            <w:pPr>
              <w:rPr>
                <w:color w:val="000000"/>
                <w:szCs w:val="24"/>
              </w:rPr>
            </w:pPr>
            <w:r>
              <w:rPr>
                <w:szCs w:val="24"/>
              </w:rPr>
              <w:t>„P</w:t>
            </w:r>
            <w:r>
              <w:rPr>
                <w:color w:val="000000"/>
                <w:szCs w:val="24"/>
              </w:rPr>
              <w:t>rivačios investicijos, atitinkančios viešąją paramą įmonėms (subsidijos)“</w:t>
            </w:r>
          </w:p>
        </w:tc>
        <w:tc>
          <w:tcPr>
            <w:tcW w:w="1381" w:type="dxa"/>
            <w:tcBorders>
              <w:top w:val="single" w:sz="4" w:space="0" w:color="auto"/>
              <w:left w:val="single" w:sz="4" w:space="0" w:color="auto"/>
              <w:bottom w:val="single" w:sz="4" w:space="0" w:color="auto"/>
              <w:right w:val="single" w:sz="4" w:space="0" w:color="auto"/>
            </w:tcBorders>
          </w:tcPr>
          <w:p w14:paraId="2C5DFD05" w14:textId="77777777" w:rsidR="009A1231" w:rsidRDefault="009A1231" w:rsidP="00B50202">
            <w:pPr>
              <w:tabs>
                <w:tab w:val="left" w:pos="0"/>
              </w:tabs>
              <w:rPr>
                <w:szCs w:val="24"/>
                <w:lang w:eastAsia="lt-LT"/>
              </w:rPr>
            </w:pPr>
            <w:r>
              <w:rPr>
                <w:szCs w:val="24"/>
                <w:lang w:eastAsia="lt-LT"/>
              </w:rPr>
              <w:t>Eur</w:t>
            </w:r>
          </w:p>
        </w:tc>
        <w:tc>
          <w:tcPr>
            <w:tcW w:w="1794" w:type="dxa"/>
            <w:tcBorders>
              <w:top w:val="single" w:sz="4" w:space="0" w:color="auto"/>
              <w:left w:val="single" w:sz="4" w:space="0" w:color="auto"/>
              <w:bottom w:val="single" w:sz="4" w:space="0" w:color="auto"/>
              <w:right w:val="single" w:sz="4" w:space="0" w:color="auto"/>
            </w:tcBorders>
          </w:tcPr>
          <w:p w14:paraId="2CC07F83" w14:textId="77777777" w:rsidR="009A1231" w:rsidRDefault="009A1231" w:rsidP="00B50202">
            <w:pPr>
              <w:tabs>
                <w:tab w:val="left" w:pos="0"/>
              </w:tabs>
              <w:rPr>
                <w:szCs w:val="24"/>
                <w:lang w:eastAsia="lt-LT"/>
              </w:rPr>
            </w:pPr>
            <w:r>
              <w:rPr>
                <w:szCs w:val="24"/>
                <w:lang w:eastAsia="lt-LT"/>
              </w:rPr>
              <w:t>10 900</w:t>
            </w:r>
          </w:p>
        </w:tc>
        <w:tc>
          <w:tcPr>
            <w:tcW w:w="1826" w:type="dxa"/>
            <w:tcBorders>
              <w:top w:val="single" w:sz="4" w:space="0" w:color="auto"/>
              <w:left w:val="single" w:sz="4" w:space="0" w:color="auto"/>
              <w:bottom w:val="single" w:sz="4" w:space="0" w:color="auto"/>
              <w:right w:val="single" w:sz="4" w:space="0" w:color="auto"/>
            </w:tcBorders>
          </w:tcPr>
          <w:p w14:paraId="6FE87E22" w14:textId="77777777" w:rsidR="009A1231" w:rsidRDefault="009A1231" w:rsidP="00B50202">
            <w:pPr>
              <w:tabs>
                <w:tab w:val="left" w:pos="0"/>
              </w:tabs>
              <w:rPr>
                <w:szCs w:val="24"/>
                <w:lang w:eastAsia="lt-LT"/>
              </w:rPr>
            </w:pPr>
            <w:del w:id="103" w:author="Bilotienė Živilė [2]" w:date="2019-07-18T15:21:00Z">
              <w:r w:rsidDel="00670A88">
                <w:rPr>
                  <w:color w:val="000000"/>
                  <w:szCs w:val="24"/>
                </w:rPr>
                <w:delText>13 275</w:delText>
              </w:r>
            </w:del>
            <w:ins w:id="104" w:author="Bilotienė Živilė [2]" w:date="2019-07-18T15:26:00Z">
              <w:r w:rsidR="00A11A50">
                <w:rPr>
                  <w:color w:val="000000"/>
                  <w:szCs w:val="24"/>
                </w:rPr>
                <w:t>90</w:t>
              </w:r>
              <w:r w:rsidR="00591BB8">
                <w:rPr>
                  <w:color w:val="000000"/>
                  <w:szCs w:val="24"/>
                </w:rPr>
                <w:t>0</w:t>
              </w:r>
              <w:r w:rsidR="00A11A50">
                <w:rPr>
                  <w:color w:val="000000"/>
                  <w:szCs w:val="24"/>
                </w:rPr>
                <w:t xml:space="preserve"> 000</w:t>
              </w:r>
            </w:ins>
          </w:p>
        </w:tc>
      </w:tr>
      <w:tr w:rsidR="009A1231" w14:paraId="7D31A95E" w14:textId="77777777" w:rsidTr="009A1231">
        <w:trPr>
          <w:trHeight w:val="560"/>
        </w:trPr>
        <w:tc>
          <w:tcPr>
            <w:tcW w:w="1636" w:type="dxa"/>
            <w:tcBorders>
              <w:top w:val="single" w:sz="4" w:space="0" w:color="auto"/>
              <w:left w:val="single" w:sz="4" w:space="0" w:color="auto"/>
              <w:bottom w:val="single" w:sz="4" w:space="0" w:color="auto"/>
              <w:right w:val="single" w:sz="4" w:space="0" w:color="auto"/>
            </w:tcBorders>
            <w:vAlign w:val="center"/>
          </w:tcPr>
          <w:p w14:paraId="21F5E071" w14:textId="77777777" w:rsidR="009A1231" w:rsidRDefault="009A1231" w:rsidP="00B50202">
            <w:pPr>
              <w:jc w:val="both"/>
              <w:rPr>
                <w:color w:val="000000"/>
                <w:szCs w:val="24"/>
                <w:lang w:eastAsia="lt-LT"/>
              </w:rPr>
            </w:pPr>
            <w:r>
              <w:rPr>
                <w:color w:val="000000"/>
                <w:szCs w:val="24"/>
                <w:lang w:eastAsia="lt-LT"/>
              </w:rPr>
              <w:t>P.N.809</w:t>
            </w:r>
          </w:p>
        </w:tc>
        <w:tc>
          <w:tcPr>
            <w:tcW w:w="3173" w:type="dxa"/>
            <w:tcBorders>
              <w:top w:val="single" w:sz="4" w:space="0" w:color="auto"/>
              <w:left w:val="single" w:sz="4" w:space="0" w:color="auto"/>
              <w:bottom w:val="single" w:sz="4" w:space="0" w:color="auto"/>
              <w:right w:val="single" w:sz="4" w:space="0" w:color="auto"/>
            </w:tcBorders>
          </w:tcPr>
          <w:p w14:paraId="70B01C39" w14:textId="77777777" w:rsidR="009A1231" w:rsidRDefault="009A1231" w:rsidP="00B50202">
            <w:pPr>
              <w:rPr>
                <w:color w:val="000000"/>
                <w:szCs w:val="24"/>
              </w:rPr>
            </w:pPr>
            <w:r>
              <w:rPr>
                <w:color w:val="000000"/>
                <w:szCs w:val="24"/>
              </w:rPr>
              <w:t>„Įdiegti inovatyvūs vadybos metodai“</w:t>
            </w:r>
          </w:p>
        </w:tc>
        <w:tc>
          <w:tcPr>
            <w:tcW w:w="1381" w:type="dxa"/>
            <w:tcBorders>
              <w:top w:val="single" w:sz="4" w:space="0" w:color="auto"/>
              <w:left w:val="single" w:sz="4" w:space="0" w:color="auto"/>
              <w:bottom w:val="single" w:sz="4" w:space="0" w:color="auto"/>
              <w:right w:val="single" w:sz="4" w:space="0" w:color="auto"/>
            </w:tcBorders>
          </w:tcPr>
          <w:p w14:paraId="2F37BA5B" w14:textId="77777777" w:rsidR="009A1231" w:rsidRDefault="009A1231" w:rsidP="00B50202">
            <w:pPr>
              <w:tabs>
                <w:tab w:val="left" w:pos="0"/>
              </w:tabs>
              <w:rPr>
                <w:szCs w:val="24"/>
                <w:lang w:eastAsia="lt-LT"/>
              </w:rPr>
            </w:pPr>
            <w:r>
              <w:rPr>
                <w:szCs w:val="24"/>
                <w:lang w:eastAsia="lt-LT"/>
              </w:rPr>
              <w:t>Skaičius</w:t>
            </w:r>
          </w:p>
        </w:tc>
        <w:tc>
          <w:tcPr>
            <w:tcW w:w="1794" w:type="dxa"/>
            <w:tcBorders>
              <w:top w:val="single" w:sz="4" w:space="0" w:color="auto"/>
              <w:left w:val="single" w:sz="4" w:space="0" w:color="auto"/>
              <w:bottom w:val="single" w:sz="4" w:space="0" w:color="auto"/>
              <w:right w:val="single" w:sz="4" w:space="0" w:color="auto"/>
            </w:tcBorders>
          </w:tcPr>
          <w:p w14:paraId="07F51472" w14:textId="77777777" w:rsidR="009A1231" w:rsidRDefault="009A1231" w:rsidP="00B50202">
            <w:pPr>
              <w:tabs>
                <w:tab w:val="left" w:pos="0"/>
              </w:tabs>
              <w:rPr>
                <w:szCs w:val="24"/>
                <w:lang w:eastAsia="lt-LT"/>
              </w:rPr>
            </w:pPr>
            <w:r>
              <w:rPr>
                <w:szCs w:val="24"/>
                <w:lang w:eastAsia="lt-LT"/>
              </w:rPr>
              <w:t>24</w:t>
            </w:r>
          </w:p>
        </w:tc>
        <w:tc>
          <w:tcPr>
            <w:tcW w:w="1826" w:type="dxa"/>
            <w:tcBorders>
              <w:top w:val="single" w:sz="4" w:space="0" w:color="auto"/>
              <w:left w:val="single" w:sz="4" w:space="0" w:color="auto"/>
              <w:bottom w:val="single" w:sz="4" w:space="0" w:color="auto"/>
              <w:right w:val="single" w:sz="4" w:space="0" w:color="auto"/>
            </w:tcBorders>
          </w:tcPr>
          <w:p w14:paraId="601E15A8" w14:textId="77777777" w:rsidR="009A1231" w:rsidRDefault="009A1231" w:rsidP="00B50202">
            <w:pPr>
              <w:tabs>
                <w:tab w:val="left" w:pos="0"/>
              </w:tabs>
              <w:rPr>
                <w:szCs w:val="24"/>
                <w:lang w:eastAsia="lt-LT"/>
              </w:rPr>
            </w:pPr>
            <w:r>
              <w:rPr>
                <w:szCs w:val="24"/>
                <w:lang w:eastAsia="lt-LT"/>
              </w:rPr>
              <w:t>55</w:t>
            </w:r>
          </w:p>
        </w:tc>
      </w:tr>
      <w:tr w:rsidR="009A1231" w14:paraId="5A8C1759" w14:textId="77777777" w:rsidTr="009A1231">
        <w:trPr>
          <w:trHeight w:val="560"/>
        </w:trPr>
        <w:tc>
          <w:tcPr>
            <w:tcW w:w="1636" w:type="dxa"/>
            <w:tcBorders>
              <w:top w:val="single" w:sz="4" w:space="0" w:color="auto"/>
              <w:left w:val="single" w:sz="4" w:space="0" w:color="auto"/>
              <w:bottom w:val="single" w:sz="4" w:space="0" w:color="auto"/>
              <w:right w:val="single" w:sz="4" w:space="0" w:color="auto"/>
            </w:tcBorders>
            <w:vAlign w:val="center"/>
          </w:tcPr>
          <w:p w14:paraId="753B6518" w14:textId="77777777" w:rsidR="009A1231" w:rsidRDefault="009A1231" w:rsidP="00B50202">
            <w:pPr>
              <w:jc w:val="both"/>
              <w:rPr>
                <w:color w:val="000000"/>
                <w:szCs w:val="24"/>
                <w:lang w:eastAsia="lt-LT"/>
              </w:rPr>
            </w:pPr>
            <w:r>
              <w:rPr>
                <w:color w:val="000000"/>
                <w:szCs w:val="24"/>
                <w:lang w:eastAsia="lt-LT"/>
              </w:rPr>
              <w:t>P.N.810</w:t>
            </w:r>
          </w:p>
        </w:tc>
        <w:tc>
          <w:tcPr>
            <w:tcW w:w="3173" w:type="dxa"/>
            <w:tcBorders>
              <w:top w:val="single" w:sz="4" w:space="0" w:color="auto"/>
              <w:left w:val="single" w:sz="4" w:space="0" w:color="auto"/>
              <w:bottom w:val="single" w:sz="4" w:space="0" w:color="auto"/>
              <w:right w:val="single" w:sz="4" w:space="0" w:color="auto"/>
            </w:tcBorders>
          </w:tcPr>
          <w:p w14:paraId="02A243EE" w14:textId="77777777" w:rsidR="009A1231" w:rsidRDefault="009A1231" w:rsidP="00B50202">
            <w:pPr>
              <w:rPr>
                <w:color w:val="000000"/>
                <w:szCs w:val="24"/>
              </w:rPr>
            </w:pPr>
            <w:r>
              <w:rPr>
                <w:szCs w:val="24"/>
              </w:rPr>
              <w:t xml:space="preserve">„Įdiegtos inovatyvios </w:t>
            </w:r>
            <w:r>
              <w:rPr>
                <w:color w:val="000000"/>
                <w:szCs w:val="24"/>
              </w:rPr>
              <w:t>valdymo sistemos“</w:t>
            </w:r>
          </w:p>
        </w:tc>
        <w:tc>
          <w:tcPr>
            <w:tcW w:w="1381" w:type="dxa"/>
            <w:tcBorders>
              <w:top w:val="single" w:sz="4" w:space="0" w:color="auto"/>
              <w:left w:val="single" w:sz="4" w:space="0" w:color="auto"/>
              <w:bottom w:val="single" w:sz="4" w:space="0" w:color="auto"/>
              <w:right w:val="single" w:sz="4" w:space="0" w:color="auto"/>
            </w:tcBorders>
          </w:tcPr>
          <w:p w14:paraId="2614BED4" w14:textId="77777777" w:rsidR="009A1231" w:rsidRDefault="009A1231" w:rsidP="00B50202">
            <w:pPr>
              <w:tabs>
                <w:tab w:val="left" w:pos="0"/>
              </w:tabs>
              <w:rPr>
                <w:szCs w:val="24"/>
                <w:lang w:eastAsia="lt-LT"/>
              </w:rPr>
            </w:pPr>
            <w:r>
              <w:rPr>
                <w:szCs w:val="24"/>
                <w:lang w:eastAsia="lt-LT"/>
              </w:rPr>
              <w:t>Skaičius</w:t>
            </w:r>
          </w:p>
        </w:tc>
        <w:tc>
          <w:tcPr>
            <w:tcW w:w="1794" w:type="dxa"/>
            <w:tcBorders>
              <w:top w:val="single" w:sz="4" w:space="0" w:color="auto"/>
              <w:left w:val="single" w:sz="4" w:space="0" w:color="auto"/>
              <w:bottom w:val="single" w:sz="4" w:space="0" w:color="auto"/>
              <w:right w:val="single" w:sz="4" w:space="0" w:color="auto"/>
            </w:tcBorders>
          </w:tcPr>
          <w:p w14:paraId="04E99BCB" w14:textId="77777777" w:rsidR="009A1231" w:rsidRDefault="009A1231" w:rsidP="00B50202">
            <w:pPr>
              <w:tabs>
                <w:tab w:val="left" w:pos="0"/>
              </w:tabs>
              <w:rPr>
                <w:szCs w:val="24"/>
                <w:lang w:eastAsia="lt-LT"/>
              </w:rPr>
            </w:pPr>
            <w:r>
              <w:rPr>
                <w:szCs w:val="24"/>
                <w:lang w:eastAsia="lt-LT"/>
              </w:rPr>
              <w:t>50</w:t>
            </w:r>
          </w:p>
        </w:tc>
        <w:tc>
          <w:tcPr>
            <w:tcW w:w="1826" w:type="dxa"/>
            <w:tcBorders>
              <w:top w:val="single" w:sz="4" w:space="0" w:color="auto"/>
              <w:left w:val="single" w:sz="4" w:space="0" w:color="auto"/>
              <w:bottom w:val="single" w:sz="4" w:space="0" w:color="auto"/>
              <w:right w:val="single" w:sz="4" w:space="0" w:color="auto"/>
            </w:tcBorders>
          </w:tcPr>
          <w:p w14:paraId="110A7DE3" w14:textId="77777777" w:rsidR="009A1231" w:rsidRDefault="009A1231" w:rsidP="00B50202">
            <w:pPr>
              <w:tabs>
                <w:tab w:val="left" w:pos="0"/>
              </w:tabs>
              <w:rPr>
                <w:szCs w:val="24"/>
                <w:lang w:eastAsia="lt-LT"/>
              </w:rPr>
            </w:pPr>
            <w:r>
              <w:rPr>
                <w:szCs w:val="24"/>
                <w:lang w:eastAsia="lt-LT"/>
              </w:rPr>
              <w:t>85</w:t>
            </w:r>
          </w:p>
        </w:tc>
      </w:tr>
    </w:tbl>
    <w:p w14:paraId="4B689FC7" w14:textId="77777777" w:rsidR="009A1231" w:rsidRDefault="009A1231" w:rsidP="00B50202"/>
    <w:p w14:paraId="07C66518" w14:textId="77777777" w:rsidR="009A1231" w:rsidRDefault="009A1231" w:rsidP="00B50202">
      <w:pPr>
        <w:tabs>
          <w:tab w:val="left" w:pos="0"/>
          <w:tab w:val="left" w:pos="851"/>
        </w:tabs>
        <w:ind w:left="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r>
      <w:r>
        <w:rPr>
          <w:i/>
          <w:szCs w:val="24"/>
          <w:lang w:eastAsia="lt-LT"/>
        </w:rPr>
        <w:t xml:space="preserve"> </w:t>
      </w:r>
      <w:r>
        <w:rPr>
          <w:szCs w:val="24"/>
          <w:lang w:eastAsia="lt-LT"/>
        </w:rPr>
        <w:t>(eurais)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503"/>
        <w:gridCol w:w="1238"/>
        <w:gridCol w:w="1456"/>
        <w:gridCol w:w="1559"/>
        <w:gridCol w:w="1098"/>
        <w:gridCol w:w="1482"/>
      </w:tblGrid>
      <w:tr w:rsidR="009A1231" w14:paraId="7AF3FC17" w14:textId="77777777" w:rsidTr="009A1231">
        <w:trPr>
          <w:trHeight w:val="461"/>
          <w:tblHeader/>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61210E5A" w14:textId="77777777" w:rsidR="009A1231" w:rsidRDefault="009A1231" w:rsidP="00B50202">
            <w:pPr>
              <w:tabs>
                <w:tab w:val="left" w:pos="0"/>
                <w:tab w:val="left" w:pos="142"/>
              </w:tabs>
              <w:jc w:val="center"/>
              <w:rPr>
                <w:bCs/>
                <w:szCs w:val="24"/>
                <w:lang w:eastAsia="lt-LT"/>
              </w:rPr>
            </w:pPr>
            <w:r>
              <w:rPr>
                <w:bCs/>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tcPr>
          <w:p w14:paraId="4C307B38" w14:textId="77777777" w:rsidR="009A1231" w:rsidRDefault="009A1231" w:rsidP="00B50202">
            <w:pPr>
              <w:tabs>
                <w:tab w:val="left" w:pos="0"/>
                <w:tab w:val="left" w:pos="142"/>
              </w:tabs>
              <w:jc w:val="center"/>
              <w:rPr>
                <w:bCs/>
                <w:szCs w:val="24"/>
                <w:lang w:eastAsia="lt-LT"/>
              </w:rPr>
            </w:pPr>
            <w:r>
              <w:rPr>
                <w:bCs/>
                <w:szCs w:val="24"/>
                <w:lang w:eastAsia="lt-LT"/>
              </w:rPr>
              <w:t>Kiti projektų finansavimo šaltiniai</w:t>
            </w:r>
          </w:p>
        </w:tc>
      </w:tr>
      <w:tr w:rsidR="009A1231" w14:paraId="60978F42" w14:textId="77777777" w:rsidTr="009A1231">
        <w:trPr>
          <w:trHeight w:val="461"/>
          <w:tblHeader/>
        </w:trPr>
        <w:tc>
          <w:tcPr>
            <w:tcW w:w="1445" w:type="dxa"/>
            <w:vMerge w:val="restart"/>
            <w:tcBorders>
              <w:top w:val="single" w:sz="4" w:space="0" w:color="auto"/>
              <w:left w:val="single" w:sz="4" w:space="0" w:color="auto"/>
              <w:right w:val="single" w:sz="4" w:space="0" w:color="auto"/>
            </w:tcBorders>
            <w:vAlign w:val="center"/>
          </w:tcPr>
          <w:p w14:paraId="7D1AFC02" w14:textId="77777777" w:rsidR="009A1231" w:rsidRDefault="009A1231" w:rsidP="00B50202">
            <w:pPr>
              <w:ind w:left="-108"/>
              <w:jc w:val="center"/>
              <w:rPr>
                <w:bCs/>
                <w:szCs w:val="24"/>
                <w:lang w:eastAsia="lt-LT"/>
              </w:rPr>
            </w:pPr>
            <w:r>
              <w:rPr>
                <w:bCs/>
                <w:szCs w:val="24"/>
                <w:lang w:eastAsia="lt-LT"/>
              </w:rPr>
              <w:t>ES struktūrinių fondų</w:t>
            </w:r>
          </w:p>
          <w:p w14:paraId="0F42CA19" w14:textId="77777777" w:rsidR="009A1231" w:rsidRDefault="009A1231" w:rsidP="00B50202">
            <w:pPr>
              <w:ind w:left="-108"/>
              <w:jc w:val="center"/>
              <w:rPr>
                <w:bCs/>
                <w:szCs w:val="24"/>
                <w:lang w:eastAsia="lt-LT"/>
              </w:rPr>
            </w:pPr>
            <w:r>
              <w:rPr>
                <w:bCs/>
                <w:szCs w:val="24"/>
                <w:lang w:eastAsia="lt-LT"/>
              </w:rPr>
              <w:t>lėšos – iki</w:t>
            </w:r>
          </w:p>
        </w:tc>
        <w:tc>
          <w:tcPr>
            <w:tcW w:w="8336" w:type="dxa"/>
            <w:gridSpan w:val="6"/>
            <w:tcBorders>
              <w:top w:val="single" w:sz="4" w:space="0" w:color="auto"/>
              <w:left w:val="single" w:sz="4" w:space="0" w:color="auto"/>
              <w:right w:val="single" w:sz="4" w:space="0" w:color="auto"/>
            </w:tcBorders>
          </w:tcPr>
          <w:p w14:paraId="104FCDD1" w14:textId="77777777" w:rsidR="009A1231" w:rsidRDefault="009A1231" w:rsidP="00B50202">
            <w:pPr>
              <w:tabs>
                <w:tab w:val="left" w:pos="0"/>
                <w:tab w:val="left" w:pos="142"/>
              </w:tabs>
              <w:jc w:val="center"/>
              <w:rPr>
                <w:bCs/>
                <w:szCs w:val="24"/>
                <w:lang w:eastAsia="lt-LT"/>
              </w:rPr>
            </w:pPr>
            <w:r>
              <w:rPr>
                <w:bCs/>
                <w:szCs w:val="24"/>
                <w:lang w:eastAsia="lt-LT"/>
              </w:rPr>
              <w:t>Nacionalinės lėšos</w:t>
            </w:r>
          </w:p>
        </w:tc>
      </w:tr>
      <w:tr w:rsidR="009A1231" w14:paraId="3D526C4F" w14:textId="77777777" w:rsidTr="009A1231">
        <w:trPr>
          <w:cantSplit/>
          <w:trHeight w:val="1036"/>
          <w:tblHeader/>
        </w:trPr>
        <w:tc>
          <w:tcPr>
            <w:tcW w:w="1445" w:type="dxa"/>
            <w:vMerge/>
            <w:tcBorders>
              <w:left w:val="single" w:sz="4" w:space="0" w:color="auto"/>
              <w:right w:val="single" w:sz="4" w:space="0" w:color="auto"/>
            </w:tcBorders>
            <w:vAlign w:val="center"/>
            <w:hideMark/>
          </w:tcPr>
          <w:p w14:paraId="315FC9FE" w14:textId="77777777" w:rsidR="009A1231" w:rsidRDefault="009A1231" w:rsidP="00B50202">
            <w:pPr>
              <w:jc w:val="center"/>
              <w:rPr>
                <w:bCs/>
                <w:szCs w:val="24"/>
                <w:lang w:eastAsia="lt-LT"/>
              </w:rPr>
            </w:pPr>
          </w:p>
        </w:tc>
        <w:tc>
          <w:tcPr>
            <w:tcW w:w="1503" w:type="dxa"/>
            <w:vMerge w:val="restart"/>
            <w:tcBorders>
              <w:top w:val="single" w:sz="4" w:space="0" w:color="auto"/>
              <w:left w:val="single" w:sz="4" w:space="0" w:color="auto"/>
              <w:bottom w:val="single" w:sz="4" w:space="0" w:color="auto"/>
              <w:right w:val="single" w:sz="4" w:space="0" w:color="auto"/>
            </w:tcBorders>
            <w:vAlign w:val="center"/>
            <w:hideMark/>
          </w:tcPr>
          <w:p w14:paraId="42D4E825" w14:textId="77777777" w:rsidR="009A1231" w:rsidRDefault="009A1231" w:rsidP="00B50202">
            <w:pPr>
              <w:jc w:val="center"/>
              <w:rPr>
                <w:bCs/>
                <w:szCs w:val="24"/>
                <w:lang w:eastAsia="lt-LT"/>
              </w:rPr>
            </w:pPr>
            <w:r>
              <w:rPr>
                <w:bCs/>
                <w:szCs w:val="24"/>
                <w:lang w:eastAsia="lt-LT"/>
              </w:rPr>
              <w:t>Lietuvos Respublikos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tcPr>
          <w:p w14:paraId="7CDAA93B" w14:textId="77777777" w:rsidR="009A1231" w:rsidRDefault="009A1231" w:rsidP="00B50202">
            <w:pPr>
              <w:tabs>
                <w:tab w:val="left" w:pos="0"/>
              </w:tabs>
              <w:jc w:val="center"/>
              <w:rPr>
                <w:bCs/>
                <w:szCs w:val="24"/>
                <w:lang w:eastAsia="lt-LT"/>
              </w:rPr>
            </w:pPr>
          </w:p>
          <w:p w14:paraId="6B9B3BCF" w14:textId="77777777" w:rsidR="009A1231" w:rsidRDefault="009A1231" w:rsidP="00B50202">
            <w:pPr>
              <w:tabs>
                <w:tab w:val="left" w:pos="0"/>
              </w:tabs>
              <w:jc w:val="center"/>
              <w:rPr>
                <w:bCs/>
                <w:szCs w:val="24"/>
                <w:lang w:eastAsia="lt-LT"/>
              </w:rPr>
            </w:pPr>
            <w:r>
              <w:rPr>
                <w:bCs/>
                <w:szCs w:val="24"/>
                <w:lang w:eastAsia="lt-LT"/>
              </w:rPr>
              <w:t>Projektų vykdytojų lėšos</w:t>
            </w:r>
          </w:p>
        </w:tc>
      </w:tr>
      <w:tr w:rsidR="009A1231" w14:paraId="3A60AF84" w14:textId="77777777" w:rsidTr="009A1231">
        <w:trPr>
          <w:cantSplit/>
          <w:trHeight w:val="1036"/>
          <w:tblHeader/>
        </w:trPr>
        <w:tc>
          <w:tcPr>
            <w:tcW w:w="1445" w:type="dxa"/>
            <w:vMerge/>
            <w:tcBorders>
              <w:left w:val="single" w:sz="4" w:space="0" w:color="auto"/>
              <w:bottom w:val="single" w:sz="4" w:space="0" w:color="auto"/>
              <w:right w:val="single" w:sz="4" w:space="0" w:color="auto"/>
            </w:tcBorders>
            <w:vAlign w:val="center"/>
            <w:hideMark/>
          </w:tcPr>
          <w:p w14:paraId="1E11F322" w14:textId="77777777" w:rsidR="009A1231" w:rsidRDefault="009A1231" w:rsidP="00B50202">
            <w:pPr>
              <w:jc w:val="center"/>
              <w:rPr>
                <w:bCs/>
                <w:szCs w:val="24"/>
                <w:lang w:eastAsia="lt-LT"/>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14:paraId="31A9306D" w14:textId="77777777" w:rsidR="009A1231" w:rsidRDefault="009A1231" w:rsidP="00B50202">
            <w:pPr>
              <w:jc w:val="center"/>
              <w:rPr>
                <w:bCs/>
                <w:szCs w:val="24"/>
                <w:lang w:eastAsia="lt-LT"/>
              </w:rPr>
            </w:pPr>
          </w:p>
        </w:tc>
        <w:tc>
          <w:tcPr>
            <w:tcW w:w="1238" w:type="dxa"/>
            <w:tcBorders>
              <w:top w:val="single" w:sz="4" w:space="0" w:color="auto"/>
              <w:left w:val="single" w:sz="4" w:space="0" w:color="auto"/>
              <w:bottom w:val="single" w:sz="4" w:space="0" w:color="auto"/>
              <w:right w:val="single" w:sz="4" w:space="0" w:color="auto"/>
            </w:tcBorders>
          </w:tcPr>
          <w:p w14:paraId="42B38D9B" w14:textId="77777777" w:rsidR="009A1231" w:rsidRDefault="009A1231" w:rsidP="00B50202">
            <w:pPr>
              <w:tabs>
                <w:tab w:val="left" w:pos="0"/>
              </w:tabs>
              <w:jc w:val="center"/>
              <w:rPr>
                <w:bCs/>
                <w:szCs w:val="24"/>
                <w:lang w:eastAsia="lt-LT"/>
              </w:rPr>
            </w:pPr>
            <w:r>
              <w:rPr>
                <w:bCs/>
                <w:szCs w:val="24"/>
                <w:lang w:eastAsia="lt-LT"/>
              </w:rPr>
              <w:t>Iš viso – ne mažiau kaip</w:t>
            </w:r>
          </w:p>
        </w:tc>
        <w:tc>
          <w:tcPr>
            <w:tcW w:w="1456" w:type="dxa"/>
            <w:tcBorders>
              <w:top w:val="single" w:sz="4" w:space="0" w:color="auto"/>
              <w:left w:val="single" w:sz="4" w:space="0" w:color="auto"/>
              <w:bottom w:val="single" w:sz="4" w:space="0" w:color="auto"/>
              <w:right w:val="single" w:sz="4" w:space="0" w:color="auto"/>
            </w:tcBorders>
            <w:vAlign w:val="center"/>
            <w:hideMark/>
          </w:tcPr>
          <w:p w14:paraId="7D4C3C23" w14:textId="77777777" w:rsidR="009A1231" w:rsidRDefault="009A1231" w:rsidP="00B50202">
            <w:pPr>
              <w:tabs>
                <w:tab w:val="left" w:pos="0"/>
              </w:tabs>
              <w:jc w:val="center"/>
              <w:rPr>
                <w:bCs/>
                <w:szCs w:val="24"/>
                <w:lang w:eastAsia="lt-LT"/>
              </w:rPr>
            </w:pPr>
            <w:r>
              <w:rPr>
                <w:bCs/>
                <w:szCs w:val="24"/>
                <w:lang w:eastAsia="lt-LT"/>
              </w:rPr>
              <w:t xml:space="preserve">Lietuvos Respublikos valstybės biudžeto lėšos </w:t>
            </w:r>
          </w:p>
        </w:tc>
        <w:tc>
          <w:tcPr>
            <w:tcW w:w="1559" w:type="dxa"/>
            <w:tcBorders>
              <w:top w:val="single" w:sz="4" w:space="0" w:color="auto"/>
              <w:left w:val="single" w:sz="4" w:space="0" w:color="auto"/>
              <w:bottom w:val="single" w:sz="4" w:space="0" w:color="auto"/>
              <w:right w:val="single" w:sz="4" w:space="0" w:color="auto"/>
            </w:tcBorders>
            <w:hideMark/>
          </w:tcPr>
          <w:p w14:paraId="70ABF9D5" w14:textId="77777777" w:rsidR="009A1231" w:rsidRDefault="009A1231" w:rsidP="00B50202">
            <w:pPr>
              <w:tabs>
                <w:tab w:val="left" w:pos="0"/>
              </w:tabs>
              <w:jc w:val="center"/>
              <w:rPr>
                <w:bCs/>
                <w:szCs w:val="24"/>
                <w:lang w:eastAsia="lt-LT"/>
              </w:rPr>
            </w:pPr>
            <w:r>
              <w:rPr>
                <w:bCs/>
                <w:szCs w:val="24"/>
                <w:lang w:eastAsia="lt-LT"/>
              </w:rPr>
              <w:t>Savivaldybės biudžeto</w:t>
            </w:r>
          </w:p>
          <w:p w14:paraId="109C489B" w14:textId="77777777" w:rsidR="009A1231" w:rsidRDefault="009A1231" w:rsidP="00B50202">
            <w:pPr>
              <w:tabs>
                <w:tab w:val="left" w:pos="0"/>
              </w:tabs>
              <w:jc w:val="center"/>
              <w:rPr>
                <w:bCs/>
                <w:szCs w:val="24"/>
                <w:lang w:eastAsia="lt-LT"/>
              </w:rPr>
            </w:pPr>
            <w:r>
              <w:rPr>
                <w:bCs/>
                <w:szCs w:val="24"/>
                <w:lang w:eastAsia="lt-LT"/>
              </w:rPr>
              <w:t xml:space="preserve">lėšos </w:t>
            </w:r>
          </w:p>
        </w:tc>
        <w:tc>
          <w:tcPr>
            <w:tcW w:w="1098" w:type="dxa"/>
            <w:tcBorders>
              <w:top w:val="single" w:sz="4" w:space="0" w:color="auto"/>
              <w:left w:val="single" w:sz="4" w:space="0" w:color="auto"/>
              <w:bottom w:val="single" w:sz="4" w:space="0" w:color="auto"/>
              <w:right w:val="single" w:sz="4" w:space="0" w:color="auto"/>
            </w:tcBorders>
            <w:vAlign w:val="center"/>
            <w:hideMark/>
          </w:tcPr>
          <w:p w14:paraId="569A2F42" w14:textId="77777777" w:rsidR="009A1231" w:rsidRDefault="009A1231" w:rsidP="00B50202">
            <w:pPr>
              <w:tabs>
                <w:tab w:val="left" w:pos="0"/>
              </w:tabs>
              <w:jc w:val="center"/>
              <w:rPr>
                <w:bCs/>
                <w:szCs w:val="24"/>
                <w:lang w:eastAsia="lt-LT"/>
              </w:rPr>
            </w:pPr>
            <w:r>
              <w:rPr>
                <w:bCs/>
                <w:szCs w:val="24"/>
                <w:lang w:eastAsia="lt-LT"/>
              </w:rPr>
              <w:t xml:space="preserve">Kitos viešosios lėšos </w:t>
            </w:r>
          </w:p>
        </w:tc>
        <w:tc>
          <w:tcPr>
            <w:tcW w:w="1482" w:type="dxa"/>
            <w:tcBorders>
              <w:top w:val="single" w:sz="4" w:space="0" w:color="auto"/>
              <w:left w:val="single" w:sz="4" w:space="0" w:color="auto"/>
              <w:bottom w:val="single" w:sz="4" w:space="0" w:color="auto"/>
              <w:right w:val="single" w:sz="4" w:space="0" w:color="auto"/>
            </w:tcBorders>
            <w:vAlign w:val="center"/>
            <w:hideMark/>
          </w:tcPr>
          <w:p w14:paraId="7413E5B8" w14:textId="77777777" w:rsidR="009A1231" w:rsidRDefault="009A1231" w:rsidP="00B50202">
            <w:pPr>
              <w:tabs>
                <w:tab w:val="left" w:pos="0"/>
              </w:tabs>
              <w:jc w:val="center"/>
              <w:rPr>
                <w:bCs/>
                <w:szCs w:val="24"/>
                <w:lang w:eastAsia="lt-LT"/>
              </w:rPr>
            </w:pPr>
            <w:r>
              <w:rPr>
                <w:bCs/>
                <w:szCs w:val="24"/>
                <w:lang w:eastAsia="lt-LT"/>
              </w:rPr>
              <w:t xml:space="preserve">Privačios lėšos </w:t>
            </w:r>
          </w:p>
        </w:tc>
      </w:tr>
      <w:tr w:rsidR="009A1231" w14:paraId="1624E021" w14:textId="77777777" w:rsidTr="009A1231">
        <w:trPr>
          <w:trHeight w:val="253"/>
        </w:trPr>
        <w:tc>
          <w:tcPr>
            <w:tcW w:w="9781" w:type="dxa"/>
            <w:gridSpan w:val="7"/>
            <w:tcBorders>
              <w:top w:val="single" w:sz="4" w:space="0" w:color="auto"/>
              <w:left w:val="single" w:sz="4" w:space="0" w:color="auto"/>
              <w:bottom w:val="single" w:sz="4" w:space="0" w:color="auto"/>
              <w:right w:val="single" w:sz="4" w:space="0" w:color="auto"/>
            </w:tcBorders>
            <w:hideMark/>
          </w:tcPr>
          <w:p w14:paraId="2A3A358B" w14:textId="77777777" w:rsidR="009A1231" w:rsidRDefault="009A1231" w:rsidP="008C00AF">
            <w:pPr>
              <w:tabs>
                <w:tab w:val="left" w:pos="0"/>
                <w:tab w:val="left" w:pos="851"/>
              </w:tabs>
              <w:ind w:firstLine="596"/>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9A1231" w14:paraId="6265DE2C" w14:textId="77777777" w:rsidTr="009A1231">
        <w:trPr>
          <w:trHeight w:val="253"/>
        </w:trPr>
        <w:tc>
          <w:tcPr>
            <w:tcW w:w="1445" w:type="dxa"/>
            <w:tcBorders>
              <w:top w:val="single" w:sz="4" w:space="0" w:color="auto"/>
              <w:left w:val="single" w:sz="4" w:space="0" w:color="auto"/>
              <w:bottom w:val="single" w:sz="4" w:space="0" w:color="auto"/>
              <w:right w:val="single" w:sz="4" w:space="0" w:color="auto"/>
            </w:tcBorders>
            <w:vAlign w:val="center"/>
          </w:tcPr>
          <w:p w14:paraId="1FB7022B" w14:textId="77777777" w:rsidR="009A1231" w:rsidDel="007E653A" w:rsidRDefault="009A1231" w:rsidP="00B50202">
            <w:pPr>
              <w:jc w:val="center"/>
              <w:rPr>
                <w:del w:id="105" w:author="Petrauskaite Agne" w:date="2019-07-17T14:39:00Z"/>
                <w:color w:val="000000"/>
                <w:szCs w:val="24"/>
              </w:rPr>
            </w:pPr>
            <w:del w:id="106" w:author="Petrauskaite Agne" w:date="2019-07-17T14:39:00Z">
              <w:r w:rsidDel="007E653A">
                <w:rPr>
                  <w:color w:val="000000"/>
                  <w:szCs w:val="24"/>
                </w:rPr>
                <w:delText>932 198</w:delText>
              </w:r>
            </w:del>
          </w:p>
          <w:p w14:paraId="4ADAFD98" w14:textId="77777777" w:rsidR="007E653A" w:rsidRPr="007E653A" w:rsidRDefault="007E653A" w:rsidP="007E653A">
            <w:pPr>
              <w:jc w:val="center"/>
              <w:rPr>
                <w:color w:val="000000"/>
                <w:szCs w:val="24"/>
              </w:rPr>
            </w:pPr>
            <w:ins w:id="107" w:author="Petrauskaite Agne" w:date="2019-07-17T14:39:00Z">
              <w:r w:rsidRPr="007E653A">
                <w:rPr>
                  <w:bCs/>
                  <w:color w:val="000000"/>
                  <w:szCs w:val="24"/>
                </w:rPr>
                <w:t>821 318</w:t>
              </w:r>
            </w:ins>
          </w:p>
        </w:tc>
        <w:tc>
          <w:tcPr>
            <w:tcW w:w="1503" w:type="dxa"/>
            <w:tcBorders>
              <w:top w:val="single" w:sz="4" w:space="0" w:color="auto"/>
              <w:left w:val="single" w:sz="4" w:space="0" w:color="auto"/>
              <w:bottom w:val="single" w:sz="4" w:space="0" w:color="auto"/>
              <w:right w:val="single" w:sz="4" w:space="0" w:color="auto"/>
            </w:tcBorders>
            <w:vAlign w:val="center"/>
          </w:tcPr>
          <w:p w14:paraId="4E3F7F1E" w14:textId="77777777" w:rsidR="009A1231" w:rsidRDefault="009A1231" w:rsidP="00B50202">
            <w:pPr>
              <w:tabs>
                <w:tab w:val="left" w:pos="0"/>
              </w:tabs>
              <w:jc w:val="center"/>
              <w:rPr>
                <w:bCs/>
                <w:szCs w:val="24"/>
                <w:lang w:eastAsia="lt-LT"/>
              </w:rPr>
            </w:pPr>
            <w:r>
              <w:rPr>
                <w:bCs/>
                <w:szCs w:val="24"/>
                <w:lang w:eastAsia="lt-LT"/>
              </w:rPr>
              <w:t>0</w:t>
            </w:r>
          </w:p>
        </w:tc>
        <w:tc>
          <w:tcPr>
            <w:tcW w:w="1238" w:type="dxa"/>
            <w:tcBorders>
              <w:top w:val="single" w:sz="4" w:space="0" w:color="auto"/>
              <w:left w:val="single" w:sz="4" w:space="0" w:color="auto"/>
              <w:bottom w:val="single" w:sz="4" w:space="0" w:color="auto"/>
              <w:right w:val="single" w:sz="4" w:space="0" w:color="auto"/>
            </w:tcBorders>
            <w:vAlign w:val="center"/>
          </w:tcPr>
          <w:p w14:paraId="74FC8600" w14:textId="77777777" w:rsidR="009A1231" w:rsidRDefault="009A1231" w:rsidP="00B50202">
            <w:pPr>
              <w:tabs>
                <w:tab w:val="left" w:pos="0"/>
              </w:tabs>
              <w:jc w:val="center"/>
              <w:rPr>
                <w:ins w:id="108" w:author="Petrauskaite Agne" w:date="2019-07-17T14:39:00Z"/>
                <w:szCs w:val="24"/>
                <w:lang w:eastAsia="lt-LT"/>
              </w:rPr>
            </w:pPr>
            <w:del w:id="109" w:author="Petrauskaite Agne" w:date="2019-07-17T14:39:00Z">
              <w:r w:rsidDel="007E653A">
                <w:rPr>
                  <w:szCs w:val="24"/>
                  <w:lang w:eastAsia="lt-LT"/>
                </w:rPr>
                <w:delText>932 199</w:delText>
              </w:r>
            </w:del>
          </w:p>
          <w:p w14:paraId="16ADA19E" w14:textId="77777777" w:rsidR="007E653A" w:rsidRDefault="007E653A" w:rsidP="00B50202">
            <w:pPr>
              <w:tabs>
                <w:tab w:val="left" w:pos="0"/>
              </w:tabs>
              <w:jc w:val="center"/>
              <w:rPr>
                <w:szCs w:val="24"/>
                <w:lang w:eastAsia="lt-LT"/>
              </w:rPr>
            </w:pPr>
            <w:ins w:id="110" w:author="Petrauskaite Agne" w:date="2019-07-17T14:39:00Z">
              <w:r w:rsidRPr="007E653A">
                <w:rPr>
                  <w:bCs/>
                  <w:color w:val="000000"/>
                  <w:szCs w:val="24"/>
                </w:rPr>
                <w:t>821 31</w:t>
              </w:r>
              <w:r>
                <w:rPr>
                  <w:bCs/>
                  <w:color w:val="000000"/>
                  <w:szCs w:val="24"/>
                </w:rPr>
                <w:t>9</w:t>
              </w:r>
            </w:ins>
          </w:p>
        </w:tc>
        <w:tc>
          <w:tcPr>
            <w:tcW w:w="1456" w:type="dxa"/>
            <w:tcBorders>
              <w:top w:val="single" w:sz="4" w:space="0" w:color="auto"/>
              <w:left w:val="single" w:sz="4" w:space="0" w:color="auto"/>
              <w:bottom w:val="single" w:sz="4" w:space="0" w:color="auto"/>
              <w:right w:val="single" w:sz="4" w:space="0" w:color="auto"/>
            </w:tcBorders>
            <w:vAlign w:val="center"/>
          </w:tcPr>
          <w:p w14:paraId="1E1DE85E" w14:textId="77777777" w:rsidR="009A1231" w:rsidRDefault="009A1231" w:rsidP="00B50202">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7C6819F0" w14:textId="77777777" w:rsidR="009A1231" w:rsidRDefault="009A1231" w:rsidP="00B50202">
            <w:pPr>
              <w:tabs>
                <w:tab w:val="left" w:pos="0"/>
              </w:tabs>
              <w:jc w:val="center"/>
              <w:rPr>
                <w:bCs/>
                <w:szCs w:val="24"/>
                <w:lang w:eastAsia="lt-LT"/>
              </w:rPr>
            </w:pPr>
            <w:r>
              <w:rPr>
                <w:bCs/>
                <w:szCs w:val="24"/>
                <w:lang w:eastAsia="lt-LT"/>
              </w:rPr>
              <w:t>0</w:t>
            </w:r>
          </w:p>
        </w:tc>
        <w:tc>
          <w:tcPr>
            <w:tcW w:w="1098" w:type="dxa"/>
            <w:tcBorders>
              <w:top w:val="single" w:sz="4" w:space="0" w:color="auto"/>
              <w:left w:val="single" w:sz="4" w:space="0" w:color="auto"/>
              <w:bottom w:val="single" w:sz="4" w:space="0" w:color="auto"/>
              <w:right w:val="single" w:sz="4" w:space="0" w:color="auto"/>
            </w:tcBorders>
            <w:vAlign w:val="center"/>
          </w:tcPr>
          <w:p w14:paraId="40B80A71" w14:textId="77777777" w:rsidR="009A1231" w:rsidRDefault="009A1231" w:rsidP="00B50202">
            <w:pPr>
              <w:tabs>
                <w:tab w:val="left" w:pos="0"/>
              </w:tabs>
              <w:jc w:val="center"/>
              <w:rPr>
                <w:bCs/>
                <w:szCs w:val="24"/>
                <w:lang w:eastAsia="lt-LT"/>
              </w:rPr>
            </w:pPr>
            <w:r>
              <w:rPr>
                <w:bCs/>
                <w:szCs w:val="24"/>
                <w:lang w:eastAsia="lt-LT"/>
              </w:rPr>
              <w:t>0</w:t>
            </w:r>
          </w:p>
        </w:tc>
        <w:tc>
          <w:tcPr>
            <w:tcW w:w="1482" w:type="dxa"/>
            <w:tcBorders>
              <w:top w:val="single" w:sz="4" w:space="0" w:color="auto"/>
              <w:left w:val="single" w:sz="4" w:space="0" w:color="auto"/>
              <w:bottom w:val="single" w:sz="4" w:space="0" w:color="auto"/>
              <w:right w:val="single" w:sz="4" w:space="0" w:color="auto"/>
            </w:tcBorders>
            <w:vAlign w:val="center"/>
          </w:tcPr>
          <w:p w14:paraId="6F756D6F" w14:textId="77777777" w:rsidR="009A1231" w:rsidRDefault="009A1231" w:rsidP="00B50202">
            <w:pPr>
              <w:tabs>
                <w:tab w:val="left" w:pos="0"/>
              </w:tabs>
              <w:jc w:val="center"/>
              <w:rPr>
                <w:ins w:id="111" w:author="Petrauskaite Agne" w:date="2019-07-17T14:39:00Z"/>
                <w:color w:val="000000"/>
                <w:szCs w:val="24"/>
              </w:rPr>
            </w:pPr>
            <w:del w:id="112" w:author="Petrauskaite Agne" w:date="2019-07-17T14:39:00Z">
              <w:r w:rsidDel="007E653A">
                <w:rPr>
                  <w:color w:val="000000"/>
                  <w:szCs w:val="24"/>
                </w:rPr>
                <w:delText>932 199</w:delText>
              </w:r>
            </w:del>
          </w:p>
          <w:p w14:paraId="06F43A1B" w14:textId="77777777" w:rsidR="007E653A" w:rsidRDefault="007E653A" w:rsidP="00B50202">
            <w:pPr>
              <w:tabs>
                <w:tab w:val="left" w:pos="0"/>
              </w:tabs>
              <w:jc w:val="center"/>
              <w:rPr>
                <w:szCs w:val="24"/>
                <w:lang w:eastAsia="lt-LT"/>
              </w:rPr>
            </w:pPr>
            <w:ins w:id="113" w:author="Petrauskaite Agne" w:date="2019-07-17T14:39:00Z">
              <w:r w:rsidRPr="007E653A">
                <w:rPr>
                  <w:bCs/>
                  <w:color w:val="000000"/>
                  <w:szCs w:val="24"/>
                </w:rPr>
                <w:t>821 31</w:t>
              </w:r>
              <w:r>
                <w:rPr>
                  <w:bCs/>
                  <w:color w:val="000000"/>
                  <w:szCs w:val="24"/>
                </w:rPr>
                <w:t>9</w:t>
              </w:r>
            </w:ins>
          </w:p>
        </w:tc>
      </w:tr>
      <w:tr w:rsidR="009A1231" w14:paraId="6D0EE962" w14:textId="77777777" w:rsidTr="009A1231">
        <w:trPr>
          <w:trHeight w:val="253"/>
        </w:trPr>
        <w:tc>
          <w:tcPr>
            <w:tcW w:w="9781" w:type="dxa"/>
            <w:gridSpan w:val="7"/>
            <w:tcBorders>
              <w:top w:val="single" w:sz="4" w:space="0" w:color="auto"/>
              <w:left w:val="single" w:sz="4" w:space="0" w:color="auto"/>
              <w:bottom w:val="single" w:sz="4" w:space="0" w:color="auto"/>
              <w:right w:val="single" w:sz="4" w:space="0" w:color="auto"/>
            </w:tcBorders>
            <w:hideMark/>
          </w:tcPr>
          <w:p w14:paraId="790918F2" w14:textId="77777777" w:rsidR="009A1231" w:rsidRDefault="009A1231" w:rsidP="00B50202">
            <w:pPr>
              <w:tabs>
                <w:tab w:val="left" w:pos="0"/>
                <w:tab w:val="left" w:pos="864"/>
              </w:tabs>
              <w:ind w:left="459" w:firstLine="137"/>
              <w:rPr>
                <w:szCs w:val="24"/>
                <w:lang w:eastAsia="lt-LT"/>
              </w:rPr>
            </w:pPr>
            <w:r>
              <w:rPr>
                <w:szCs w:val="24"/>
                <w:lang w:eastAsia="lt-LT"/>
              </w:rPr>
              <w:t>2.</w:t>
            </w:r>
            <w:r>
              <w:rPr>
                <w:szCs w:val="24"/>
                <w:lang w:eastAsia="lt-LT"/>
              </w:rPr>
              <w:tab/>
              <w:t>Veiklos lėšų rezervas ir jam finansuoti skiriamos nacionalinės lėšos</w:t>
            </w:r>
          </w:p>
        </w:tc>
      </w:tr>
      <w:tr w:rsidR="009A1231" w14:paraId="3570E9D2" w14:textId="77777777" w:rsidTr="009A1231">
        <w:trPr>
          <w:trHeight w:val="253"/>
        </w:trPr>
        <w:tc>
          <w:tcPr>
            <w:tcW w:w="1445" w:type="dxa"/>
            <w:tcBorders>
              <w:top w:val="single" w:sz="4" w:space="0" w:color="auto"/>
              <w:left w:val="single" w:sz="4" w:space="0" w:color="auto"/>
              <w:bottom w:val="single" w:sz="4" w:space="0" w:color="auto"/>
              <w:right w:val="single" w:sz="4" w:space="0" w:color="auto"/>
            </w:tcBorders>
            <w:vAlign w:val="center"/>
          </w:tcPr>
          <w:p w14:paraId="701C3CF9" w14:textId="77777777" w:rsidR="009A1231" w:rsidRDefault="009A1231" w:rsidP="00B50202">
            <w:pPr>
              <w:tabs>
                <w:tab w:val="left" w:pos="0"/>
              </w:tabs>
              <w:jc w:val="center"/>
              <w:rPr>
                <w:bCs/>
                <w:szCs w:val="24"/>
                <w:lang w:eastAsia="lt-LT"/>
              </w:rPr>
            </w:pPr>
            <w:r>
              <w:rPr>
                <w:bCs/>
                <w:szCs w:val="24"/>
                <w:lang w:eastAsia="lt-LT"/>
              </w:rPr>
              <w:t>0</w:t>
            </w:r>
          </w:p>
        </w:tc>
        <w:tc>
          <w:tcPr>
            <w:tcW w:w="1503" w:type="dxa"/>
            <w:tcBorders>
              <w:top w:val="single" w:sz="4" w:space="0" w:color="auto"/>
              <w:left w:val="single" w:sz="4" w:space="0" w:color="auto"/>
              <w:bottom w:val="single" w:sz="4" w:space="0" w:color="auto"/>
              <w:right w:val="single" w:sz="4" w:space="0" w:color="auto"/>
            </w:tcBorders>
            <w:vAlign w:val="center"/>
          </w:tcPr>
          <w:p w14:paraId="065C1DB6" w14:textId="77777777" w:rsidR="009A1231" w:rsidRDefault="009A1231" w:rsidP="00B50202">
            <w:pPr>
              <w:tabs>
                <w:tab w:val="left" w:pos="0"/>
              </w:tabs>
              <w:jc w:val="center"/>
              <w:rPr>
                <w:bCs/>
                <w:szCs w:val="24"/>
                <w:lang w:eastAsia="lt-LT"/>
              </w:rPr>
            </w:pPr>
            <w:r>
              <w:rPr>
                <w:bCs/>
                <w:szCs w:val="24"/>
                <w:lang w:eastAsia="lt-LT"/>
              </w:rPr>
              <w:t>0</w:t>
            </w:r>
          </w:p>
        </w:tc>
        <w:tc>
          <w:tcPr>
            <w:tcW w:w="1238" w:type="dxa"/>
            <w:tcBorders>
              <w:top w:val="single" w:sz="4" w:space="0" w:color="auto"/>
              <w:left w:val="single" w:sz="4" w:space="0" w:color="auto"/>
              <w:bottom w:val="single" w:sz="4" w:space="0" w:color="auto"/>
              <w:right w:val="single" w:sz="4" w:space="0" w:color="auto"/>
            </w:tcBorders>
          </w:tcPr>
          <w:p w14:paraId="16EC8F55" w14:textId="77777777" w:rsidR="009A1231" w:rsidRDefault="009A1231" w:rsidP="00B50202">
            <w:pPr>
              <w:tabs>
                <w:tab w:val="left" w:pos="0"/>
              </w:tabs>
              <w:jc w:val="center"/>
              <w:rPr>
                <w:szCs w:val="24"/>
                <w:lang w:eastAsia="lt-LT"/>
              </w:rPr>
            </w:pPr>
            <w:r>
              <w:rPr>
                <w:szCs w:val="24"/>
                <w:lang w:eastAsia="lt-LT"/>
              </w:rPr>
              <w:t>0</w:t>
            </w:r>
          </w:p>
        </w:tc>
        <w:tc>
          <w:tcPr>
            <w:tcW w:w="1456" w:type="dxa"/>
            <w:tcBorders>
              <w:top w:val="single" w:sz="4" w:space="0" w:color="auto"/>
              <w:left w:val="single" w:sz="4" w:space="0" w:color="auto"/>
              <w:bottom w:val="single" w:sz="4" w:space="0" w:color="auto"/>
              <w:right w:val="single" w:sz="4" w:space="0" w:color="auto"/>
            </w:tcBorders>
            <w:vAlign w:val="center"/>
          </w:tcPr>
          <w:p w14:paraId="0C437CE9" w14:textId="77777777" w:rsidR="009A1231" w:rsidRDefault="009A1231" w:rsidP="00B50202">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14:paraId="141B9FA2" w14:textId="77777777" w:rsidR="009A1231" w:rsidRDefault="009A1231" w:rsidP="00B50202">
            <w:pPr>
              <w:tabs>
                <w:tab w:val="left" w:pos="0"/>
              </w:tabs>
              <w:jc w:val="center"/>
              <w:rPr>
                <w:bCs/>
                <w:szCs w:val="24"/>
                <w:lang w:eastAsia="lt-LT"/>
              </w:rPr>
            </w:pPr>
            <w:r>
              <w:rPr>
                <w:bCs/>
                <w:szCs w:val="24"/>
                <w:lang w:eastAsia="lt-LT"/>
              </w:rPr>
              <w:t>0</w:t>
            </w:r>
          </w:p>
        </w:tc>
        <w:tc>
          <w:tcPr>
            <w:tcW w:w="1098" w:type="dxa"/>
            <w:tcBorders>
              <w:top w:val="single" w:sz="4" w:space="0" w:color="auto"/>
              <w:left w:val="single" w:sz="4" w:space="0" w:color="auto"/>
              <w:bottom w:val="single" w:sz="4" w:space="0" w:color="auto"/>
              <w:right w:val="single" w:sz="4" w:space="0" w:color="auto"/>
            </w:tcBorders>
            <w:vAlign w:val="center"/>
          </w:tcPr>
          <w:p w14:paraId="02C7CB0B" w14:textId="77777777" w:rsidR="009A1231" w:rsidRDefault="009A1231" w:rsidP="00B50202">
            <w:pPr>
              <w:tabs>
                <w:tab w:val="left" w:pos="0"/>
              </w:tabs>
              <w:jc w:val="center"/>
              <w:rPr>
                <w:bCs/>
                <w:szCs w:val="24"/>
                <w:lang w:eastAsia="lt-LT"/>
              </w:rPr>
            </w:pPr>
            <w:r>
              <w:rPr>
                <w:bCs/>
                <w:szCs w:val="24"/>
                <w:lang w:eastAsia="lt-LT"/>
              </w:rPr>
              <w:t>0</w:t>
            </w:r>
          </w:p>
        </w:tc>
        <w:tc>
          <w:tcPr>
            <w:tcW w:w="1482" w:type="dxa"/>
            <w:tcBorders>
              <w:top w:val="single" w:sz="4" w:space="0" w:color="auto"/>
              <w:left w:val="single" w:sz="4" w:space="0" w:color="auto"/>
              <w:bottom w:val="single" w:sz="4" w:space="0" w:color="auto"/>
              <w:right w:val="single" w:sz="4" w:space="0" w:color="auto"/>
            </w:tcBorders>
            <w:vAlign w:val="center"/>
          </w:tcPr>
          <w:p w14:paraId="45C51985" w14:textId="77777777" w:rsidR="009A1231" w:rsidRDefault="009A1231" w:rsidP="00B50202">
            <w:pPr>
              <w:tabs>
                <w:tab w:val="left" w:pos="0"/>
              </w:tabs>
              <w:jc w:val="center"/>
              <w:rPr>
                <w:szCs w:val="24"/>
                <w:lang w:eastAsia="lt-LT"/>
              </w:rPr>
            </w:pPr>
            <w:r>
              <w:rPr>
                <w:szCs w:val="24"/>
                <w:lang w:eastAsia="lt-LT"/>
              </w:rPr>
              <w:t>0</w:t>
            </w:r>
          </w:p>
        </w:tc>
      </w:tr>
      <w:tr w:rsidR="009A1231" w14:paraId="377F191A" w14:textId="77777777" w:rsidTr="009A1231">
        <w:trPr>
          <w:trHeight w:val="253"/>
        </w:trPr>
        <w:tc>
          <w:tcPr>
            <w:tcW w:w="9781" w:type="dxa"/>
            <w:gridSpan w:val="7"/>
            <w:tcBorders>
              <w:top w:val="single" w:sz="4" w:space="0" w:color="auto"/>
              <w:left w:val="single" w:sz="4" w:space="0" w:color="auto"/>
              <w:bottom w:val="single" w:sz="4" w:space="0" w:color="auto"/>
              <w:right w:val="single" w:sz="4" w:space="0" w:color="auto"/>
            </w:tcBorders>
          </w:tcPr>
          <w:p w14:paraId="47C6FA5A" w14:textId="77777777" w:rsidR="009A1231" w:rsidRDefault="009A1231" w:rsidP="00B50202">
            <w:pPr>
              <w:tabs>
                <w:tab w:val="left" w:pos="0"/>
                <w:tab w:val="left" w:pos="864"/>
              </w:tabs>
              <w:ind w:left="459" w:firstLine="137"/>
              <w:rPr>
                <w:szCs w:val="24"/>
                <w:lang w:eastAsia="lt-LT"/>
              </w:rPr>
            </w:pPr>
            <w:r>
              <w:rPr>
                <w:szCs w:val="24"/>
                <w:lang w:eastAsia="lt-LT"/>
              </w:rPr>
              <w:t>3.</w:t>
            </w:r>
            <w:r>
              <w:rPr>
                <w:szCs w:val="24"/>
                <w:lang w:eastAsia="lt-LT"/>
              </w:rPr>
              <w:tab/>
              <w:t xml:space="preserve">Iš viso </w:t>
            </w:r>
          </w:p>
        </w:tc>
      </w:tr>
      <w:tr w:rsidR="009A1231" w14:paraId="6D7F581B" w14:textId="77777777" w:rsidTr="009A1231">
        <w:trPr>
          <w:trHeight w:val="253"/>
        </w:trPr>
        <w:tc>
          <w:tcPr>
            <w:tcW w:w="1445" w:type="dxa"/>
            <w:tcBorders>
              <w:top w:val="single" w:sz="4" w:space="0" w:color="auto"/>
              <w:left w:val="single" w:sz="4" w:space="0" w:color="auto"/>
              <w:bottom w:val="single" w:sz="4" w:space="0" w:color="auto"/>
              <w:right w:val="single" w:sz="4" w:space="0" w:color="auto"/>
            </w:tcBorders>
            <w:vAlign w:val="center"/>
          </w:tcPr>
          <w:p w14:paraId="21F2BC16" w14:textId="77777777" w:rsidR="009A1231" w:rsidRDefault="009A1231" w:rsidP="00B50202">
            <w:pPr>
              <w:tabs>
                <w:tab w:val="left" w:pos="0"/>
              </w:tabs>
              <w:jc w:val="center"/>
              <w:rPr>
                <w:ins w:id="114" w:author="Petrauskaite Agne" w:date="2019-07-17T14:39:00Z"/>
                <w:color w:val="000000"/>
                <w:szCs w:val="24"/>
              </w:rPr>
            </w:pPr>
            <w:del w:id="115" w:author="Petrauskaite Agne" w:date="2019-07-17T14:39:00Z">
              <w:r w:rsidDel="007E653A">
                <w:rPr>
                  <w:color w:val="000000"/>
                  <w:szCs w:val="24"/>
                </w:rPr>
                <w:delText>932 198</w:delText>
              </w:r>
            </w:del>
          </w:p>
          <w:p w14:paraId="78264FF6" w14:textId="77777777" w:rsidR="007E653A" w:rsidRDefault="007E653A" w:rsidP="00B50202">
            <w:pPr>
              <w:tabs>
                <w:tab w:val="left" w:pos="0"/>
              </w:tabs>
              <w:jc w:val="center"/>
              <w:rPr>
                <w:bCs/>
                <w:szCs w:val="24"/>
                <w:lang w:eastAsia="lt-LT"/>
              </w:rPr>
            </w:pPr>
            <w:ins w:id="116" w:author="Petrauskaite Agne" w:date="2019-07-17T14:39:00Z">
              <w:r w:rsidRPr="007E653A">
                <w:rPr>
                  <w:bCs/>
                  <w:color w:val="000000"/>
                  <w:szCs w:val="24"/>
                </w:rPr>
                <w:t>821 318</w:t>
              </w:r>
            </w:ins>
          </w:p>
        </w:tc>
        <w:tc>
          <w:tcPr>
            <w:tcW w:w="1503" w:type="dxa"/>
            <w:tcBorders>
              <w:top w:val="single" w:sz="4" w:space="0" w:color="auto"/>
              <w:left w:val="single" w:sz="4" w:space="0" w:color="auto"/>
              <w:bottom w:val="single" w:sz="4" w:space="0" w:color="auto"/>
              <w:right w:val="single" w:sz="4" w:space="0" w:color="auto"/>
            </w:tcBorders>
            <w:vAlign w:val="center"/>
          </w:tcPr>
          <w:p w14:paraId="70D68481" w14:textId="77777777" w:rsidR="009A1231" w:rsidRDefault="009A1231" w:rsidP="00B50202">
            <w:pPr>
              <w:tabs>
                <w:tab w:val="left" w:pos="0"/>
              </w:tabs>
              <w:jc w:val="center"/>
              <w:rPr>
                <w:bCs/>
                <w:szCs w:val="24"/>
                <w:lang w:eastAsia="lt-LT"/>
              </w:rPr>
            </w:pPr>
            <w:r>
              <w:rPr>
                <w:bCs/>
                <w:szCs w:val="24"/>
                <w:lang w:eastAsia="lt-LT"/>
              </w:rPr>
              <w:t>0</w:t>
            </w:r>
          </w:p>
        </w:tc>
        <w:tc>
          <w:tcPr>
            <w:tcW w:w="1238" w:type="dxa"/>
            <w:tcBorders>
              <w:top w:val="single" w:sz="4" w:space="0" w:color="auto"/>
              <w:left w:val="single" w:sz="4" w:space="0" w:color="auto"/>
              <w:bottom w:val="single" w:sz="4" w:space="0" w:color="auto"/>
              <w:right w:val="single" w:sz="4" w:space="0" w:color="auto"/>
            </w:tcBorders>
          </w:tcPr>
          <w:p w14:paraId="70A637AE" w14:textId="77777777" w:rsidR="009A1231" w:rsidRDefault="009A1231" w:rsidP="00B50202">
            <w:pPr>
              <w:tabs>
                <w:tab w:val="left" w:pos="0"/>
              </w:tabs>
              <w:jc w:val="center"/>
              <w:rPr>
                <w:ins w:id="117" w:author="Petrauskaite Agne" w:date="2019-07-17T14:39:00Z"/>
                <w:color w:val="000000"/>
                <w:szCs w:val="24"/>
              </w:rPr>
            </w:pPr>
            <w:del w:id="118" w:author="Petrauskaite Agne" w:date="2019-07-17T14:39:00Z">
              <w:r w:rsidDel="007E653A">
                <w:rPr>
                  <w:color w:val="000000"/>
                  <w:szCs w:val="24"/>
                </w:rPr>
                <w:delText>932 199</w:delText>
              </w:r>
            </w:del>
          </w:p>
          <w:p w14:paraId="33B300ED" w14:textId="77777777" w:rsidR="007E653A" w:rsidRDefault="007E653A" w:rsidP="00B50202">
            <w:pPr>
              <w:tabs>
                <w:tab w:val="left" w:pos="0"/>
              </w:tabs>
              <w:jc w:val="center"/>
              <w:rPr>
                <w:szCs w:val="24"/>
                <w:lang w:eastAsia="lt-LT"/>
              </w:rPr>
            </w:pPr>
            <w:ins w:id="119" w:author="Petrauskaite Agne" w:date="2019-07-17T14:39:00Z">
              <w:r w:rsidRPr="007E653A">
                <w:rPr>
                  <w:bCs/>
                  <w:color w:val="000000"/>
                  <w:szCs w:val="24"/>
                </w:rPr>
                <w:t>821 31</w:t>
              </w:r>
              <w:r>
                <w:rPr>
                  <w:bCs/>
                  <w:color w:val="000000"/>
                  <w:szCs w:val="24"/>
                </w:rPr>
                <w:t>9</w:t>
              </w:r>
            </w:ins>
          </w:p>
        </w:tc>
        <w:tc>
          <w:tcPr>
            <w:tcW w:w="1456" w:type="dxa"/>
            <w:tcBorders>
              <w:top w:val="single" w:sz="4" w:space="0" w:color="auto"/>
              <w:left w:val="single" w:sz="4" w:space="0" w:color="auto"/>
              <w:bottom w:val="single" w:sz="4" w:space="0" w:color="auto"/>
              <w:right w:val="single" w:sz="4" w:space="0" w:color="auto"/>
            </w:tcBorders>
            <w:vAlign w:val="center"/>
          </w:tcPr>
          <w:p w14:paraId="75376188" w14:textId="77777777" w:rsidR="009A1231" w:rsidRDefault="009A1231" w:rsidP="00B50202">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14:paraId="68A58BA6" w14:textId="77777777" w:rsidR="009A1231" w:rsidRDefault="009A1231" w:rsidP="00B50202">
            <w:pPr>
              <w:tabs>
                <w:tab w:val="left" w:pos="0"/>
              </w:tabs>
              <w:jc w:val="center"/>
              <w:rPr>
                <w:bCs/>
                <w:szCs w:val="24"/>
                <w:lang w:eastAsia="lt-LT"/>
              </w:rPr>
            </w:pPr>
            <w:r>
              <w:rPr>
                <w:bCs/>
                <w:szCs w:val="24"/>
                <w:lang w:eastAsia="lt-LT"/>
              </w:rPr>
              <w:t>0</w:t>
            </w:r>
          </w:p>
        </w:tc>
        <w:tc>
          <w:tcPr>
            <w:tcW w:w="1098" w:type="dxa"/>
            <w:tcBorders>
              <w:top w:val="single" w:sz="4" w:space="0" w:color="auto"/>
              <w:left w:val="single" w:sz="4" w:space="0" w:color="auto"/>
              <w:bottom w:val="single" w:sz="4" w:space="0" w:color="auto"/>
              <w:right w:val="single" w:sz="4" w:space="0" w:color="auto"/>
            </w:tcBorders>
            <w:vAlign w:val="center"/>
          </w:tcPr>
          <w:p w14:paraId="31EB5937" w14:textId="77777777" w:rsidR="009A1231" w:rsidRDefault="009A1231" w:rsidP="00B50202">
            <w:pPr>
              <w:tabs>
                <w:tab w:val="left" w:pos="0"/>
              </w:tabs>
              <w:jc w:val="center"/>
              <w:rPr>
                <w:bCs/>
                <w:szCs w:val="24"/>
                <w:lang w:eastAsia="lt-LT"/>
              </w:rPr>
            </w:pPr>
            <w:r>
              <w:rPr>
                <w:bCs/>
                <w:szCs w:val="24"/>
                <w:lang w:eastAsia="lt-LT"/>
              </w:rPr>
              <w:t>0</w:t>
            </w:r>
          </w:p>
        </w:tc>
        <w:tc>
          <w:tcPr>
            <w:tcW w:w="1482" w:type="dxa"/>
            <w:tcBorders>
              <w:top w:val="single" w:sz="4" w:space="0" w:color="auto"/>
              <w:left w:val="single" w:sz="4" w:space="0" w:color="auto"/>
              <w:bottom w:val="single" w:sz="4" w:space="0" w:color="auto"/>
              <w:right w:val="single" w:sz="4" w:space="0" w:color="auto"/>
            </w:tcBorders>
            <w:vAlign w:val="center"/>
          </w:tcPr>
          <w:p w14:paraId="2CCA5AC3" w14:textId="77777777" w:rsidR="009A1231" w:rsidRDefault="009A1231" w:rsidP="007E653A">
            <w:pPr>
              <w:tabs>
                <w:tab w:val="left" w:pos="0"/>
              </w:tabs>
              <w:jc w:val="center"/>
              <w:rPr>
                <w:ins w:id="120" w:author="Petrauskaite Agne" w:date="2019-07-17T14:40:00Z"/>
                <w:color w:val="000000"/>
                <w:szCs w:val="24"/>
              </w:rPr>
            </w:pPr>
            <w:del w:id="121" w:author="Petrauskaite Agne" w:date="2019-07-17T14:39:00Z">
              <w:r w:rsidDel="007E653A">
                <w:rPr>
                  <w:color w:val="000000"/>
                  <w:szCs w:val="24"/>
                </w:rPr>
                <w:delText>932 199</w:delText>
              </w:r>
            </w:del>
          </w:p>
          <w:p w14:paraId="6A08C520" w14:textId="77777777" w:rsidR="007E653A" w:rsidRDefault="007E653A" w:rsidP="007E653A">
            <w:pPr>
              <w:tabs>
                <w:tab w:val="left" w:pos="0"/>
              </w:tabs>
              <w:jc w:val="center"/>
              <w:rPr>
                <w:szCs w:val="24"/>
                <w:lang w:eastAsia="lt-LT"/>
              </w:rPr>
            </w:pPr>
            <w:ins w:id="122" w:author="Petrauskaite Agne" w:date="2019-07-17T14:40:00Z">
              <w:r w:rsidRPr="007E653A">
                <w:rPr>
                  <w:bCs/>
                  <w:color w:val="000000"/>
                  <w:szCs w:val="24"/>
                </w:rPr>
                <w:t>821 31</w:t>
              </w:r>
              <w:r>
                <w:rPr>
                  <w:bCs/>
                  <w:color w:val="000000"/>
                  <w:szCs w:val="24"/>
                </w:rPr>
                <w:t>9</w:t>
              </w:r>
            </w:ins>
            <w:r>
              <w:rPr>
                <w:bCs/>
                <w:color w:val="000000"/>
                <w:szCs w:val="24"/>
              </w:rPr>
              <w:t>“.</w:t>
            </w:r>
          </w:p>
        </w:tc>
      </w:tr>
    </w:tbl>
    <w:p w14:paraId="4963EAD6" w14:textId="77777777" w:rsidR="009A1231" w:rsidRDefault="009A1231" w:rsidP="00B50202">
      <w:pPr>
        <w:jc w:val="both"/>
      </w:pPr>
    </w:p>
    <w:p w14:paraId="1934E44B" w14:textId="77777777" w:rsidR="00B50202" w:rsidRDefault="00B50202" w:rsidP="00483C3C">
      <w:pPr>
        <w:pStyle w:val="ListParagraph"/>
        <w:numPr>
          <w:ilvl w:val="0"/>
          <w:numId w:val="13"/>
        </w:numPr>
        <w:ind w:hanging="502"/>
        <w:jc w:val="both"/>
      </w:pPr>
      <w:r w:rsidRPr="00333B64">
        <w:rPr>
          <w:szCs w:val="24"/>
        </w:rPr>
        <w:t>Pakeičiu I</w:t>
      </w:r>
      <w:r>
        <w:rPr>
          <w:szCs w:val="24"/>
        </w:rPr>
        <w:t>I</w:t>
      </w:r>
      <w:r w:rsidRPr="00333B64">
        <w:rPr>
          <w:szCs w:val="24"/>
        </w:rPr>
        <w:t xml:space="preserve"> skyriaus </w:t>
      </w:r>
      <w:r>
        <w:rPr>
          <w:szCs w:val="24"/>
        </w:rPr>
        <w:t>trylik</w:t>
      </w:r>
      <w:r w:rsidRPr="00333B64">
        <w:rPr>
          <w:szCs w:val="24"/>
        </w:rPr>
        <w:t>tąjį skirsnį ir jį išdėstau taip</w:t>
      </w:r>
      <w:r>
        <w:rPr>
          <w:szCs w:val="24"/>
        </w:rPr>
        <w:t>:</w:t>
      </w:r>
    </w:p>
    <w:p w14:paraId="1D26CED7" w14:textId="77777777" w:rsidR="00B50202" w:rsidRDefault="00B50202" w:rsidP="00B50202">
      <w:pPr>
        <w:jc w:val="both"/>
      </w:pPr>
    </w:p>
    <w:p w14:paraId="74D9CD6B" w14:textId="77777777" w:rsidR="00B50202" w:rsidRDefault="00B50202" w:rsidP="00B50202">
      <w:pPr>
        <w:tabs>
          <w:tab w:val="left" w:pos="0"/>
          <w:tab w:val="left" w:pos="567"/>
        </w:tabs>
        <w:jc w:val="center"/>
        <w:rPr>
          <w:b/>
          <w:szCs w:val="24"/>
        </w:rPr>
      </w:pPr>
      <w:r w:rsidRPr="00B50202">
        <w:rPr>
          <w:szCs w:val="24"/>
        </w:rPr>
        <w:t>„</w:t>
      </w:r>
      <w:r>
        <w:rPr>
          <w:b/>
          <w:szCs w:val="24"/>
        </w:rPr>
        <w:t>TRYLIKTASIS SKIRSNIS</w:t>
      </w:r>
    </w:p>
    <w:p w14:paraId="62AA6E5E" w14:textId="77777777" w:rsidR="00B50202" w:rsidRDefault="00B50202" w:rsidP="00B50202">
      <w:pPr>
        <w:tabs>
          <w:tab w:val="left" w:pos="0"/>
          <w:tab w:val="left" w:pos="567"/>
        </w:tabs>
        <w:jc w:val="center"/>
        <w:rPr>
          <w:szCs w:val="24"/>
        </w:rPr>
      </w:pPr>
      <w:r>
        <w:rPr>
          <w:b/>
          <w:szCs w:val="24"/>
        </w:rPr>
        <w:t>PRIEMONĖ NR. 03.3.1-IVG-T-810 „DALINIS PALŪKANŲ KOMPENSAVIMAS“</w:t>
      </w:r>
    </w:p>
    <w:p w14:paraId="3F58E696" w14:textId="77777777" w:rsidR="00B50202" w:rsidRDefault="00B50202" w:rsidP="00B50202">
      <w:pPr>
        <w:tabs>
          <w:tab w:val="left" w:pos="0"/>
          <w:tab w:val="left" w:pos="567"/>
        </w:tabs>
        <w:ind w:left="1004"/>
        <w:rPr>
          <w:szCs w:val="24"/>
        </w:rPr>
      </w:pPr>
    </w:p>
    <w:p w14:paraId="5092EB8C" w14:textId="77777777" w:rsidR="00B50202" w:rsidRDefault="00B50202" w:rsidP="00B50202">
      <w:pPr>
        <w:tabs>
          <w:tab w:val="left" w:pos="0"/>
          <w:tab w:val="left" w:pos="567"/>
        </w:tabs>
        <w:ind w:left="360" w:firstLine="360"/>
        <w:rPr>
          <w:szCs w:val="24"/>
        </w:rPr>
      </w:pPr>
      <w:r>
        <w:rPr>
          <w:szCs w:val="24"/>
        </w:rPr>
        <w:t>1.</w:t>
      </w:r>
      <w:r>
        <w:rPr>
          <w:szCs w:val="24"/>
        </w:rPr>
        <w:tab/>
        <w:t xml:space="preserve">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83"/>
      </w:tblGrid>
      <w:tr w:rsidR="00B50202" w14:paraId="0C80E32B" w14:textId="77777777" w:rsidTr="00483C3C">
        <w:tc>
          <w:tcPr>
            <w:tcW w:w="9498" w:type="dxa"/>
            <w:hideMark/>
          </w:tcPr>
          <w:p w14:paraId="2F6338A5" w14:textId="77777777" w:rsidR="00B50202" w:rsidRDefault="00B50202" w:rsidP="00B50202">
            <w:pPr>
              <w:tabs>
                <w:tab w:val="left" w:pos="0"/>
                <w:tab w:val="left" w:pos="1026"/>
              </w:tabs>
              <w:ind w:left="360" w:firstLine="139"/>
              <w:jc w:val="both"/>
              <w:rPr>
                <w:szCs w:val="24"/>
              </w:rPr>
            </w:pPr>
            <w:r>
              <w:rPr>
                <w:szCs w:val="24"/>
              </w:rPr>
              <w:t>1.1.</w:t>
            </w:r>
            <w:r>
              <w:rPr>
                <w:szCs w:val="24"/>
              </w:rPr>
              <w:tab/>
              <w:t xml:space="preserve"> Priemonės įgyvendinimas finansuojamas Europos regioninės plėtros fondo lėšomis.</w:t>
            </w:r>
          </w:p>
        </w:tc>
      </w:tr>
      <w:tr w:rsidR="00B50202" w14:paraId="1DB6C37B" w14:textId="77777777" w:rsidTr="00483C3C">
        <w:trPr>
          <w:trHeight w:val="491"/>
        </w:trPr>
        <w:tc>
          <w:tcPr>
            <w:tcW w:w="9498" w:type="dxa"/>
            <w:hideMark/>
          </w:tcPr>
          <w:p w14:paraId="47979833" w14:textId="77777777" w:rsidR="00B50202" w:rsidRDefault="00B50202" w:rsidP="00B50202">
            <w:pPr>
              <w:tabs>
                <w:tab w:val="left" w:pos="0"/>
                <w:tab w:val="left" w:pos="1026"/>
              </w:tabs>
              <w:ind w:left="34" w:firstLine="465"/>
              <w:jc w:val="both"/>
              <w:rPr>
                <w:szCs w:val="24"/>
              </w:rPr>
            </w:pPr>
            <w:r>
              <w:rPr>
                <w:szCs w:val="24"/>
              </w:rPr>
              <w:t>1.2.</w:t>
            </w:r>
            <w:r>
              <w:rPr>
                <w:szCs w:val="24"/>
              </w:rPr>
              <w:tab/>
            </w:r>
            <w:r>
              <w:rPr>
                <w:i/>
                <w:szCs w:val="24"/>
              </w:rPr>
              <w:t xml:space="preserve"> </w:t>
            </w:r>
            <w:r>
              <w:rPr>
                <w:szCs w:val="24"/>
              </w:rPr>
              <w:t>Įgyvendinant priemonę, prisidedama prie uždavinio „Padidinti MVĮ produktyvumą“</w:t>
            </w:r>
            <w:r>
              <w:rPr>
                <w:b/>
                <w:szCs w:val="24"/>
              </w:rPr>
              <w:t xml:space="preserve"> </w:t>
            </w:r>
            <w:r>
              <w:rPr>
                <w:szCs w:val="24"/>
              </w:rPr>
              <w:t>įgyvendinimo</w:t>
            </w:r>
            <w:r>
              <w:rPr>
                <w:i/>
                <w:szCs w:val="24"/>
              </w:rPr>
              <w:t>.</w:t>
            </w:r>
            <w:r>
              <w:rPr>
                <w:szCs w:val="24"/>
              </w:rPr>
              <w:t xml:space="preserve"> </w:t>
            </w:r>
          </w:p>
        </w:tc>
      </w:tr>
      <w:tr w:rsidR="00B50202" w14:paraId="5731858B" w14:textId="77777777" w:rsidTr="00483C3C">
        <w:tc>
          <w:tcPr>
            <w:tcW w:w="9498" w:type="dxa"/>
          </w:tcPr>
          <w:p w14:paraId="07760F31" w14:textId="77777777" w:rsidR="00B50202" w:rsidRDefault="00B50202" w:rsidP="00B50202">
            <w:pPr>
              <w:tabs>
                <w:tab w:val="left" w:pos="0"/>
                <w:tab w:val="left" w:pos="1026"/>
                <w:tab w:val="left" w:pos="1452"/>
              </w:tabs>
              <w:ind w:left="34" w:firstLine="465"/>
              <w:jc w:val="both"/>
              <w:rPr>
                <w:szCs w:val="24"/>
              </w:rPr>
            </w:pPr>
            <w:r>
              <w:rPr>
                <w:szCs w:val="24"/>
              </w:rPr>
              <w:lastRenderedPageBreak/>
              <w:t>1.3.</w:t>
            </w:r>
            <w:r>
              <w:rPr>
                <w:szCs w:val="24"/>
              </w:rPr>
              <w:tab/>
              <w:t xml:space="preserve">Remiama veikla – dalinis palūkanų kompensavimas MVĮ. </w:t>
            </w:r>
          </w:p>
        </w:tc>
      </w:tr>
      <w:tr w:rsidR="00B50202" w14:paraId="5D3B8EA7" w14:textId="77777777" w:rsidTr="00483C3C">
        <w:tc>
          <w:tcPr>
            <w:tcW w:w="9498" w:type="dxa"/>
          </w:tcPr>
          <w:p w14:paraId="21DD0EEC" w14:textId="77777777" w:rsidR="00B50202" w:rsidRDefault="00B50202" w:rsidP="00B50202">
            <w:pPr>
              <w:tabs>
                <w:tab w:val="left" w:pos="0"/>
                <w:tab w:val="left" w:pos="1026"/>
                <w:tab w:val="left" w:pos="1452"/>
              </w:tabs>
              <w:ind w:left="34" w:firstLine="465"/>
              <w:jc w:val="both"/>
              <w:rPr>
                <w:sz w:val="18"/>
                <w:szCs w:val="18"/>
              </w:rPr>
            </w:pPr>
            <w:r>
              <w:rPr>
                <w:szCs w:val="24"/>
              </w:rPr>
              <w:t>1.4.</w:t>
            </w:r>
            <w:r>
              <w:rPr>
                <w:szCs w:val="24"/>
              </w:rPr>
              <w:tab/>
              <w:t xml:space="preserve"> Galimi pareiškėjai – MVĮ.</w:t>
            </w:r>
          </w:p>
          <w:p w14:paraId="38923D04" w14:textId="77777777" w:rsidR="00B50202" w:rsidRDefault="00B50202" w:rsidP="00B50202">
            <w:pPr>
              <w:tabs>
                <w:tab w:val="left" w:pos="0"/>
                <w:tab w:val="left" w:pos="1026"/>
                <w:tab w:val="left" w:pos="1452"/>
              </w:tabs>
              <w:ind w:left="34" w:firstLine="465"/>
              <w:jc w:val="both"/>
              <w:rPr>
                <w:szCs w:val="24"/>
              </w:rPr>
            </w:pPr>
            <w:r>
              <w:rPr>
                <w:szCs w:val="24"/>
              </w:rPr>
              <w:t>1.5.</w:t>
            </w:r>
            <w:r>
              <w:rPr>
                <w:szCs w:val="24"/>
              </w:rPr>
              <w:tab/>
              <w:t xml:space="preserve"> Priemonė įgyvendinama visuotinės dotacijos būdu.</w:t>
            </w:r>
          </w:p>
        </w:tc>
      </w:tr>
      <w:tr w:rsidR="00B50202" w14:paraId="38EB5AA9" w14:textId="77777777" w:rsidTr="00483C3C">
        <w:trPr>
          <w:trHeight w:val="74"/>
        </w:trPr>
        <w:tc>
          <w:tcPr>
            <w:tcW w:w="9498" w:type="dxa"/>
          </w:tcPr>
          <w:p w14:paraId="50DC9274" w14:textId="77777777" w:rsidR="00B50202" w:rsidRDefault="00B50202" w:rsidP="00B50202">
            <w:pPr>
              <w:tabs>
                <w:tab w:val="left" w:pos="0"/>
                <w:tab w:val="left" w:pos="1026"/>
                <w:tab w:val="left" w:pos="1452"/>
              </w:tabs>
              <w:ind w:left="34" w:firstLine="465"/>
              <w:jc w:val="both"/>
              <w:rPr>
                <w:i/>
                <w:szCs w:val="24"/>
              </w:rPr>
            </w:pPr>
            <w:r>
              <w:rPr>
                <w:szCs w:val="24"/>
              </w:rPr>
              <w:t>1.6.</w:t>
            </w:r>
            <w:r>
              <w:rPr>
                <w:szCs w:val="24"/>
              </w:rPr>
              <w:tab/>
              <w:t xml:space="preserve"> Priemonė kartu su</w:t>
            </w:r>
            <w:r>
              <w:rPr>
                <w:i/>
                <w:szCs w:val="24"/>
              </w:rPr>
              <w:t xml:space="preserve"> </w:t>
            </w:r>
            <w:r>
              <w:rPr>
                <w:szCs w:val="24"/>
              </w:rPr>
              <w:t>priemone Nr. 03.1.1-IVG-T-809 „Dalinis palūkanų kompensavimas“ ir priemone Nr. 04.2.1-IVG-T-811 „Dalinis palūkanų kompensavimas“ sudaro jungtinę priemonę.</w:t>
            </w:r>
          </w:p>
        </w:tc>
      </w:tr>
    </w:tbl>
    <w:p w14:paraId="3801DC2A" w14:textId="77777777" w:rsidR="00B50202" w:rsidRDefault="00B50202" w:rsidP="00B50202">
      <w:pPr>
        <w:tabs>
          <w:tab w:val="left" w:pos="0"/>
          <w:tab w:val="left" w:pos="567"/>
        </w:tabs>
        <w:jc w:val="both"/>
        <w:rPr>
          <w:szCs w:val="24"/>
        </w:rPr>
      </w:pPr>
    </w:p>
    <w:p w14:paraId="3A67F7C6" w14:textId="77777777" w:rsidR="00B50202" w:rsidRDefault="00B50202" w:rsidP="00B50202">
      <w:pPr>
        <w:tabs>
          <w:tab w:val="left" w:pos="0"/>
          <w:tab w:val="left" w:pos="567"/>
        </w:tabs>
        <w:ind w:left="1004" w:hanging="295"/>
        <w:jc w:val="both"/>
        <w:rPr>
          <w:szCs w:val="24"/>
        </w:rPr>
      </w:pPr>
      <w:r>
        <w:rPr>
          <w:szCs w:val="24"/>
        </w:rPr>
        <w:t>2.</w:t>
      </w:r>
      <w:r>
        <w:rPr>
          <w:szCs w:val="24"/>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83"/>
      </w:tblGrid>
      <w:tr w:rsidR="00B50202" w14:paraId="2BD89F76" w14:textId="77777777" w:rsidTr="00483C3C">
        <w:tc>
          <w:tcPr>
            <w:tcW w:w="9498" w:type="dxa"/>
          </w:tcPr>
          <w:p w14:paraId="41992977" w14:textId="77777777" w:rsidR="00B50202" w:rsidRDefault="00B50202" w:rsidP="00B50202">
            <w:pPr>
              <w:tabs>
                <w:tab w:val="left" w:pos="0"/>
                <w:tab w:val="left" w:pos="567"/>
              </w:tabs>
              <w:ind w:firstLine="499"/>
              <w:jc w:val="both"/>
              <w:rPr>
                <w:szCs w:val="24"/>
              </w:rPr>
            </w:pPr>
            <w:r>
              <w:rPr>
                <w:szCs w:val="24"/>
              </w:rPr>
              <w:t>Negrąžinamoji subsidija</w:t>
            </w:r>
          </w:p>
        </w:tc>
      </w:tr>
    </w:tbl>
    <w:p w14:paraId="306A348E" w14:textId="77777777" w:rsidR="00B50202" w:rsidRDefault="00B50202" w:rsidP="00B50202">
      <w:pPr>
        <w:tabs>
          <w:tab w:val="left" w:pos="0"/>
          <w:tab w:val="left" w:pos="567"/>
        </w:tabs>
        <w:jc w:val="both"/>
        <w:rPr>
          <w:szCs w:val="24"/>
        </w:rPr>
      </w:pPr>
    </w:p>
    <w:p w14:paraId="756EF862" w14:textId="77777777" w:rsidR="00B50202" w:rsidRDefault="00B50202" w:rsidP="00B50202">
      <w:pPr>
        <w:tabs>
          <w:tab w:val="left" w:pos="0"/>
          <w:tab w:val="left" w:pos="567"/>
        </w:tabs>
        <w:ind w:left="1004" w:hanging="295"/>
        <w:jc w:val="both"/>
        <w:rPr>
          <w:szCs w:val="24"/>
        </w:rPr>
      </w:pPr>
      <w:r>
        <w:rPr>
          <w:szCs w:val="24"/>
        </w:rPr>
        <w:t>3.</w:t>
      </w:r>
      <w:r>
        <w:rPr>
          <w:szCs w:val="24"/>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B50202" w14:paraId="3A784F7B" w14:textId="77777777" w:rsidTr="00483C3C">
        <w:tc>
          <w:tcPr>
            <w:tcW w:w="9498" w:type="dxa"/>
          </w:tcPr>
          <w:p w14:paraId="3D3BCEC6" w14:textId="77777777" w:rsidR="00B50202" w:rsidRDefault="00B50202" w:rsidP="00B50202">
            <w:pPr>
              <w:tabs>
                <w:tab w:val="left" w:pos="0"/>
                <w:tab w:val="left" w:pos="567"/>
              </w:tabs>
              <w:ind w:firstLine="499"/>
              <w:jc w:val="both"/>
              <w:rPr>
                <w:szCs w:val="24"/>
              </w:rPr>
            </w:pPr>
            <w:r>
              <w:rPr>
                <w:szCs w:val="24"/>
              </w:rPr>
              <w:t>Tęstinė projektų atranka</w:t>
            </w:r>
          </w:p>
        </w:tc>
      </w:tr>
    </w:tbl>
    <w:p w14:paraId="348DFB73" w14:textId="77777777" w:rsidR="00B50202" w:rsidRDefault="00B50202" w:rsidP="00B50202">
      <w:pPr>
        <w:tabs>
          <w:tab w:val="left" w:pos="0"/>
          <w:tab w:val="left" w:pos="567"/>
        </w:tabs>
        <w:jc w:val="both"/>
        <w:rPr>
          <w:szCs w:val="24"/>
        </w:rPr>
      </w:pPr>
    </w:p>
    <w:p w14:paraId="45F4357B" w14:textId="77777777" w:rsidR="00B50202" w:rsidRDefault="00B50202" w:rsidP="00B50202">
      <w:pPr>
        <w:tabs>
          <w:tab w:val="left" w:pos="0"/>
          <w:tab w:val="left" w:pos="567"/>
        </w:tabs>
        <w:ind w:left="1004" w:hanging="295"/>
        <w:jc w:val="both"/>
        <w:rPr>
          <w:szCs w:val="24"/>
        </w:rPr>
      </w:pPr>
      <w:r>
        <w:rPr>
          <w:szCs w:val="24"/>
        </w:rPr>
        <w:t>4.</w:t>
      </w:r>
      <w:r>
        <w:rPr>
          <w:szCs w:val="24"/>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B50202" w14:paraId="5D998503" w14:textId="77777777" w:rsidTr="00483C3C">
        <w:tc>
          <w:tcPr>
            <w:tcW w:w="9498" w:type="dxa"/>
          </w:tcPr>
          <w:p w14:paraId="44B48D32" w14:textId="77777777" w:rsidR="00B50202" w:rsidRDefault="00B50202" w:rsidP="00B50202">
            <w:pPr>
              <w:tabs>
                <w:tab w:val="left" w:pos="0"/>
                <w:tab w:val="left" w:pos="567"/>
              </w:tabs>
              <w:ind w:firstLine="499"/>
              <w:jc w:val="both"/>
              <w:rPr>
                <w:szCs w:val="24"/>
              </w:rPr>
            </w:pPr>
            <w:r>
              <w:rPr>
                <w:szCs w:val="24"/>
              </w:rPr>
              <w:t xml:space="preserve">INVEGA </w:t>
            </w:r>
          </w:p>
        </w:tc>
      </w:tr>
    </w:tbl>
    <w:p w14:paraId="6590B9BA" w14:textId="77777777" w:rsidR="00B50202" w:rsidRDefault="00B50202" w:rsidP="00B50202">
      <w:pPr>
        <w:tabs>
          <w:tab w:val="left" w:pos="0"/>
          <w:tab w:val="left" w:pos="567"/>
        </w:tabs>
        <w:ind w:left="644"/>
        <w:jc w:val="both"/>
        <w:rPr>
          <w:szCs w:val="24"/>
        </w:rPr>
      </w:pPr>
    </w:p>
    <w:p w14:paraId="7C31F526" w14:textId="77777777" w:rsidR="00B50202" w:rsidRDefault="00B50202" w:rsidP="00B50202">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B50202" w14:paraId="68247C79" w14:textId="77777777" w:rsidTr="00483C3C">
        <w:tc>
          <w:tcPr>
            <w:tcW w:w="9492" w:type="dxa"/>
          </w:tcPr>
          <w:p w14:paraId="2396B82E" w14:textId="77777777" w:rsidR="00B50202" w:rsidRDefault="00B50202" w:rsidP="00B50202">
            <w:pPr>
              <w:tabs>
                <w:tab w:val="left" w:pos="0"/>
                <w:tab w:val="left" w:pos="567"/>
              </w:tabs>
              <w:ind w:firstLine="601"/>
              <w:jc w:val="both"/>
              <w:rPr>
                <w:szCs w:val="24"/>
              </w:rPr>
            </w:pPr>
            <w:r>
              <w:rPr>
                <w:szCs w:val="24"/>
              </w:rPr>
              <w:t>Palūkanos pagal šią priemonę nebus kompensuojamos paskolos gavėjams pagal            2007–2013 m. Žmogiškųjų išteklių plėtros veiksmų programos finansų inžinerijos priemonę „Verslumo skatinimas“ ir veiksmų programos finansinę priemonę „Verslumo skatinimas 2014–2020“, kadangi šioms priemonėms palūkanos bus dalinai kompensuojamos pagal Lietuvos Respublikos socialinės apsaugos ir darbo ministerijos visuotinės dotacijos priemonę Nr. 07.3.3-IVG-T-428 „Subsidijos verslo pradžiai“.</w:t>
            </w:r>
          </w:p>
        </w:tc>
      </w:tr>
    </w:tbl>
    <w:p w14:paraId="5AC81DE6" w14:textId="77777777" w:rsidR="00B50202" w:rsidRDefault="00B50202" w:rsidP="00B50202">
      <w:pPr>
        <w:ind w:left="788"/>
        <w:rPr>
          <w:color w:val="000000"/>
          <w:szCs w:val="24"/>
        </w:rPr>
      </w:pPr>
    </w:p>
    <w:p w14:paraId="4A2FE8A1" w14:textId="77777777" w:rsidR="00B50202" w:rsidRDefault="00B50202" w:rsidP="00B50202">
      <w:pPr>
        <w:tabs>
          <w:tab w:val="left" w:pos="0"/>
          <w:tab w:val="left" w:pos="567"/>
        </w:tabs>
        <w:ind w:firstLine="709"/>
        <w:jc w:val="both"/>
        <w:rPr>
          <w:szCs w:val="24"/>
        </w:rPr>
      </w:pPr>
      <w:r>
        <w:rPr>
          <w:szCs w:val="24"/>
        </w:rPr>
        <w:t>6. P</w:t>
      </w:r>
      <w:r>
        <w:rPr>
          <w:bCs/>
          <w:szCs w:val="24"/>
        </w:rPr>
        <w:t>riemonės įgyvendinimo stebėsenos rodikliai</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2"/>
        <w:gridCol w:w="2342"/>
        <w:gridCol w:w="1931"/>
        <w:gridCol w:w="1792"/>
        <w:gridCol w:w="1824"/>
      </w:tblGrid>
      <w:tr w:rsidR="00B50202" w14:paraId="49649A15" w14:textId="77777777" w:rsidTr="00483C3C">
        <w:trPr>
          <w:trHeight w:val="840"/>
        </w:trPr>
        <w:tc>
          <w:tcPr>
            <w:tcW w:w="1622" w:type="dxa"/>
            <w:tcBorders>
              <w:top w:val="single" w:sz="4" w:space="0" w:color="auto"/>
              <w:left w:val="single" w:sz="4" w:space="0" w:color="auto"/>
              <w:bottom w:val="single" w:sz="4" w:space="0" w:color="auto"/>
              <w:right w:val="single" w:sz="4" w:space="0" w:color="auto"/>
            </w:tcBorders>
          </w:tcPr>
          <w:p w14:paraId="2AFC4DCB" w14:textId="77777777" w:rsidR="00B50202" w:rsidRDefault="00B50202" w:rsidP="00B50202">
            <w:pPr>
              <w:tabs>
                <w:tab w:val="left" w:pos="284"/>
              </w:tabs>
              <w:jc w:val="center"/>
              <w:rPr>
                <w:szCs w:val="24"/>
              </w:rPr>
            </w:pPr>
            <w:r>
              <w:rPr>
                <w:szCs w:val="24"/>
              </w:rPr>
              <w:t>Stebėsenos rodiklio kodas</w:t>
            </w:r>
          </w:p>
        </w:tc>
        <w:tc>
          <w:tcPr>
            <w:tcW w:w="2342" w:type="dxa"/>
            <w:tcBorders>
              <w:top w:val="single" w:sz="4" w:space="0" w:color="auto"/>
              <w:left w:val="single" w:sz="4" w:space="0" w:color="auto"/>
              <w:bottom w:val="single" w:sz="4" w:space="0" w:color="auto"/>
              <w:right w:val="single" w:sz="4" w:space="0" w:color="auto"/>
            </w:tcBorders>
          </w:tcPr>
          <w:p w14:paraId="2C412E67" w14:textId="77777777" w:rsidR="00B50202" w:rsidRDefault="00B50202" w:rsidP="00B50202">
            <w:pPr>
              <w:tabs>
                <w:tab w:val="left" w:pos="0"/>
              </w:tabs>
              <w:jc w:val="center"/>
              <w:rPr>
                <w:szCs w:val="24"/>
              </w:rPr>
            </w:pPr>
            <w:r>
              <w:rPr>
                <w:szCs w:val="24"/>
              </w:rPr>
              <w:t>Stebėsenos rodiklio pavadinimas</w:t>
            </w:r>
          </w:p>
        </w:tc>
        <w:tc>
          <w:tcPr>
            <w:tcW w:w="1931" w:type="dxa"/>
            <w:tcBorders>
              <w:top w:val="single" w:sz="4" w:space="0" w:color="auto"/>
              <w:left w:val="single" w:sz="4" w:space="0" w:color="auto"/>
              <w:bottom w:val="single" w:sz="4" w:space="0" w:color="auto"/>
              <w:right w:val="single" w:sz="4" w:space="0" w:color="auto"/>
            </w:tcBorders>
          </w:tcPr>
          <w:p w14:paraId="5B9DEE19" w14:textId="77777777" w:rsidR="00B50202" w:rsidRDefault="00B50202" w:rsidP="00B50202">
            <w:pPr>
              <w:tabs>
                <w:tab w:val="left" w:pos="0"/>
              </w:tabs>
              <w:jc w:val="center"/>
              <w:rPr>
                <w:szCs w:val="24"/>
              </w:rPr>
            </w:pPr>
            <w:r>
              <w:rPr>
                <w:szCs w:val="24"/>
              </w:rPr>
              <w:t>Matavimo vienetas</w:t>
            </w:r>
          </w:p>
        </w:tc>
        <w:tc>
          <w:tcPr>
            <w:tcW w:w="1792" w:type="dxa"/>
            <w:tcBorders>
              <w:top w:val="single" w:sz="4" w:space="0" w:color="auto"/>
              <w:left w:val="single" w:sz="4" w:space="0" w:color="auto"/>
              <w:bottom w:val="single" w:sz="4" w:space="0" w:color="auto"/>
              <w:right w:val="single" w:sz="4" w:space="0" w:color="auto"/>
            </w:tcBorders>
          </w:tcPr>
          <w:p w14:paraId="54C41643" w14:textId="77777777" w:rsidR="00B50202" w:rsidRDefault="00B50202" w:rsidP="00B50202">
            <w:pPr>
              <w:tabs>
                <w:tab w:val="left" w:pos="0"/>
              </w:tabs>
              <w:jc w:val="center"/>
              <w:rPr>
                <w:szCs w:val="24"/>
              </w:rPr>
            </w:pPr>
            <w:r>
              <w:rPr>
                <w:szCs w:val="24"/>
              </w:rPr>
              <w:t xml:space="preserve">Tarpinė reikšmė </w:t>
            </w:r>
          </w:p>
          <w:p w14:paraId="0196F8BD" w14:textId="77777777" w:rsidR="00B50202" w:rsidRDefault="00B50202" w:rsidP="00B50202">
            <w:pPr>
              <w:tabs>
                <w:tab w:val="left" w:pos="0"/>
              </w:tabs>
              <w:jc w:val="center"/>
              <w:rPr>
                <w:szCs w:val="24"/>
              </w:rPr>
            </w:pPr>
            <w:r>
              <w:rPr>
                <w:szCs w:val="24"/>
              </w:rPr>
              <w:t>2018 m. gruodžio 31 d.</w:t>
            </w:r>
          </w:p>
        </w:tc>
        <w:tc>
          <w:tcPr>
            <w:tcW w:w="1824" w:type="dxa"/>
            <w:tcBorders>
              <w:top w:val="single" w:sz="4" w:space="0" w:color="auto"/>
              <w:left w:val="single" w:sz="4" w:space="0" w:color="auto"/>
              <w:bottom w:val="single" w:sz="4" w:space="0" w:color="auto"/>
              <w:right w:val="single" w:sz="4" w:space="0" w:color="auto"/>
            </w:tcBorders>
          </w:tcPr>
          <w:p w14:paraId="17D10975" w14:textId="77777777" w:rsidR="00B50202" w:rsidRDefault="00B50202" w:rsidP="00B50202">
            <w:pPr>
              <w:tabs>
                <w:tab w:val="left" w:pos="0"/>
              </w:tabs>
              <w:jc w:val="center"/>
              <w:rPr>
                <w:szCs w:val="24"/>
              </w:rPr>
            </w:pPr>
            <w:r>
              <w:rPr>
                <w:szCs w:val="24"/>
              </w:rPr>
              <w:t>Galutinė reikšmė 2023 m. gruodžio 31 d.</w:t>
            </w:r>
          </w:p>
        </w:tc>
      </w:tr>
      <w:tr w:rsidR="00B50202" w14:paraId="029F8E54" w14:textId="77777777" w:rsidTr="00483C3C">
        <w:trPr>
          <w:trHeight w:val="1114"/>
        </w:trPr>
        <w:tc>
          <w:tcPr>
            <w:tcW w:w="1622" w:type="dxa"/>
            <w:tcBorders>
              <w:top w:val="single" w:sz="4" w:space="0" w:color="auto"/>
              <w:left w:val="single" w:sz="4" w:space="0" w:color="auto"/>
              <w:bottom w:val="single" w:sz="4" w:space="0" w:color="auto"/>
              <w:right w:val="single" w:sz="4" w:space="0" w:color="auto"/>
            </w:tcBorders>
          </w:tcPr>
          <w:p w14:paraId="3377EF09" w14:textId="77777777" w:rsidR="00B50202" w:rsidRDefault="00B50202" w:rsidP="00B50202">
            <w:pPr>
              <w:tabs>
                <w:tab w:val="left" w:pos="284"/>
              </w:tabs>
              <w:rPr>
                <w:szCs w:val="24"/>
              </w:rPr>
            </w:pPr>
            <w:r>
              <w:rPr>
                <w:szCs w:val="24"/>
              </w:rPr>
              <w:t xml:space="preserve">R.S.313 </w:t>
            </w:r>
          </w:p>
        </w:tc>
        <w:tc>
          <w:tcPr>
            <w:tcW w:w="2342" w:type="dxa"/>
            <w:tcBorders>
              <w:top w:val="single" w:sz="4" w:space="0" w:color="auto"/>
              <w:left w:val="single" w:sz="4" w:space="0" w:color="auto"/>
              <w:bottom w:val="single" w:sz="4" w:space="0" w:color="auto"/>
              <w:right w:val="single" w:sz="4" w:space="0" w:color="auto"/>
            </w:tcBorders>
          </w:tcPr>
          <w:p w14:paraId="1B19EE82" w14:textId="77777777" w:rsidR="00B50202" w:rsidRDefault="00B50202" w:rsidP="00B50202">
            <w:pPr>
              <w:tabs>
                <w:tab w:val="left" w:pos="0"/>
              </w:tabs>
              <w:rPr>
                <w:szCs w:val="24"/>
              </w:rPr>
            </w:pPr>
            <w:r>
              <w:rPr>
                <w:szCs w:val="24"/>
              </w:rPr>
              <w:t>„Pridėtinė vertė gamybos sąnaudomis, sukurta MVĮ, tenkanti vienam darbuotojui“</w:t>
            </w:r>
          </w:p>
        </w:tc>
        <w:tc>
          <w:tcPr>
            <w:tcW w:w="1931" w:type="dxa"/>
            <w:tcBorders>
              <w:top w:val="single" w:sz="4" w:space="0" w:color="auto"/>
              <w:left w:val="single" w:sz="4" w:space="0" w:color="auto"/>
              <w:bottom w:val="single" w:sz="4" w:space="0" w:color="auto"/>
              <w:right w:val="single" w:sz="4" w:space="0" w:color="auto"/>
            </w:tcBorders>
          </w:tcPr>
          <w:p w14:paraId="4CDFBA95" w14:textId="77777777" w:rsidR="00B50202" w:rsidRDefault="00B50202" w:rsidP="00B50202">
            <w:pPr>
              <w:tabs>
                <w:tab w:val="left" w:pos="0"/>
              </w:tabs>
              <w:rPr>
                <w:szCs w:val="24"/>
              </w:rPr>
            </w:pPr>
            <w:r>
              <w:rPr>
                <w:szCs w:val="24"/>
              </w:rPr>
              <w:t xml:space="preserve">Eur per metus </w:t>
            </w:r>
          </w:p>
        </w:tc>
        <w:tc>
          <w:tcPr>
            <w:tcW w:w="1792" w:type="dxa"/>
            <w:tcBorders>
              <w:top w:val="single" w:sz="4" w:space="0" w:color="auto"/>
              <w:left w:val="single" w:sz="4" w:space="0" w:color="auto"/>
              <w:bottom w:val="single" w:sz="4" w:space="0" w:color="auto"/>
              <w:right w:val="single" w:sz="4" w:space="0" w:color="auto"/>
            </w:tcBorders>
          </w:tcPr>
          <w:p w14:paraId="3E05B94D" w14:textId="77777777" w:rsidR="00B50202" w:rsidRDefault="00B50202" w:rsidP="00B50202">
            <w:pPr>
              <w:tabs>
                <w:tab w:val="left" w:pos="0"/>
              </w:tabs>
              <w:jc w:val="center"/>
              <w:rPr>
                <w:szCs w:val="24"/>
              </w:rPr>
            </w:pPr>
            <w:r>
              <w:rPr>
                <w:szCs w:val="24"/>
              </w:rPr>
              <w:t>14 550</w:t>
            </w:r>
          </w:p>
        </w:tc>
        <w:tc>
          <w:tcPr>
            <w:tcW w:w="1824" w:type="dxa"/>
            <w:tcBorders>
              <w:top w:val="single" w:sz="4" w:space="0" w:color="auto"/>
              <w:left w:val="single" w:sz="4" w:space="0" w:color="auto"/>
              <w:bottom w:val="single" w:sz="4" w:space="0" w:color="auto"/>
              <w:right w:val="single" w:sz="4" w:space="0" w:color="auto"/>
            </w:tcBorders>
          </w:tcPr>
          <w:p w14:paraId="7CA28A46" w14:textId="77777777" w:rsidR="00B50202" w:rsidRDefault="00B50202" w:rsidP="00B50202">
            <w:pPr>
              <w:tabs>
                <w:tab w:val="left" w:pos="0"/>
              </w:tabs>
              <w:jc w:val="center"/>
              <w:rPr>
                <w:szCs w:val="24"/>
              </w:rPr>
            </w:pPr>
            <w:r>
              <w:rPr>
                <w:szCs w:val="24"/>
              </w:rPr>
              <w:t>17 726</w:t>
            </w:r>
          </w:p>
        </w:tc>
      </w:tr>
      <w:tr w:rsidR="00B50202" w14:paraId="0D39F0F5" w14:textId="77777777" w:rsidTr="00483C3C">
        <w:trPr>
          <w:trHeight w:val="556"/>
        </w:trPr>
        <w:tc>
          <w:tcPr>
            <w:tcW w:w="1622" w:type="dxa"/>
            <w:tcBorders>
              <w:top w:val="single" w:sz="4" w:space="0" w:color="auto"/>
              <w:left w:val="single" w:sz="4" w:space="0" w:color="auto"/>
              <w:bottom w:val="single" w:sz="4" w:space="0" w:color="auto"/>
              <w:right w:val="single" w:sz="4" w:space="0" w:color="auto"/>
            </w:tcBorders>
          </w:tcPr>
          <w:p w14:paraId="3E23D966" w14:textId="77777777" w:rsidR="00B50202" w:rsidRDefault="00B50202" w:rsidP="00B50202">
            <w:pPr>
              <w:tabs>
                <w:tab w:val="left" w:pos="0"/>
              </w:tabs>
              <w:rPr>
                <w:szCs w:val="24"/>
              </w:rPr>
            </w:pPr>
            <w:r>
              <w:rPr>
                <w:szCs w:val="24"/>
              </w:rPr>
              <w:t>P.B.202</w:t>
            </w:r>
          </w:p>
        </w:tc>
        <w:tc>
          <w:tcPr>
            <w:tcW w:w="2342" w:type="dxa"/>
            <w:tcBorders>
              <w:top w:val="single" w:sz="4" w:space="0" w:color="auto"/>
              <w:left w:val="single" w:sz="4" w:space="0" w:color="auto"/>
              <w:bottom w:val="single" w:sz="4" w:space="0" w:color="auto"/>
              <w:right w:val="single" w:sz="4" w:space="0" w:color="auto"/>
            </w:tcBorders>
          </w:tcPr>
          <w:p w14:paraId="0057F055" w14:textId="77777777" w:rsidR="00B50202" w:rsidRDefault="00B50202" w:rsidP="00B50202">
            <w:pPr>
              <w:rPr>
                <w:color w:val="000000"/>
                <w:szCs w:val="24"/>
              </w:rPr>
            </w:pPr>
            <w:r>
              <w:rPr>
                <w:color w:val="000000"/>
                <w:szCs w:val="24"/>
              </w:rPr>
              <w:t xml:space="preserve">„Subsidijas gaunančių įmonių skaičius“ </w:t>
            </w:r>
          </w:p>
        </w:tc>
        <w:tc>
          <w:tcPr>
            <w:tcW w:w="1931" w:type="dxa"/>
            <w:tcBorders>
              <w:top w:val="single" w:sz="4" w:space="0" w:color="auto"/>
              <w:left w:val="single" w:sz="4" w:space="0" w:color="auto"/>
              <w:bottom w:val="single" w:sz="4" w:space="0" w:color="auto"/>
              <w:right w:val="single" w:sz="4" w:space="0" w:color="auto"/>
            </w:tcBorders>
          </w:tcPr>
          <w:p w14:paraId="48ABA1EE" w14:textId="77777777" w:rsidR="00B50202" w:rsidRDefault="00B50202" w:rsidP="00B50202">
            <w:pPr>
              <w:tabs>
                <w:tab w:val="left" w:pos="0"/>
              </w:tabs>
              <w:rPr>
                <w:szCs w:val="24"/>
              </w:rPr>
            </w:pPr>
            <w:r>
              <w:rPr>
                <w:szCs w:val="24"/>
              </w:rPr>
              <w:t>Įmonės</w:t>
            </w:r>
          </w:p>
        </w:tc>
        <w:tc>
          <w:tcPr>
            <w:tcW w:w="1792" w:type="dxa"/>
            <w:tcBorders>
              <w:top w:val="single" w:sz="4" w:space="0" w:color="auto"/>
              <w:left w:val="single" w:sz="4" w:space="0" w:color="auto"/>
              <w:bottom w:val="single" w:sz="4" w:space="0" w:color="auto"/>
              <w:right w:val="single" w:sz="4" w:space="0" w:color="auto"/>
            </w:tcBorders>
          </w:tcPr>
          <w:p w14:paraId="7B6FF203" w14:textId="77777777" w:rsidR="00B50202" w:rsidRDefault="00B50202" w:rsidP="00B50202">
            <w:pPr>
              <w:tabs>
                <w:tab w:val="left" w:pos="0"/>
              </w:tabs>
              <w:jc w:val="center"/>
              <w:rPr>
                <w:szCs w:val="24"/>
              </w:rPr>
            </w:pPr>
            <w:r>
              <w:rPr>
                <w:szCs w:val="24"/>
              </w:rPr>
              <w:t>280</w:t>
            </w:r>
          </w:p>
        </w:tc>
        <w:tc>
          <w:tcPr>
            <w:tcW w:w="1824" w:type="dxa"/>
            <w:tcBorders>
              <w:top w:val="single" w:sz="4" w:space="0" w:color="auto"/>
              <w:left w:val="single" w:sz="4" w:space="0" w:color="auto"/>
              <w:bottom w:val="single" w:sz="4" w:space="0" w:color="auto"/>
              <w:right w:val="single" w:sz="4" w:space="0" w:color="auto"/>
            </w:tcBorders>
          </w:tcPr>
          <w:p w14:paraId="10A4616B" w14:textId="38F2D291" w:rsidR="00B50202" w:rsidRDefault="00D61044" w:rsidP="00D61044">
            <w:pPr>
              <w:tabs>
                <w:tab w:val="left" w:pos="0"/>
              </w:tabs>
              <w:jc w:val="center"/>
              <w:rPr>
                <w:szCs w:val="24"/>
              </w:rPr>
            </w:pPr>
            <w:ins w:id="123" w:author="Petrauskaite Agne" w:date="2019-07-22T17:21:00Z">
              <w:r>
                <w:rPr>
                  <w:szCs w:val="24"/>
                </w:rPr>
                <w:t>230</w:t>
              </w:r>
            </w:ins>
            <w:del w:id="124" w:author="Petrauskaite Agne" w:date="2019-07-22T17:21:00Z">
              <w:r w:rsidR="00B50202" w:rsidDel="00D61044">
                <w:rPr>
                  <w:szCs w:val="24"/>
                </w:rPr>
                <w:delText>1040</w:delText>
              </w:r>
            </w:del>
          </w:p>
        </w:tc>
      </w:tr>
      <w:tr w:rsidR="00B50202" w14:paraId="5FE62BD1" w14:textId="77777777" w:rsidTr="00483C3C">
        <w:trPr>
          <w:trHeight w:val="840"/>
        </w:trPr>
        <w:tc>
          <w:tcPr>
            <w:tcW w:w="1622" w:type="dxa"/>
            <w:tcBorders>
              <w:top w:val="single" w:sz="4" w:space="0" w:color="auto"/>
              <w:left w:val="single" w:sz="4" w:space="0" w:color="auto"/>
              <w:bottom w:val="single" w:sz="4" w:space="0" w:color="auto"/>
              <w:right w:val="single" w:sz="4" w:space="0" w:color="auto"/>
            </w:tcBorders>
          </w:tcPr>
          <w:p w14:paraId="02DDAB7E" w14:textId="77777777" w:rsidR="00B50202" w:rsidRDefault="00B50202" w:rsidP="00B50202">
            <w:pPr>
              <w:tabs>
                <w:tab w:val="left" w:pos="0"/>
              </w:tabs>
              <w:rPr>
                <w:szCs w:val="24"/>
              </w:rPr>
            </w:pPr>
            <w:r>
              <w:rPr>
                <w:szCs w:val="24"/>
              </w:rPr>
              <w:t>P.N.806</w:t>
            </w:r>
          </w:p>
        </w:tc>
        <w:tc>
          <w:tcPr>
            <w:tcW w:w="2342" w:type="dxa"/>
            <w:tcBorders>
              <w:top w:val="single" w:sz="4" w:space="0" w:color="auto"/>
              <w:left w:val="single" w:sz="4" w:space="0" w:color="auto"/>
              <w:bottom w:val="single" w:sz="4" w:space="0" w:color="auto"/>
              <w:right w:val="single" w:sz="4" w:space="0" w:color="auto"/>
            </w:tcBorders>
          </w:tcPr>
          <w:p w14:paraId="0D08B500" w14:textId="77777777" w:rsidR="00B50202" w:rsidRDefault="00B50202" w:rsidP="00B50202">
            <w:pPr>
              <w:rPr>
                <w:color w:val="000000"/>
                <w:szCs w:val="24"/>
              </w:rPr>
            </w:pPr>
            <w:r>
              <w:rPr>
                <w:color w:val="000000"/>
                <w:szCs w:val="24"/>
              </w:rPr>
              <w:t>„Pasirašytos dotacijos sutartys dėl palūkanų kompensavimo“</w:t>
            </w:r>
          </w:p>
        </w:tc>
        <w:tc>
          <w:tcPr>
            <w:tcW w:w="1931" w:type="dxa"/>
            <w:tcBorders>
              <w:top w:val="single" w:sz="4" w:space="0" w:color="auto"/>
              <w:left w:val="single" w:sz="4" w:space="0" w:color="auto"/>
              <w:bottom w:val="single" w:sz="4" w:space="0" w:color="auto"/>
              <w:right w:val="single" w:sz="4" w:space="0" w:color="auto"/>
            </w:tcBorders>
          </w:tcPr>
          <w:p w14:paraId="22148BA2" w14:textId="77777777" w:rsidR="00B50202" w:rsidRDefault="00B50202" w:rsidP="00B50202">
            <w:pPr>
              <w:tabs>
                <w:tab w:val="left" w:pos="0"/>
              </w:tabs>
              <w:rPr>
                <w:szCs w:val="24"/>
              </w:rPr>
            </w:pPr>
            <w:r>
              <w:rPr>
                <w:szCs w:val="24"/>
              </w:rPr>
              <w:t>Skaičius</w:t>
            </w:r>
          </w:p>
        </w:tc>
        <w:tc>
          <w:tcPr>
            <w:tcW w:w="1792" w:type="dxa"/>
            <w:tcBorders>
              <w:top w:val="single" w:sz="4" w:space="0" w:color="auto"/>
              <w:left w:val="single" w:sz="4" w:space="0" w:color="auto"/>
              <w:bottom w:val="single" w:sz="4" w:space="0" w:color="auto"/>
              <w:right w:val="single" w:sz="4" w:space="0" w:color="auto"/>
            </w:tcBorders>
          </w:tcPr>
          <w:p w14:paraId="093D8D07" w14:textId="77777777" w:rsidR="00B50202" w:rsidRDefault="00B50202" w:rsidP="00B50202">
            <w:pPr>
              <w:tabs>
                <w:tab w:val="left" w:pos="0"/>
              </w:tabs>
              <w:jc w:val="center"/>
              <w:rPr>
                <w:szCs w:val="24"/>
              </w:rPr>
            </w:pPr>
            <w:r>
              <w:rPr>
                <w:szCs w:val="24"/>
              </w:rPr>
              <w:t>300</w:t>
            </w:r>
          </w:p>
        </w:tc>
        <w:tc>
          <w:tcPr>
            <w:tcW w:w="1824" w:type="dxa"/>
            <w:tcBorders>
              <w:top w:val="single" w:sz="4" w:space="0" w:color="auto"/>
              <w:left w:val="single" w:sz="4" w:space="0" w:color="auto"/>
              <w:bottom w:val="single" w:sz="4" w:space="0" w:color="auto"/>
              <w:right w:val="single" w:sz="4" w:space="0" w:color="auto"/>
            </w:tcBorders>
          </w:tcPr>
          <w:p w14:paraId="1957FF34" w14:textId="201F6236" w:rsidR="00B50202" w:rsidRDefault="00D61044" w:rsidP="00D61044">
            <w:pPr>
              <w:tabs>
                <w:tab w:val="left" w:pos="0"/>
              </w:tabs>
              <w:jc w:val="center"/>
              <w:rPr>
                <w:szCs w:val="24"/>
              </w:rPr>
            </w:pPr>
            <w:ins w:id="125" w:author="Petrauskaite Agne" w:date="2019-07-22T17:22:00Z">
              <w:r>
                <w:rPr>
                  <w:szCs w:val="24"/>
                </w:rPr>
                <w:t>260</w:t>
              </w:r>
            </w:ins>
            <w:del w:id="126" w:author="Petrauskaite Agne" w:date="2019-07-22T17:22:00Z">
              <w:r w:rsidR="00B50202" w:rsidDel="00D61044">
                <w:rPr>
                  <w:szCs w:val="24"/>
                </w:rPr>
                <w:delText>1070</w:delText>
              </w:r>
            </w:del>
          </w:p>
        </w:tc>
      </w:tr>
    </w:tbl>
    <w:p w14:paraId="1C2BE2C8" w14:textId="77777777" w:rsidR="00B50202" w:rsidRDefault="00B50202" w:rsidP="00B50202"/>
    <w:p w14:paraId="5AA7D963" w14:textId="77777777" w:rsidR="00B50202" w:rsidRDefault="00B50202" w:rsidP="00B50202">
      <w:pPr>
        <w:tabs>
          <w:tab w:val="left" w:pos="0"/>
          <w:tab w:val="left" w:pos="851"/>
        </w:tabs>
        <w:ind w:left="709" w:firstLine="11"/>
        <w:jc w:val="both"/>
        <w:rPr>
          <w:szCs w:val="24"/>
        </w:rPr>
      </w:pPr>
      <w:r>
        <w:rPr>
          <w:bCs/>
          <w:szCs w:val="24"/>
        </w:rPr>
        <w:t>7. Priemonės finansavimo šaltiniai</w:t>
      </w:r>
    </w:p>
    <w:p w14:paraId="744B96C9" w14:textId="77777777" w:rsidR="00B50202" w:rsidRDefault="00B50202" w:rsidP="00B50202">
      <w:pPr>
        <w:tabs>
          <w:tab w:val="left" w:pos="0"/>
          <w:tab w:val="left" w:pos="142"/>
          <w:tab w:val="left" w:pos="7088"/>
          <w:tab w:val="left" w:pos="8364"/>
        </w:tabs>
        <w:ind w:firstLine="8505"/>
        <w:jc w:val="both"/>
        <w:rPr>
          <w:szCs w:val="24"/>
        </w:rPr>
      </w:pPr>
      <w:r>
        <w:rPr>
          <w:szCs w:val="24"/>
        </w:rPr>
        <w:t>(eurais)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465"/>
        <w:gridCol w:w="17"/>
        <w:gridCol w:w="1399"/>
        <w:gridCol w:w="40"/>
        <w:gridCol w:w="1349"/>
        <w:gridCol w:w="26"/>
        <w:gridCol w:w="1233"/>
        <w:gridCol w:w="41"/>
        <w:gridCol w:w="1133"/>
        <w:gridCol w:w="1349"/>
      </w:tblGrid>
      <w:tr w:rsidR="00B50202" w14:paraId="50C2B407" w14:textId="77777777" w:rsidTr="00483C3C">
        <w:trPr>
          <w:trHeight w:val="464"/>
        </w:trPr>
        <w:tc>
          <w:tcPr>
            <w:tcW w:w="2953" w:type="dxa"/>
            <w:gridSpan w:val="2"/>
            <w:tcBorders>
              <w:top w:val="single" w:sz="4" w:space="0" w:color="auto"/>
              <w:left w:val="single" w:sz="4" w:space="0" w:color="auto"/>
              <w:bottom w:val="single" w:sz="4" w:space="0" w:color="auto"/>
              <w:right w:val="single" w:sz="4" w:space="0" w:color="auto"/>
            </w:tcBorders>
            <w:vAlign w:val="center"/>
            <w:hideMark/>
          </w:tcPr>
          <w:p w14:paraId="12E48579" w14:textId="77777777" w:rsidR="00B50202" w:rsidRDefault="00B50202" w:rsidP="00B50202">
            <w:pPr>
              <w:tabs>
                <w:tab w:val="left" w:pos="0"/>
                <w:tab w:val="left" w:pos="142"/>
              </w:tabs>
              <w:jc w:val="center"/>
              <w:rPr>
                <w:bCs/>
                <w:szCs w:val="24"/>
                <w:lang w:eastAsia="lt-LT"/>
              </w:rPr>
            </w:pPr>
            <w:r>
              <w:rPr>
                <w:bCs/>
                <w:szCs w:val="24"/>
                <w:lang w:eastAsia="lt-LT"/>
              </w:rPr>
              <w:t>Projektams skiriamas finansavimas</w:t>
            </w:r>
          </w:p>
        </w:tc>
        <w:tc>
          <w:tcPr>
            <w:tcW w:w="6587" w:type="dxa"/>
            <w:gridSpan w:val="9"/>
            <w:tcBorders>
              <w:top w:val="single" w:sz="4" w:space="0" w:color="auto"/>
              <w:left w:val="single" w:sz="4" w:space="0" w:color="auto"/>
              <w:bottom w:val="single" w:sz="4" w:space="0" w:color="auto"/>
              <w:right w:val="single" w:sz="4" w:space="0" w:color="auto"/>
            </w:tcBorders>
          </w:tcPr>
          <w:p w14:paraId="63E12E86" w14:textId="77777777" w:rsidR="00B50202" w:rsidRDefault="00B50202" w:rsidP="00B50202">
            <w:pPr>
              <w:tabs>
                <w:tab w:val="left" w:pos="0"/>
                <w:tab w:val="left" w:pos="142"/>
              </w:tabs>
              <w:jc w:val="center"/>
              <w:rPr>
                <w:bCs/>
                <w:szCs w:val="24"/>
                <w:lang w:eastAsia="lt-LT"/>
              </w:rPr>
            </w:pPr>
            <w:r>
              <w:rPr>
                <w:bCs/>
                <w:szCs w:val="24"/>
                <w:lang w:eastAsia="lt-LT"/>
              </w:rPr>
              <w:t>Kiti projektų finansavimo šaltiniai</w:t>
            </w:r>
          </w:p>
        </w:tc>
      </w:tr>
      <w:tr w:rsidR="00B50202" w14:paraId="069C47BE" w14:textId="77777777" w:rsidTr="00483C3C">
        <w:trPr>
          <w:trHeight w:val="464"/>
        </w:trPr>
        <w:tc>
          <w:tcPr>
            <w:tcW w:w="1488" w:type="dxa"/>
            <w:vMerge w:val="restart"/>
            <w:tcBorders>
              <w:top w:val="single" w:sz="4" w:space="0" w:color="auto"/>
              <w:left w:val="single" w:sz="4" w:space="0" w:color="auto"/>
              <w:right w:val="single" w:sz="4" w:space="0" w:color="auto"/>
            </w:tcBorders>
            <w:vAlign w:val="center"/>
            <w:hideMark/>
          </w:tcPr>
          <w:p w14:paraId="58815937" w14:textId="77777777" w:rsidR="00B50202" w:rsidRDefault="00B50202" w:rsidP="00B50202">
            <w:pPr>
              <w:tabs>
                <w:tab w:val="left" w:pos="0"/>
                <w:tab w:val="left" w:pos="142"/>
              </w:tabs>
              <w:jc w:val="center"/>
              <w:rPr>
                <w:bCs/>
                <w:szCs w:val="24"/>
                <w:lang w:eastAsia="lt-LT"/>
              </w:rPr>
            </w:pPr>
            <w:r>
              <w:rPr>
                <w:bCs/>
                <w:szCs w:val="24"/>
                <w:lang w:eastAsia="lt-LT"/>
              </w:rPr>
              <w:t>ES struktūrinių fondų</w:t>
            </w:r>
          </w:p>
          <w:p w14:paraId="754889AA" w14:textId="77777777" w:rsidR="00B50202" w:rsidRDefault="00B50202" w:rsidP="00B50202">
            <w:pPr>
              <w:jc w:val="center"/>
              <w:rPr>
                <w:bCs/>
                <w:szCs w:val="24"/>
                <w:lang w:eastAsia="lt-LT"/>
              </w:rPr>
            </w:pPr>
            <w:r>
              <w:rPr>
                <w:bCs/>
                <w:szCs w:val="24"/>
                <w:lang w:eastAsia="lt-LT"/>
              </w:rPr>
              <w:lastRenderedPageBreak/>
              <w:t>lėšos – iki</w:t>
            </w:r>
          </w:p>
        </w:tc>
        <w:tc>
          <w:tcPr>
            <w:tcW w:w="8052" w:type="dxa"/>
            <w:gridSpan w:val="10"/>
            <w:tcBorders>
              <w:top w:val="single" w:sz="4" w:space="0" w:color="auto"/>
              <w:left w:val="single" w:sz="4" w:space="0" w:color="auto"/>
              <w:bottom w:val="single" w:sz="4" w:space="0" w:color="auto"/>
              <w:right w:val="single" w:sz="4" w:space="0" w:color="auto"/>
            </w:tcBorders>
            <w:vAlign w:val="center"/>
          </w:tcPr>
          <w:p w14:paraId="7AD6342B" w14:textId="77777777" w:rsidR="00B50202" w:rsidRDefault="00B50202" w:rsidP="00B50202">
            <w:pPr>
              <w:tabs>
                <w:tab w:val="left" w:pos="0"/>
                <w:tab w:val="left" w:pos="142"/>
              </w:tabs>
              <w:jc w:val="center"/>
              <w:rPr>
                <w:bCs/>
                <w:szCs w:val="24"/>
                <w:lang w:eastAsia="lt-LT"/>
              </w:rPr>
            </w:pPr>
            <w:r>
              <w:rPr>
                <w:bCs/>
                <w:szCs w:val="24"/>
                <w:lang w:eastAsia="lt-LT"/>
              </w:rPr>
              <w:lastRenderedPageBreak/>
              <w:t>Nacionalinės lėšos</w:t>
            </w:r>
          </w:p>
        </w:tc>
      </w:tr>
      <w:tr w:rsidR="00B50202" w14:paraId="0F10124E" w14:textId="77777777" w:rsidTr="00483C3C">
        <w:trPr>
          <w:trHeight w:val="622"/>
        </w:trPr>
        <w:tc>
          <w:tcPr>
            <w:tcW w:w="1488" w:type="dxa"/>
            <w:vMerge/>
            <w:tcBorders>
              <w:left w:val="single" w:sz="4" w:space="0" w:color="auto"/>
              <w:right w:val="single" w:sz="4" w:space="0" w:color="auto"/>
            </w:tcBorders>
            <w:vAlign w:val="center"/>
            <w:hideMark/>
          </w:tcPr>
          <w:p w14:paraId="3478E9B7" w14:textId="77777777" w:rsidR="00B50202" w:rsidRDefault="00B50202" w:rsidP="00B50202">
            <w:pPr>
              <w:jc w:val="center"/>
              <w:rPr>
                <w:bCs/>
                <w:szCs w:val="24"/>
                <w:lang w:eastAsia="lt-LT"/>
              </w:rPr>
            </w:pPr>
          </w:p>
        </w:tc>
        <w:tc>
          <w:tcPr>
            <w:tcW w:w="1465" w:type="dxa"/>
            <w:vMerge w:val="restart"/>
            <w:tcBorders>
              <w:top w:val="single" w:sz="4" w:space="0" w:color="auto"/>
              <w:left w:val="single" w:sz="4" w:space="0" w:color="auto"/>
              <w:bottom w:val="single" w:sz="4" w:space="0" w:color="auto"/>
              <w:right w:val="single" w:sz="4" w:space="0" w:color="auto"/>
            </w:tcBorders>
            <w:vAlign w:val="center"/>
            <w:hideMark/>
          </w:tcPr>
          <w:p w14:paraId="1DAAD2F8" w14:textId="77777777" w:rsidR="00B50202" w:rsidRDefault="00B50202" w:rsidP="00B50202">
            <w:pPr>
              <w:jc w:val="center"/>
              <w:rPr>
                <w:bCs/>
                <w:szCs w:val="24"/>
                <w:lang w:eastAsia="lt-LT"/>
              </w:rPr>
            </w:pPr>
            <w:r>
              <w:rPr>
                <w:bCs/>
                <w:szCs w:val="24"/>
                <w:lang w:eastAsia="lt-LT"/>
              </w:rPr>
              <w:t xml:space="preserve">Lietuvos Respublikos </w:t>
            </w:r>
            <w:r>
              <w:rPr>
                <w:bCs/>
                <w:szCs w:val="24"/>
                <w:lang w:eastAsia="lt-LT"/>
              </w:rPr>
              <w:lastRenderedPageBreak/>
              <w:t>valstybės biudžeto lėšos – iki</w:t>
            </w:r>
          </w:p>
        </w:tc>
        <w:tc>
          <w:tcPr>
            <w:tcW w:w="6587" w:type="dxa"/>
            <w:gridSpan w:val="9"/>
            <w:tcBorders>
              <w:top w:val="single" w:sz="4" w:space="0" w:color="auto"/>
              <w:left w:val="single" w:sz="4" w:space="0" w:color="auto"/>
              <w:bottom w:val="single" w:sz="4" w:space="0" w:color="auto"/>
              <w:right w:val="single" w:sz="4" w:space="0" w:color="auto"/>
            </w:tcBorders>
          </w:tcPr>
          <w:p w14:paraId="3D6C447E" w14:textId="77777777" w:rsidR="00B50202" w:rsidRDefault="00B50202" w:rsidP="00B50202">
            <w:pPr>
              <w:tabs>
                <w:tab w:val="left" w:pos="0"/>
              </w:tabs>
              <w:jc w:val="center"/>
              <w:rPr>
                <w:bCs/>
                <w:sz w:val="16"/>
                <w:szCs w:val="16"/>
                <w:lang w:eastAsia="lt-LT"/>
              </w:rPr>
            </w:pPr>
          </w:p>
          <w:p w14:paraId="7D8C6BCA" w14:textId="77777777" w:rsidR="00B50202" w:rsidRDefault="00B50202" w:rsidP="00B50202">
            <w:pPr>
              <w:tabs>
                <w:tab w:val="left" w:pos="0"/>
              </w:tabs>
              <w:jc w:val="center"/>
              <w:rPr>
                <w:bCs/>
                <w:szCs w:val="24"/>
                <w:lang w:eastAsia="lt-LT"/>
              </w:rPr>
            </w:pPr>
            <w:r>
              <w:rPr>
                <w:bCs/>
                <w:szCs w:val="24"/>
                <w:lang w:eastAsia="lt-LT"/>
              </w:rPr>
              <w:t>Projektų vykdytojų lėšos</w:t>
            </w:r>
          </w:p>
        </w:tc>
      </w:tr>
      <w:tr w:rsidR="00B50202" w14:paraId="68B2C406" w14:textId="77777777" w:rsidTr="00483C3C">
        <w:trPr>
          <w:trHeight w:val="558"/>
        </w:trPr>
        <w:tc>
          <w:tcPr>
            <w:tcW w:w="1488" w:type="dxa"/>
            <w:vMerge/>
            <w:tcBorders>
              <w:left w:val="single" w:sz="4" w:space="0" w:color="auto"/>
              <w:bottom w:val="single" w:sz="4" w:space="0" w:color="auto"/>
              <w:right w:val="single" w:sz="4" w:space="0" w:color="auto"/>
            </w:tcBorders>
            <w:vAlign w:val="center"/>
            <w:hideMark/>
          </w:tcPr>
          <w:p w14:paraId="769AFFCB" w14:textId="77777777" w:rsidR="00B50202" w:rsidRDefault="00B50202" w:rsidP="00B50202">
            <w:pPr>
              <w:jc w:val="center"/>
              <w:rPr>
                <w:bCs/>
                <w:szCs w:val="24"/>
                <w:lang w:eastAsia="lt-LT"/>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14:paraId="3353F732" w14:textId="77777777" w:rsidR="00B50202" w:rsidRDefault="00B50202" w:rsidP="00B50202">
            <w:pPr>
              <w:jc w:val="center"/>
              <w:rPr>
                <w:bCs/>
                <w:szCs w:val="24"/>
                <w:lang w:eastAsia="lt-LT"/>
              </w:rPr>
            </w:pPr>
          </w:p>
        </w:tc>
        <w:tc>
          <w:tcPr>
            <w:tcW w:w="1417" w:type="dxa"/>
            <w:gridSpan w:val="2"/>
            <w:tcBorders>
              <w:top w:val="single" w:sz="4" w:space="0" w:color="auto"/>
              <w:left w:val="single" w:sz="4" w:space="0" w:color="auto"/>
              <w:bottom w:val="single" w:sz="4" w:space="0" w:color="auto"/>
              <w:right w:val="single" w:sz="4" w:space="0" w:color="auto"/>
            </w:tcBorders>
          </w:tcPr>
          <w:p w14:paraId="373F1B19" w14:textId="77777777" w:rsidR="00B50202" w:rsidRDefault="00B50202" w:rsidP="00B50202">
            <w:pPr>
              <w:tabs>
                <w:tab w:val="left" w:pos="0"/>
              </w:tabs>
              <w:jc w:val="center"/>
              <w:rPr>
                <w:bCs/>
                <w:szCs w:val="24"/>
                <w:lang w:eastAsia="lt-LT"/>
              </w:rPr>
            </w:pPr>
            <w:r>
              <w:rPr>
                <w:bCs/>
                <w:szCs w:val="24"/>
                <w:lang w:eastAsia="lt-LT"/>
              </w:rPr>
              <w:t>Iš viso – ne mažiau kaip</w:t>
            </w:r>
          </w:p>
        </w:tc>
        <w:tc>
          <w:tcPr>
            <w:tcW w:w="1416" w:type="dxa"/>
            <w:gridSpan w:val="3"/>
            <w:tcBorders>
              <w:top w:val="single" w:sz="4" w:space="0" w:color="auto"/>
              <w:left w:val="single" w:sz="4" w:space="0" w:color="auto"/>
              <w:bottom w:val="single" w:sz="4" w:space="0" w:color="auto"/>
              <w:right w:val="single" w:sz="4" w:space="0" w:color="auto"/>
            </w:tcBorders>
            <w:vAlign w:val="center"/>
            <w:hideMark/>
          </w:tcPr>
          <w:p w14:paraId="0AFF5112" w14:textId="77777777" w:rsidR="00B50202" w:rsidRDefault="00B50202" w:rsidP="00B50202">
            <w:pPr>
              <w:tabs>
                <w:tab w:val="left" w:pos="0"/>
              </w:tabs>
              <w:jc w:val="center"/>
              <w:rPr>
                <w:bCs/>
                <w:szCs w:val="24"/>
                <w:lang w:eastAsia="lt-LT"/>
              </w:rPr>
            </w:pPr>
            <w:r>
              <w:rPr>
                <w:bCs/>
                <w:szCs w:val="24"/>
                <w:lang w:eastAsia="lt-LT"/>
              </w:rPr>
              <w:t xml:space="preserve">Lietuvos Respublikos valstybės biudžeto lėšos </w:t>
            </w:r>
          </w:p>
        </w:tc>
        <w:tc>
          <w:tcPr>
            <w:tcW w:w="1275" w:type="dxa"/>
            <w:gridSpan w:val="2"/>
            <w:tcBorders>
              <w:top w:val="single" w:sz="4" w:space="0" w:color="auto"/>
              <w:left w:val="single" w:sz="4" w:space="0" w:color="auto"/>
              <w:bottom w:val="single" w:sz="4" w:space="0" w:color="auto"/>
              <w:right w:val="single" w:sz="4" w:space="0" w:color="auto"/>
            </w:tcBorders>
            <w:hideMark/>
          </w:tcPr>
          <w:p w14:paraId="7FD5E1D9" w14:textId="77777777" w:rsidR="00B50202" w:rsidRDefault="00B50202" w:rsidP="00B50202">
            <w:pPr>
              <w:tabs>
                <w:tab w:val="left" w:pos="0"/>
              </w:tabs>
              <w:jc w:val="center"/>
              <w:rPr>
                <w:bCs/>
                <w:szCs w:val="24"/>
                <w:lang w:eastAsia="lt-LT"/>
              </w:rPr>
            </w:pPr>
            <w:r>
              <w:rPr>
                <w:bCs/>
                <w:szCs w:val="24"/>
                <w:lang w:eastAsia="lt-LT"/>
              </w:rPr>
              <w:t>Savivaldybės biudžeto</w:t>
            </w:r>
          </w:p>
          <w:p w14:paraId="4B463885" w14:textId="77777777" w:rsidR="00B50202" w:rsidRDefault="00B50202" w:rsidP="00B50202">
            <w:pPr>
              <w:tabs>
                <w:tab w:val="left" w:pos="0"/>
              </w:tabs>
              <w:jc w:val="center"/>
              <w:rPr>
                <w:bCs/>
                <w:szCs w:val="24"/>
                <w:lang w:eastAsia="lt-LT"/>
              </w:rPr>
            </w:pPr>
            <w:r>
              <w:rPr>
                <w:bCs/>
                <w:szCs w:val="24"/>
                <w:lang w:eastAsia="lt-LT"/>
              </w:rPr>
              <w:t xml:space="preserve">lėšos </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FF3155D" w14:textId="77777777" w:rsidR="00B50202" w:rsidRDefault="00B50202" w:rsidP="00B50202">
            <w:pPr>
              <w:tabs>
                <w:tab w:val="left" w:pos="0"/>
              </w:tabs>
              <w:jc w:val="center"/>
              <w:rPr>
                <w:bCs/>
                <w:szCs w:val="24"/>
                <w:lang w:eastAsia="lt-LT"/>
              </w:rPr>
            </w:pPr>
            <w:r>
              <w:rPr>
                <w:bCs/>
                <w:szCs w:val="24"/>
                <w:lang w:eastAsia="lt-LT"/>
              </w:rPr>
              <w:t xml:space="preserve">Kitos viešosios lėšos </w:t>
            </w:r>
          </w:p>
        </w:tc>
        <w:tc>
          <w:tcPr>
            <w:tcW w:w="1346" w:type="dxa"/>
            <w:tcBorders>
              <w:top w:val="single" w:sz="4" w:space="0" w:color="auto"/>
              <w:left w:val="single" w:sz="4" w:space="0" w:color="auto"/>
              <w:bottom w:val="single" w:sz="4" w:space="0" w:color="auto"/>
              <w:right w:val="single" w:sz="4" w:space="0" w:color="auto"/>
            </w:tcBorders>
            <w:vAlign w:val="center"/>
            <w:hideMark/>
          </w:tcPr>
          <w:p w14:paraId="0B8782D4" w14:textId="77777777" w:rsidR="00B50202" w:rsidRDefault="00B50202" w:rsidP="00B50202">
            <w:pPr>
              <w:tabs>
                <w:tab w:val="left" w:pos="0"/>
              </w:tabs>
              <w:jc w:val="center"/>
              <w:rPr>
                <w:bCs/>
                <w:szCs w:val="24"/>
                <w:lang w:eastAsia="lt-LT"/>
              </w:rPr>
            </w:pPr>
            <w:r>
              <w:rPr>
                <w:bCs/>
                <w:szCs w:val="24"/>
                <w:lang w:eastAsia="lt-LT"/>
              </w:rPr>
              <w:t xml:space="preserve">Privačios lėšos </w:t>
            </w:r>
          </w:p>
        </w:tc>
      </w:tr>
      <w:tr w:rsidR="00B50202" w14:paraId="66488237" w14:textId="77777777" w:rsidTr="00483C3C">
        <w:trPr>
          <w:trHeight w:val="251"/>
        </w:trPr>
        <w:tc>
          <w:tcPr>
            <w:tcW w:w="9540" w:type="dxa"/>
            <w:gridSpan w:val="11"/>
            <w:tcBorders>
              <w:top w:val="single" w:sz="4" w:space="0" w:color="auto"/>
              <w:left w:val="single" w:sz="4" w:space="0" w:color="auto"/>
              <w:bottom w:val="single" w:sz="4" w:space="0" w:color="auto"/>
              <w:right w:val="single" w:sz="4" w:space="0" w:color="auto"/>
            </w:tcBorders>
            <w:hideMark/>
          </w:tcPr>
          <w:p w14:paraId="2D16FF2F" w14:textId="77777777" w:rsidR="00B50202" w:rsidRDefault="00B50202" w:rsidP="00483C3C">
            <w:pPr>
              <w:tabs>
                <w:tab w:val="left" w:pos="0"/>
              </w:tabs>
              <w:ind w:firstLine="612"/>
              <w:jc w:val="both"/>
              <w:rPr>
                <w:szCs w:val="24"/>
              </w:rPr>
            </w:pPr>
            <w:r>
              <w:rPr>
                <w:szCs w:val="24"/>
              </w:rPr>
              <w:t>1. Priemonės finansavimo šaltiniai, neįskaitant veiklos lėšų rezervo ir jam finansuoti skiriamų lėšų</w:t>
            </w:r>
          </w:p>
        </w:tc>
      </w:tr>
      <w:tr w:rsidR="00B50202" w14:paraId="600D1C0D" w14:textId="77777777" w:rsidTr="00483C3C">
        <w:trPr>
          <w:trHeight w:val="251"/>
        </w:trPr>
        <w:tc>
          <w:tcPr>
            <w:tcW w:w="1488" w:type="dxa"/>
            <w:tcBorders>
              <w:top w:val="single" w:sz="4" w:space="0" w:color="auto"/>
              <w:left w:val="single" w:sz="4" w:space="0" w:color="auto"/>
              <w:bottom w:val="single" w:sz="4" w:space="0" w:color="auto"/>
              <w:right w:val="single" w:sz="4" w:space="0" w:color="auto"/>
            </w:tcBorders>
            <w:vAlign w:val="center"/>
          </w:tcPr>
          <w:p w14:paraId="06B87783" w14:textId="77777777" w:rsidR="00B50202" w:rsidRDefault="00B50202" w:rsidP="00B50202">
            <w:pPr>
              <w:tabs>
                <w:tab w:val="left" w:pos="0"/>
              </w:tabs>
              <w:jc w:val="center"/>
              <w:rPr>
                <w:bCs/>
                <w:szCs w:val="24"/>
              </w:rPr>
            </w:pPr>
            <w:del w:id="127" w:author="Petrauskaite Agne" w:date="2019-07-17T14:40:00Z">
              <w:r w:rsidDel="00BE2BF2">
                <w:rPr>
                  <w:bCs/>
                  <w:szCs w:val="24"/>
                </w:rPr>
                <w:delText>8 488</w:delText>
              </w:r>
              <w:r w:rsidRPr="00D61044" w:rsidDel="00BE2BF2">
                <w:rPr>
                  <w:bCs/>
                  <w:szCs w:val="24"/>
                </w:rPr>
                <w:delText xml:space="preserve"> </w:delText>
              </w:r>
              <w:r w:rsidDel="00BE2BF2">
                <w:rPr>
                  <w:bCs/>
                  <w:szCs w:val="24"/>
                </w:rPr>
                <w:delText>601</w:delText>
              </w:r>
            </w:del>
          </w:p>
          <w:p w14:paraId="6DCD95E8" w14:textId="77777777" w:rsidR="007E653A" w:rsidRDefault="00BE2BF2" w:rsidP="007E653A">
            <w:pPr>
              <w:tabs>
                <w:tab w:val="left" w:pos="0"/>
              </w:tabs>
              <w:jc w:val="center"/>
              <w:rPr>
                <w:bCs/>
                <w:szCs w:val="24"/>
              </w:rPr>
            </w:pPr>
            <w:ins w:id="128" w:author="Petrauskaite Agne" w:date="2019-07-17T14:40:00Z">
              <w:r w:rsidRPr="007E653A">
                <w:rPr>
                  <w:bCs/>
                  <w:szCs w:val="24"/>
                </w:rPr>
                <w:t>2 649 419</w:t>
              </w:r>
            </w:ins>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02FCE3C4" w14:textId="77777777" w:rsidR="00B50202" w:rsidRDefault="00B50202" w:rsidP="00B50202">
            <w:pPr>
              <w:tabs>
                <w:tab w:val="left" w:pos="0"/>
              </w:tabs>
              <w:jc w:val="center"/>
              <w:rPr>
                <w:bCs/>
                <w:szCs w:val="24"/>
              </w:rPr>
            </w:pPr>
            <w:r>
              <w:rPr>
                <w:bCs/>
                <w:szCs w:val="24"/>
              </w:rPr>
              <w:t>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ABA7AB2" w14:textId="77777777" w:rsidR="00B50202" w:rsidRDefault="00B50202" w:rsidP="00B50202">
            <w:pPr>
              <w:tabs>
                <w:tab w:val="left" w:pos="0"/>
              </w:tabs>
              <w:jc w:val="center"/>
              <w:rPr>
                <w:szCs w:val="24"/>
              </w:rPr>
            </w:pPr>
            <w:r>
              <w:rPr>
                <w:szCs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1F01C3C1" w14:textId="77777777" w:rsidR="00B50202" w:rsidRDefault="00B50202" w:rsidP="00B50202">
            <w:pPr>
              <w:tabs>
                <w:tab w:val="left" w:pos="0"/>
              </w:tabs>
              <w:jc w:val="center"/>
              <w:rPr>
                <w:szCs w:val="24"/>
              </w:rPr>
            </w:pPr>
            <w:r>
              <w:rPr>
                <w:szCs w:val="24"/>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1BF795D" w14:textId="77777777" w:rsidR="00B50202" w:rsidRDefault="00B50202" w:rsidP="00B50202">
            <w:pPr>
              <w:tabs>
                <w:tab w:val="left" w:pos="0"/>
              </w:tabs>
              <w:jc w:val="center"/>
              <w:rPr>
                <w:bCs/>
                <w:szCs w:val="24"/>
              </w:rPr>
            </w:pPr>
            <w:r>
              <w:rPr>
                <w:bCs/>
                <w:szCs w:val="24"/>
              </w:rPr>
              <w:t>0</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499FABBE" w14:textId="77777777" w:rsidR="00B50202" w:rsidRDefault="00B50202" w:rsidP="00B50202">
            <w:pPr>
              <w:tabs>
                <w:tab w:val="left" w:pos="0"/>
              </w:tabs>
              <w:jc w:val="center"/>
              <w:rPr>
                <w:bCs/>
                <w:szCs w:val="24"/>
              </w:rPr>
            </w:pPr>
            <w:r>
              <w:rPr>
                <w:bCs/>
                <w:szCs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0D8C7264" w14:textId="77777777" w:rsidR="00B50202" w:rsidRDefault="00B50202" w:rsidP="00B50202">
            <w:pPr>
              <w:tabs>
                <w:tab w:val="left" w:pos="0"/>
              </w:tabs>
              <w:jc w:val="center"/>
              <w:rPr>
                <w:szCs w:val="24"/>
              </w:rPr>
            </w:pPr>
            <w:r>
              <w:rPr>
                <w:szCs w:val="24"/>
              </w:rPr>
              <w:t>0</w:t>
            </w:r>
          </w:p>
        </w:tc>
      </w:tr>
      <w:tr w:rsidR="00B50202" w14:paraId="1F1D4E57" w14:textId="77777777" w:rsidTr="00483C3C">
        <w:trPr>
          <w:trHeight w:val="251"/>
        </w:trPr>
        <w:tc>
          <w:tcPr>
            <w:tcW w:w="9540" w:type="dxa"/>
            <w:gridSpan w:val="11"/>
            <w:tcBorders>
              <w:top w:val="single" w:sz="4" w:space="0" w:color="auto"/>
              <w:left w:val="single" w:sz="4" w:space="0" w:color="auto"/>
              <w:bottom w:val="single" w:sz="4" w:space="0" w:color="auto"/>
              <w:right w:val="single" w:sz="4" w:space="0" w:color="auto"/>
            </w:tcBorders>
            <w:hideMark/>
          </w:tcPr>
          <w:p w14:paraId="71FA01A0" w14:textId="77777777" w:rsidR="00B50202" w:rsidRDefault="00B50202" w:rsidP="00B50202">
            <w:pPr>
              <w:tabs>
                <w:tab w:val="left" w:pos="0"/>
              </w:tabs>
              <w:ind w:firstLine="612"/>
              <w:rPr>
                <w:szCs w:val="24"/>
              </w:rPr>
            </w:pPr>
            <w:r>
              <w:rPr>
                <w:szCs w:val="24"/>
              </w:rPr>
              <w:t>2. Veiklos lėšų rezervas ir jam finansuoti skiriamos nacionalinės lėšos</w:t>
            </w:r>
          </w:p>
        </w:tc>
      </w:tr>
      <w:tr w:rsidR="00B50202" w14:paraId="28EB4541" w14:textId="77777777" w:rsidTr="00483C3C">
        <w:trPr>
          <w:trHeight w:val="352"/>
        </w:trPr>
        <w:tc>
          <w:tcPr>
            <w:tcW w:w="1488" w:type="dxa"/>
            <w:tcBorders>
              <w:top w:val="single" w:sz="4" w:space="0" w:color="auto"/>
              <w:left w:val="single" w:sz="4" w:space="0" w:color="auto"/>
              <w:bottom w:val="single" w:sz="4" w:space="0" w:color="auto"/>
              <w:right w:val="single" w:sz="4" w:space="0" w:color="auto"/>
            </w:tcBorders>
            <w:vAlign w:val="center"/>
          </w:tcPr>
          <w:p w14:paraId="425312C8" w14:textId="77777777" w:rsidR="00B50202" w:rsidRDefault="00B50202" w:rsidP="00B50202">
            <w:pPr>
              <w:tabs>
                <w:tab w:val="left" w:pos="0"/>
              </w:tabs>
              <w:jc w:val="center"/>
              <w:rPr>
                <w:bCs/>
                <w:szCs w:val="24"/>
              </w:rPr>
            </w:pPr>
            <w:r>
              <w:rPr>
                <w:bCs/>
                <w:szCs w:val="24"/>
              </w:rPr>
              <w:t>0</w:t>
            </w:r>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08045ED2" w14:textId="77777777" w:rsidR="00B50202" w:rsidRDefault="00B50202" w:rsidP="00B50202">
            <w:pPr>
              <w:tabs>
                <w:tab w:val="left" w:pos="0"/>
              </w:tabs>
              <w:jc w:val="center"/>
              <w:rPr>
                <w:bCs/>
                <w:szCs w:val="24"/>
              </w:rPr>
            </w:pPr>
            <w:r>
              <w:rPr>
                <w:bCs/>
                <w:szCs w:val="24"/>
              </w:rPr>
              <w:t>0</w:t>
            </w:r>
          </w:p>
        </w:tc>
        <w:tc>
          <w:tcPr>
            <w:tcW w:w="1440" w:type="dxa"/>
            <w:gridSpan w:val="2"/>
            <w:tcBorders>
              <w:top w:val="single" w:sz="4" w:space="0" w:color="auto"/>
              <w:left w:val="single" w:sz="4" w:space="0" w:color="auto"/>
              <w:bottom w:val="single" w:sz="4" w:space="0" w:color="auto"/>
              <w:right w:val="single" w:sz="4" w:space="0" w:color="auto"/>
            </w:tcBorders>
          </w:tcPr>
          <w:p w14:paraId="2AB661CD" w14:textId="77777777" w:rsidR="00B50202" w:rsidRDefault="00B50202" w:rsidP="00B50202">
            <w:pPr>
              <w:tabs>
                <w:tab w:val="left" w:pos="0"/>
              </w:tabs>
              <w:jc w:val="center"/>
              <w:rPr>
                <w:szCs w:val="24"/>
              </w:rPr>
            </w:pPr>
            <w:r>
              <w:rPr>
                <w:szCs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31D2C233" w14:textId="77777777" w:rsidR="00B50202" w:rsidRDefault="00B50202" w:rsidP="00B50202">
            <w:pPr>
              <w:tabs>
                <w:tab w:val="left" w:pos="0"/>
              </w:tabs>
              <w:jc w:val="center"/>
              <w:rPr>
                <w:szCs w:val="24"/>
              </w:rPr>
            </w:pPr>
            <w:r>
              <w:rPr>
                <w:szCs w:val="24"/>
              </w:rPr>
              <w:t>0</w:t>
            </w:r>
          </w:p>
        </w:tc>
        <w:tc>
          <w:tcPr>
            <w:tcW w:w="1260" w:type="dxa"/>
            <w:gridSpan w:val="2"/>
            <w:tcBorders>
              <w:top w:val="single" w:sz="4" w:space="0" w:color="auto"/>
              <w:left w:val="single" w:sz="4" w:space="0" w:color="auto"/>
              <w:bottom w:val="single" w:sz="4" w:space="0" w:color="auto"/>
              <w:right w:val="single" w:sz="4" w:space="0" w:color="auto"/>
            </w:tcBorders>
          </w:tcPr>
          <w:p w14:paraId="7D70F85D" w14:textId="77777777" w:rsidR="00B50202" w:rsidRDefault="00B50202" w:rsidP="00B50202">
            <w:pPr>
              <w:tabs>
                <w:tab w:val="left" w:pos="0"/>
              </w:tabs>
              <w:jc w:val="center"/>
              <w:rPr>
                <w:bCs/>
                <w:szCs w:val="24"/>
              </w:rPr>
            </w:pPr>
            <w:r>
              <w:rPr>
                <w:bCs/>
                <w:szCs w:val="24"/>
              </w:rPr>
              <w:t>0</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71F4FFD1" w14:textId="77777777" w:rsidR="00B50202" w:rsidRDefault="00B50202" w:rsidP="00B50202">
            <w:pPr>
              <w:tabs>
                <w:tab w:val="left" w:pos="0"/>
              </w:tabs>
              <w:jc w:val="center"/>
              <w:rPr>
                <w:bCs/>
                <w:szCs w:val="24"/>
              </w:rPr>
            </w:pPr>
            <w:r>
              <w:rPr>
                <w:bCs/>
                <w:szCs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5F06F4D4" w14:textId="77777777" w:rsidR="00B50202" w:rsidRDefault="00B50202" w:rsidP="00B50202">
            <w:pPr>
              <w:tabs>
                <w:tab w:val="left" w:pos="0"/>
              </w:tabs>
              <w:jc w:val="center"/>
              <w:rPr>
                <w:szCs w:val="24"/>
              </w:rPr>
            </w:pPr>
            <w:r>
              <w:rPr>
                <w:szCs w:val="24"/>
              </w:rPr>
              <w:t>0</w:t>
            </w:r>
          </w:p>
        </w:tc>
      </w:tr>
      <w:tr w:rsidR="00B50202" w14:paraId="1819F654" w14:textId="77777777" w:rsidTr="00483C3C">
        <w:trPr>
          <w:trHeight w:val="251"/>
        </w:trPr>
        <w:tc>
          <w:tcPr>
            <w:tcW w:w="9540" w:type="dxa"/>
            <w:gridSpan w:val="11"/>
            <w:tcBorders>
              <w:top w:val="single" w:sz="4" w:space="0" w:color="auto"/>
              <w:left w:val="single" w:sz="4" w:space="0" w:color="auto"/>
              <w:bottom w:val="single" w:sz="4" w:space="0" w:color="auto"/>
              <w:right w:val="single" w:sz="4" w:space="0" w:color="auto"/>
            </w:tcBorders>
          </w:tcPr>
          <w:p w14:paraId="64CC9917" w14:textId="77777777" w:rsidR="00B50202" w:rsidRDefault="00B50202" w:rsidP="00B50202">
            <w:pPr>
              <w:tabs>
                <w:tab w:val="left" w:pos="0"/>
              </w:tabs>
              <w:ind w:firstLine="612"/>
              <w:rPr>
                <w:szCs w:val="24"/>
              </w:rPr>
            </w:pPr>
            <w:r>
              <w:rPr>
                <w:szCs w:val="24"/>
              </w:rPr>
              <w:t xml:space="preserve">3. Iš viso </w:t>
            </w:r>
          </w:p>
        </w:tc>
      </w:tr>
      <w:tr w:rsidR="00B50202" w14:paraId="0541F7E7" w14:textId="77777777" w:rsidTr="00483C3C">
        <w:trPr>
          <w:trHeight w:val="251"/>
        </w:trPr>
        <w:tc>
          <w:tcPr>
            <w:tcW w:w="1488" w:type="dxa"/>
            <w:tcBorders>
              <w:top w:val="single" w:sz="4" w:space="0" w:color="auto"/>
              <w:left w:val="single" w:sz="4" w:space="0" w:color="auto"/>
              <w:bottom w:val="single" w:sz="4" w:space="0" w:color="auto"/>
              <w:right w:val="single" w:sz="4" w:space="0" w:color="auto"/>
            </w:tcBorders>
            <w:vAlign w:val="center"/>
          </w:tcPr>
          <w:p w14:paraId="370BA85E" w14:textId="77777777" w:rsidR="00B50202" w:rsidRDefault="00B50202" w:rsidP="00B50202">
            <w:pPr>
              <w:tabs>
                <w:tab w:val="left" w:pos="0"/>
              </w:tabs>
              <w:jc w:val="center"/>
              <w:rPr>
                <w:ins w:id="129" w:author="Petrauskaite Agne" w:date="2019-07-17T14:40:00Z"/>
                <w:bCs/>
                <w:szCs w:val="24"/>
              </w:rPr>
            </w:pPr>
            <w:del w:id="130" w:author="Petrauskaite Agne" w:date="2019-07-17T14:40:00Z">
              <w:r w:rsidDel="00BE2BF2">
                <w:rPr>
                  <w:bCs/>
                  <w:szCs w:val="24"/>
                </w:rPr>
                <w:delText>8 488</w:delText>
              </w:r>
              <w:r w:rsidDel="00BE2BF2">
                <w:rPr>
                  <w:bCs/>
                  <w:szCs w:val="24"/>
                  <w:lang w:val="ru-RU"/>
                </w:rPr>
                <w:delText xml:space="preserve"> </w:delText>
              </w:r>
              <w:r w:rsidDel="00BE2BF2">
                <w:rPr>
                  <w:bCs/>
                  <w:szCs w:val="24"/>
                </w:rPr>
                <w:delText>601</w:delText>
              </w:r>
            </w:del>
          </w:p>
          <w:p w14:paraId="5546EC4C" w14:textId="77777777" w:rsidR="00BE2BF2" w:rsidRDefault="00BE2BF2" w:rsidP="00B50202">
            <w:pPr>
              <w:tabs>
                <w:tab w:val="left" w:pos="0"/>
              </w:tabs>
              <w:jc w:val="center"/>
              <w:rPr>
                <w:bCs/>
                <w:szCs w:val="24"/>
                <w:lang w:val="en-US"/>
              </w:rPr>
            </w:pPr>
            <w:ins w:id="131" w:author="Petrauskaite Agne" w:date="2019-07-17T14:40:00Z">
              <w:r w:rsidRPr="007E653A">
                <w:rPr>
                  <w:bCs/>
                  <w:szCs w:val="24"/>
                </w:rPr>
                <w:t>2 649 419</w:t>
              </w:r>
            </w:ins>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1CE40AC2" w14:textId="77777777" w:rsidR="00B50202" w:rsidRDefault="00B50202" w:rsidP="00B50202">
            <w:pPr>
              <w:tabs>
                <w:tab w:val="left" w:pos="0"/>
              </w:tabs>
              <w:jc w:val="center"/>
              <w:rPr>
                <w:bCs/>
                <w:szCs w:val="24"/>
              </w:rPr>
            </w:pPr>
            <w:r>
              <w:rPr>
                <w:bCs/>
                <w:szCs w:val="24"/>
              </w:rPr>
              <w:t>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37D8492" w14:textId="77777777" w:rsidR="00B50202" w:rsidRDefault="00B50202" w:rsidP="00B50202">
            <w:pPr>
              <w:tabs>
                <w:tab w:val="left" w:pos="0"/>
              </w:tabs>
              <w:jc w:val="center"/>
              <w:rPr>
                <w:szCs w:val="24"/>
              </w:rPr>
            </w:pPr>
            <w:r>
              <w:rPr>
                <w:szCs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3153DBE9" w14:textId="77777777" w:rsidR="00B50202" w:rsidRDefault="00B50202" w:rsidP="00B50202">
            <w:pPr>
              <w:tabs>
                <w:tab w:val="left" w:pos="0"/>
              </w:tabs>
              <w:jc w:val="center"/>
              <w:rPr>
                <w:szCs w:val="24"/>
              </w:rPr>
            </w:pPr>
            <w:r>
              <w:rPr>
                <w:szCs w:val="24"/>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2851AF" w14:textId="77777777" w:rsidR="00B50202" w:rsidRDefault="00B50202" w:rsidP="00B50202">
            <w:pPr>
              <w:tabs>
                <w:tab w:val="left" w:pos="0"/>
              </w:tabs>
              <w:jc w:val="center"/>
              <w:rPr>
                <w:bCs/>
                <w:szCs w:val="24"/>
              </w:rPr>
            </w:pPr>
            <w:r>
              <w:rPr>
                <w:bCs/>
                <w:szCs w:val="24"/>
              </w:rPr>
              <w:t>0</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1AD290D3" w14:textId="77777777" w:rsidR="00B50202" w:rsidRDefault="00B50202" w:rsidP="00B50202">
            <w:pPr>
              <w:tabs>
                <w:tab w:val="left" w:pos="0"/>
              </w:tabs>
              <w:jc w:val="center"/>
              <w:rPr>
                <w:bCs/>
                <w:szCs w:val="24"/>
              </w:rPr>
            </w:pPr>
            <w:r>
              <w:rPr>
                <w:bCs/>
                <w:szCs w:val="24"/>
              </w:rPr>
              <w:t>0</w:t>
            </w:r>
          </w:p>
        </w:tc>
        <w:tc>
          <w:tcPr>
            <w:tcW w:w="1350" w:type="dxa"/>
            <w:tcBorders>
              <w:top w:val="single" w:sz="4" w:space="0" w:color="auto"/>
              <w:left w:val="single" w:sz="4" w:space="0" w:color="auto"/>
              <w:bottom w:val="single" w:sz="4" w:space="0" w:color="auto"/>
              <w:right w:val="single" w:sz="4" w:space="0" w:color="auto"/>
            </w:tcBorders>
            <w:vAlign w:val="center"/>
          </w:tcPr>
          <w:p w14:paraId="1B0AB802" w14:textId="77777777" w:rsidR="00B50202" w:rsidRDefault="00B50202" w:rsidP="00B50202">
            <w:pPr>
              <w:tabs>
                <w:tab w:val="left" w:pos="0"/>
              </w:tabs>
              <w:jc w:val="center"/>
              <w:rPr>
                <w:szCs w:val="24"/>
              </w:rPr>
            </w:pPr>
            <w:r>
              <w:rPr>
                <w:szCs w:val="24"/>
              </w:rPr>
              <w:t>0“.</w:t>
            </w:r>
          </w:p>
        </w:tc>
      </w:tr>
    </w:tbl>
    <w:p w14:paraId="4ECFFDDB" w14:textId="77777777" w:rsidR="00B50202" w:rsidRDefault="00B50202" w:rsidP="00B50202">
      <w:pPr>
        <w:jc w:val="both"/>
      </w:pPr>
    </w:p>
    <w:p w14:paraId="1C4AA974" w14:textId="77777777" w:rsidR="00B50202" w:rsidRDefault="00B50202" w:rsidP="00483C3C">
      <w:pPr>
        <w:pStyle w:val="ListParagraph"/>
        <w:numPr>
          <w:ilvl w:val="0"/>
          <w:numId w:val="13"/>
        </w:numPr>
        <w:ind w:hanging="502"/>
        <w:jc w:val="both"/>
      </w:pPr>
      <w:r w:rsidRPr="00333B64">
        <w:rPr>
          <w:szCs w:val="24"/>
        </w:rPr>
        <w:t>Pakeičiu I</w:t>
      </w:r>
      <w:r>
        <w:rPr>
          <w:szCs w:val="24"/>
        </w:rPr>
        <w:t>I</w:t>
      </w:r>
      <w:r w:rsidRPr="00333B64">
        <w:rPr>
          <w:szCs w:val="24"/>
        </w:rPr>
        <w:t xml:space="preserve"> skyriaus </w:t>
      </w:r>
      <w:r>
        <w:rPr>
          <w:szCs w:val="24"/>
        </w:rPr>
        <w:t>šešiolik</w:t>
      </w:r>
      <w:r w:rsidRPr="00333B64">
        <w:rPr>
          <w:szCs w:val="24"/>
        </w:rPr>
        <w:t>tąjį skirsnį ir jį išdėstau taip</w:t>
      </w:r>
      <w:r>
        <w:rPr>
          <w:szCs w:val="24"/>
        </w:rPr>
        <w:t>:</w:t>
      </w:r>
    </w:p>
    <w:p w14:paraId="77539A62" w14:textId="77777777" w:rsidR="00B50202" w:rsidRDefault="00B50202" w:rsidP="00B50202">
      <w:pPr>
        <w:jc w:val="both"/>
      </w:pPr>
    </w:p>
    <w:p w14:paraId="5D569A3C" w14:textId="77777777" w:rsidR="00B50202" w:rsidRDefault="00B50202" w:rsidP="00B50202">
      <w:pPr>
        <w:tabs>
          <w:tab w:val="left" w:pos="0"/>
          <w:tab w:val="left" w:pos="567"/>
        </w:tabs>
        <w:jc w:val="center"/>
        <w:rPr>
          <w:b/>
          <w:szCs w:val="24"/>
          <w:lang w:eastAsia="lt-LT"/>
        </w:rPr>
      </w:pPr>
      <w:r>
        <w:rPr>
          <w:szCs w:val="24"/>
          <w:lang w:eastAsia="lt-LT"/>
        </w:rPr>
        <w:t>„</w:t>
      </w:r>
      <w:r>
        <w:rPr>
          <w:b/>
          <w:szCs w:val="24"/>
          <w:lang w:eastAsia="lt-LT"/>
        </w:rPr>
        <w:t>ŠEŠIOLIKTASIS SKIRSNIS</w:t>
      </w:r>
    </w:p>
    <w:p w14:paraId="5E67DAB8" w14:textId="77777777" w:rsidR="00B50202" w:rsidRDefault="00B50202" w:rsidP="00B50202">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 xml:space="preserve">NR. 03.3.1-LVPA-K-841 </w:t>
      </w:r>
      <w:r>
        <w:rPr>
          <w:rFonts w:eastAsia="Calibri"/>
          <w:b/>
          <w:szCs w:val="24"/>
          <w:lang w:eastAsia="lt-LT"/>
        </w:rPr>
        <w:t>„DPT PRAMONEI LT+“</w:t>
      </w:r>
    </w:p>
    <w:p w14:paraId="513EA666" w14:textId="77777777" w:rsidR="00B50202" w:rsidRDefault="00B50202" w:rsidP="00B50202">
      <w:pPr>
        <w:tabs>
          <w:tab w:val="left" w:pos="0"/>
          <w:tab w:val="left" w:pos="567"/>
        </w:tabs>
        <w:jc w:val="both"/>
        <w:rPr>
          <w:szCs w:val="24"/>
          <w:lang w:eastAsia="lt-LT"/>
        </w:rPr>
      </w:pPr>
    </w:p>
    <w:p w14:paraId="6B8283EC" w14:textId="77777777" w:rsidR="00B50202" w:rsidRDefault="00B50202" w:rsidP="00B50202">
      <w:pPr>
        <w:tabs>
          <w:tab w:val="left" w:pos="0"/>
          <w:tab w:val="left" w:pos="567"/>
          <w:tab w:val="left" w:pos="851"/>
          <w:tab w:val="left" w:pos="993"/>
        </w:tabs>
        <w:ind w:left="360" w:firstLine="349"/>
        <w:rPr>
          <w:szCs w:val="24"/>
          <w:lang w:eastAsia="lt-LT"/>
        </w:rPr>
      </w:pPr>
      <w:r>
        <w:rPr>
          <w:szCs w:val="24"/>
          <w:lang w:eastAsia="lt-LT"/>
        </w:rPr>
        <w:t>1.</w:t>
      </w:r>
      <w:r>
        <w:rPr>
          <w:szCs w:val="24"/>
          <w:lang w:eastAsia="lt-LT"/>
        </w:rPr>
        <w:tab/>
        <w:t>Priemonės aprašymas</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B50202" w14:paraId="2A5051E8" w14:textId="77777777" w:rsidTr="00483C3C">
        <w:tc>
          <w:tcPr>
            <w:tcW w:w="9540" w:type="dxa"/>
            <w:hideMark/>
          </w:tcPr>
          <w:p w14:paraId="090BF205" w14:textId="77777777" w:rsidR="00B50202" w:rsidRDefault="00B50202" w:rsidP="00B50202">
            <w:pPr>
              <w:tabs>
                <w:tab w:val="left" w:pos="0"/>
                <w:tab w:val="left" w:pos="1026"/>
              </w:tabs>
              <w:ind w:left="360" w:firstLine="241"/>
              <w:jc w:val="both"/>
              <w:rPr>
                <w:szCs w:val="24"/>
                <w:lang w:eastAsia="lt-LT"/>
              </w:rPr>
            </w:pPr>
            <w:r>
              <w:rPr>
                <w:szCs w:val="24"/>
                <w:lang w:eastAsia="lt-LT"/>
              </w:rPr>
              <w:t>1.1.</w:t>
            </w:r>
            <w:r>
              <w:rPr>
                <w:szCs w:val="24"/>
                <w:lang w:eastAsia="lt-LT"/>
              </w:rPr>
              <w:tab/>
              <w:t xml:space="preserve"> Priemonės įgyvendinimas finansuojamas Europos regioninės plėtros fondo lėšomis.</w:t>
            </w:r>
          </w:p>
        </w:tc>
      </w:tr>
      <w:tr w:rsidR="00B50202" w14:paraId="6623073E" w14:textId="77777777" w:rsidTr="00483C3C">
        <w:tc>
          <w:tcPr>
            <w:tcW w:w="9540" w:type="dxa"/>
            <w:hideMark/>
          </w:tcPr>
          <w:p w14:paraId="6662EB93" w14:textId="77777777" w:rsidR="00B50202" w:rsidRDefault="00B50202" w:rsidP="00B50202">
            <w:pPr>
              <w:tabs>
                <w:tab w:val="left" w:pos="0"/>
                <w:tab w:val="left" w:pos="1026"/>
              </w:tabs>
              <w:ind w:left="34" w:firstLine="567"/>
              <w:jc w:val="both"/>
              <w:rPr>
                <w:szCs w:val="24"/>
                <w:lang w:eastAsia="lt-LT"/>
              </w:rPr>
            </w:pPr>
            <w:r>
              <w:rPr>
                <w:szCs w:val="24"/>
                <w:lang w:eastAsia="lt-LT"/>
              </w:rPr>
              <w:t>1.2.</w:t>
            </w:r>
            <w:r>
              <w:rPr>
                <w:szCs w:val="24"/>
                <w:lang w:eastAsia="lt-LT"/>
              </w:rPr>
              <w:tab/>
            </w:r>
            <w:r>
              <w:rPr>
                <w:i/>
                <w:szCs w:val="24"/>
                <w:lang w:eastAsia="lt-LT"/>
              </w:rPr>
              <w:t xml:space="preserve"> </w:t>
            </w:r>
            <w:r>
              <w:rPr>
                <w:szCs w:val="24"/>
                <w:lang w:eastAsia="lt-LT"/>
              </w:rPr>
              <w:t>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p w14:paraId="7BF44C60" w14:textId="77777777" w:rsidR="00B50202" w:rsidRDefault="00B50202" w:rsidP="00B50202">
            <w:pPr>
              <w:tabs>
                <w:tab w:val="left" w:pos="0"/>
                <w:tab w:val="left" w:pos="1026"/>
              </w:tabs>
              <w:ind w:left="34" w:firstLine="567"/>
              <w:jc w:val="both"/>
              <w:rPr>
                <w:szCs w:val="24"/>
                <w:lang w:eastAsia="lt-LT"/>
              </w:rPr>
            </w:pPr>
            <w:r>
              <w:rPr>
                <w:szCs w:val="24"/>
                <w:lang w:eastAsia="lt-LT"/>
              </w:rPr>
              <w:t>1.3.</w:t>
            </w:r>
            <w:r>
              <w:rPr>
                <w:szCs w:val="24"/>
                <w:lang w:eastAsia="lt-LT"/>
              </w:rPr>
              <w:tab/>
            </w:r>
            <w:r>
              <w:rPr>
                <w:szCs w:val="24"/>
              </w:rPr>
              <w:t>Remiama veikla – didelio poveikio technologijų (toliau – DPT) diegimas Lietuvos tradicinės pramonės šakose, siekiant stiprinti ir modernizuoti MVĮ pramoninę bazę, sudarant sąlygas masinei inovatyvių produktų (panaudojant DPT) gamybai plėtoti.</w:t>
            </w:r>
          </w:p>
        </w:tc>
      </w:tr>
      <w:tr w:rsidR="00B50202" w14:paraId="0587ADAA" w14:textId="77777777" w:rsidTr="00483C3C">
        <w:tc>
          <w:tcPr>
            <w:tcW w:w="9540" w:type="dxa"/>
          </w:tcPr>
          <w:p w14:paraId="68D9C5D7" w14:textId="77777777" w:rsidR="00B50202" w:rsidRDefault="00B50202" w:rsidP="00B50202">
            <w:pPr>
              <w:tabs>
                <w:tab w:val="left" w:pos="0"/>
                <w:tab w:val="left" w:pos="1026"/>
              </w:tabs>
              <w:ind w:left="34" w:firstLine="567"/>
              <w:jc w:val="both"/>
              <w:rPr>
                <w:szCs w:val="24"/>
              </w:rPr>
            </w:pPr>
            <w:r>
              <w:rPr>
                <w:szCs w:val="24"/>
              </w:rPr>
              <w:t>1.4.</w:t>
            </w:r>
            <w:r>
              <w:rPr>
                <w:szCs w:val="24"/>
              </w:rPr>
              <w:tab/>
              <w:t xml:space="preserve"> Galimi pareiškėjai – MVĮ.</w:t>
            </w:r>
          </w:p>
        </w:tc>
      </w:tr>
    </w:tbl>
    <w:p w14:paraId="411DFD18" w14:textId="77777777" w:rsidR="00B50202" w:rsidRDefault="00B50202" w:rsidP="00B50202"/>
    <w:p w14:paraId="36834D3F" w14:textId="77777777" w:rsidR="00B50202" w:rsidRDefault="00B50202" w:rsidP="00B50202">
      <w:pPr>
        <w:tabs>
          <w:tab w:val="left" w:pos="0"/>
          <w:tab w:val="left" w:pos="567"/>
          <w:tab w:val="left" w:pos="993"/>
        </w:tabs>
        <w:ind w:left="360" w:firstLine="349"/>
        <w:jc w:val="both"/>
        <w:rPr>
          <w:szCs w:val="24"/>
          <w:lang w:eastAsia="lt-LT"/>
        </w:rPr>
      </w:pPr>
      <w:r>
        <w:rPr>
          <w:szCs w:val="24"/>
          <w:lang w:eastAsia="lt-LT"/>
        </w:rPr>
        <w:t>2.</w:t>
      </w:r>
      <w:r>
        <w:rPr>
          <w:szCs w:val="24"/>
          <w:lang w:eastAsia="lt-LT"/>
        </w:rPr>
        <w:tab/>
        <w:t xml:space="preserve">Priemonės finansavimo forma </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B50202" w14:paraId="71B80208" w14:textId="77777777" w:rsidTr="00483C3C">
        <w:trPr>
          <w:trHeight w:val="239"/>
        </w:trPr>
        <w:tc>
          <w:tcPr>
            <w:tcW w:w="9540" w:type="dxa"/>
          </w:tcPr>
          <w:p w14:paraId="66374752" w14:textId="77777777" w:rsidR="00B50202" w:rsidRDefault="00B50202" w:rsidP="00B50202">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3B32E6AA" w14:textId="77777777" w:rsidR="00B50202" w:rsidRDefault="00B50202" w:rsidP="00B50202">
      <w:pPr>
        <w:tabs>
          <w:tab w:val="left" w:pos="0"/>
          <w:tab w:val="left" w:pos="567"/>
        </w:tabs>
        <w:jc w:val="both"/>
        <w:rPr>
          <w:szCs w:val="24"/>
          <w:lang w:eastAsia="lt-LT"/>
        </w:rPr>
      </w:pPr>
    </w:p>
    <w:p w14:paraId="2AC7E80B" w14:textId="77777777" w:rsidR="00B50202" w:rsidRDefault="00B50202" w:rsidP="00B50202">
      <w:pPr>
        <w:tabs>
          <w:tab w:val="left" w:pos="0"/>
          <w:tab w:val="left" w:pos="567"/>
          <w:tab w:val="left" w:pos="993"/>
        </w:tabs>
        <w:ind w:left="360" w:firstLine="349"/>
        <w:jc w:val="both"/>
        <w:rPr>
          <w:szCs w:val="24"/>
          <w:lang w:eastAsia="lt-LT"/>
        </w:rPr>
      </w:pPr>
      <w:r>
        <w:rPr>
          <w:szCs w:val="24"/>
          <w:lang w:eastAsia="lt-LT"/>
        </w:rPr>
        <w:t>3.</w:t>
      </w:r>
      <w:r>
        <w:rPr>
          <w:szCs w:val="24"/>
          <w:lang w:eastAsia="lt-LT"/>
        </w:rPr>
        <w:tab/>
        <w:t xml:space="preserve">Projektų atrankos būdas </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50202" w14:paraId="58213599" w14:textId="77777777" w:rsidTr="00483C3C">
        <w:tc>
          <w:tcPr>
            <w:tcW w:w="9540" w:type="dxa"/>
          </w:tcPr>
          <w:p w14:paraId="521DB122" w14:textId="77777777" w:rsidR="00B50202" w:rsidRDefault="00B50202" w:rsidP="00B50202">
            <w:pPr>
              <w:tabs>
                <w:tab w:val="left" w:pos="0"/>
                <w:tab w:val="left" w:pos="567"/>
              </w:tabs>
              <w:ind w:firstLine="601"/>
              <w:jc w:val="both"/>
              <w:rPr>
                <w:szCs w:val="24"/>
              </w:rPr>
            </w:pPr>
            <w:r>
              <w:rPr>
                <w:szCs w:val="24"/>
              </w:rPr>
              <w:t>Projektų konkursas.</w:t>
            </w:r>
          </w:p>
        </w:tc>
      </w:tr>
    </w:tbl>
    <w:p w14:paraId="0D121D08" w14:textId="77777777" w:rsidR="00B50202" w:rsidRDefault="00B50202" w:rsidP="00B50202">
      <w:pPr>
        <w:tabs>
          <w:tab w:val="left" w:pos="0"/>
          <w:tab w:val="left" w:pos="567"/>
          <w:tab w:val="left" w:pos="993"/>
        </w:tabs>
        <w:ind w:left="360" w:firstLine="349"/>
        <w:jc w:val="both"/>
        <w:rPr>
          <w:szCs w:val="24"/>
          <w:lang w:eastAsia="lt-LT"/>
        </w:rPr>
      </w:pPr>
    </w:p>
    <w:p w14:paraId="0AF06558" w14:textId="77777777" w:rsidR="00B50202" w:rsidRDefault="00B50202" w:rsidP="00B50202">
      <w:pPr>
        <w:tabs>
          <w:tab w:val="left" w:pos="0"/>
          <w:tab w:val="left" w:pos="567"/>
          <w:tab w:val="left" w:pos="993"/>
        </w:tabs>
        <w:ind w:left="360" w:firstLine="349"/>
        <w:jc w:val="both"/>
        <w:rPr>
          <w:szCs w:val="24"/>
          <w:lang w:eastAsia="lt-LT"/>
        </w:rPr>
      </w:pPr>
      <w:r>
        <w:rPr>
          <w:szCs w:val="24"/>
          <w:lang w:eastAsia="lt-LT"/>
        </w:rPr>
        <w:t>4.</w:t>
      </w:r>
      <w:r>
        <w:rPr>
          <w:szCs w:val="24"/>
          <w:lang w:eastAsia="lt-LT"/>
        </w:rPr>
        <w:tab/>
        <w:t>Atsakinga įgyvendinančioji institucija</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50202" w14:paraId="3A19ED79" w14:textId="77777777" w:rsidTr="00483C3C">
        <w:tc>
          <w:tcPr>
            <w:tcW w:w="9540" w:type="dxa"/>
          </w:tcPr>
          <w:p w14:paraId="436CA59A" w14:textId="77777777" w:rsidR="00B50202" w:rsidRDefault="00B50202" w:rsidP="00B50202">
            <w:pPr>
              <w:tabs>
                <w:tab w:val="left" w:pos="0"/>
                <w:tab w:val="left" w:pos="567"/>
              </w:tabs>
              <w:ind w:firstLine="601"/>
              <w:jc w:val="both"/>
              <w:rPr>
                <w:szCs w:val="24"/>
              </w:rPr>
            </w:pPr>
            <w:r>
              <w:rPr>
                <w:szCs w:val="24"/>
              </w:rPr>
              <w:t>Viešoji įstaiga Lietuvos verslo paramos agentūra.</w:t>
            </w:r>
          </w:p>
        </w:tc>
      </w:tr>
    </w:tbl>
    <w:p w14:paraId="0FB7FD59" w14:textId="77777777" w:rsidR="00B50202" w:rsidRDefault="00B50202" w:rsidP="00B50202">
      <w:pPr>
        <w:ind w:firstLine="709"/>
        <w:jc w:val="both"/>
        <w:rPr>
          <w:color w:val="000000"/>
          <w:szCs w:val="24"/>
        </w:rPr>
      </w:pPr>
    </w:p>
    <w:p w14:paraId="207EF043" w14:textId="77777777" w:rsidR="00B50202" w:rsidRDefault="00B50202" w:rsidP="00B50202">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50202" w14:paraId="20DAF41F" w14:textId="77777777" w:rsidTr="00483C3C">
        <w:tc>
          <w:tcPr>
            <w:tcW w:w="9540" w:type="dxa"/>
          </w:tcPr>
          <w:p w14:paraId="40D40545" w14:textId="77777777" w:rsidR="00B50202" w:rsidRDefault="00B50202" w:rsidP="00B50202">
            <w:pPr>
              <w:ind w:left="601"/>
              <w:jc w:val="both"/>
              <w:rPr>
                <w:szCs w:val="24"/>
              </w:rPr>
            </w:pPr>
            <w:r>
              <w:rPr>
                <w:szCs w:val="24"/>
              </w:rPr>
              <w:t>Papildomi reikalavimai netaikomi.</w:t>
            </w:r>
          </w:p>
        </w:tc>
      </w:tr>
    </w:tbl>
    <w:p w14:paraId="0AD40AC1" w14:textId="77777777" w:rsidR="00B50202" w:rsidRDefault="00B50202" w:rsidP="00B50202">
      <w:pPr>
        <w:tabs>
          <w:tab w:val="left" w:pos="0"/>
          <w:tab w:val="left" w:pos="567"/>
        </w:tabs>
        <w:ind w:firstLine="709"/>
        <w:jc w:val="both"/>
        <w:rPr>
          <w:szCs w:val="24"/>
          <w:lang w:eastAsia="lt-LT"/>
        </w:rPr>
      </w:pPr>
    </w:p>
    <w:p w14:paraId="03AD3827" w14:textId="77777777" w:rsidR="00B50202" w:rsidRDefault="00B50202" w:rsidP="00B50202">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977"/>
        <w:gridCol w:w="1417"/>
        <w:gridCol w:w="1838"/>
        <w:gridCol w:w="1890"/>
      </w:tblGrid>
      <w:tr w:rsidR="00B50202" w14:paraId="272D0B7C" w14:textId="77777777" w:rsidTr="00483C3C">
        <w:tc>
          <w:tcPr>
            <w:tcW w:w="1413" w:type="dxa"/>
            <w:tcBorders>
              <w:top w:val="single" w:sz="4" w:space="0" w:color="auto"/>
              <w:left w:val="single" w:sz="4" w:space="0" w:color="auto"/>
              <w:bottom w:val="single" w:sz="4" w:space="0" w:color="auto"/>
              <w:right w:val="single" w:sz="4" w:space="0" w:color="auto"/>
            </w:tcBorders>
            <w:hideMark/>
          </w:tcPr>
          <w:p w14:paraId="274FDFD3" w14:textId="77777777" w:rsidR="00B50202" w:rsidRDefault="00B50202" w:rsidP="00B50202">
            <w:pPr>
              <w:tabs>
                <w:tab w:val="left" w:pos="284"/>
              </w:tabs>
              <w:jc w:val="center"/>
              <w:rPr>
                <w:szCs w:val="24"/>
                <w:lang w:eastAsia="lt-LT"/>
              </w:rPr>
            </w:pPr>
            <w:r>
              <w:rPr>
                <w:szCs w:val="24"/>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14:paraId="3E4A6936" w14:textId="77777777" w:rsidR="00B50202" w:rsidRDefault="00B50202" w:rsidP="00B50202">
            <w:pPr>
              <w:tabs>
                <w:tab w:val="left" w:pos="0"/>
              </w:tabs>
              <w:jc w:val="center"/>
              <w:rPr>
                <w:szCs w:val="24"/>
                <w:lang w:eastAsia="lt-LT"/>
              </w:rPr>
            </w:pPr>
            <w:r>
              <w:rPr>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47B30200" w14:textId="77777777" w:rsidR="00B50202" w:rsidRDefault="00B50202" w:rsidP="00B50202">
            <w:pPr>
              <w:tabs>
                <w:tab w:val="left" w:pos="0"/>
              </w:tabs>
              <w:jc w:val="center"/>
              <w:rPr>
                <w:szCs w:val="24"/>
                <w:lang w:eastAsia="lt-LT"/>
              </w:rPr>
            </w:pPr>
            <w:r>
              <w:rPr>
                <w:szCs w:val="24"/>
                <w:lang w:eastAsia="lt-LT"/>
              </w:rPr>
              <w:t>Matavimo vienetas</w:t>
            </w:r>
          </w:p>
        </w:tc>
        <w:tc>
          <w:tcPr>
            <w:tcW w:w="1838" w:type="dxa"/>
            <w:tcBorders>
              <w:top w:val="single" w:sz="4" w:space="0" w:color="auto"/>
              <w:left w:val="single" w:sz="4" w:space="0" w:color="auto"/>
              <w:bottom w:val="single" w:sz="4" w:space="0" w:color="auto"/>
              <w:right w:val="single" w:sz="4" w:space="0" w:color="auto"/>
            </w:tcBorders>
            <w:hideMark/>
          </w:tcPr>
          <w:p w14:paraId="39609B7C" w14:textId="77777777" w:rsidR="00B50202" w:rsidRDefault="00B50202" w:rsidP="00B50202">
            <w:pPr>
              <w:tabs>
                <w:tab w:val="left" w:pos="0"/>
              </w:tabs>
              <w:jc w:val="center"/>
              <w:rPr>
                <w:szCs w:val="24"/>
                <w:lang w:eastAsia="lt-LT"/>
              </w:rPr>
            </w:pPr>
            <w:r>
              <w:rPr>
                <w:szCs w:val="24"/>
                <w:lang w:eastAsia="lt-LT"/>
              </w:rPr>
              <w:t xml:space="preserve">Tarpinė reikšmė </w:t>
            </w:r>
          </w:p>
          <w:p w14:paraId="4A39A396" w14:textId="77777777" w:rsidR="00B50202" w:rsidRDefault="00B50202" w:rsidP="00B50202">
            <w:pPr>
              <w:tabs>
                <w:tab w:val="left" w:pos="0"/>
              </w:tabs>
              <w:jc w:val="center"/>
              <w:rPr>
                <w:szCs w:val="24"/>
                <w:lang w:eastAsia="lt-LT"/>
              </w:rPr>
            </w:pPr>
            <w:r>
              <w:rPr>
                <w:szCs w:val="24"/>
                <w:lang w:eastAsia="lt-LT"/>
              </w:rPr>
              <w:t>2018 m. gruodžio 31 d.</w:t>
            </w:r>
          </w:p>
        </w:tc>
        <w:tc>
          <w:tcPr>
            <w:tcW w:w="1890" w:type="dxa"/>
            <w:tcBorders>
              <w:top w:val="single" w:sz="4" w:space="0" w:color="auto"/>
              <w:left w:val="single" w:sz="4" w:space="0" w:color="auto"/>
              <w:bottom w:val="single" w:sz="4" w:space="0" w:color="auto"/>
              <w:right w:val="single" w:sz="4" w:space="0" w:color="auto"/>
            </w:tcBorders>
            <w:hideMark/>
          </w:tcPr>
          <w:p w14:paraId="20458C88" w14:textId="77777777" w:rsidR="00B50202" w:rsidRDefault="00B50202" w:rsidP="00B50202">
            <w:pPr>
              <w:tabs>
                <w:tab w:val="left" w:pos="0"/>
              </w:tabs>
              <w:jc w:val="center"/>
              <w:rPr>
                <w:szCs w:val="24"/>
                <w:lang w:eastAsia="lt-LT"/>
              </w:rPr>
            </w:pPr>
            <w:r>
              <w:rPr>
                <w:szCs w:val="24"/>
                <w:lang w:eastAsia="lt-LT"/>
              </w:rPr>
              <w:t>Galutinė reikšmė 2023 m. gruodžio 31 d.</w:t>
            </w:r>
          </w:p>
        </w:tc>
      </w:tr>
      <w:tr w:rsidR="00B50202" w14:paraId="6E2464E3" w14:textId="77777777" w:rsidTr="00483C3C">
        <w:tc>
          <w:tcPr>
            <w:tcW w:w="1413" w:type="dxa"/>
            <w:tcBorders>
              <w:top w:val="single" w:sz="4" w:space="0" w:color="auto"/>
              <w:left w:val="single" w:sz="4" w:space="0" w:color="auto"/>
              <w:bottom w:val="single" w:sz="4" w:space="0" w:color="auto"/>
              <w:right w:val="single" w:sz="4" w:space="0" w:color="auto"/>
            </w:tcBorders>
            <w:hideMark/>
          </w:tcPr>
          <w:p w14:paraId="061E51DE" w14:textId="77777777" w:rsidR="00B50202" w:rsidRDefault="00B50202" w:rsidP="00B50202">
            <w:pPr>
              <w:tabs>
                <w:tab w:val="left" w:pos="0"/>
              </w:tabs>
              <w:rPr>
                <w:szCs w:val="24"/>
                <w:lang w:eastAsia="lt-LT"/>
              </w:rPr>
            </w:pPr>
            <w:r>
              <w:rPr>
                <w:iCs/>
                <w:color w:val="000000"/>
                <w:szCs w:val="24"/>
                <w:lang w:eastAsia="lt-LT"/>
              </w:rPr>
              <w:t>R.S.313</w:t>
            </w:r>
          </w:p>
        </w:tc>
        <w:tc>
          <w:tcPr>
            <w:tcW w:w="2977" w:type="dxa"/>
            <w:tcBorders>
              <w:top w:val="single" w:sz="4" w:space="0" w:color="auto"/>
              <w:left w:val="single" w:sz="4" w:space="0" w:color="auto"/>
              <w:bottom w:val="single" w:sz="4" w:space="0" w:color="auto"/>
              <w:right w:val="single" w:sz="4" w:space="0" w:color="auto"/>
            </w:tcBorders>
            <w:hideMark/>
          </w:tcPr>
          <w:p w14:paraId="54375F81" w14:textId="77777777" w:rsidR="00B50202" w:rsidRDefault="00B50202" w:rsidP="00B50202">
            <w:pPr>
              <w:jc w:val="both"/>
              <w:rPr>
                <w:color w:val="000000"/>
                <w:szCs w:val="24"/>
              </w:rPr>
            </w:pPr>
            <w:r>
              <w:rPr>
                <w:szCs w:val="24"/>
              </w:rPr>
              <w:t>„P</w:t>
            </w:r>
            <w:r>
              <w:rPr>
                <w:color w:val="000000"/>
                <w:szCs w:val="24"/>
              </w:rPr>
              <w:t xml:space="preserve">ridėtinė vertė gamybos sąnaudomis, sukurta MVĮ, tenkanti vienam darbuotojui“ </w:t>
            </w:r>
          </w:p>
        </w:tc>
        <w:tc>
          <w:tcPr>
            <w:tcW w:w="1417" w:type="dxa"/>
            <w:tcBorders>
              <w:top w:val="single" w:sz="4" w:space="0" w:color="auto"/>
              <w:left w:val="single" w:sz="4" w:space="0" w:color="auto"/>
              <w:bottom w:val="single" w:sz="4" w:space="0" w:color="auto"/>
              <w:right w:val="single" w:sz="4" w:space="0" w:color="auto"/>
            </w:tcBorders>
            <w:hideMark/>
          </w:tcPr>
          <w:p w14:paraId="6B57B7FE" w14:textId="77777777" w:rsidR="00B50202" w:rsidRDefault="00B50202" w:rsidP="00B50202">
            <w:pPr>
              <w:tabs>
                <w:tab w:val="left" w:pos="0"/>
              </w:tabs>
              <w:rPr>
                <w:szCs w:val="24"/>
                <w:lang w:eastAsia="lt-LT"/>
              </w:rPr>
            </w:pPr>
            <w:r>
              <w:rPr>
                <w:szCs w:val="24"/>
              </w:rPr>
              <w:t>Eur per metus</w:t>
            </w:r>
          </w:p>
        </w:tc>
        <w:tc>
          <w:tcPr>
            <w:tcW w:w="1838" w:type="dxa"/>
            <w:tcBorders>
              <w:top w:val="single" w:sz="4" w:space="0" w:color="auto"/>
              <w:left w:val="single" w:sz="4" w:space="0" w:color="auto"/>
              <w:bottom w:val="single" w:sz="4" w:space="0" w:color="auto"/>
              <w:right w:val="single" w:sz="4" w:space="0" w:color="auto"/>
            </w:tcBorders>
            <w:hideMark/>
          </w:tcPr>
          <w:p w14:paraId="1F3A8D34" w14:textId="77777777" w:rsidR="00B50202" w:rsidRDefault="00B50202" w:rsidP="00B50202">
            <w:pPr>
              <w:tabs>
                <w:tab w:val="left" w:pos="0"/>
              </w:tabs>
              <w:rPr>
                <w:szCs w:val="24"/>
                <w:lang w:eastAsia="lt-LT"/>
              </w:rPr>
            </w:pPr>
            <w:r>
              <w:rPr>
                <w:szCs w:val="24"/>
                <w:lang w:eastAsia="lt-LT"/>
              </w:rPr>
              <w:t>14 550,00</w:t>
            </w:r>
          </w:p>
        </w:tc>
        <w:tc>
          <w:tcPr>
            <w:tcW w:w="1890" w:type="dxa"/>
            <w:tcBorders>
              <w:top w:val="single" w:sz="4" w:space="0" w:color="auto"/>
              <w:left w:val="single" w:sz="4" w:space="0" w:color="auto"/>
              <w:bottom w:val="single" w:sz="4" w:space="0" w:color="auto"/>
              <w:right w:val="single" w:sz="4" w:space="0" w:color="auto"/>
            </w:tcBorders>
            <w:hideMark/>
          </w:tcPr>
          <w:p w14:paraId="2447B62B" w14:textId="77777777" w:rsidR="00B50202" w:rsidRDefault="00B50202" w:rsidP="00B50202">
            <w:pPr>
              <w:tabs>
                <w:tab w:val="left" w:pos="0"/>
              </w:tabs>
              <w:rPr>
                <w:szCs w:val="24"/>
                <w:lang w:eastAsia="lt-LT"/>
              </w:rPr>
            </w:pPr>
            <w:r>
              <w:rPr>
                <w:szCs w:val="24"/>
                <w:lang w:eastAsia="lt-LT"/>
              </w:rPr>
              <w:t>17 726,00</w:t>
            </w:r>
          </w:p>
        </w:tc>
      </w:tr>
      <w:tr w:rsidR="00B50202" w14:paraId="080E42B8" w14:textId="77777777" w:rsidTr="00483C3C">
        <w:tc>
          <w:tcPr>
            <w:tcW w:w="1413" w:type="dxa"/>
            <w:tcBorders>
              <w:top w:val="single" w:sz="4" w:space="0" w:color="auto"/>
              <w:left w:val="single" w:sz="4" w:space="0" w:color="auto"/>
              <w:bottom w:val="single" w:sz="4" w:space="0" w:color="auto"/>
              <w:right w:val="single" w:sz="4" w:space="0" w:color="auto"/>
            </w:tcBorders>
          </w:tcPr>
          <w:p w14:paraId="053F4D6F" w14:textId="77777777" w:rsidR="00B50202" w:rsidRDefault="00B50202" w:rsidP="00B50202">
            <w:pPr>
              <w:tabs>
                <w:tab w:val="left" w:pos="0"/>
              </w:tabs>
              <w:rPr>
                <w:color w:val="000000"/>
                <w:szCs w:val="24"/>
                <w:lang w:eastAsia="lt-LT"/>
              </w:rPr>
            </w:pPr>
            <w:r>
              <w:rPr>
                <w:color w:val="000000"/>
                <w:szCs w:val="24"/>
                <w:lang w:eastAsia="lt-LT"/>
              </w:rPr>
              <w:lastRenderedPageBreak/>
              <w:t>R.N.804</w:t>
            </w:r>
          </w:p>
        </w:tc>
        <w:tc>
          <w:tcPr>
            <w:tcW w:w="2977" w:type="dxa"/>
            <w:tcBorders>
              <w:top w:val="single" w:sz="4" w:space="0" w:color="auto"/>
              <w:left w:val="single" w:sz="4" w:space="0" w:color="auto"/>
              <w:bottom w:val="single" w:sz="4" w:space="0" w:color="auto"/>
              <w:right w:val="single" w:sz="4" w:space="0" w:color="auto"/>
            </w:tcBorders>
          </w:tcPr>
          <w:p w14:paraId="688A3D44" w14:textId="77777777" w:rsidR="00B50202" w:rsidRDefault="00B50202" w:rsidP="00B50202">
            <w:pPr>
              <w:jc w:val="both"/>
              <w:rPr>
                <w:szCs w:val="24"/>
              </w:rPr>
            </w:pPr>
            <w:r>
              <w:rPr>
                <w:color w:val="000000"/>
                <w:szCs w:val="24"/>
              </w:rPr>
              <w:t xml:space="preserve">„Investicijas gavusios įmonės darbo našumo padidėjimas“ </w:t>
            </w:r>
          </w:p>
        </w:tc>
        <w:tc>
          <w:tcPr>
            <w:tcW w:w="1417" w:type="dxa"/>
            <w:tcBorders>
              <w:top w:val="single" w:sz="4" w:space="0" w:color="auto"/>
              <w:left w:val="single" w:sz="4" w:space="0" w:color="auto"/>
              <w:bottom w:val="single" w:sz="4" w:space="0" w:color="auto"/>
              <w:right w:val="single" w:sz="4" w:space="0" w:color="auto"/>
            </w:tcBorders>
          </w:tcPr>
          <w:p w14:paraId="1A5D3E69" w14:textId="77777777" w:rsidR="00B50202" w:rsidRDefault="00B50202" w:rsidP="00B50202">
            <w:pPr>
              <w:tabs>
                <w:tab w:val="left" w:pos="0"/>
              </w:tabs>
              <w:rPr>
                <w:szCs w:val="24"/>
                <w:lang w:eastAsia="lt-LT"/>
              </w:rPr>
            </w:pPr>
            <w:r>
              <w:rPr>
                <w:szCs w:val="24"/>
                <w:lang w:eastAsia="lt-LT"/>
              </w:rPr>
              <w:t>Procentai</w:t>
            </w:r>
          </w:p>
        </w:tc>
        <w:tc>
          <w:tcPr>
            <w:tcW w:w="1838" w:type="dxa"/>
            <w:tcBorders>
              <w:top w:val="single" w:sz="4" w:space="0" w:color="auto"/>
              <w:left w:val="single" w:sz="4" w:space="0" w:color="auto"/>
              <w:bottom w:val="single" w:sz="4" w:space="0" w:color="auto"/>
              <w:right w:val="single" w:sz="4" w:space="0" w:color="auto"/>
            </w:tcBorders>
          </w:tcPr>
          <w:p w14:paraId="062FFA6B" w14:textId="77777777" w:rsidR="00B50202" w:rsidRDefault="00B50202" w:rsidP="00B50202">
            <w:pPr>
              <w:tabs>
                <w:tab w:val="left" w:pos="0"/>
              </w:tabs>
              <w:rPr>
                <w:szCs w:val="24"/>
                <w:lang w:eastAsia="lt-LT"/>
              </w:rPr>
            </w:pPr>
            <w:r>
              <w:rPr>
                <w:szCs w:val="24"/>
                <w:lang w:eastAsia="lt-LT"/>
              </w:rPr>
              <w:t>7,8</w:t>
            </w:r>
          </w:p>
        </w:tc>
        <w:tc>
          <w:tcPr>
            <w:tcW w:w="1890" w:type="dxa"/>
            <w:tcBorders>
              <w:top w:val="single" w:sz="4" w:space="0" w:color="auto"/>
              <w:left w:val="single" w:sz="4" w:space="0" w:color="auto"/>
              <w:bottom w:val="single" w:sz="4" w:space="0" w:color="auto"/>
              <w:right w:val="single" w:sz="4" w:space="0" w:color="auto"/>
            </w:tcBorders>
          </w:tcPr>
          <w:p w14:paraId="79A69E27" w14:textId="77777777" w:rsidR="00B50202" w:rsidRDefault="00B50202" w:rsidP="00B50202">
            <w:pPr>
              <w:tabs>
                <w:tab w:val="left" w:pos="0"/>
              </w:tabs>
              <w:rPr>
                <w:szCs w:val="24"/>
                <w:lang w:eastAsia="lt-LT"/>
              </w:rPr>
            </w:pPr>
            <w:del w:id="132" w:author="Bilotienė Živilė [2]" w:date="2019-07-18T15:50:00Z">
              <w:r w:rsidDel="00DA25E3">
                <w:rPr>
                  <w:szCs w:val="24"/>
                  <w:lang w:eastAsia="lt-LT"/>
                </w:rPr>
                <w:delText>29,4</w:delText>
              </w:r>
            </w:del>
            <w:ins w:id="133" w:author="Bilotienė Živilė [2]" w:date="2019-07-18T15:51:00Z">
              <w:r w:rsidR="00DA25E3">
                <w:rPr>
                  <w:szCs w:val="24"/>
                  <w:lang w:eastAsia="lt-LT"/>
                </w:rPr>
                <w:t>134,62</w:t>
              </w:r>
            </w:ins>
          </w:p>
        </w:tc>
      </w:tr>
      <w:tr w:rsidR="00B50202" w14:paraId="4E591B63" w14:textId="77777777" w:rsidTr="00483C3C">
        <w:tc>
          <w:tcPr>
            <w:tcW w:w="1413" w:type="dxa"/>
            <w:tcBorders>
              <w:top w:val="single" w:sz="4" w:space="0" w:color="auto"/>
              <w:left w:val="single" w:sz="4" w:space="0" w:color="auto"/>
              <w:bottom w:val="single" w:sz="4" w:space="0" w:color="auto"/>
              <w:right w:val="single" w:sz="4" w:space="0" w:color="auto"/>
            </w:tcBorders>
          </w:tcPr>
          <w:p w14:paraId="26224CC2" w14:textId="77777777" w:rsidR="00B50202" w:rsidRDefault="00B50202" w:rsidP="00B50202">
            <w:pPr>
              <w:tabs>
                <w:tab w:val="left" w:pos="0"/>
              </w:tabs>
              <w:rPr>
                <w:color w:val="000000"/>
                <w:szCs w:val="24"/>
                <w:lang w:eastAsia="lt-LT"/>
              </w:rPr>
            </w:pPr>
            <w:r>
              <w:rPr>
                <w:color w:val="000000"/>
                <w:szCs w:val="24"/>
                <w:lang w:eastAsia="lt-LT"/>
              </w:rPr>
              <w:t>R.N.805</w:t>
            </w:r>
          </w:p>
        </w:tc>
        <w:tc>
          <w:tcPr>
            <w:tcW w:w="2977" w:type="dxa"/>
            <w:tcBorders>
              <w:top w:val="single" w:sz="4" w:space="0" w:color="auto"/>
              <w:left w:val="single" w:sz="4" w:space="0" w:color="auto"/>
              <w:bottom w:val="single" w:sz="4" w:space="0" w:color="auto"/>
              <w:right w:val="single" w:sz="4" w:space="0" w:color="auto"/>
            </w:tcBorders>
          </w:tcPr>
          <w:p w14:paraId="0CE785FF" w14:textId="77777777" w:rsidR="00B50202" w:rsidRDefault="00B50202" w:rsidP="00B50202">
            <w:pPr>
              <w:jc w:val="both"/>
              <w:rPr>
                <w:szCs w:val="24"/>
              </w:rPr>
            </w:pPr>
            <w:r>
              <w:rPr>
                <w:color w:val="000000"/>
                <w:szCs w:val="24"/>
              </w:rPr>
              <w:t>„Investicijas gavusios įmonės pajamų padidėjimas“</w:t>
            </w:r>
          </w:p>
        </w:tc>
        <w:tc>
          <w:tcPr>
            <w:tcW w:w="1417" w:type="dxa"/>
            <w:tcBorders>
              <w:top w:val="single" w:sz="4" w:space="0" w:color="auto"/>
              <w:left w:val="single" w:sz="4" w:space="0" w:color="auto"/>
              <w:bottom w:val="single" w:sz="4" w:space="0" w:color="auto"/>
              <w:right w:val="single" w:sz="4" w:space="0" w:color="auto"/>
            </w:tcBorders>
          </w:tcPr>
          <w:p w14:paraId="290C411C" w14:textId="77777777" w:rsidR="00B50202" w:rsidRDefault="00B50202" w:rsidP="00B50202">
            <w:pPr>
              <w:tabs>
                <w:tab w:val="left" w:pos="0"/>
              </w:tabs>
              <w:rPr>
                <w:szCs w:val="24"/>
                <w:lang w:eastAsia="lt-LT"/>
              </w:rPr>
            </w:pPr>
            <w:r>
              <w:rPr>
                <w:szCs w:val="24"/>
                <w:lang w:eastAsia="lt-LT"/>
              </w:rPr>
              <w:t>Procentai</w:t>
            </w:r>
          </w:p>
        </w:tc>
        <w:tc>
          <w:tcPr>
            <w:tcW w:w="1838" w:type="dxa"/>
            <w:tcBorders>
              <w:top w:val="single" w:sz="4" w:space="0" w:color="auto"/>
              <w:left w:val="single" w:sz="4" w:space="0" w:color="auto"/>
              <w:bottom w:val="single" w:sz="4" w:space="0" w:color="auto"/>
              <w:right w:val="single" w:sz="4" w:space="0" w:color="auto"/>
            </w:tcBorders>
          </w:tcPr>
          <w:p w14:paraId="562A8EDC" w14:textId="77777777" w:rsidR="00B50202" w:rsidRDefault="00B50202" w:rsidP="00B50202">
            <w:pPr>
              <w:tabs>
                <w:tab w:val="left" w:pos="0"/>
              </w:tabs>
              <w:rPr>
                <w:szCs w:val="24"/>
                <w:lang w:eastAsia="lt-LT"/>
              </w:rPr>
            </w:pPr>
            <w:r>
              <w:rPr>
                <w:szCs w:val="24"/>
                <w:lang w:eastAsia="lt-LT"/>
              </w:rPr>
              <w:t>3,5</w:t>
            </w:r>
          </w:p>
        </w:tc>
        <w:tc>
          <w:tcPr>
            <w:tcW w:w="1890" w:type="dxa"/>
            <w:tcBorders>
              <w:top w:val="single" w:sz="4" w:space="0" w:color="auto"/>
              <w:left w:val="single" w:sz="4" w:space="0" w:color="auto"/>
              <w:bottom w:val="single" w:sz="4" w:space="0" w:color="auto"/>
              <w:right w:val="single" w:sz="4" w:space="0" w:color="auto"/>
            </w:tcBorders>
          </w:tcPr>
          <w:p w14:paraId="39B776E6" w14:textId="77777777" w:rsidR="00B50202" w:rsidRDefault="00B50202" w:rsidP="00B50202">
            <w:pPr>
              <w:tabs>
                <w:tab w:val="left" w:pos="0"/>
              </w:tabs>
              <w:rPr>
                <w:szCs w:val="24"/>
                <w:lang w:eastAsia="lt-LT"/>
              </w:rPr>
            </w:pPr>
            <w:del w:id="134" w:author="Bilotienė Živilė [2]" w:date="2019-07-18T15:51:00Z">
              <w:r w:rsidDel="00307014">
                <w:rPr>
                  <w:szCs w:val="24"/>
                  <w:lang w:eastAsia="lt-LT"/>
                </w:rPr>
                <w:delText>18,81</w:delText>
              </w:r>
            </w:del>
            <w:ins w:id="135" w:author="Bilotienė Živilė [2]" w:date="2019-07-18T15:52:00Z">
              <w:r w:rsidR="00307014">
                <w:rPr>
                  <w:szCs w:val="24"/>
                  <w:lang w:eastAsia="lt-LT"/>
                </w:rPr>
                <w:t>164,83</w:t>
              </w:r>
            </w:ins>
          </w:p>
        </w:tc>
      </w:tr>
      <w:tr w:rsidR="00B50202" w14:paraId="05DF4FDF" w14:textId="77777777" w:rsidTr="00483C3C">
        <w:tc>
          <w:tcPr>
            <w:tcW w:w="1413" w:type="dxa"/>
            <w:tcBorders>
              <w:top w:val="single" w:sz="4" w:space="0" w:color="auto"/>
              <w:left w:val="single" w:sz="4" w:space="0" w:color="auto"/>
              <w:bottom w:val="single" w:sz="4" w:space="0" w:color="auto"/>
              <w:right w:val="single" w:sz="4" w:space="0" w:color="auto"/>
            </w:tcBorders>
          </w:tcPr>
          <w:p w14:paraId="4B7C89E5" w14:textId="77777777" w:rsidR="00B50202" w:rsidRDefault="00B50202" w:rsidP="00B50202">
            <w:pPr>
              <w:tabs>
                <w:tab w:val="left" w:pos="0"/>
              </w:tabs>
              <w:rPr>
                <w:szCs w:val="24"/>
                <w:lang w:eastAsia="lt-LT"/>
              </w:rPr>
            </w:pPr>
            <w:r>
              <w:rPr>
                <w:color w:val="000000"/>
                <w:szCs w:val="24"/>
                <w:lang w:eastAsia="lt-LT"/>
              </w:rPr>
              <w:t>P.B.202</w:t>
            </w:r>
          </w:p>
        </w:tc>
        <w:tc>
          <w:tcPr>
            <w:tcW w:w="2977" w:type="dxa"/>
            <w:tcBorders>
              <w:top w:val="single" w:sz="4" w:space="0" w:color="auto"/>
              <w:left w:val="single" w:sz="4" w:space="0" w:color="auto"/>
              <w:bottom w:val="single" w:sz="4" w:space="0" w:color="auto"/>
              <w:right w:val="single" w:sz="4" w:space="0" w:color="auto"/>
            </w:tcBorders>
          </w:tcPr>
          <w:p w14:paraId="03C2E35F" w14:textId="77777777" w:rsidR="00B50202" w:rsidRDefault="00B50202" w:rsidP="00B50202">
            <w:pPr>
              <w:jc w:val="both"/>
              <w:rPr>
                <w:color w:val="000000"/>
                <w:szCs w:val="24"/>
              </w:rPr>
            </w:pPr>
            <w:r>
              <w:rPr>
                <w:szCs w:val="24"/>
              </w:rPr>
              <w:t>„S</w:t>
            </w:r>
            <w:r>
              <w:rPr>
                <w:color w:val="000000"/>
                <w:szCs w:val="24"/>
              </w:rPr>
              <w:t>ubsidijas gaunančių įmonių skaičius“</w:t>
            </w:r>
          </w:p>
        </w:tc>
        <w:tc>
          <w:tcPr>
            <w:tcW w:w="1417" w:type="dxa"/>
            <w:tcBorders>
              <w:top w:val="single" w:sz="4" w:space="0" w:color="auto"/>
              <w:left w:val="single" w:sz="4" w:space="0" w:color="auto"/>
              <w:bottom w:val="single" w:sz="4" w:space="0" w:color="auto"/>
              <w:right w:val="single" w:sz="4" w:space="0" w:color="auto"/>
            </w:tcBorders>
          </w:tcPr>
          <w:p w14:paraId="66996A6F" w14:textId="77777777" w:rsidR="00B50202" w:rsidRDefault="00B50202" w:rsidP="00B50202">
            <w:pPr>
              <w:tabs>
                <w:tab w:val="left" w:pos="0"/>
              </w:tabs>
              <w:rPr>
                <w:szCs w:val="24"/>
                <w:lang w:eastAsia="lt-LT"/>
              </w:rPr>
            </w:pPr>
            <w:r>
              <w:rPr>
                <w:szCs w:val="24"/>
                <w:lang w:eastAsia="lt-LT"/>
              </w:rPr>
              <w:t>Įmonės</w:t>
            </w:r>
          </w:p>
        </w:tc>
        <w:tc>
          <w:tcPr>
            <w:tcW w:w="1838" w:type="dxa"/>
            <w:tcBorders>
              <w:top w:val="single" w:sz="4" w:space="0" w:color="auto"/>
              <w:left w:val="single" w:sz="4" w:space="0" w:color="auto"/>
              <w:bottom w:val="single" w:sz="4" w:space="0" w:color="auto"/>
              <w:right w:val="single" w:sz="4" w:space="0" w:color="auto"/>
            </w:tcBorders>
          </w:tcPr>
          <w:p w14:paraId="269503A3" w14:textId="77777777" w:rsidR="00B50202" w:rsidRDefault="00B50202" w:rsidP="00B50202">
            <w:pPr>
              <w:tabs>
                <w:tab w:val="left" w:pos="0"/>
              </w:tabs>
              <w:rPr>
                <w:szCs w:val="24"/>
                <w:lang w:eastAsia="lt-LT"/>
              </w:rPr>
            </w:pPr>
            <w:r>
              <w:rPr>
                <w:szCs w:val="24"/>
                <w:lang w:eastAsia="lt-LT"/>
              </w:rPr>
              <w:t>10</w:t>
            </w:r>
          </w:p>
        </w:tc>
        <w:tc>
          <w:tcPr>
            <w:tcW w:w="1890" w:type="dxa"/>
            <w:tcBorders>
              <w:top w:val="single" w:sz="4" w:space="0" w:color="auto"/>
              <w:left w:val="single" w:sz="4" w:space="0" w:color="auto"/>
              <w:bottom w:val="single" w:sz="4" w:space="0" w:color="auto"/>
              <w:right w:val="single" w:sz="4" w:space="0" w:color="auto"/>
            </w:tcBorders>
          </w:tcPr>
          <w:p w14:paraId="3DB9397D" w14:textId="62B1C860" w:rsidR="00B50202" w:rsidRDefault="00B50202" w:rsidP="0034396D">
            <w:pPr>
              <w:tabs>
                <w:tab w:val="left" w:pos="0"/>
              </w:tabs>
              <w:rPr>
                <w:szCs w:val="24"/>
                <w:lang w:eastAsia="lt-LT"/>
              </w:rPr>
            </w:pPr>
            <w:r>
              <w:rPr>
                <w:szCs w:val="24"/>
                <w:lang w:eastAsia="lt-LT"/>
              </w:rPr>
              <w:t>34</w:t>
            </w:r>
          </w:p>
        </w:tc>
      </w:tr>
      <w:tr w:rsidR="00B50202" w14:paraId="4D499414" w14:textId="77777777" w:rsidTr="00483C3C">
        <w:tc>
          <w:tcPr>
            <w:tcW w:w="1413" w:type="dxa"/>
            <w:tcBorders>
              <w:top w:val="single" w:sz="4" w:space="0" w:color="auto"/>
              <w:left w:val="single" w:sz="4" w:space="0" w:color="auto"/>
              <w:bottom w:val="single" w:sz="4" w:space="0" w:color="auto"/>
              <w:right w:val="single" w:sz="4" w:space="0" w:color="auto"/>
            </w:tcBorders>
          </w:tcPr>
          <w:p w14:paraId="6307E138" w14:textId="77777777" w:rsidR="00B50202" w:rsidRDefault="00B50202" w:rsidP="00B50202">
            <w:pPr>
              <w:tabs>
                <w:tab w:val="left" w:pos="0"/>
              </w:tabs>
              <w:rPr>
                <w:szCs w:val="24"/>
                <w:lang w:eastAsia="lt-LT"/>
              </w:rPr>
            </w:pPr>
            <w:r>
              <w:rPr>
                <w:color w:val="000000"/>
                <w:szCs w:val="24"/>
                <w:lang w:eastAsia="lt-LT"/>
              </w:rPr>
              <w:t>P.B.206</w:t>
            </w:r>
          </w:p>
        </w:tc>
        <w:tc>
          <w:tcPr>
            <w:tcW w:w="2977" w:type="dxa"/>
            <w:tcBorders>
              <w:top w:val="single" w:sz="4" w:space="0" w:color="auto"/>
              <w:left w:val="single" w:sz="4" w:space="0" w:color="auto"/>
              <w:bottom w:val="single" w:sz="4" w:space="0" w:color="auto"/>
              <w:right w:val="single" w:sz="4" w:space="0" w:color="auto"/>
            </w:tcBorders>
          </w:tcPr>
          <w:p w14:paraId="40581EED" w14:textId="77777777" w:rsidR="00B50202" w:rsidRDefault="00B50202" w:rsidP="00B50202">
            <w:pPr>
              <w:jc w:val="both"/>
              <w:rPr>
                <w:color w:val="000000"/>
                <w:szCs w:val="24"/>
              </w:rPr>
            </w:pPr>
            <w:r>
              <w:rPr>
                <w:szCs w:val="24"/>
              </w:rPr>
              <w:t>„P</w:t>
            </w:r>
            <w:r>
              <w:rPr>
                <w:color w:val="000000"/>
                <w:szCs w:val="24"/>
              </w:rPr>
              <w:t>rivačios investicijos, atitinkančios viešąją paramą įmonėms (subsidijos)“</w:t>
            </w:r>
          </w:p>
        </w:tc>
        <w:tc>
          <w:tcPr>
            <w:tcW w:w="1417" w:type="dxa"/>
            <w:tcBorders>
              <w:top w:val="single" w:sz="4" w:space="0" w:color="auto"/>
              <w:left w:val="single" w:sz="4" w:space="0" w:color="auto"/>
              <w:bottom w:val="single" w:sz="4" w:space="0" w:color="auto"/>
              <w:right w:val="single" w:sz="4" w:space="0" w:color="auto"/>
            </w:tcBorders>
          </w:tcPr>
          <w:p w14:paraId="0FA72E10" w14:textId="77777777" w:rsidR="00B50202" w:rsidRDefault="00B50202" w:rsidP="00B50202">
            <w:pPr>
              <w:tabs>
                <w:tab w:val="left" w:pos="0"/>
              </w:tabs>
              <w:rPr>
                <w:szCs w:val="24"/>
                <w:lang w:eastAsia="lt-LT"/>
              </w:rPr>
            </w:pPr>
            <w:r>
              <w:rPr>
                <w:szCs w:val="24"/>
                <w:lang w:eastAsia="lt-LT"/>
              </w:rPr>
              <w:t>Eur</w:t>
            </w:r>
          </w:p>
        </w:tc>
        <w:tc>
          <w:tcPr>
            <w:tcW w:w="1838" w:type="dxa"/>
            <w:tcBorders>
              <w:top w:val="single" w:sz="4" w:space="0" w:color="auto"/>
              <w:left w:val="single" w:sz="4" w:space="0" w:color="auto"/>
              <w:bottom w:val="single" w:sz="4" w:space="0" w:color="auto"/>
              <w:right w:val="single" w:sz="4" w:space="0" w:color="auto"/>
            </w:tcBorders>
          </w:tcPr>
          <w:p w14:paraId="1B9EC5A0" w14:textId="77777777" w:rsidR="00B50202" w:rsidRDefault="00B50202" w:rsidP="00B50202">
            <w:pPr>
              <w:tabs>
                <w:tab w:val="left" w:pos="0"/>
              </w:tabs>
              <w:rPr>
                <w:szCs w:val="24"/>
                <w:lang w:eastAsia="lt-LT"/>
              </w:rPr>
            </w:pPr>
            <w:r>
              <w:rPr>
                <w:szCs w:val="24"/>
                <w:lang w:eastAsia="lt-LT"/>
              </w:rPr>
              <w:t>1 594 108</w:t>
            </w:r>
          </w:p>
        </w:tc>
        <w:tc>
          <w:tcPr>
            <w:tcW w:w="1890" w:type="dxa"/>
            <w:tcBorders>
              <w:top w:val="single" w:sz="4" w:space="0" w:color="auto"/>
              <w:left w:val="single" w:sz="4" w:space="0" w:color="auto"/>
              <w:bottom w:val="single" w:sz="4" w:space="0" w:color="auto"/>
              <w:right w:val="single" w:sz="4" w:space="0" w:color="auto"/>
            </w:tcBorders>
          </w:tcPr>
          <w:p w14:paraId="35104C3D" w14:textId="16DC572E" w:rsidR="00B50202" w:rsidRDefault="00B50202" w:rsidP="001D1AC9">
            <w:pPr>
              <w:tabs>
                <w:tab w:val="left" w:pos="0"/>
              </w:tabs>
              <w:rPr>
                <w:szCs w:val="24"/>
                <w:lang w:eastAsia="lt-LT"/>
              </w:rPr>
            </w:pPr>
            <w:r>
              <w:rPr>
                <w:szCs w:val="24"/>
                <w:lang w:eastAsia="lt-LT"/>
              </w:rPr>
              <w:t>28 226 704</w:t>
            </w:r>
          </w:p>
        </w:tc>
      </w:tr>
    </w:tbl>
    <w:p w14:paraId="1AC2ADE4" w14:textId="77777777" w:rsidR="00B50202" w:rsidRDefault="00B50202" w:rsidP="00B50202">
      <w:pPr>
        <w:tabs>
          <w:tab w:val="left" w:pos="0"/>
          <w:tab w:val="left" w:pos="851"/>
        </w:tabs>
        <w:jc w:val="both"/>
        <w:rPr>
          <w:bCs/>
          <w:sz w:val="20"/>
          <w:lang w:eastAsia="lt-LT"/>
        </w:rPr>
      </w:pPr>
    </w:p>
    <w:p w14:paraId="3995C983" w14:textId="77777777" w:rsidR="00B50202" w:rsidRDefault="00B50202" w:rsidP="00B50202">
      <w:pPr>
        <w:tabs>
          <w:tab w:val="left" w:pos="0"/>
          <w:tab w:val="left" w:pos="851"/>
        </w:tabs>
        <w:ind w:left="709"/>
        <w:jc w:val="both"/>
        <w:rPr>
          <w:bCs/>
          <w:szCs w:val="24"/>
          <w:lang w:eastAsia="lt-LT"/>
        </w:rPr>
      </w:pPr>
      <w:r>
        <w:rPr>
          <w:bCs/>
          <w:szCs w:val="24"/>
          <w:lang w:eastAsia="lt-LT"/>
        </w:rPr>
        <w:t>7. Priemonės finansavimo šaltiniai</w:t>
      </w:r>
    </w:p>
    <w:p w14:paraId="42607D95" w14:textId="77777777" w:rsidR="00B50202" w:rsidRDefault="00B50202" w:rsidP="00B50202">
      <w:pPr>
        <w:tabs>
          <w:tab w:val="left" w:pos="0"/>
          <w:tab w:val="left" w:pos="851"/>
        </w:tabs>
        <w:ind w:left="709" w:firstLine="7229"/>
        <w:jc w:val="both"/>
        <w:rPr>
          <w:szCs w:val="24"/>
          <w:lang w:eastAsia="lt-LT"/>
        </w:rPr>
      </w:pPr>
      <w:r>
        <w:rPr>
          <w:szCs w:val="24"/>
          <w:lang w:eastAsia="lt-LT"/>
        </w:rPr>
        <w:t>(eurais)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133"/>
        <w:gridCol w:w="1417"/>
        <w:gridCol w:w="1417"/>
        <w:gridCol w:w="1418"/>
        <w:gridCol w:w="1022"/>
        <w:gridCol w:w="1602"/>
      </w:tblGrid>
      <w:tr w:rsidR="00B50202" w14:paraId="0BBBC60C" w14:textId="77777777" w:rsidTr="00483C3C">
        <w:trPr>
          <w:trHeight w:val="454"/>
          <w:tblHeader/>
        </w:trPr>
        <w:tc>
          <w:tcPr>
            <w:tcW w:w="2664" w:type="dxa"/>
            <w:gridSpan w:val="2"/>
            <w:tcBorders>
              <w:top w:val="single" w:sz="4" w:space="0" w:color="auto"/>
              <w:left w:val="single" w:sz="4" w:space="0" w:color="auto"/>
              <w:bottom w:val="single" w:sz="4" w:space="0" w:color="auto"/>
              <w:right w:val="single" w:sz="4" w:space="0" w:color="auto"/>
            </w:tcBorders>
            <w:vAlign w:val="center"/>
            <w:hideMark/>
          </w:tcPr>
          <w:p w14:paraId="0ABE928D" w14:textId="77777777" w:rsidR="00B50202" w:rsidRDefault="00B50202" w:rsidP="00B50202">
            <w:pPr>
              <w:tabs>
                <w:tab w:val="left" w:pos="0"/>
                <w:tab w:val="left" w:pos="142"/>
              </w:tabs>
              <w:jc w:val="center"/>
              <w:rPr>
                <w:bCs/>
                <w:szCs w:val="24"/>
                <w:lang w:eastAsia="lt-LT"/>
              </w:rPr>
            </w:pPr>
            <w:r>
              <w:rPr>
                <w:bCs/>
                <w:szCs w:val="24"/>
                <w:lang w:eastAsia="lt-LT"/>
              </w:rPr>
              <w:t>Projektams skiriamas finansavimas</w:t>
            </w:r>
          </w:p>
        </w:tc>
        <w:tc>
          <w:tcPr>
            <w:tcW w:w="6876" w:type="dxa"/>
            <w:gridSpan w:val="5"/>
            <w:tcBorders>
              <w:top w:val="single" w:sz="4" w:space="0" w:color="auto"/>
              <w:left w:val="single" w:sz="4" w:space="0" w:color="auto"/>
              <w:bottom w:val="single" w:sz="4" w:space="0" w:color="auto"/>
              <w:right w:val="single" w:sz="4" w:space="0" w:color="auto"/>
            </w:tcBorders>
          </w:tcPr>
          <w:p w14:paraId="4C08E165" w14:textId="77777777" w:rsidR="00B50202" w:rsidRDefault="00B50202" w:rsidP="00B50202">
            <w:pPr>
              <w:tabs>
                <w:tab w:val="left" w:pos="0"/>
                <w:tab w:val="left" w:pos="142"/>
              </w:tabs>
              <w:jc w:val="center"/>
              <w:rPr>
                <w:bCs/>
                <w:szCs w:val="24"/>
                <w:lang w:eastAsia="lt-LT"/>
              </w:rPr>
            </w:pPr>
            <w:r>
              <w:rPr>
                <w:bCs/>
                <w:szCs w:val="24"/>
                <w:lang w:eastAsia="lt-LT"/>
              </w:rPr>
              <w:t>Kiti projektų finansavimo šaltiniai</w:t>
            </w:r>
          </w:p>
        </w:tc>
      </w:tr>
      <w:tr w:rsidR="00B50202" w14:paraId="4428FD5A" w14:textId="77777777" w:rsidTr="00483C3C">
        <w:trPr>
          <w:trHeight w:val="454"/>
          <w:tblHeader/>
        </w:trPr>
        <w:tc>
          <w:tcPr>
            <w:tcW w:w="1531" w:type="dxa"/>
            <w:vMerge w:val="restart"/>
            <w:tcBorders>
              <w:top w:val="single" w:sz="4" w:space="0" w:color="auto"/>
              <w:left w:val="single" w:sz="4" w:space="0" w:color="auto"/>
              <w:right w:val="single" w:sz="4" w:space="0" w:color="auto"/>
            </w:tcBorders>
            <w:vAlign w:val="center"/>
          </w:tcPr>
          <w:p w14:paraId="3DA9727B" w14:textId="77777777" w:rsidR="00B50202" w:rsidRDefault="00B50202" w:rsidP="00B50202">
            <w:pPr>
              <w:ind w:left="-108" w:right="-108"/>
              <w:jc w:val="center"/>
              <w:rPr>
                <w:bCs/>
                <w:szCs w:val="24"/>
                <w:lang w:eastAsia="lt-LT"/>
              </w:rPr>
            </w:pPr>
            <w:r>
              <w:rPr>
                <w:bCs/>
                <w:szCs w:val="24"/>
                <w:lang w:eastAsia="lt-LT"/>
              </w:rPr>
              <w:t>ES struktūrinių fondų</w:t>
            </w:r>
          </w:p>
          <w:p w14:paraId="2899B466" w14:textId="77777777" w:rsidR="00B50202" w:rsidRDefault="00B50202" w:rsidP="00B50202">
            <w:pPr>
              <w:ind w:left="-108" w:right="-108"/>
              <w:jc w:val="center"/>
              <w:rPr>
                <w:bCs/>
                <w:szCs w:val="24"/>
                <w:lang w:eastAsia="lt-LT"/>
              </w:rPr>
            </w:pPr>
            <w:r>
              <w:rPr>
                <w:bCs/>
                <w:szCs w:val="24"/>
                <w:lang w:eastAsia="lt-LT"/>
              </w:rPr>
              <w:t>lėšos – iki</w:t>
            </w:r>
          </w:p>
        </w:tc>
        <w:tc>
          <w:tcPr>
            <w:tcW w:w="8009" w:type="dxa"/>
            <w:gridSpan w:val="6"/>
            <w:tcBorders>
              <w:top w:val="single" w:sz="4" w:space="0" w:color="auto"/>
              <w:left w:val="single" w:sz="4" w:space="0" w:color="auto"/>
              <w:right w:val="single" w:sz="4" w:space="0" w:color="auto"/>
            </w:tcBorders>
          </w:tcPr>
          <w:p w14:paraId="2BAA6D1F" w14:textId="77777777" w:rsidR="00B50202" w:rsidRDefault="00B50202" w:rsidP="00B50202">
            <w:pPr>
              <w:tabs>
                <w:tab w:val="left" w:pos="0"/>
                <w:tab w:val="left" w:pos="142"/>
              </w:tabs>
              <w:jc w:val="center"/>
              <w:rPr>
                <w:bCs/>
                <w:szCs w:val="24"/>
                <w:lang w:eastAsia="lt-LT"/>
              </w:rPr>
            </w:pPr>
            <w:r>
              <w:rPr>
                <w:bCs/>
                <w:szCs w:val="24"/>
                <w:lang w:eastAsia="lt-LT"/>
              </w:rPr>
              <w:t>Nacionalinės lėšos</w:t>
            </w:r>
          </w:p>
        </w:tc>
      </w:tr>
      <w:tr w:rsidR="00B50202" w14:paraId="10871B32" w14:textId="77777777" w:rsidTr="00483C3C">
        <w:trPr>
          <w:cantSplit/>
          <w:trHeight w:val="505"/>
          <w:tblHeader/>
        </w:trPr>
        <w:tc>
          <w:tcPr>
            <w:tcW w:w="1531" w:type="dxa"/>
            <w:vMerge/>
            <w:tcBorders>
              <w:left w:val="single" w:sz="4" w:space="0" w:color="auto"/>
              <w:right w:val="single" w:sz="4" w:space="0" w:color="auto"/>
            </w:tcBorders>
            <w:vAlign w:val="center"/>
            <w:hideMark/>
          </w:tcPr>
          <w:p w14:paraId="738C3D49" w14:textId="77777777" w:rsidR="00B50202" w:rsidRDefault="00B50202" w:rsidP="00B50202">
            <w:pPr>
              <w:jc w:val="center"/>
              <w:rPr>
                <w:bCs/>
                <w:szCs w:val="24"/>
                <w:lang w:eastAsia="lt-LT"/>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66180052" w14:textId="77777777" w:rsidR="00B50202" w:rsidRDefault="00B50202" w:rsidP="00B50202">
            <w:pPr>
              <w:jc w:val="center"/>
              <w:rPr>
                <w:bCs/>
                <w:szCs w:val="24"/>
                <w:lang w:eastAsia="lt-LT"/>
              </w:rPr>
            </w:pPr>
            <w:r>
              <w:rPr>
                <w:bCs/>
                <w:szCs w:val="24"/>
                <w:lang w:eastAsia="lt-LT"/>
              </w:rPr>
              <w:t>Lietuvos Respublikos valstybės biudžeto lėšos – iki</w:t>
            </w:r>
          </w:p>
        </w:tc>
        <w:tc>
          <w:tcPr>
            <w:tcW w:w="6876" w:type="dxa"/>
            <w:gridSpan w:val="5"/>
            <w:tcBorders>
              <w:top w:val="single" w:sz="4" w:space="0" w:color="auto"/>
              <w:left w:val="single" w:sz="4" w:space="0" w:color="auto"/>
              <w:bottom w:val="single" w:sz="4" w:space="0" w:color="auto"/>
              <w:right w:val="single" w:sz="4" w:space="0" w:color="auto"/>
            </w:tcBorders>
            <w:vAlign w:val="center"/>
          </w:tcPr>
          <w:p w14:paraId="41D12BB8" w14:textId="77777777" w:rsidR="00B50202" w:rsidRDefault="00B50202" w:rsidP="00B50202">
            <w:pPr>
              <w:tabs>
                <w:tab w:val="left" w:pos="0"/>
              </w:tabs>
              <w:jc w:val="center"/>
              <w:rPr>
                <w:bCs/>
                <w:szCs w:val="24"/>
                <w:lang w:eastAsia="lt-LT"/>
              </w:rPr>
            </w:pPr>
            <w:r>
              <w:rPr>
                <w:bCs/>
                <w:szCs w:val="24"/>
                <w:lang w:eastAsia="lt-LT"/>
              </w:rPr>
              <w:t>Projektų vykdytojų lėšos</w:t>
            </w:r>
          </w:p>
        </w:tc>
      </w:tr>
      <w:tr w:rsidR="00B50202" w14:paraId="287E47B0" w14:textId="77777777" w:rsidTr="00483C3C">
        <w:trPr>
          <w:cantSplit/>
          <w:trHeight w:val="1020"/>
          <w:tblHeader/>
        </w:trPr>
        <w:tc>
          <w:tcPr>
            <w:tcW w:w="1531" w:type="dxa"/>
            <w:vMerge/>
            <w:tcBorders>
              <w:left w:val="single" w:sz="4" w:space="0" w:color="auto"/>
              <w:bottom w:val="single" w:sz="4" w:space="0" w:color="auto"/>
              <w:right w:val="single" w:sz="4" w:space="0" w:color="auto"/>
            </w:tcBorders>
            <w:vAlign w:val="center"/>
            <w:hideMark/>
          </w:tcPr>
          <w:p w14:paraId="2A2B0F7A" w14:textId="77777777" w:rsidR="00B50202" w:rsidRDefault="00B50202" w:rsidP="00B50202">
            <w:pPr>
              <w:jc w:val="center"/>
              <w:rPr>
                <w:bCs/>
                <w:szCs w:val="24"/>
                <w:lang w:eastAsia="lt-LT"/>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0FD8BA5" w14:textId="77777777" w:rsidR="00B50202" w:rsidRDefault="00B50202" w:rsidP="00B50202">
            <w:pPr>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29E307FE" w14:textId="77777777" w:rsidR="00B50202" w:rsidRDefault="00B50202" w:rsidP="00B50202">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B666F4" w14:textId="77777777" w:rsidR="00B50202" w:rsidRDefault="00B50202" w:rsidP="00B50202">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419863A6" w14:textId="77777777" w:rsidR="00B50202" w:rsidRDefault="00B50202" w:rsidP="00B50202">
            <w:pPr>
              <w:tabs>
                <w:tab w:val="left" w:pos="0"/>
              </w:tabs>
              <w:ind w:right="-108"/>
              <w:jc w:val="center"/>
              <w:rPr>
                <w:bCs/>
                <w:szCs w:val="24"/>
                <w:lang w:eastAsia="lt-LT"/>
              </w:rPr>
            </w:pPr>
            <w:r>
              <w:rPr>
                <w:bCs/>
                <w:szCs w:val="24"/>
                <w:lang w:eastAsia="lt-LT"/>
              </w:rPr>
              <w:t>Savivaldybės biudžeto</w:t>
            </w:r>
          </w:p>
          <w:p w14:paraId="0E33BC50" w14:textId="77777777" w:rsidR="00B50202" w:rsidRDefault="00B50202" w:rsidP="00B50202">
            <w:pPr>
              <w:tabs>
                <w:tab w:val="left" w:pos="0"/>
              </w:tabs>
              <w:ind w:right="-108"/>
              <w:jc w:val="center"/>
              <w:rPr>
                <w:bCs/>
                <w:szCs w:val="24"/>
                <w:lang w:eastAsia="lt-LT"/>
              </w:rPr>
            </w:pPr>
            <w:r>
              <w:rPr>
                <w:bCs/>
                <w:szCs w:val="24"/>
                <w:lang w:eastAsia="lt-LT"/>
              </w:rPr>
              <w:t xml:space="preserve">lėšos </w:t>
            </w:r>
          </w:p>
        </w:tc>
        <w:tc>
          <w:tcPr>
            <w:tcW w:w="1022" w:type="dxa"/>
            <w:tcBorders>
              <w:top w:val="single" w:sz="4" w:space="0" w:color="auto"/>
              <w:left w:val="single" w:sz="4" w:space="0" w:color="auto"/>
              <w:bottom w:val="single" w:sz="4" w:space="0" w:color="auto"/>
              <w:right w:val="single" w:sz="4" w:space="0" w:color="auto"/>
            </w:tcBorders>
            <w:vAlign w:val="center"/>
            <w:hideMark/>
          </w:tcPr>
          <w:p w14:paraId="71CBF6D7" w14:textId="77777777" w:rsidR="00B50202" w:rsidRDefault="00B50202" w:rsidP="00B50202">
            <w:pPr>
              <w:tabs>
                <w:tab w:val="left" w:pos="0"/>
              </w:tabs>
              <w:ind w:right="-108"/>
              <w:jc w:val="center"/>
              <w:rPr>
                <w:bCs/>
                <w:szCs w:val="24"/>
                <w:lang w:eastAsia="lt-LT"/>
              </w:rPr>
            </w:pPr>
            <w:r>
              <w:rPr>
                <w:bCs/>
                <w:szCs w:val="24"/>
                <w:lang w:eastAsia="lt-LT"/>
              </w:rPr>
              <w:t xml:space="preserve">Kitos viešosios lėšos </w:t>
            </w:r>
          </w:p>
        </w:tc>
        <w:tc>
          <w:tcPr>
            <w:tcW w:w="1602" w:type="dxa"/>
            <w:tcBorders>
              <w:top w:val="single" w:sz="4" w:space="0" w:color="auto"/>
              <w:left w:val="single" w:sz="4" w:space="0" w:color="auto"/>
              <w:bottom w:val="single" w:sz="4" w:space="0" w:color="auto"/>
              <w:right w:val="single" w:sz="4" w:space="0" w:color="auto"/>
            </w:tcBorders>
            <w:vAlign w:val="center"/>
            <w:hideMark/>
          </w:tcPr>
          <w:p w14:paraId="38C995A2" w14:textId="77777777" w:rsidR="00B50202" w:rsidRDefault="00B50202" w:rsidP="00B50202">
            <w:pPr>
              <w:tabs>
                <w:tab w:val="left" w:pos="0"/>
              </w:tabs>
              <w:jc w:val="center"/>
              <w:rPr>
                <w:bCs/>
                <w:szCs w:val="24"/>
                <w:lang w:eastAsia="lt-LT"/>
              </w:rPr>
            </w:pPr>
            <w:r>
              <w:rPr>
                <w:bCs/>
                <w:szCs w:val="24"/>
                <w:lang w:eastAsia="lt-LT"/>
              </w:rPr>
              <w:t xml:space="preserve">Privačios lėšos </w:t>
            </w:r>
          </w:p>
        </w:tc>
      </w:tr>
      <w:tr w:rsidR="00B50202" w14:paraId="4585E519" w14:textId="77777777" w:rsidTr="00483C3C">
        <w:trPr>
          <w:trHeight w:val="249"/>
        </w:trPr>
        <w:tc>
          <w:tcPr>
            <w:tcW w:w="9540" w:type="dxa"/>
            <w:gridSpan w:val="7"/>
            <w:tcBorders>
              <w:top w:val="single" w:sz="4" w:space="0" w:color="auto"/>
              <w:left w:val="single" w:sz="4" w:space="0" w:color="auto"/>
              <w:bottom w:val="single" w:sz="4" w:space="0" w:color="auto"/>
              <w:right w:val="single" w:sz="4" w:space="0" w:color="auto"/>
            </w:tcBorders>
            <w:hideMark/>
          </w:tcPr>
          <w:p w14:paraId="0F90EAA1" w14:textId="77777777" w:rsidR="00B50202" w:rsidRDefault="00B50202" w:rsidP="00483C3C">
            <w:pPr>
              <w:tabs>
                <w:tab w:val="left" w:pos="0"/>
                <w:tab w:val="left" w:pos="889"/>
              </w:tabs>
              <w:ind w:firstLine="596"/>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B50202" w14:paraId="13E74F24" w14:textId="77777777" w:rsidTr="00483C3C">
        <w:trPr>
          <w:trHeight w:val="249"/>
        </w:trPr>
        <w:tc>
          <w:tcPr>
            <w:tcW w:w="1531" w:type="dxa"/>
            <w:tcBorders>
              <w:top w:val="single" w:sz="4" w:space="0" w:color="auto"/>
              <w:left w:val="single" w:sz="4" w:space="0" w:color="auto"/>
              <w:bottom w:val="single" w:sz="4" w:space="0" w:color="auto"/>
              <w:right w:val="single" w:sz="4" w:space="0" w:color="auto"/>
            </w:tcBorders>
          </w:tcPr>
          <w:p w14:paraId="3CB2DC47" w14:textId="77777777" w:rsidR="00B50202" w:rsidDel="00BE2BF2" w:rsidRDefault="00B50202" w:rsidP="00B50202">
            <w:pPr>
              <w:jc w:val="center"/>
              <w:rPr>
                <w:del w:id="136" w:author="Petrauskaite Agne" w:date="2019-07-17T14:42:00Z"/>
                <w:color w:val="000000"/>
                <w:szCs w:val="24"/>
              </w:rPr>
            </w:pPr>
            <w:del w:id="137" w:author="Petrauskaite Agne" w:date="2019-07-17T14:42:00Z">
              <w:r w:rsidDel="00BE2BF2">
                <w:rPr>
                  <w:color w:val="000000"/>
                  <w:szCs w:val="24"/>
                </w:rPr>
                <w:delText>18 171 000</w:delText>
              </w:r>
            </w:del>
          </w:p>
          <w:p w14:paraId="34B974B9" w14:textId="77777777" w:rsidR="00BE2BF2" w:rsidRPr="00BE2BF2" w:rsidRDefault="00BE2BF2" w:rsidP="00BE2BF2">
            <w:pPr>
              <w:jc w:val="center"/>
              <w:rPr>
                <w:bCs/>
                <w:color w:val="000000"/>
                <w:szCs w:val="24"/>
              </w:rPr>
            </w:pPr>
            <w:ins w:id="138" w:author="Petrauskaite Agne" w:date="2019-07-17T14:42:00Z">
              <w:r w:rsidRPr="00BE2BF2">
                <w:rPr>
                  <w:bCs/>
                  <w:color w:val="000000"/>
                  <w:szCs w:val="24"/>
                </w:rPr>
                <w:t>18 103 984</w:t>
              </w:r>
            </w:ins>
          </w:p>
        </w:tc>
        <w:tc>
          <w:tcPr>
            <w:tcW w:w="1133" w:type="dxa"/>
            <w:tcBorders>
              <w:top w:val="single" w:sz="4" w:space="0" w:color="auto"/>
              <w:left w:val="single" w:sz="4" w:space="0" w:color="auto"/>
              <w:bottom w:val="single" w:sz="4" w:space="0" w:color="auto"/>
              <w:right w:val="single" w:sz="4" w:space="0" w:color="auto"/>
            </w:tcBorders>
          </w:tcPr>
          <w:p w14:paraId="49BFAA62" w14:textId="77777777" w:rsidR="00B50202" w:rsidRDefault="00B50202" w:rsidP="00B50202">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58F84EE3" w14:textId="77777777" w:rsidR="00B50202" w:rsidRDefault="00B50202" w:rsidP="00BE2BF2">
            <w:pPr>
              <w:tabs>
                <w:tab w:val="left" w:pos="0"/>
              </w:tabs>
              <w:jc w:val="center"/>
              <w:rPr>
                <w:ins w:id="139" w:author="Petrauskaite Agne" w:date="2019-07-17T14:42:00Z"/>
                <w:color w:val="000000"/>
                <w:szCs w:val="24"/>
              </w:rPr>
            </w:pPr>
            <w:del w:id="140" w:author="Petrauskaite Agne" w:date="2019-07-17T14:42:00Z">
              <w:r w:rsidDel="00BE2BF2">
                <w:rPr>
                  <w:color w:val="000000"/>
                  <w:szCs w:val="24"/>
                </w:rPr>
                <w:delText>31 175 256</w:delText>
              </w:r>
            </w:del>
          </w:p>
          <w:p w14:paraId="48F739C6" w14:textId="77777777" w:rsidR="00BE2BF2" w:rsidRDefault="00BE2BF2" w:rsidP="00BE2BF2">
            <w:pPr>
              <w:tabs>
                <w:tab w:val="left" w:pos="0"/>
              </w:tabs>
              <w:jc w:val="center"/>
              <w:rPr>
                <w:szCs w:val="24"/>
                <w:lang w:eastAsia="lt-LT"/>
              </w:rPr>
            </w:pPr>
            <w:ins w:id="141" w:author="Petrauskaite Agne" w:date="2019-07-17T14:42:00Z">
              <w:r w:rsidRPr="00BE2BF2">
                <w:rPr>
                  <w:szCs w:val="24"/>
                  <w:lang w:eastAsia="lt-LT"/>
                </w:rPr>
                <w:t>31</w:t>
              </w:r>
              <w:r>
                <w:rPr>
                  <w:szCs w:val="24"/>
                  <w:lang w:eastAsia="lt-LT"/>
                </w:rPr>
                <w:t xml:space="preserve"> </w:t>
              </w:r>
              <w:r w:rsidRPr="00BE2BF2">
                <w:rPr>
                  <w:szCs w:val="24"/>
                  <w:lang w:eastAsia="lt-LT"/>
                </w:rPr>
                <w:t>060</w:t>
              </w:r>
              <w:r>
                <w:rPr>
                  <w:szCs w:val="24"/>
                  <w:lang w:eastAsia="lt-LT"/>
                </w:rPr>
                <w:t xml:space="preserve"> </w:t>
              </w:r>
              <w:r w:rsidRPr="00BE2BF2">
                <w:rPr>
                  <w:szCs w:val="24"/>
                  <w:lang w:eastAsia="lt-LT"/>
                </w:rPr>
                <w:t>280</w:t>
              </w:r>
            </w:ins>
          </w:p>
        </w:tc>
        <w:tc>
          <w:tcPr>
            <w:tcW w:w="1417" w:type="dxa"/>
            <w:tcBorders>
              <w:top w:val="single" w:sz="4" w:space="0" w:color="auto"/>
              <w:left w:val="single" w:sz="4" w:space="0" w:color="auto"/>
              <w:bottom w:val="single" w:sz="4" w:space="0" w:color="auto"/>
              <w:right w:val="single" w:sz="4" w:space="0" w:color="auto"/>
            </w:tcBorders>
          </w:tcPr>
          <w:p w14:paraId="4F703C91" w14:textId="77777777" w:rsidR="00B50202" w:rsidRDefault="00B50202" w:rsidP="00B50202">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1FD06623" w14:textId="77777777" w:rsidR="00B50202" w:rsidRDefault="00B50202" w:rsidP="00B50202">
            <w:pPr>
              <w:tabs>
                <w:tab w:val="left" w:pos="0"/>
              </w:tabs>
              <w:jc w:val="center"/>
              <w:rPr>
                <w:bCs/>
                <w:szCs w:val="24"/>
                <w:lang w:eastAsia="lt-LT"/>
              </w:rPr>
            </w:pPr>
            <w:r>
              <w:rPr>
                <w:bCs/>
                <w:szCs w:val="24"/>
                <w:lang w:eastAsia="lt-LT"/>
              </w:rPr>
              <w:t>0</w:t>
            </w:r>
          </w:p>
        </w:tc>
        <w:tc>
          <w:tcPr>
            <w:tcW w:w="1022" w:type="dxa"/>
            <w:tcBorders>
              <w:top w:val="single" w:sz="4" w:space="0" w:color="auto"/>
              <w:left w:val="single" w:sz="4" w:space="0" w:color="auto"/>
              <w:bottom w:val="single" w:sz="4" w:space="0" w:color="auto"/>
              <w:right w:val="single" w:sz="4" w:space="0" w:color="auto"/>
            </w:tcBorders>
          </w:tcPr>
          <w:p w14:paraId="18EB0FEE" w14:textId="77777777" w:rsidR="00B50202" w:rsidRDefault="00B50202" w:rsidP="00B50202">
            <w:pPr>
              <w:tabs>
                <w:tab w:val="left" w:pos="0"/>
              </w:tabs>
              <w:jc w:val="center"/>
              <w:rPr>
                <w:bCs/>
                <w:szCs w:val="24"/>
                <w:lang w:eastAsia="lt-LT"/>
              </w:rPr>
            </w:pPr>
            <w:r>
              <w:rPr>
                <w:bCs/>
                <w:szCs w:val="24"/>
                <w:lang w:eastAsia="lt-LT"/>
              </w:rPr>
              <w:t>0</w:t>
            </w:r>
          </w:p>
        </w:tc>
        <w:tc>
          <w:tcPr>
            <w:tcW w:w="1602" w:type="dxa"/>
            <w:tcBorders>
              <w:top w:val="single" w:sz="4" w:space="0" w:color="auto"/>
              <w:left w:val="single" w:sz="4" w:space="0" w:color="auto"/>
              <w:bottom w:val="single" w:sz="4" w:space="0" w:color="auto"/>
              <w:right w:val="single" w:sz="4" w:space="0" w:color="auto"/>
            </w:tcBorders>
          </w:tcPr>
          <w:p w14:paraId="0CCECE51" w14:textId="77777777" w:rsidR="00B50202" w:rsidRDefault="00B50202" w:rsidP="00BE2BF2">
            <w:pPr>
              <w:tabs>
                <w:tab w:val="left" w:pos="0"/>
              </w:tabs>
              <w:jc w:val="center"/>
              <w:rPr>
                <w:ins w:id="142" w:author="Petrauskaite Agne" w:date="2019-07-17T14:42:00Z"/>
                <w:color w:val="000000"/>
                <w:szCs w:val="24"/>
              </w:rPr>
            </w:pPr>
            <w:del w:id="143" w:author="Petrauskaite Agne" w:date="2019-07-17T14:42:00Z">
              <w:r w:rsidDel="00BE2BF2">
                <w:rPr>
                  <w:color w:val="000000"/>
                  <w:szCs w:val="24"/>
                </w:rPr>
                <w:delText>31 175 256</w:delText>
              </w:r>
            </w:del>
          </w:p>
          <w:p w14:paraId="74CDBD62" w14:textId="77777777" w:rsidR="00BE2BF2" w:rsidRDefault="00BE2BF2" w:rsidP="00BE2BF2">
            <w:pPr>
              <w:tabs>
                <w:tab w:val="left" w:pos="0"/>
              </w:tabs>
              <w:jc w:val="center"/>
              <w:rPr>
                <w:color w:val="000000"/>
                <w:szCs w:val="24"/>
              </w:rPr>
            </w:pPr>
            <w:ins w:id="144" w:author="Petrauskaite Agne" w:date="2019-07-17T14:42:00Z">
              <w:r w:rsidRPr="00BE2BF2">
                <w:rPr>
                  <w:color w:val="000000"/>
                  <w:szCs w:val="24"/>
                </w:rPr>
                <w:t>31</w:t>
              </w:r>
              <w:r>
                <w:rPr>
                  <w:color w:val="000000"/>
                  <w:szCs w:val="24"/>
                </w:rPr>
                <w:t xml:space="preserve"> </w:t>
              </w:r>
              <w:r w:rsidRPr="00BE2BF2">
                <w:rPr>
                  <w:color w:val="000000"/>
                  <w:szCs w:val="24"/>
                </w:rPr>
                <w:t>060</w:t>
              </w:r>
              <w:r>
                <w:rPr>
                  <w:color w:val="000000"/>
                  <w:szCs w:val="24"/>
                </w:rPr>
                <w:t xml:space="preserve"> </w:t>
              </w:r>
              <w:r w:rsidRPr="00BE2BF2">
                <w:rPr>
                  <w:color w:val="000000"/>
                  <w:szCs w:val="24"/>
                </w:rPr>
                <w:t>280</w:t>
              </w:r>
            </w:ins>
          </w:p>
        </w:tc>
      </w:tr>
      <w:tr w:rsidR="00B50202" w14:paraId="7945C075" w14:textId="77777777" w:rsidTr="00483C3C">
        <w:trPr>
          <w:trHeight w:val="249"/>
        </w:trPr>
        <w:tc>
          <w:tcPr>
            <w:tcW w:w="9540" w:type="dxa"/>
            <w:gridSpan w:val="7"/>
            <w:tcBorders>
              <w:top w:val="single" w:sz="4" w:space="0" w:color="auto"/>
              <w:left w:val="single" w:sz="4" w:space="0" w:color="auto"/>
              <w:bottom w:val="single" w:sz="4" w:space="0" w:color="auto"/>
              <w:right w:val="single" w:sz="4" w:space="0" w:color="auto"/>
            </w:tcBorders>
            <w:hideMark/>
          </w:tcPr>
          <w:p w14:paraId="2BD3D958" w14:textId="77777777" w:rsidR="00B50202" w:rsidRDefault="00B50202" w:rsidP="00B50202">
            <w:pPr>
              <w:tabs>
                <w:tab w:val="left" w:pos="0"/>
              </w:tabs>
              <w:ind w:left="880" w:hanging="284"/>
              <w:rPr>
                <w:szCs w:val="24"/>
                <w:lang w:eastAsia="lt-LT"/>
              </w:rPr>
            </w:pPr>
            <w:r>
              <w:rPr>
                <w:szCs w:val="24"/>
                <w:lang w:eastAsia="lt-LT"/>
              </w:rPr>
              <w:t>2.</w:t>
            </w:r>
            <w:r>
              <w:rPr>
                <w:szCs w:val="24"/>
                <w:lang w:eastAsia="lt-LT"/>
              </w:rPr>
              <w:tab/>
              <w:t>Veiklos lėšų rezervas ir jam finansuoti skiriamos nacionalinės lėšos</w:t>
            </w:r>
          </w:p>
        </w:tc>
      </w:tr>
      <w:tr w:rsidR="00B50202" w14:paraId="2160D097" w14:textId="77777777" w:rsidTr="00483C3C">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03F55141" w14:textId="77777777" w:rsidR="00B50202" w:rsidRDefault="00B50202" w:rsidP="00B50202">
            <w:pPr>
              <w:tabs>
                <w:tab w:val="left" w:pos="0"/>
              </w:tabs>
              <w:jc w:val="center"/>
              <w:rPr>
                <w:bCs/>
                <w:szCs w:val="24"/>
                <w:lang w:eastAsia="lt-LT"/>
              </w:rPr>
            </w:pPr>
            <w:r>
              <w:rPr>
                <w:bCs/>
                <w:szCs w:val="24"/>
                <w:lang w:eastAsia="lt-LT"/>
              </w:rPr>
              <w:t>0</w:t>
            </w:r>
          </w:p>
        </w:tc>
        <w:tc>
          <w:tcPr>
            <w:tcW w:w="1133" w:type="dxa"/>
            <w:tcBorders>
              <w:top w:val="single" w:sz="4" w:space="0" w:color="auto"/>
              <w:left w:val="single" w:sz="4" w:space="0" w:color="auto"/>
              <w:bottom w:val="single" w:sz="4" w:space="0" w:color="auto"/>
              <w:right w:val="single" w:sz="4" w:space="0" w:color="auto"/>
            </w:tcBorders>
            <w:vAlign w:val="center"/>
          </w:tcPr>
          <w:p w14:paraId="753ACAC1" w14:textId="77777777" w:rsidR="00B50202" w:rsidRDefault="00B50202" w:rsidP="00B50202">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6B814B64" w14:textId="77777777" w:rsidR="00B50202" w:rsidRDefault="00B50202" w:rsidP="00B50202">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A363024" w14:textId="77777777" w:rsidR="00B50202" w:rsidRDefault="00B50202" w:rsidP="00B50202">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6BE1B5CF" w14:textId="77777777" w:rsidR="00B50202" w:rsidRDefault="00B50202" w:rsidP="00B50202">
            <w:pPr>
              <w:tabs>
                <w:tab w:val="left" w:pos="0"/>
              </w:tabs>
              <w:jc w:val="center"/>
              <w:rPr>
                <w:bCs/>
                <w:szCs w:val="24"/>
                <w:lang w:eastAsia="lt-LT"/>
              </w:rPr>
            </w:pPr>
            <w:r>
              <w:rPr>
                <w:bCs/>
                <w:szCs w:val="24"/>
                <w:lang w:eastAsia="lt-LT"/>
              </w:rPr>
              <w:t>0</w:t>
            </w:r>
          </w:p>
        </w:tc>
        <w:tc>
          <w:tcPr>
            <w:tcW w:w="1022" w:type="dxa"/>
            <w:tcBorders>
              <w:top w:val="single" w:sz="4" w:space="0" w:color="auto"/>
              <w:left w:val="single" w:sz="4" w:space="0" w:color="auto"/>
              <w:bottom w:val="single" w:sz="4" w:space="0" w:color="auto"/>
              <w:right w:val="single" w:sz="4" w:space="0" w:color="auto"/>
            </w:tcBorders>
            <w:vAlign w:val="center"/>
          </w:tcPr>
          <w:p w14:paraId="4D08B325" w14:textId="77777777" w:rsidR="00B50202" w:rsidRDefault="00B50202" w:rsidP="00B50202">
            <w:pPr>
              <w:tabs>
                <w:tab w:val="left" w:pos="0"/>
              </w:tabs>
              <w:jc w:val="center"/>
              <w:rPr>
                <w:bCs/>
                <w:szCs w:val="24"/>
                <w:lang w:eastAsia="lt-LT"/>
              </w:rPr>
            </w:pPr>
            <w:r>
              <w:rPr>
                <w:bCs/>
                <w:szCs w:val="24"/>
                <w:lang w:eastAsia="lt-LT"/>
              </w:rPr>
              <w:t>0</w:t>
            </w:r>
          </w:p>
        </w:tc>
        <w:tc>
          <w:tcPr>
            <w:tcW w:w="1602" w:type="dxa"/>
            <w:tcBorders>
              <w:top w:val="single" w:sz="4" w:space="0" w:color="auto"/>
              <w:left w:val="single" w:sz="4" w:space="0" w:color="auto"/>
              <w:bottom w:val="single" w:sz="4" w:space="0" w:color="auto"/>
              <w:right w:val="single" w:sz="4" w:space="0" w:color="auto"/>
            </w:tcBorders>
            <w:vAlign w:val="center"/>
          </w:tcPr>
          <w:p w14:paraId="61CD707A" w14:textId="77777777" w:rsidR="00B50202" w:rsidRDefault="00B50202" w:rsidP="00B50202">
            <w:pPr>
              <w:tabs>
                <w:tab w:val="left" w:pos="0"/>
              </w:tabs>
              <w:jc w:val="center"/>
              <w:rPr>
                <w:szCs w:val="24"/>
                <w:lang w:eastAsia="lt-LT"/>
              </w:rPr>
            </w:pPr>
            <w:r>
              <w:rPr>
                <w:szCs w:val="24"/>
                <w:lang w:eastAsia="lt-LT"/>
              </w:rPr>
              <w:t>0</w:t>
            </w:r>
          </w:p>
        </w:tc>
      </w:tr>
      <w:tr w:rsidR="00B50202" w14:paraId="13D2245D" w14:textId="77777777" w:rsidTr="00483C3C">
        <w:trPr>
          <w:trHeight w:val="249"/>
        </w:trPr>
        <w:tc>
          <w:tcPr>
            <w:tcW w:w="9540" w:type="dxa"/>
            <w:gridSpan w:val="7"/>
            <w:tcBorders>
              <w:top w:val="single" w:sz="4" w:space="0" w:color="auto"/>
              <w:left w:val="single" w:sz="4" w:space="0" w:color="auto"/>
              <w:bottom w:val="single" w:sz="4" w:space="0" w:color="auto"/>
              <w:right w:val="single" w:sz="4" w:space="0" w:color="auto"/>
            </w:tcBorders>
          </w:tcPr>
          <w:p w14:paraId="1A2EE349" w14:textId="77777777" w:rsidR="00B50202" w:rsidRDefault="00B50202" w:rsidP="00B50202">
            <w:pPr>
              <w:tabs>
                <w:tab w:val="left" w:pos="0"/>
                <w:tab w:val="left" w:pos="880"/>
              </w:tabs>
              <w:ind w:left="720" w:hanging="124"/>
              <w:rPr>
                <w:szCs w:val="24"/>
                <w:lang w:eastAsia="lt-LT"/>
              </w:rPr>
            </w:pPr>
            <w:r>
              <w:rPr>
                <w:szCs w:val="24"/>
                <w:lang w:eastAsia="lt-LT"/>
              </w:rPr>
              <w:t>3.</w:t>
            </w:r>
            <w:r>
              <w:rPr>
                <w:szCs w:val="24"/>
                <w:lang w:eastAsia="lt-LT"/>
              </w:rPr>
              <w:tab/>
              <w:t xml:space="preserve">Iš viso </w:t>
            </w:r>
          </w:p>
        </w:tc>
      </w:tr>
      <w:tr w:rsidR="00B50202" w14:paraId="0676E421" w14:textId="77777777" w:rsidTr="00BE2BF2">
        <w:trPr>
          <w:trHeight w:val="234"/>
        </w:trPr>
        <w:tc>
          <w:tcPr>
            <w:tcW w:w="1531" w:type="dxa"/>
            <w:tcBorders>
              <w:top w:val="single" w:sz="4" w:space="0" w:color="auto"/>
              <w:left w:val="single" w:sz="4" w:space="0" w:color="auto"/>
              <w:bottom w:val="single" w:sz="4" w:space="0" w:color="auto"/>
              <w:right w:val="single" w:sz="4" w:space="0" w:color="auto"/>
            </w:tcBorders>
          </w:tcPr>
          <w:p w14:paraId="7FC9CA24" w14:textId="77777777" w:rsidR="00BE2BF2" w:rsidRDefault="00B50202" w:rsidP="00BE2BF2">
            <w:pPr>
              <w:jc w:val="center"/>
              <w:rPr>
                <w:ins w:id="145" w:author="Petrauskaite Agne" w:date="2019-07-17T14:42:00Z"/>
                <w:color w:val="000000"/>
                <w:szCs w:val="24"/>
              </w:rPr>
            </w:pPr>
            <w:del w:id="146" w:author="Petrauskaite Agne" w:date="2019-07-17T14:42:00Z">
              <w:r w:rsidDel="00BE2BF2">
                <w:rPr>
                  <w:color w:val="000000"/>
                  <w:szCs w:val="24"/>
                </w:rPr>
                <w:delText>18 171 000</w:delText>
              </w:r>
            </w:del>
          </w:p>
          <w:p w14:paraId="7B5CB66B" w14:textId="77777777" w:rsidR="00BE2BF2" w:rsidRDefault="00BE2BF2" w:rsidP="00BE2BF2">
            <w:pPr>
              <w:jc w:val="center"/>
              <w:rPr>
                <w:color w:val="000000"/>
                <w:szCs w:val="24"/>
              </w:rPr>
            </w:pPr>
            <w:ins w:id="147" w:author="Petrauskaite Agne" w:date="2019-07-17T14:42:00Z">
              <w:r w:rsidRPr="00BE2BF2">
                <w:rPr>
                  <w:bCs/>
                  <w:color w:val="000000"/>
                  <w:szCs w:val="24"/>
                </w:rPr>
                <w:t>18 103 984</w:t>
              </w:r>
            </w:ins>
          </w:p>
        </w:tc>
        <w:tc>
          <w:tcPr>
            <w:tcW w:w="1133" w:type="dxa"/>
            <w:tcBorders>
              <w:top w:val="single" w:sz="4" w:space="0" w:color="auto"/>
              <w:left w:val="single" w:sz="4" w:space="0" w:color="auto"/>
              <w:bottom w:val="single" w:sz="4" w:space="0" w:color="auto"/>
              <w:right w:val="single" w:sz="4" w:space="0" w:color="auto"/>
            </w:tcBorders>
          </w:tcPr>
          <w:p w14:paraId="2ECF2414" w14:textId="77777777" w:rsidR="00B50202" w:rsidRDefault="00B50202" w:rsidP="00B50202">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5BA7DAD2" w14:textId="77777777" w:rsidR="00BE2BF2" w:rsidRDefault="00B50202" w:rsidP="00BE2BF2">
            <w:pPr>
              <w:tabs>
                <w:tab w:val="left" w:pos="0"/>
              </w:tabs>
              <w:jc w:val="center"/>
              <w:rPr>
                <w:ins w:id="148" w:author="Petrauskaite Agne" w:date="2019-07-17T14:42:00Z"/>
                <w:color w:val="000000"/>
                <w:szCs w:val="24"/>
              </w:rPr>
            </w:pPr>
            <w:del w:id="149" w:author="Petrauskaite Agne" w:date="2019-07-17T14:42:00Z">
              <w:r w:rsidDel="00BE2BF2">
                <w:rPr>
                  <w:color w:val="000000"/>
                  <w:szCs w:val="24"/>
                </w:rPr>
                <w:delText>31 175 256</w:delText>
              </w:r>
            </w:del>
          </w:p>
          <w:p w14:paraId="51829609" w14:textId="77777777" w:rsidR="00BE2BF2" w:rsidRDefault="00BE2BF2" w:rsidP="00BE2BF2">
            <w:pPr>
              <w:tabs>
                <w:tab w:val="left" w:pos="0"/>
              </w:tabs>
              <w:jc w:val="center"/>
              <w:rPr>
                <w:szCs w:val="24"/>
                <w:lang w:eastAsia="lt-LT"/>
              </w:rPr>
            </w:pPr>
            <w:ins w:id="150" w:author="Petrauskaite Agne" w:date="2019-07-17T14:42:00Z">
              <w:r w:rsidRPr="00BE2BF2">
                <w:rPr>
                  <w:szCs w:val="24"/>
                  <w:lang w:eastAsia="lt-LT"/>
                </w:rPr>
                <w:t>31</w:t>
              </w:r>
              <w:r>
                <w:rPr>
                  <w:szCs w:val="24"/>
                  <w:lang w:eastAsia="lt-LT"/>
                </w:rPr>
                <w:t xml:space="preserve"> </w:t>
              </w:r>
              <w:r w:rsidRPr="00BE2BF2">
                <w:rPr>
                  <w:szCs w:val="24"/>
                  <w:lang w:eastAsia="lt-LT"/>
                </w:rPr>
                <w:t>060</w:t>
              </w:r>
              <w:r>
                <w:rPr>
                  <w:szCs w:val="24"/>
                  <w:lang w:eastAsia="lt-LT"/>
                </w:rPr>
                <w:t xml:space="preserve"> </w:t>
              </w:r>
              <w:r w:rsidRPr="00BE2BF2">
                <w:rPr>
                  <w:szCs w:val="24"/>
                  <w:lang w:eastAsia="lt-LT"/>
                </w:rPr>
                <w:t>280</w:t>
              </w:r>
            </w:ins>
          </w:p>
        </w:tc>
        <w:tc>
          <w:tcPr>
            <w:tcW w:w="1417" w:type="dxa"/>
            <w:tcBorders>
              <w:top w:val="single" w:sz="4" w:space="0" w:color="auto"/>
              <w:left w:val="single" w:sz="4" w:space="0" w:color="auto"/>
              <w:bottom w:val="single" w:sz="4" w:space="0" w:color="auto"/>
              <w:right w:val="single" w:sz="4" w:space="0" w:color="auto"/>
            </w:tcBorders>
          </w:tcPr>
          <w:p w14:paraId="19C2B8C1" w14:textId="77777777" w:rsidR="00B50202" w:rsidRDefault="00B50202" w:rsidP="00B50202">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5E3683A7" w14:textId="77777777" w:rsidR="00B50202" w:rsidRDefault="00B50202" w:rsidP="00B50202">
            <w:pPr>
              <w:tabs>
                <w:tab w:val="left" w:pos="0"/>
              </w:tabs>
              <w:jc w:val="center"/>
              <w:rPr>
                <w:bCs/>
                <w:szCs w:val="24"/>
                <w:lang w:eastAsia="lt-LT"/>
              </w:rPr>
            </w:pPr>
            <w:r>
              <w:rPr>
                <w:bCs/>
                <w:szCs w:val="24"/>
                <w:lang w:eastAsia="lt-LT"/>
              </w:rPr>
              <w:t>0</w:t>
            </w:r>
          </w:p>
        </w:tc>
        <w:tc>
          <w:tcPr>
            <w:tcW w:w="1022" w:type="dxa"/>
            <w:tcBorders>
              <w:top w:val="single" w:sz="4" w:space="0" w:color="auto"/>
              <w:left w:val="single" w:sz="4" w:space="0" w:color="auto"/>
              <w:bottom w:val="single" w:sz="4" w:space="0" w:color="auto"/>
              <w:right w:val="single" w:sz="4" w:space="0" w:color="auto"/>
            </w:tcBorders>
          </w:tcPr>
          <w:p w14:paraId="6C6578B4" w14:textId="77777777" w:rsidR="00B50202" w:rsidRDefault="00B50202" w:rsidP="00B50202">
            <w:pPr>
              <w:tabs>
                <w:tab w:val="left" w:pos="0"/>
              </w:tabs>
              <w:jc w:val="center"/>
              <w:rPr>
                <w:bCs/>
                <w:szCs w:val="24"/>
                <w:lang w:eastAsia="lt-LT"/>
              </w:rPr>
            </w:pPr>
            <w:r>
              <w:rPr>
                <w:bCs/>
                <w:szCs w:val="24"/>
                <w:lang w:eastAsia="lt-LT"/>
              </w:rPr>
              <w:t>0</w:t>
            </w:r>
          </w:p>
        </w:tc>
        <w:tc>
          <w:tcPr>
            <w:tcW w:w="1602" w:type="dxa"/>
            <w:tcBorders>
              <w:top w:val="single" w:sz="4" w:space="0" w:color="auto"/>
              <w:left w:val="single" w:sz="4" w:space="0" w:color="auto"/>
              <w:bottom w:val="single" w:sz="4" w:space="0" w:color="auto"/>
              <w:right w:val="single" w:sz="4" w:space="0" w:color="auto"/>
            </w:tcBorders>
          </w:tcPr>
          <w:p w14:paraId="0BD485D5" w14:textId="77777777" w:rsidR="00BE2BF2" w:rsidRDefault="00B50202" w:rsidP="00B50202">
            <w:pPr>
              <w:tabs>
                <w:tab w:val="left" w:pos="0"/>
              </w:tabs>
              <w:jc w:val="center"/>
              <w:rPr>
                <w:ins w:id="151" w:author="Petrauskaite Agne" w:date="2019-07-17T14:42:00Z"/>
                <w:color w:val="000000"/>
                <w:szCs w:val="24"/>
              </w:rPr>
            </w:pPr>
            <w:del w:id="152" w:author="Petrauskaite Agne" w:date="2019-07-17T14:42:00Z">
              <w:r w:rsidDel="00BE2BF2">
                <w:rPr>
                  <w:color w:val="000000"/>
                  <w:szCs w:val="24"/>
                </w:rPr>
                <w:delText>31 175 256</w:delText>
              </w:r>
            </w:del>
          </w:p>
          <w:p w14:paraId="731EFA58" w14:textId="77777777" w:rsidR="00B50202" w:rsidRDefault="00BE2BF2" w:rsidP="00B50202">
            <w:pPr>
              <w:tabs>
                <w:tab w:val="left" w:pos="0"/>
              </w:tabs>
              <w:jc w:val="center"/>
              <w:rPr>
                <w:color w:val="000000"/>
                <w:szCs w:val="24"/>
              </w:rPr>
            </w:pPr>
            <w:ins w:id="153" w:author="Petrauskaite Agne" w:date="2019-07-17T14:42:00Z">
              <w:r w:rsidRPr="00BE2BF2">
                <w:rPr>
                  <w:color w:val="000000"/>
                  <w:szCs w:val="24"/>
                </w:rPr>
                <w:t>31</w:t>
              </w:r>
              <w:r>
                <w:rPr>
                  <w:color w:val="000000"/>
                  <w:szCs w:val="24"/>
                </w:rPr>
                <w:t xml:space="preserve"> </w:t>
              </w:r>
              <w:r w:rsidRPr="00BE2BF2">
                <w:rPr>
                  <w:color w:val="000000"/>
                  <w:szCs w:val="24"/>
                </w:rPr>
                <w:t>060</w:t>
              </w:r>
              <w:r>
                <w:rPr>
                  <w:color w:val="000000"/>
                  <w:szCs w:val="24"/>
                </w:rPr>
                <w:t xml:space="preserve"> </w:t>
              </w:r>
              <w:r w:rsidRPr="00BE2BF2">
                <w:rPr>
                  <w:color w:val="000000"/>
                  <w:szCs w:val="24"/>
                </w:rPr>
                <w:t>280</w:t>
              </w:r>
            </w:ins>
            <w:r w:rsidR="00B50202">
              <w:rPr>
                <w:color w:val="000000"/>
                <w:szCs w:val="24"/>
              </w:rPr>
              <w:t>“.</w:t>
            </w:r>
          </w:p>
        </w:tc>
      </w:tr>
    </w:tbl>
    <w:p w14:paraId="1A1A77AB" w14:textId="77777777" w:rsidR="00B50202" w:rsidRDefault="00B50202" w:rsidP="00B50202">
      <w:pPr>
        <w:jc w:val="both"/>
      </w:pPr>
    </w:p>
    <w:p w14:paraId="046D9F03" w14:textId="77777777" w:rsidR="00B50202" w:rsidRDefault="00B50202" w:rsidP="00483C3C">
      <w:pPr>
        <w:pStyle w:val="ListParagraph"/>
        <w:numPr>
          <w:ilvl w:val="0"/>
          <w:numId w:val="13"/>
        </w:numPr>
        <w:ind w:hanging="502"/>
        <w:jc w:val="both"/>
      </w:pPr>
      <w:r w:rsidRPr="00333B64">
        <w:rPr>
          <w:szCs w:val="24"/>
        </w:rPr>
        <w:t>Pakeičiu I</w:t>
      </w:r>
      <w:r>
        <w:rPr>
          <w:szCs w:val="24"/>
        </w:rPr>
        <w:t>I</w:t>
      </w:r>
      <w:r w:rsidRPr="00333B64">
        <w:rPr>
          <w:szCs w:val="24"/>
        </w:rPr>
        <w:t xml:space="preserve"> skyriaus </w:t>
      </w:r>
      <w:r>
        <w:rPr>
          <w:szCs w:val="24"/>
        </w:rPr>
        <w:t>dvidešim</w:t>
      </w:r>
      <w:r w:rsidRPr="00333B64">
        <w:rPr>
          <w:szCs w:val="24"/>
        </w:rPr>
        <w:t>tąjį skirsnį ir jį išdėstau taip</w:t>
      </w:r>
      <w:r>
        <w:rPr>
          <w:szCs w:val="24"/>
        </w:rPr>
        <w:t>:</w:t>
      </w:r>
    </w:p>
    <w:p w14:paraId="7C79D8EE" w14:textId="77777777" w:rsidR="00B50202" w:rsidRDefault="00B50202" w:rsidP="00B50202">
      <w:pPr>
        <w:jc w:val="both"/>
      </w:pPr>
    </w:p>
    <w:p w14:paraId="69840E0E" w14:textId="77777777" w:rsidR="00B50202" w:rsidRDefault="00B50202" w:rsidP="00B50202">
      <w:pPr>
        <w:tabs>
          <w:tab w:val="left" w:pos="0"/>
          <w:tab w:val="left" w:pos="567"/>
        </w:tabs>
        <w:jc w:val="center"/>
        <w:rPr>
          <w:b/>
          <w:szCs w:val="24"/>
          <w:lang w:eastAsia="lt-LT"/>
        </w:rPr>
      </w:pPr>
      <w:r>
        <w:rPr>
          <w:szCs w:val="24"/>
          <w:lang w:eastAsia="lt-LT"/>
        </w:rPr>
        <w:t>„</w:t>
      </w:r>
      <w:r>
        <w:rPr>
          <w:b/>
          <w:szCs w:val="24"/>
          <w:lang w:eastAsia="lt-LT"/>
        </w:rPr>
        <w:t>DVIDEŠIMT PIRMASIS</w:t>
      </w:r>
      <w:r>
        <w:rPr>
          <w:szCs w:val="24"/>
          <w:lang w:eastAsia="lt-LT"/>
        </w:rPr>
        <w:t xml:space="preserve"> </w:t>
      </w:r>
      <w:r>
        <w:rPr>
          <w:b/>
          <w:szCs w:val="24"/>
          <w:lang w:eastAsia="lt-LT"/>
        </w:rPr>
        <w:t xml:space="preserve">SKIRSNIS </w:t>
      </w:r>
    </w:p>
    <w:p w14:paraId="0A1C28FF" w14:textId="77777777" w:rsidR="00B50202" w:rsidRDefault="00B50202" w:rsidP="00B50202">
      <w:pPr>
        <w:tabs>
          <w:tab w:val="left" w:pos="0"/>
          <w:tab w:val="left" w:pos="567"/>
        </w:tabs>
        <w:jc w:val="center"/>
        <w:rPr>
          <w:b/>
          <w:szCs w:val="24"/>
          <w:lang w:eastAsia="lt-LT"/>
        </w:rPr>
      </w:pPr>
      <w:r>
        <w:rPr>
          <w:b/>
          <w:szCs w:val="24"/>
          <w:lang w:eastAsia="lt-LT"/>
        </w:rPr>
        <w:t xml:space="preserve">PRIEMONĖ NR. 03.3.1-LVPA-K-854 </w:t>
      </w:r>
      <w:r>
        <w:rPr>
          <w:rFonts w:eastAsia="Calibri"/>
          <w:b/>
          <w:szCs w:val="24"/>
          <w:lang w:eastAsia="lt-LT"/>
        </w:rPr>
        <w:t>„PRAMONĖS SKAITMENINIMAS LT“</w:t>
      </w:r>
    </w:p>
    <w:p w14:paraId="755D866A" w14:textId="77777777" w:rsidR="00B50202" w:rsidRDefault="00B50202" w:rsidP="00B50202">
      <w:pPr>
        <w:tabs>
          <w:tab w:val="left" w:pos="0"/>
          <w:tab w:val="left" w:pos="567"/>
        </w:tabs>
        <w:jc w:val="both"/>
        <w:rPr>
          <w:szCs w:val="24"/>
          <w:lang w:eastAsia="lt-LT"/>
        </w:rPr>
      </w:pPr>
    </w:p>
    <w:p w14:paraId="1FFA9129" w14:textId="77777777" w:rsidR="00B50202" w:rsidRDefault="00B50202" w:rsidP="00B50202">
      <w:pPr>
        <w:tabs>
          <w:tab w:val="left" w:pos="0"/>
          <w:tab w:val="left" w:pos="567"/>
        </w:tabs>
        <w:ind w:firstLine="709"/>
        <w:rPr>
          <w:szCs w:val="24"/>
          <w:lang w:eastAsia="lt-LT"/>
        </w:rPr>
      </w:pPr>
      <w:r>
        <w:rPr>
          <w:szCs w:val="24"/>
          <w:lang w:eastAsia="lt-LT"/>
        </w:rPr>
        <w:t>1. Priemonės aprašymas</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B50202" w14:paraId="09D9E4FE" w14:textId="77777777" w:rsidTr="00483C3C">
        <w:trPr>
          <w:trHeight w:val="288"/>
        </w:trPr>
        <w:tc>
          <w:tcPr>
            <w:tcW w:w="9540" w:type="dxa"/>
            <w:hideMark/>
          </w:tcPr>
          <w:p w14:paraId="6A9FA716" w14:textId="77777777" w:rsidR="00B50202" w:rsidRDefault="00B50202" w:rsidP="00B50202">
            <w:pPr>
              <w:tabs>
                <w:tab w:val="left" w:pos="0"/>
                <w:tab w:val="left" w:pos="1026"/>
              </w:tabs>
              <w:ind w:firstLine="612"/>
              <w:jc w:val="both"/>
              <w:rPr>
                <w:szCs w:val="24"/>
                <w:lang w:eastAsia="lt-LT"/>
              </w:rPr>
            </w:pPr>
            <w:r>
              <w:rPr>
                <w:szCs w:val="24"/>
                <w:lang w:eastAsia="lt-LT"/>
              </w:rPr>
              <w:t>1.1. Priemonės įgyvendinimas finansuojamas Europos regioninės plėtros fondo lėšomis.</w:t>
            </w:r>
          </w:p>
        </w:tc>
      </w:tr>
      <w:tr w:rsidR="00B50202" w14:paraId="38EF09B4" w14:textId="77777777" w:rsidTr="00483C3C">
        <w:trPr>
          <w:trHeight w:val="359"/>
        </w:trPr>
        <w:tc>
          <w:tcPr>
            <w:tcW w:w="9540" w:type="dxa"/>
            <w:hideMark/>
          </w:tcPr>
          <w:p w14:paraId="07328A44" w14:textId="77777777" w:rsidR="00B50202" w:rsidRDefault="00B50202" w:rsidP="00B50202">
            <w:pPr>
              <w:tabs>
                <w:tab w:val="left" w:pos="0"/>
                <w:tab w:val="left" w:pos="1026"/>
              </w:tabs>
              <w:ind w:firstLine="612"/>
              <w:jc w:val="both"/>
              <w:rPr>
                <w:szCs w:val="24"/>
                <w:lang w:eastAsia="lt-LT"/>
              </w:rPr>
            </w:pPr>
            <w:r>
              <w:rPr>
                <w:szCs w:val="24"/>
                <w:lang w:eastAsia="lt-LT"/>
              </w:rPr>
              <w:t>1.2. 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B50202" w14:paraId="2B3C6699" w14:textId="77777777" w:rsidTr="00483C3C">
        <w:trPr>
          <w:trHeight w:val="564"/>
        </w:trPr>
        <w:tc>
          <w:tcPr>
            <w:tcW w:w="9540" w:type="dxa"/>
          </w:tcPr>
          <w:p w14:paraId="4553FE4E" w14:textId="77777777" w:rsidR="00B50202" w:rsidRDefault="00B50202" w:rsidP="00B50202">
            <w:pPr>
              <w:tabs>
                <w:tab w:val="left" w:pos="0"/>
                <w:tab w:val="left" w:pos="1026"/>
              </w:tabs>
              <w:ind w:firstLine="612"/>
              <w:jc w:val="both"/>
              <w:rPr>
                <w:szCs w:val="24"/>
              </w:rPr>
            </w:pPr>
            <w:r>
              <w:rPr>
                <w:szCs w:val="24"/>
              </w:rPr>
              <w:t>1.3. Remiamos veiklos:</w:t>
            </w:r>
          </w:p>
          <w:p w14:paraId="424FCDDA" w14:textId="77777777" w:rsidR="00B50202" w:rsidRDefault="00B50202" w:rsidP="00B50202">
            <w:pPr>
              <w:tabs>
                <w:tab w:val="left" w:pos="0"/>
                <w:tab w:val="left" w:pos="1026"/>
              </w:tabs>
              <w:ind w:firstLine="612"/>
              <w:jc w:val="both"/>
              <w:rPr>
                <w:szCs w:val="24"/>
              </w:rPr>
            </w:pPr>
            <w:r>
              <w:rPr>
                <w:szCs w:val="24"/>
              </w:rPr>
              <w:t>1.3.1. pramonės</w:t>
            </w:r>
            <w:r>
              <w:rPr>
                <w:i/>
                <w:szCs w:val="24"/>
              </w:rPr>
              <w:t xml:space="preserve"> </w:t>
            </w:r>
            <w:r>
              <w:rPr>
                <w:szCs w:val="24"/>
              </w:rPr>
              <w:t>MVĮ technologinio audito, kuris yra skirtas pramonės MVĮ gamybos procesų skaitmeninimo galimybėms ir perspektyvoms įvertinti, atlikimas ir (arba) technologinio audito nuostatų įgyvendinimo technologinė priežiūra (technologinio konsultavimo paslaugos);</w:t>
            </w:r>
          </w:p>
          <w:p w14:paraId="0A990408" w14:textId="77777777" w:rsidR="00B50202" w:rsidRDefault="00B50202" w:rsidP="00B50202">
            <w:pPr>
              <w:tabs>
                <w:tab w:val="left" w:pos="0"/>
                <w:tab w:val="left" w:pos="1026"/>
              </w:tabs>
              <w:ind w:firstLine="612"/>
              <w:jc w:val="both"/>
              <w:rPr>
                <w:szCs w:val="24"/>
              </w:rPr>
            </w:pPr>
            <w:r>
              <w:rPr>
                <w:szCs w:val="24"/>
              </w:rPr>
              <w:t>1.3.2. pramonės MVĮ gamybos procesų įrangos su integruotomis skaitmeninimo technologijomis diegimas,</w:t>
            </w:r>
            <w:r>
              <w:rPr>
                <w:bCs/>
                <w:iCs/>
                <w:szCs w:val="24"/>
              </w:rPr>
              <w:t xml:space="preserve"> remiantis atlikto technologinio audito rekomendacijomis.</w:t>
            </w:r>
          </w:p>
        </w:tc>
      </w:tr>
      <w:tr w:rsidR="00B50202" w14:paraId="66E549FF" w14:textId="77777777" w:rsidTr="00483C3C">
        <w:trPr>
          <w:trHeight w:val="60"/>
        </w:trPr>
        <w:tc>
          <w:tcPr>
            <w:tcW w:w="9540" w:type="dxa"/>
          </w:tcPr>
          <w:p w14:paraId="4738BE31" w14:textId="77777777" w:rsidR="00B50202" w:rsidRDefault="00B50202" w:rsidP="00B50202">
            <w:pPr>
              <w:tabs>
                <w:tab w:val="left" w:pos="0"/>
                <w:tab w:val="left" w:pos="1026"/>
              </w:tabs>
              <w:ind w:firstLine="612"/>
              <w:jc w:val="both"/>
              <w:rPr>
                <w:szCs w:val="24"/>
              </w:rPr>
            </w:pPr>
            <w:r>
              <w:rPr>
                <w:szCs w:val="24"/>
              </w:rPr>
              <w:t>1.4. Galimi pareiškėjai – pramonės MVĮ.</w:t>
            </w:r>
          </w:p>
        </w:tc>
      </w:tr>
    </w:tbl>
    <w:p w14:paraId="0554A092" w14:textId="77777777" w:rsidR="00B50202" w:rsidRDefault="00B50202" w:rsidP="00B50202">
      <w:pPr>
        <w:tabs>
          <w:tab w:val="left" w:pos="0"/>
          <w:tab w:val="left" w:pos="567"/>
        </w:tabs>
        <w:jc w:val="both"/>
        <w:rPr>
          <w:szCs w:val="24"/>
          <w:lang w:eastAsia="lt-LT"/>
        </w:rPr>
      </w:pPr>
    </w:p>
    <w:p w14:paraId="1AA0A7DB" w14:textId="77777777" w:rsidR="00B50202" w:rsidRDefault="00B50202" w:rsidP="00B50202">
      <w:pPr>
        <w:tabs>
          <w:tab w:val="left" w:pos="0"/>
          <w:tab w:val="left" w:pos="567"/>
        </w:tabs>
        <w:ind w:left="644" w:firstLine="65"/>
        <w:jc w:val="both"/>
        <w:rPr>
          <w:szCs w:val="24"/>
          <w:lang w:eastAsia="lt-LT"/>
        </w:rPr>
      </w:pPr>
      <w:r>
        <w:rPr>
          <w:szCs w:val="24"/>
          <w:lang w:eastAsia="lt-LT"/>
        </w:rPr>
        <w:t xml:space="preserve">2. Priemonės finansavimo forma </w:t>
      </w:r>
    </w:p>
    <w:tbl>
      <w:tblPr>
        <w:tblW w:w="954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B50202" w14:paraId="5947D4FE" w14:textId="77777777" w:rsidTr="00483C3C">
        <w:trPr>
          <w:trHeight w:val="338"/>
        </w:trPr>
        <w:tc>
          <w:tcPr>
            <w:tcW w:w="9540" w:type="dxa"/>
          </w:tcPr>
          <w:p w14:paraId="2054337C" w14:textId="77777777" w:rsidR="00B50202" w:rsidRDefault="00B50202" w:rsidP="00B50202">
            <w:pPr>
              <w:tabs>
                <w:tab w:val="left" w:pos="0"/>
                <w:tab w:val="left" w:pos="567"/>
              </w:tabs>
              <w:ind w:firstLine="601"/>
              <w:jc w:val="both"/>
              <w:rPr>
                <w:szCs w:val="24"/>
              </w:rPr>
            </w:pPr>
            <w:r>
              <w:rPr>
                <w:szCs w:val="24"/>
              </w:rPr>
              <w:lastRenderedPageBreak/>
              <w:t>N</w:t>
            </w:r>
            <w:r>
              <w:rPr>
                <w:szCs w:val="24"/>
                <w:lang w:eastAsia="lt-LT"/>
              </w:rPr>
              <w:t>egrąžinamoji subsidija</w:t>
            </w:r>
            <w:r>
              <w:rPr>
                <w:szCs w:val="24"/>
              </w:rPr>
              <w:t>.</w:t>
            </w:r>
          </w:p>
        </w:tc>
      </w:tr>
    </w:tbl>
    <w:p w14:paraId="33C2EFE9" w14:textId="77777777" w:rsidR="00B50202" w:rsidRDefault="00B50202" w:rsidP="00B50202">
      <w:pPr>
        <w:tabs>
          <w:tab w:val="left" w:pos="0"/>
          <w:tab w:val="left" w:pos="567"/>
        </w:tabs>
        <w:jc w:val="both"/>
        <w:rPr>
          <w:szCs w:val="24"/>
          <w:lang w:eastAsia="lt-LT"/>
        </w:rPr>
      </w:pPr>
    </w:p>
    <w:p w14:paraId="587A9D1A" w14:textId="77777777" w:rsidR="00B50202" w:rsidRDefault="00B50202" w:rsidP="00B50202">
      <w:pPr>
        <w:tabs>
          <w:tab w:val="left" w:pos="0"/>
          <w:tab w:val="left" w:pos="567"/>
        </w:tabs>
        <w:ind w:firstLine="709"/>
        <w:jc w:val="both"/>
        <w:rPr>
          <w:szCs w:val="24"/>
          <w:lang w:eastAsia="lt-LT"/>
        </w:rPr>
      </w:pPr>
      <w:r>
        <w:rPr>
          <w:szCs w:val="24"/>
          <w:lang w:eastAsia="lt-LT"/>
        </w:rPr>
        <w:t xml:space="preserve">3. Projektų atrankos būdas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50202" w14:paraId="10110F09" w14:textId="77777777" w:rsidTr="00483C3C">
        <w:tc>
          <w:tcPr>
            <w:tcW w:w="9630" w:type="dxa"/>
          </w:tcPr>
          <w:p w14:paraId="72E9D804" w14:textId="77777777" w:rsidR="00B50202" w:rsidRDefault="00B50202" w:rsidP="00B50202">
            <w:pPr>
              <w:tabs>
                <w:tab w:val="left" w:pos="0"/>
                <w:tab w:val="left" w:pos="567"/>
              </w:tabs>
              <w:ind w:firstLine="601"/>
              <w:jc w:val="both"/>
              <w:rPr>
                <w:szCs w:val="24"/>
              </w:rPr>
            </w:pPr>
            <w:r>
              <w:rPr>
                <w:szCs w:val="24"/>
              </w:rPr>
              <w:t>Projektų konkursas.</w:t>
            </w:r>
          </w:p>
        </w:tc>
      </w:tr>
    </w:tbl>
    <w:p w14:paraId="797A903A" w14:textId="77777777" w:rsidR="00B50202" w:rsidRDefault="00B50202" w:rsidP="00B50202">
      <w:pPr>
        <w:tabs>
          <w:tab w:val="left" w:pos="0"/>
          <w:tab w:val="left" w:pos="567"/>
          <w:tab w:val="left" w:pos="2835"/>
          <w:tab w:val="left" w:pos="4111"/>
        </w:tabs>
        <w:jc w:val="both"/>
        <w:rPr>
          <w:szCs w:val="24"/>
          <w:lang w:eastAsia="lt-LT"/>
        </w:rPr>
      </w:pPr>
    </w:p>
    <w:p w14:paraId="6DFBF79B" w14:textId="77777777" w:rsidR="00B50202" w:rsidRDefault="00B50202" w:rsidP="00B50202">
      <w:pPr>
        <w:tabs>
          <w:tab w:val="left" w:pos="0"/>
          <w:tab w:val="left" w:pos="567"/>
        </w:tabs>
        <w:ind w:firstLine="709"/>
        <w:jc w:val="both"/>
        <w:rPr>
          <w:szCs w:val="24"/>
          <w:lang w:eastAsia="lt-LT"/>
        </w:rPr>
      </w:pPr>
      <w:r>
        <w:rPr>
          <w:szCs w:val="24"/>
          <w:lang w:eastAsia="lt-LT"/>
        </w:rPr>
        <w:t>4. Atsakinga įgyvendinančioji institucija</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50202" w14:paraId="7D669EC1" w14:textId="77777777" w:rsidTr="00483C3C">
        <w:tc>
          <w:tcPr>
            <w:tcW w:w="9630" w:type="dxa"/>
          </w:tcPr>
          <w:p w14:paraId="7656DCEE" w14:textId="77777777" w:rsidR="00B50202" w:rsidRDefault="00B50202" w:rsidP="00B50202">
            <w:pPr>
              <w:tabs>
                <w:tab w:val="left" w:pos="0"/>
                <w:tab w:val="left" w:pos="567"/>
              </w:tabs>
              <w:ind w:firstLine="601"/>
              <w:jc w:val="both"/>
              <w:rPr>
                <w:szCs w:val="24"/>
              </w:rPr>
            </w:pPr>
            <w:r>
              <w:rPr>
                <w:szCs w:val="24"/>
              </w:rPr>
              <w:t>Viešoji įstaiga Lietuvos verslo paramos agentūra.</w:t>
            </w:r>
          </w:p>
        </w:tc>
      </w:tr>
    </w:tbl>
    <w:p w14:paraId="64E53B89" w14:textId="77777777" w:rsidR="00B50202" w:rsidRDefault="00B50202" w:rsidP="00B50202">
      <w:pPr>
        <w:tabs>
          <w:tab w:val="left" w:pos="0"/>
          <w:tab w:val="left" w:pos="567"/>
        </w:tabs>
        <w:jc w:val="both"/>
        <w:rPr>
          <w:szCs w:val="24"/>
          <w:lang w:eastAsia="lt-LT"/>
        </w:rPr>
      </w:pPr>
    </w:p>
    <w:p w14:paraId="4929E67D" w14:textId="77777777" w:rsidR="00B50202" w:rsidRDefault="00B50202" w:rsidP="00B50202">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B50202" w14:paraId="1F614B6F" w14:textId="77777777" w:rsidTr="00483C3C">
        <w:tc>
          <w:tcPr>
            <w:tcW w:w="9630" w:type="dxa"/>
          </w:tcPr>
          <w:p w14:paraId="677C1C94" w14:textId="77777777" w:rsidR="00B50202" w:rsidRDefault="00B50202" w:rsidP="00B50202">
            <w:pPr>
              <w:tabs>
                <w:tab w:val="left" w:pos="0"/>
                <w:tab w:val="left" w:pos="567"/>
              </w:tabs>
              <w:ind w:firstLine="601"/>
              <w:jc w:val="both"/>
              <w:rPr>
                <w:szCs w:val="24"/>
              </w:rPr>
            </w:pPr>
            <w:r>
              <w:rPr>
                <w:rFonts w:eastAsia="Calibri"/>
                <w:szCs w:val="24"/>
                <w:lang w:eastAsia="lt-LT"/>
              </w:rPr>
              <w:t>Papildomi reikalavimai netaikomi.</w:t>
            </w:r>
          </w:p>
        </w:tc>
      </w:tr>
    </w:tbl>
    <w:p w14:paraId="7297A9DA" w14:textId="77777777" w:rsidR="00B50202" w:rsidRDefault="00B50202" w:rsidP="00B50202">
      <w:pPr>
        <w:rPr>
          <w:color w:val="000000"/>
          <w:szCs w:val="24"/>
        </w:rPr>
      </w:pPr>
    </w:p>
    <w:p w14:paraId="3F5C09CE" w14:textId="77777777" w:rsidR="00B50202" w:rsidRDefault="00B50202" w:rsidP="00B50202">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18"/>
        <w:gridCol w:w="1404"/>
        <w:gridCol w:w="1800"/>
        <w:gridCol w:w="1890"/>
      </w:tblGrid>
      <w:tr w:rsidR="00B50202" w14:paraId="2C412E91" w14:textId="77777777" w:rsidTr="00483C3C">
        <w:trPr>
          <w:trHeight w:val="845"/>
        </w:trPr>
        <w:tc>
          <w:tcPr>
            <w:tcW w:w="1413" w:type="dxa"/>
            <w:tcBorders>
              <w:top w:val="single" w:sz="4" w:space="0" w:color="auto"/>
              <w:left w:val="single" w:sz="4" w:space="0" w:color="auto"/>
              <w:bottom w:val="single" w:sz="4" w:space="0" w:color="auto"/>
              <w:right w:val="single" w:sz="4" w:space="0" w:color="auto"/>
            </w:tcBorders>
            <w:hideMark/>
          </w:tcPr>
          <w:p w14:paraId="48F0F62F" w14:textId="77777777" w:rsidR="00B50202" w:rsidRDefault="00B50202" w:rsidP="00B50202">
            <w:pPr>
              <w:tabs>
                <w:tab w:val="left" w:pos="284"/>
              </w:tabs>
              <w:jc w:val="center"/>
              <w:rPr>
                <w:szCs w:val="24"/>
                <w:lang w:eastAsia="lt-LT"/>
              </w:rPr>
            </w:pPr>
            <w:r>
              <w:rPr>
                <w:szCs w:val="24"/>
                <w:lang w:eastAsia="lt-LT"/>
              </w:rPr>
              <w:t>Stebėsenos rodiklio kodas</w:t>
            </w:r>
          </w:p>
        </w:tc>
        <w:tc>
          <w:tcPr>
            <w:tcW w:w="3118" w:type="dxa"/>
            <w:tcBorders>
              <w:top w:val="single" w:sz="4" w:space="0" w:color="auto"/>
              <w:left w:val="single" w:sz="4" w:space="0" w:color="auto"/>
              <w:bottom w:val="single" w:sz="4" w:space="0" w:color="auto"/>
              <w:right w:val="single" w:sz="4" w:space="0" w:color="auto"/>
            </w:tcBorders>
            <w:hideMark/>
          </w:tcPr>
          <w:p w14:paraId="5F213473" w14:textId="77777777" w:rsidR="00B50202" w:rsidRDefault="00B50202" w:rsidP="00B50202">
            <w:pPr>
              <w:tabs>
                <w:tab w:val="left" w:pos="0"/>
              </w:tabs>
              <w:jc w:val="center"/>
              <w:rPr>
                <w:szCs w:val="24"/>
                <w:lang w:eastAsia="lt-LT"/>
              </w:rPr>
            </w:pPr>
            <w:r>
              <w:rPr>
                <w:szCs w:val="24"/>
                <w:lang w:eastAsia="lt-LT"/>
              </w:rPr>
              <w:t>Stebėsenos rodiklio pavadinimas</w:t>
            </w:r>
          </w:p>
        </w:tc>
        <w:tc>
          <w:tcPr>
            <w:tcW w:w="1404" w:type="dxa"/>
            <w:tcBorders>
              <w:top w:val="single" w:sz="4" w:space="0" w:color="auto"/>
              <w:left w:val="single" w:sz="4" w:space="0" w:color="auto"/>
              <w:bottom w:val="single" w:sz="4" w:space="0" w:color="auto"/>
              <w:right w:val="single" w:sz="4" w:space="0" w:color="auto"/>
            </w:tcBorders>
            <w:hideMark/>
          </w:tcPr>
          <w:p w14:paraId="17E615A4" w14:textId="77777777" w:rsidR="00B50202" w:rsidRDefault="00B50202" w:rsidP="00B50202">
            <w:pPr>
              <w:tabs>
                <w:tab w:val="left" w:pos="0"/>
              </w:tabs>
              <w:jc w:val="center"/>
              <w:rPr>
                <w:szCs w:val="24"/>
                <w:lang w:eastAsia="lt-LT"/>
              </w:rPr>
            </w:pPr>
            <w:r>
              <w:rPr>
                <w:szCs w:val="24"/>
                <w:lang w:eastAsia="lt-LT"/>
              </w:rPr>
              <w:t>Matavimo vienetas</w:t>
            </w:r>
          </w:p>
        </w:tc>
        <w:tc>
          <w:tcPr>
            <w:tcW w:w="1800" w:type="dxa"/>
            <w:tcBorders>
              <w:top w:val="single" w:sz="4" w:space="0" w:color="auto"/>
              <w:left w:val="single" w:sz="4" w:space="0" w:color="auto"/>
              <w:bottom w:val="single" w:sz="4" w:space="0" w:color="auto"/>
              <w:right w:val="single" w:sz="4" w:space="0" w:color="auto"/>
            </w:tcBorders>
            <w:hideMark/>
          </w:tcPr>
          <w:p w14:paraId="70D903B3" w14:textId="77777777" w:rsidR="00B50202" w:rsidRDefault="00B50202" w:rsidP="00B50202">
            <w:pPr>
              <w:tabs>
                <w:tab w:val="left" w:pos="0"/>
              </w:tabs>
              <w:jc w:val="center"/>
              <w:rPr>
                <w:szCs w:val="24"/>
                <w:lang w:eastAsia="lt-LT"/>
              </w:rPr>
            </w:pPr>
            <w:r>
              <w:rPr>
                <w:szCs w:val="24"/>
                <w:lang w:eastAsia="lt-LT"/>
              </w:rPr>
              <w:t xml:space="preserve">Tarpinė reikšmė </w:t>
            </w:r>
          </w:p>
          <w:p w14:paraId="506FE309" w14:textId="77777777" w:rsidR="00B50202" w:rsidRDefault="00B50202" w:rsidP="00B50202">
            <w:pPr>
              <w:tabs>
                <w:tab w:val="left" w:pos="0"/>
              </w:tabs>
              <w:jc w:val="center"/>
              <w:rPr>
                <w:szCs w:val="24"/>
                <w:lang w:eastAsia="lt-LT"/>
              </w:rPr>
            </w:pPr>
            <w:r>
              <w:rPr>
                <w:szCs w:val="24"/>
                <w:lang w:eastAsia="lt-LT"/>
              </w:rPr>
              <w:t>2018 m. gruodžio 31 d.</w:t>
            </w:r>
          </w:p>
        </w:tc>
        <w:tc>
          <w:tcPr>
            <w:tcW w:w="1890" w:type="dxa"/>
            <w:tcBorders>
              <w:top w:val="single" w:sz="4" w:space="0" w:color="auto"/>
              <w:left w:val="single" w:sz="4" w:space="0" w:color="auto"/>
              <w:bottom w:val="single" w:sz="4" w:space="0" w:color="auto"/>
              <w:right w:val="single" w:sz="4" w:space="0" w:color="auto"/>
            </w:tcBorders>
            <w:hideMark/>
          </w:tcPr>
          <w:p w14:paraId="6F65B798" w14:textId="77777777" w:rsidR="00B50202" w:rsidRDefault="00B50202" w:rsidP="00B50202">
            <w:pPr>
              <w:tabs>
                <w:tab w:val="left" w:pos="0"/>
              </w:tabs>
              <w:jc w:val="center"/>
              <w:rPr>
                <w:szCs w:val="24"/>
                <w:lang w:eastAsia="lt-LT"/>
              </w:rPr>
            </w:pPr>
            <w:r>
              <w:rPr>
                <w:szCs w:val="24"/>
                <w:lang w:eastAsia="lt-LT"/>
              </w:rPr>
              <w:t>Galutinė reikšmė 2023 m. gruodžio 31 d.</w:t>
            </w:r>
          </w:p>
        </w:tc>
      </w:tr>
      <w:tr w:rsidR="00B50202" w14:paraId="3E97E1AD" w14:textId="77777777" w:rsidTr="00483C3C">
        <w:trPr>
          <w:trHeight w:val="834"/>
        </w:trPr>
        <w:tc>
          <w:tcPr>
            <w:tcW w:w="1413" w:type="dxa"/>
            <w:tcBorders>
              <w:top w:val="single" w:sz="4" w:space="0" w:color="auto"/>
              <w:left w:val="single" w:sz="4" w:space="0" w:color="auto"/>
              <w:bottom w:val="single" w:sz="4" w:space="0" w:color="auto"/>
              <w:right w:val="single" w:sz="4" w:space="0" w:color="auto"/>
            </w:tcBorders>
            <w:hideMark/>
          </w:tcPr>
          <w:p w14:paraId="5BA43D53" w14:textId="77777777" w:rsidR="00B50202" w:rsidRDefault="00B50202" w:rsidP="00B50202">
            <w:pPr>
              <w:tabs>
                <w:tab w:val="left" w:pos="0"/>
              </w:tabs>
              <w:rPr>
                <w:szCs w:val="24"/>
                <w:lang w:eastAsia="lt-LT"/>
              </w:rPr>
            </w:pPr>
            <w:r>
              <w:rPr>
                <w:iCs/>
                <w:color w:val="000000"/>
                <w:szCs w:val="24"/>
                <w:lang w:eastAsia="lt-LT"/>
              </w:rPr>
              <w:t>R.S.313</w:t>
            </w:r>
          </w:p>
        </w:tc>
        <w:tc>
          <w:tcPr>
            <w:tcW w:w="3118" w:type="dxa"/>
            <w:tcBorders>
              <w:top w:val="single" w:sz="4" w:space="0" w:color="auto"/>
              <w:left w:val="single" w:sz="4" w:space="0" w:color="auto"/>
              <w:bottom w:val="single" w:sz="4" w:space="0" w:color="auto"/>
              <w:right w:val="single" w:sz="4" w:space="0" w:color="auto"/>
            </w:tcBorders>
            <w:hideMark/>
          </w:tcPr>
          <w:p w14:paraId="46D19263" w14:textId="77777777" w:rsidR="00B50202" w:rsidRDefault="00B50202" w:rsidP="00B50202">
            <w:pPr>
              <w:rPr>
                <w:color w:val="000000"/>
                <w:szCs w:val="24"/>
              </w:rPr>
            </w:pPr>
            <w:r>
              <w:rPr>
                <w:szCs w:val="24"/>
              </w:rPr>
              <w:t>„P</w:t>
            </w:r>
            <w:r>
              <w:rPr>
                <w:color w:val="000000"/>
                <w:szCs w:val="24"/>
              </w:rPr>
              <w:t>ridėtinė vertė gamybos sąnaudomis, sukurta MVĮ, tenkanti vienam darbuotojui“</w:t>
            </w:r>
          </w:p>
        </w:tc>
        <w:tc>
          <w:tcPr>
            <w:tcW w:w="1404" w:type="dxa"/>
            <w:tcBorders>
              <w:top w:val="single" w:sz="4" w:space="0" w:color="auto"/>
              <w:left w:val="single" w:sz="4" w:space="0" w:color="auto"/>
              <w:bottom w:val="single" w:sz="4" w:space="0" w:color="auto"/>
              <w:right w:val="single" w:sz="4" w:space="0" w:color="auto"/>
            </w:tcBorders>
            <w:hideMark/>
          </w:tcPr>
          <w:p w14:paraId="70E9B5C1" w14:textId="77777777" w:rsidR="00B50202" w:rsidRDefault="00B50202" w:rsidP="00B50202">
            <w:pPr>
              <w:tabs>
                <w:tab w:val="left" w:pos="0"/>
              </w:tabs>
              <w:rPr>
                <w:szCs w:val="24"/>
                <w:lang w:eastAsia="lt-LT"/>
              </w:rPr>
            </w:pPr>
            <w:r>
              <w:rPr>
                <w:szCs w:val="24"/>
              </w:rPr>
              <w:t>Eur per metus</w:t>
            </w:r>
          </w:p>
        </w:tc>
        <w:tc>
          <w:tcPr>
            <w:tcW w:w="1800" w:type="dxa"/>
            <w:tcBorders>
              <w:top w:val="single" w:sz="4" w:space="0" w:color="auto"/>
              <w:left w:val="single" w:sz="4" w:space="0" w:color="auto"/>
              <w:bottom w:val="single" w:sz="4" w:space="0" w:color="auto"/>
              <w:right w:val="single" w:sz="4" w:space="0" w:color="auto"/>
            </w:tcBorders>
            <w:hideMark/>
          </w:tcPr>
          <w:p w14:paraId="50EEAC7E" w14:textId="77777777" w:rsidR="00B50202" w:rsidRDefault="00B50202" w:rsidP="00B50202">
            <w:pPr>
              <w:tabs>
                <w:tab w:val="left" w:pos="0"/>
              </w:tabs>
              <w:rPr>
                <w:szCs w:val="24"/>
                <w:lang w:eastAsia="lt-LT"/>
              </w:rPr>
            </w:pPr>
            <w:r>
              <w:rPr>
                <w:szCs w:val="24"/>
                <w:lang w:eastAsia="lt-LT"/>
              </w:rPr>
              <w:t>14 550</w:t>
            </w:r>
          </w:p>
        </w:tc>
        <w:tc>
          <w:tcPr>
            <w:tcW w:w="1890" w:type="dxa"/>
            <w:tcBorders>
              <w:top w:val="single" w:sz="4" w:space="0" w:color="auto"/>
              <w:left w:val="single" w:sz="4" w:space="0" w:color="auto"/>
              <w:bottom w:val="single" w:sz="4" w:space="0" w:color="auto"/>
              <w:right w:val="single" w:sz="4" w:space="0" w:color="auto"/>
            </w:tcBorders>
            <w:hideMark/>
          </w:tcPr>
          <w:p w14:paraId="6F5C2F85" w14:textId="77777777" w:rsidR="00B50202" w:rsidRDefault="00B50202" w:rsidP="00B50202">
            <w:pPr>
              <w:tabs>
                <w:tab w:val="left" w:pos="0"/>
              </w:tabs>
              <w:rPr>
                <w:szCs w:val="24"/>
                <w:lang w:eastAsia="lt-LT"/>
              </w:rPr>
            </w:pPr>
            <w:r>
              <w:rPr>
                <w:szCs w:val="24"/>
                <w:lang w:eastAsia="lt-LT"/>
              </w:rPr>
              <w:t>17 726</w:t>
            </w:r>
          </w:p>
        </w:tc>
      </w:tr>
      <w:tr w:rsidR="00B50202" w14:paraId="4B59C267" w14:textId="77777777" w:rsidTr="00483C3C">
        <w:trPr>
          <w:trHeight w:val="562"/>
        </w:trPr>
        <w:tc>
          <w:tcPr>
            <w:tcW w:w="1413" w:type="dxa"/>
            <w:tcBorders>
              <w:top w:val="single" w:sz="4" w:space="0" w:color="auto"/>
              <w:left w:val="single" w:sz="4" w:space="0" w:color="auto"/>
              <w:bottom w:val="single" w:sz="4" w:space="0" w:color="auto"/>
              <w:right w:val="single" w:sz="4" w:space="0" w:color="auto"/>
            </w:tcBorders>
          </w:tcPr>
          <w:p w14:paraId="63B9741A" w14:textId="77777777" w:rsidR="00B50202" w:rsidRDefault="00B50202" w:rsidP="00B50202">
            <w:pPr>
              <w:tabs>
                <w:tab w:val="left" w:pos="0"/>
              </w:tabs>
              <w:rPr>
                <w:color w:val="FF0000"/>
                <w:szCs w:val="24"/>
                <w:lang w:eastAsia="lt-LT"/>
              </w:rPr>
            </w:pPr>
            <w:r>
              <w:rPr>
                <w:color w:val="000000"/>
                <w:szCs w:val="24"/>
                <w:lang w:eastAsia="lt-LT"/>
              </w:rPr>
              <w:t>R.N.804</w:t>
            </w:r>
          </w:p>
        </w:tc>
        <w:tc>
          <w:tcPr>
            <w:tcW w:w="3118" w:type="dxa"/>
            <w:tcBorders>
              <w:top w:val="single" w:sz="4" w:space="0" w:color="auto"/>
              <w:left w:val="single" w:sz="4" w:space="0" w:color="auto"/>
              <w:bottom w:val="single" w:sz="4" w:space="0" w:color="auto"/>
              <w:right w:val="single" w:sz="4" w:space="0" w:color="auto"/>
            </w:tcBorders>
          </w:tcPr>
          <w:p w14:paraId="5CA7E382" w14:textId="77777777" w:rsidR="00B50202" w:rsidRDefault="00B50202" w:rsidP="00B50202">
            <w:pPr>
              <w:rPr>
                <w:color w:val="000000"/>
                <w:szCs w:val="24"/>
              </w:rPr>
            </w:pPr>
            <w:r>
              <w:rPr>
                <w:color w:val="000000"/>
                <w:szCs w:val="24"/>
              </w:rPr>
              <w:t>„Investicijas gavusios įmonės darbo našumo padidėjimas“</w:t>
            </w:r>
          </w:p>
        </w:tc>
        <w:tc>
          <w:tcPr>
            <w:tcW w:w="1404" w:type="dxa"/>
            <w:tcBorders>
              <w:top w:val="single" w:sz="4" w:space="0" w:color="auto"/>
              <w:left w:val="single" w:sz="4" w:space="0" w:color="auto"/>
              <w:bottom w:val="single" w:sz="4" w:space="0" w:color="auto"/>
              <w:right w:val="single" w:sz="4" w:space="0" w:color="auto"/>
            </w:tcBorders>
          </w:tcPr>
          <w:p w14:paraId="2FCFD8CE" w14:textId="77777777" w:rsidR="00B50202" w:rsidRDefault="00B50202" w:rsidP="00B50202">
            <w:pPr>
              <w:tabs>
                <w:tab w:val="left" w:pos="0"/>
              </w:tabs>
              <w:rPr>
                <w:szCs w:val="24"/>
                <w:lang w:eastAsia="lt-LT"/>
              </w:rPr>
            </w:pPr>
            <w:r>
              <w:rPr>
                <w:szCs w:val="24"/>
                <w:lang w:eastAsia="lt-LT"/>
              </w:rPr>
              <w:t>Procentai</w:t>
            </w:r>
          </w:p>
        </w:tc>
        <w:tc>
          <w:tcPr>
            <w:tcW w:w="1800" w:type="dxa"/>
            <w:tcBorders>
              <w:top w:val="single" w:sz="4" w:space="0" w:color="auto"/>
              <w:left w:val="single" w:sz="4" w:space="0" w:color="auto"/>
              <w:bottom w:val="single" w:sz="4" w:space="0" w:color="auto"/>
              <w:right w:val="single" w:sz="4" w:space="0" w:color="auto"/>
            </w:tcBorders>
          </w:tcPr>
          <w:p w14:paraId="53BD23DD" w14:textId="77777777" w:rsidR="00B50202" w:rsidRDefault="00B50202" w:rsidP="00B50202">
            <w:pPr>
              <w:tabs>
                <w:tab w:val="left" w:pos="0"/>
              </w:tabs>
              <w:rPr>
                <w:szCs w:val="24"/>
                <w:lang w:eastAsia="lt-LT"/>
              </w:rPr>
            </w:pPr>
            <w:r>
              <w:rPr>
                <w:szCs w:val="24"/>
                <w:lang w:eastAsia="lt-LT"/>
              </w:rPr>
              <w:t>0</w:t>
            </w:r>
          </w:p>
        </w:tc>
        <w:tc>
          <w:tcPr>
            <w:tcW w:w="1890" w:type="dxa"/>
            <w:tcBorders>
              <w:top w:val="single" w:sz="4" w:space="0" w:color="auto"/>
              <w:left w:val="single" w:sz="4" w:space="0" w:color="auto"/>
              <w:bottom w:val="single" w:sz="4" w:space="0" w:color="auto"/>
              <w:right w:val="single" w:sz="4" w:space="0" w:color="auto"/>
            </w:tcBorders>
          </w:tcPr>
          <w:p w14:paraId="1A15A4A3" w14:textId="77777777" w:rsidR="00B50202" w:rsidRDefault="00B50202" w:rsidP="00B50202">
            <w:pPr>
              <w:tabs>
                <w:tab w:val="left" w:pos="0"/>
              </w:tabs>
              <w:rPr>
                <w:szCs w:val="24"/>
                <w:lang w:eastAsia="lt-LT"/>
              </w:rPr>
            </w:pPr>
            <w:del w:id="154" w:author="Bilotienė Živilė [2]" w:date="2019-07-18T16:00:00Z">
              <w:r w:rsidDel="00992F15">
                <w:rPr>
                  <w:szCs w:val="24"/>
                  <w:lang w:eastAsia="lt-LT"/>
                </w:rPr>
                <w:delText>23,52</w:delText>
              </w:r>
            </w:del>
            <w:ins w:id="155" w:author="Bilotienė Živilė [2]" w:date="2019-07-18T16:05:00Z">
              <w:r w:rsidR="006C7F78">
                <w:rPr>
                  <w:szCs w:val="24"/>
                  <w:lang w:eastAsia="lt-LT"/>
                </w:rPr>
                <w:t>187,38</w:t>
              </w:r>
            </w:ins>
          </w:p>
        </w:tc>
      </w:tr>
      <w:tr w:rsidR="00B50202" w14:paraId="5235999D" w14:textId="77777777" w:rsidTr="00483C3C">
        <w:trPr>
          <w:trHeight w:val="835"/>
        </w:trPr>
        <w:tc>
          <w:tcPr>
            <w:tcW w:w="1413" w:type="dxa"/>
            <w:tcBorders>
              <w:top w:val="single" w:sz="4" w:space="0" w:color="auto"/>
              <w:left w:val="single" w:sz="4" w:space="0" w:color="auto"/>
              <w:bottom w:val="single" w:sz="4" w:space="0" w:color="auto"/>
              <w:right w:val="single" w:sz="4" w:space="0" w:color="auto"/>
            </w:tcBorders>
          </w:tcPr>
          <w:p w14:paraId="4D83C44E" w14:textId="77777777" w:rsidR="00B50202" w:rsidRDefault="00B50202" w:rsidP="00B50202">
            <w:pPr>
              <w:tabs>
                <w:tab w:val="left" w:pos="0"/>
              </w:tabs>
              <w:rPr>
                <w:szCs w:val="24"/>
                <w:lang w:eastAsia="lt-LT"/>
              </w:rPr>
            </w:pPr>
            <w:r>
              <w:rPr>
                <w:color w:val="000000"/>
                <w:szCs w:val="24"/>
                <w:lang w:eastAsia="lt-LT"/>
              </w:rPr>
              <w:t>P.B.206</w:t>
            </w:r>
          </w:p>
        </w:tc>
        <w:tc>
          <w:tcPr>
            <w:tcW w:w="3118" w:type="dxa"/>
            <w:tcBorders>
              <w:top w:val="single" w:sz="4" w:space="0" w:color="auto"/>
              <w:left w:val="single" w:sz="4" w:space="0" w:color="auto"/>
              <w:bottom w:val="single" w:sz="4" w:space="0" w:color="auto"/>
              <w:right w:val="single" w:sz="4" w:space="0" w:color="auto"/>
            </w:tcBorders>
          </w:tcPr>
          <w:p w14:paraId="530ECAD6" w14:textId="77777777" w:rsidR="00B50202" w:rsidRDefault="00B50202" w:rsidP="00B50202">
            <w:pPr>
              <w:rPr>
                <w:color w:val="000000"/>
                <w:szCs w:val="24"/>
              </w:rPr>
            </w:pPr>
            <w:r>
              <w:rPr>
                <w:szCs w:val="24"/>
              </w:rPr>
              <w:t>„P</w:t>
            </w:r>
            <w:r>
              <w:rPr>
                <w:color w:val="000000"/>
                <w:szCs w:val="24"/>
              </w:rPr>
              <w:t>rivačios investicijos, atitinkančios viešąją paramą įmonėms (subsidijos)“</w:t>
            </w:r>
          </w:p>
        </w:tc>
        <w:tc>
          <w:tcPr>
            <w:tcW w:w="1404" w:type="dxa"/>
            <w:tcBorders>
              <w:top w:val="single" w:sz="4" w:space="0" w:color="auto"/>
              <w:left w:val="single" w:sz="4" w:space="0" w:color="auto"/>
              <w:bottom w:val="single" w:sz="4" w:space="0" w:color="auto"/>
              <w:right w:val="single" w:sz="4" w:space="0" w:color="auto"/>
            </w:tcBorders>
          </w:tcPr>
          <w:p w14:paraId="79886029" w14:textId="77777777" w:rsidR="00B50202" w:rsidRDefault="00B50202" w:rsidP="00B50202">
            <w:pPr>
              <w:tabs>
                <w:tab w:val="left" w:pos="0"/>
              </w:tabs>
              <w:rPr>
                <w:szCs w:val="24"/>
                <w:lang w:eastAsia="lt-LT"/>
              </w:rPr>
            </w:pPr>
            <w:r>
              <w:rPr>
                <w:szCs w:val="24"/>
                <w:lang w:eastAsia="lt-LT"/>
              </w:rPr>
              <w:t>Eur</w:t>
            </w:r>
          </w:p>
        </w:tc>
        <w:tc>
          <w:tcPr>
            <w:tcW w:w="1800" w:type="dxa"/>
            <w:tcBorders>
              <w:top w:val="single" w:sz="4" w:space="0" w:color="auto"/>
              <w:left w:val="single" w:sz="4" w:space="0" w:color="auto"/>
              <w:bottom w:val="single" w:sz="4" w:space="0" w:color="auto"/>
              <w:right w:val="single" w:sz="4" w:space="0" w:color="auto"/>
            </w:tcBorders>
          </w:tcPr>
          <w:p w14:paraId="7FDDFEB9" w14:textId="77777777" w:rsidR="00B50202" w:rsidRDefault="00B50202" w:rsidP="00B50202">
            <w:pPr>
              <w:tabs>
                <w:tab w:val="left" w:pos="0"/>
              </w:tabs>
              <w:rPr>
                <w:szCs w:val="24"/>
                <w:lang w:eastAsia="lt-LT"/>
              </w:rPr>
            </w:pPr>
            <w:r>
              <w:rPr>
                <w:szCs w:val="24"/>
                <w:lang w:eastAsia="lt-LT"/>
              </w:rPr>
              <w:t>0</w:t>
            </w:r>
          </w:p>
        </w:tc>
        <w:tc>
          <w:tcPr>
            <w:tcW w:w="1890" w:type="dxa"/>
            <w:tcBorders>
              <w:top w:val="single" w:sz="4" w:space="0" w:color="auto"/>
              <w:left w:val="single" w:sz="4" w:space="0" w:color="auto"/>
              <w:bottom w:val="single" w:sz="4" w:space="0" w:color="auto"/>
              <w:right w:val="single" w:sz="4" w:space="0" w:color="auto"/>
            </w:tcBorders>
          </w:tcPr>
          <w:p w14:paraId="02820CE7" w14:textId="77777777" w:rsidR="00B50202" w:rsidRDefault="00B50202" w:rsidP="00B50202">
            <w:pPr>
              <w:tabs>
                <w:tab w:val="left" w:pos="0"/>
              </w:tabs>
              <w:rPr>
                <w:szCs w:val="24"/>
                <w:lang w:eastAsia="lt-LT"/>
              </w:rPr>
            </w:pPr>
            <w:r>
              <w:rPr>
                <w:szCs w:val="24"/>
                <w:lang w:eastAsia="lt-LT"/>
              </w:rPr>
              <w:t>95 115 523</w:t>
            </w:r>
          </w:p>
        </w:tc>
      </w:tr>
      <w:tr w:rsidR="00B50202" w14:paraId="66E8249D" w14:textId="77777777" w:rsidTr="00483C3C">
        <w:trPr>
          <w:trHeight w:val="567"/>
        </w:trPr>
        <w:tc>
          <w:tcPr>
            <w:tcW w:w="1413" w:type="dxa"/>
            <w:tcBorders>
              <w:top w:val="single" w:sz="4" w:space="0" w:color="auto"/>
              <w:left w:val="single" w:sz="4" w:space="0" w:color="auto"/>
              <w:bottom w:val="single" w:sz="4" w:space="0" w:color="auto"/>
              <w:right w:val="single" w:sz="4" w:space="0" w:color="auto"/>
            </w:tcBorders>
          </w:tcPr>
          <w:p w14:paraId="6D52EF81" w14:textId="77777777" w:rsidR="00B50202" w:rsidRDefault="00B50202" w:rsidP="00B50202">
            <w:pPr>
              <w:tabs>
                <w:tab w:val="left" w:pos="0"/>
              </w:tabs>
              <w:rPr>
                <w:szCs w:val="24"/>
                <w:lang w:eastAsia="lt-LT"/>
              </w:rPr>
            </w:pPr>
            <w:r>
              <w:rPr>
                <w:color w:val="000000"/>
                <w:szCs w:val="24"/>
                <w:lang w:eastAsia="lt-LT"/>
              </w:rPr>
              <w:t>P.B.202</w:t>
            </w:r>
          </w:p>
        </w:tc>
        <w:tc>
          <w:tcPr>
            <w:tcW w:w="3118" w:type="dxa"/>
            <w:tcBorders>
              <w:top w:val="single" w:sz="4" w:space="0" w:color="auto"/>
              <w:left w:val="single" w:sz="4" w:space="0" w:color="auto"/>
              <w:bottom w:val="single" w:sz="4" w:space="0" w:color="auto"/>
              <w:right w:val="single" w:sz="4" w:space="0" w:color="auto"/>
            </w:tcBorders>
          </w:tcPr>
          <w:p w14:paraId="21BB260B" w14:textId="77777777" w:rsidR="00B50202" w:rsidRDefault="00B50202" w:rsidP="00B50202">
            <w:pPr>
              <w:rPr>
                <w:color w:val="000000"/>
                <w:szCs w:val="24"/>
              </w:rPr>
            </w:pPr>
            <w:r>
              <w:rPr>
                <w:szCs w:val="24"/>
              </w:rPr>
              <w:t>„S</w:t>
            </w:r>
            <w:r>
              <w:rPr>
                <w:color w:val="000000"/>
                <w:szCs w:val="24"/>
              </w:rPr>
              <w:t>ubsidijas gaunančių įmonių skaičius“</w:t>
            </w:r>
          </w:p>
        </w:tc>
        <w:tc>
          <w:tcPr>
            <w:tcW w:w="1404" w:type="dxa"/>
            <w:tcBorders>
              <w:top w:val="single" w:sz="4" w:space="0" w:color="auto"/>
              <w:left w:val="single" w:sz="4" w:space="0" w:color="auto"/>
              <w:bottom w:val="single" w:sz="4" w:space="0" w:color="auto"/>
              <w:right w:val="single" w:sz="4" w:space="0" w:color="auto"/>
            </w:tcBorders>
          </w:tcPr>
          <w:p w14:paraId="23AF4957" w14:textId="77777777" w:rsidR="00B50202" w:rsidRDefault="00B50202" w:rsidP="00B50202">
            <w:pPr>
              <w:tabs>
                <w:tab w:val="left" w:pos="0"/>
              </w:tabs>
              <w:rPr>
                <w:szCs w:val="24"/>
                <w:lang w:eastAsia="lt-LT"/>
              </w:rPr>
            </w:pPr>
            <w:r>
              <w:rPr>
                <w:szCs w:val="24"/>
                <w:lang w:eastAsia="lt-LT"/>
              </w:rPr>
              <w:t xml:space="preserve">Įmonės </w:t>
            </w:r>
          </w:p>
        </w:tc>
        <w:tc>
          <w:tcPr>
            <w:tcW w:w="1800" w:type="dxa"/>
            <w:tcBorders>
              <w:top w:val="single" w:sz="4" w:space="0" w:color="auto"/>
              <w:left w:val="single" w:sz="4" w:space="0" w:color="auto"/>
              <w:bottom w:val="single" w:sz="4" w:space="0" w:color="auto"/>
              <w:right w:val="single" w:sz="4" w:space="0" w:color="auto"/>
            </w:tcBorders>
          </w:tcPr>
          <w:p w14:paraId="169D642D" w14:textId="77777777" w:rsidR="00B50202" w:rsidRDefault="00B50202" w:rsidP="00B50202">
            <w:pPr>
              <w:tabs>
                <w:tab w:val="left" w:pos="0"/>
              </w:tabs>
              <w:rPr>
                <w:szCs w:val="24"/>
                <w:lang w:eastAsia="lt-LT"/>
              </w:rPr>
            </w:pPr>
            <w:r>
              <w:rPr>
                <w:szCs w:val="24"/>
                <w:lang w:eastAsia="lt-LT"/>
              </w:rPr>
              <w:t>0</w:t>
            </w:r>
          </w:p>
        </w:tc>
        <w:tc>
          <w:tcPr>
            <w:tcW w:w="1890" w:type="dxa"/>
            <w:tcBorders>
              <w:top w:val="single" w:sz="4" w:space="0" w:color="auto"/>
              <w:left w:val="single" w:sz="4" w:space="0" w:color="auto"/>
              <w:bottom w:val="single" w:sz="4" w:space="0" w:color="auto"/>
              <w:right w:val="single" w:sz="4" w:space="0" w:color="auto"/>
            </w:tcBorders>
          </w:tcPr>
          <w:p w14:paraId="2F18D675" w14:textId="77777777" w:rsidR="00B50202" w:rsidRDefault="00D23916" w:rsidP="00B50202">
            <w:pPr>
              <w:tabs>
                <w:tab w:val="left" w:pos="0"/>
              </w:tabs>
              <w:rPr>
                <w:szCs w:val="24"/>
                <w:lang w:eastAsia="lt-LT"/>
              </w:rPr>
            </w:pPr>
            <w:ins w:id="156" w:author="Bilotienė Živilė [2]" w:date="2019-07-18T15:55:00Z">
              <w:r>
                <w:rPr>
                  <w:szCs w:val="24"/>
                  <w:lang w:eastAsia="lt-LT"/>
                </w:rPr>
                <w:t>78</w:t>
              </w:r>
            </w:ins>
            <w:del w:id="157" w:author="Bilotienė Živilė [2]" w:date="2019-07-18T15:55:00Z">
              <w:r w:rsidR="00B50202" w:rsidDel="00D23916">
                <w:rPr>
                  <w:szCs w:val="24"/>
                  <w:lang w:eastAsia="lt-LT"/>
                </w:rPr>
                <w:delText>73</w:delText>
              </w:r>
            </w:del>
          </w:p>
        </w:tc>
      </w:tr>
    </w:tbl>
    <w:p w14:paraId="72D17A44" w14:textId="77777777" w:rsidR="00B50202" w:rsidRDefault="00B50202" w:rsidP="00B50202">
      <w:pPr>
        <w:tabs>
          <w:tab w:val="left" w:pos="0"/>
          <w:tab w:val="left" w:pos="851"/>
        </w:tabs>
        <w:jc w:val="both"/>
        <w:rPr>
          <w:bCs/>
          <w:szCs w:val="24"/>
          <w:lang w:eastAsia="lt-LT"/>
        </w:rPr>
      </w:pPr>
    </w:p>
    <w:p w14:paraId="694C7DBC" w14:textId="77777777" w:rsidR="00B50202" w:rsidRDefault="00B50202" w:rsidP="00B50202">
      <w:pPr>
        <w:tabs>
          <w:tab w:val="left" w:pos="0"/>
          <w:tab w:val="left" w:pos="851"/>
        </w:tabs>
        <w:ind w:left="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r>
    </w:p>
    <w:p w14:paraId="36807907" w14:textId="77777777" w:rsidR="00B50202" w:rsidRDefault="00B50202" w:rsidP="00483C3C">
      <w:pPr>
        <w:tabs>
          <w:tab w:val="left" w:pos="0"/>
          <w:tab w:val="left" w:pos="851"/>
        </w:tabs>
        <w:ind w:left="709" w:firstLine="7229"/>
        <w:jc w:val="right"/>
        <w:rPr>
          <w:szCs w:val="24"/>
          <w:lang w:eastAsia="lt-LT"/>
        </w:rPr>
      </w:pPr>
      <w:r>
        <w:rPr>
          <w:szCs w:val="24"/>
          <w:lang w:eastAsia="lt-LT"/>
        </w:rPr>
        <w:t>(eurais)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423"/>
        <w:gridCol w:w="1530"/>
        <w:gridCol w:w="1052"/>
        <w:gridCol w:w="1170"/>
        <w:gridCol w:w="1620"/>
      </w:tblGrid>
      <w:tr w:rsidR="00B50202" w14:paraId="2EB51A20" w14:textId="77777777" w:rsidTr="00483C3C">
        <w:trPr>
          <w:trHeight w:val="46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9AFD250" w14:textId="77777777" w:rsidR="00B50202" w:rsidRDefault="00B50202" w:rsidP="00B50202">
            <w:pPr>
              <w:tabs>
                <w:tab w:val="left" w:pos="0"/>
                <w:tab w:val="left" w:pos="142"/>
              </w:tabs>
              <w:jc w:val="center"/>
              <w:rPr>
                <w:bCs/>
                <w:szCs w:val="24"/>
                <w:lang w:eastAsia="lt-LT"/>
              </w:rPr>
            </w:pPr>
            <w:r>
              <w:rPr>
                <w:bCs/>
                <w:szCs w:val="24"/>
                <w:lang w:eastAsia="lt-LT"/>
              </w:rPr>
              <w:t>Projektams skiriamas finansavimas</w:t>
            </w:r>
          </w:p>
        </w:tc>
        <w:tc>
          <w:tcPr>
            <w:tcW w:w="6795" w:type="dxa"/>
            <w:gridSpan w:val="5"/>
            <w:tcBorders>
              <w:top w:val="single" w:sz="4" w:space="0" w:color="auto"/>
              <w:left w:val="single" w:sz="4" w:space="0" w:color="auto"/>
              <w:bottom w:val="single" w:sz="4" w:space="0" w:color="auto"/>
              <w:right w:val="single" w:sz="4" w:space="0" w:color="auto"/>
            </w:tcBorders>
          </w:tcPr>
          <w:p w14:paraId="69243FEB" w14:textId="77777777" w:rsidR="00B50202" w:rsidRDefault="00B50202" w:rsidP="00B50202">
            <w:pPr>
              <w:tabs>
                <w:tab w:val="left" w:pos="0"/>
                <w:tab w:val="left" w:pos="142"/>
              </w:tabs>
              <w:jc w:val="center"/>
              <w:rPr>
                <w:bCs/>
                <w:szCs w:val="24"/>
                <w:lang w:eastAsia="lt-LT"/>
              </w:rPr>
            </w:pPr>
            <w:r>
              <w:rPr>
                <w:bCs/>
                <w:szCs w:val="24"/>
                <w:lang w:eastAsia="lt-LT"/>
              </w:rPr>
              <w:t>Kiti projektų finansavimo šaltiniai</w:t>
            </w:r>
          </w:p>
        </w:tc>
      </w:tr>
      <w:tr w:rsidR="00B50202" w14:paraId="5BFDF95D" w14:textId="77777777" w:rsidTr="00483C3C">
        <w:trPr>
          <w:trHeight w:val="460"/>
        </w:trPr>
        <w:tc>
          <w:tcPr>
            <w:tcW w:w="1413" w:type="dxa"/>
            <w:vMerge w:val="restart"/>
            <w:tcBorders>
              <w:top w:val="single" w:sz="4" w:space="0" w:color="auto"/>
              <w:left w:val="single" w:sz="4" w:space="0" w:color="auto"/>
              <w:right w:val="single" w:sz="4" w:space="0" w:color="auto"/>
            </w:tcBorders>
            <w:vAlign w:val="center"/>
            <w:hideMark/>
          </w:tcPr>
          <w:p w14:paraId="74B80BD9" w14:textId="77777777" w:rsidR="00B50202" w:rsidRDefault="00B50202" w:rsidP="00B50202">
            <w:pPr>
              <w:tabs>
                <w:tab w:val="left" w:pos="0"/>
                <w:tab w:val="left" w:pos="142"/>
              </w:tabs>
              <w:jc w:val="center"/>
              <w:rPr>
                <w:bCs/>
                <w:szCs w:val="24"/>
                <w:lang w:eastAsia="lt-LT"/>
              </w:rPr>
            </w:pPr>
            <w:r>
              <w:rPr>
                <w:bCs/>
                <w:szCs w:val="24"/>
                <w:lang w:eastAsia="lt-LT"/>
              </w:rPr>
              <w:t>ES struktūrinių fondų</w:t>
            </w:r>
          </w:p>
          <w:p w14:paraId="53AB75F2" w14:textId="77777777" w:rsidR="00B50202" w:rsidRDefault="00B50202" w:rsidP="00B50202">
            <w:pPr>
              <w:jc w:val="center"/>
              <w:rPr>
                <w:bCs/>
                <w:szCs w:val="24"/>
                <w:lang w:eastAsia="lt-LT"/>
              </w:rPr>
            </w:pPr>
            <w:r>
              <w:rPr>
                <w:bCs/>
                <w:szCs w:val="24"/>
                <w:lang w:eastAsia="lt-LT"/>
              </w:rPr>
              <w:t>lėšos – iki</w:t>
            </w:r>
          </w:p>
        </w:tc>
        <w:tc>
          <w:tcPr>
            <w:tcW w:w="8212" w:type="dxa"/>
            <w:gridSpan w:val="6"/>
            <w:tcBorders>
              <w:top w:val="single" w:sz="4" w:space="0" w:color="auto"/>
              <w:left w:val="single" w:sz="4" w:space="0" w:color="auto"/>
              <w:bottom w:val="single" w:sz="4" w:space="0" w:color="auto"/>
              <w:right w:val="single" w:sz="4" w:space="0" w:color="auto"/>
            </w:tcBorders>
            <w:vAlign w:val="center"/>
          </w:tcPr>
          <w:p w14:paraId="73D8B754" w14:textId="77777777" w:rsidR="00B50202" w:rsidRDefault="00B50202" w:rsidP="00B50202">
            <w:pPr>
              <w:tabs>
                <w:tab w:val="left" w:pos="0"/>
                <w:tab w:val="left" w:pos="142"/>
              </w:tabs>
              <w:jc w:val="center"/>
              <w:rPr>
                <w:bCs/>
                <w:szCs w:val="24"/>
                <w:lang w:eastAsia="lt-LT"/>
              </w:rPr>
            </w:pPr>
            <w:r>
              <w:rPr>
                <w:bCs/>
                <w:szCs w:val="24"/>
                <w:lang w:eastAsia="lt-LT"/>
              </w:rPr>
              <w:t>Nacionalinės lėšos</w:t>
            </w:r>
          </w:p>
        </w:tc>
      </w:tr>
      <w:tr w:rsidR="00B50202" w14:paraId="63490379" w14:textId="77777777" w:rsidTr="00483C3C">
        <w:trPr>
          <w:trHeight w:val="379"/>
        </w:trPr>
        <w:tc>
          <w:tcPr>
            <w:tcW w:w="1413" w:type="dxa"/>
            <w:vMerge/>
            <w:tcBorders>
              <w:left w:val="single" w:sz="4" w:space="0" w:color="auto"/>
              <w:right w:val="single" w:sz="4" w:space="0" w:color="auto"/>
            </w:tcBorders>
            <w:vAlign w:val="center"/>
            <w:hideMark/>
          </w:tcPr>
          <w:p w14:paraId="39545BB2" w14:textId="77777777" w:rsidR="00B50202" w:rsidRDefault="00B50202" w:rsidP="00B50202">
            <w:pPr>
              <w:jc w:val="center"/>
              <w:rPr>
                <w:bCs/>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44E9F9E" w14:textId="77777777" w:rsidR="00B50202" w:rsidRDefault="00B50202" w:rsidP="00B50202">
            <w:pPr>
              <w:jc w:val="center"/>
              <w:rPr>
                <w:bCs/>
                <w:szCs w:val="24"/>
                <w:lang w:eastAsia="lt-LT"/>
              </w:rPr>
            </w:pPr>
            <w:r>
              <w:rPr>
                <w:bCs/>
                <w:szCs w:val="24"/>
                <w:lang w:eastAsia="lt-LT"/>
              </w:rPr>
              <w:t>Lietuvos Respublikos valstybės biudžeto lėšos – iki</w:t>
            </w:r>
          </w:p>
        </w:tc>
        <w:tc>
          <w:tcPr>
            <w:tcW w:w="6795" w:type="dxa"/>
            <w:gridSpan w:val="5"/>
            <w:tcBorders>
              <w:top w:val="single" w:sz="4" w:space="0" w:color="auto"/>
              <w:left w:val="single" w:sz="4" w:space="0" w:color="auto"/>
              <w:bottom w:val="single" w:sz="4" w:space="0" w:color="auto"/>
              <w:right w:val="single" w:sz="4" w:space="0" w:color="auto"/>
            </w:tcBorders>
          </w:tcPr>
          <w:p w14:paraId="074E5614" w14:textId="77777777" w:rsidR="00B50202" w:rsidRDefault="00B50202" w:rsidP="00B50202">
            <w:pPr>
              <w:tabs>
                <w:tab w:val="left" w:pos="0"/>
              </w:tabs>
              <w:jc w:val="center"/>
              <w:rPr>
                <w:bCs/>
                <w:szCs w:val="24"/>
                <w:lang w:eastAsia="lt-LT"/>
              </w:rPr>
            </w:pPr>
            <w:r>
              <w:rPr>
                <w:bCs/>
                <w:szCs w:val="24"/>
                <w:lang w:eastAsia="lt-LT"/>
              </w:rPr>
              <w:t>Projektų vykdytojų lėšos</w:t>
            </w:r>
          </w:p>
        </w:tc>
      </w:tr>
      <w:tr w:rsidR="00B50202" w14:paraId="5BB8EB65" w14:textId="77777777" w:rsidTr="00483C3C">
        <w:trPr>
          <w:trHeight w:val="1032"/>
        </w:trPr>
        <w:tc>
          <w:tcPr>
            <w:tcW w:w="1413" w:type="dxa"/>
            <w:vMerge/>
            <w:tcBorders>
              <w:left w:val="single" w:sz="4" w:space="0" w:color="auto"/>
              <w:bottom w:val="single" w:sz="4" w:space="0" w:color="auto"/>
              <w:right w:val="single" w:sz="4" w:space="0" w:color="auto"/>
            </w:tcBorders>
            <w:vAlign w:val="center"/>
            <w:hideMark/>
          </w:tcPr>
          <w:p w14:paraId="03171A5E" w14:textId="77777777" w:rsidR="00B50202" w:rsidRDefault="00B50202" w:rsidP="00B50202">
            <w:pPr>
              <w:jc w:val="center"/>
              <w:rPr>
                <w:bCs/>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5B40B9" w14:textId="77777777" w:rsidR="00B50202" w:rsidRDefault="00B50202" w:rsidP="00B50202">
            <w:pPr>
              <w:jc w:val="center"/>
              <w:rPr>
                <w:bCs/>
                <w:szCs w:val="24"/>
                <w:lang w:eastAsia="lt-LT"/>
              </w:rPr>
            </w:pPr>
          </w:p>
        </w:tc>
        <w:tc>
          <w:tcPr>
            <w:tcW w:w="1423" w:type="dxa"/>
            <w:tcBorders>
              <w:top w:val="single" w:sz="4" w:space="0" w:color="auto"/>
              <w:left w:val="single" w:sz="4" w:space="0" w:color="auto"/>
              <w:bottom w:val="single" w:sz="4" w:space="0" w:color="auto"/>
              <w:right w:val="single" w:sz="4" w:space="0" w:color="auto"/>
            </w:tcBorders>
            <w:vAlign w:val="center"/>
          </w:tcPr>
          <w:p w14:paraId="4FCEB201" w14:textId="77777777" w:rsidR="00B50202" w:rsidRDefault="00B50202" w:rsidP="00B50202">
            <w:pPr>
              <w:tabs>
                <w:tab w:val="left" w:pos="0"/>
              </w:tabs>
              <w:jc w:val="center"/>
              <w:rPr>
                <w:bCs/>
                <w:szCs w:val="24"/>
                <w:lang w:eastAsia="lt-LT"/>
              </w:rPr>
            </w:pPr>
            <w:r>
              <w:rPr>
                <w:bCs/>
                <w:szCs w:val="24"/>
                <w:lang w:eastAsia="lt-LT"/>
              </w:rPr>
              <w:t>Iš viso – ne mažiau kaip</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78FB511" w14:textId="77777777" w:rsidR="00B50202" w:rsidRDefault="00B50202" w:rsidP="00B50202">
            <w:pPr>
              <w:tabs>
                <w:tab w:val="left" w:pos="0"/>
              </w:tabs>
              <w:jc w:val="center"/>
              <w:rPr>
                <w:bCs/>
                <w:szCs w:val="24"/>
                <w:lang w:eastAsia="lt-LT"/>
              </w:rPr>
            </w:pPr>
            <w:r>
              <w:rPr>
                <w:bCs/>
                <w:szCs w:val="24"/>
                <w:lang w:eastAsia="lt-LT"/>
              </w:rPr>
              <w:t>Lietuvos Respublikos valstybės biudžeto lėšos</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F222BCF" w14:textId="77777777" w:rsidR="00B50202" w:rsidRDefault="00B50202" w:rsidP="00B50202">
            <w:pPr>
              <w:tabs>
                <w:tab w:val="left" w:pos="0"/>
              </w:tabs>
              <w:jc w:val="center"/>
              <w:rPr>
                <w:bCs/>
                <w:szCs w:val="24"/>
                <w:lang w:eastAsia="lt-LT"/>
              </w:rPr>
            </w:pPr>
            <w:r>
              <w:rPr>
                <w:bCs/>
                <w:szCs w:val="24"/>
                <w:lang w:eastAsia="lt-LT"/>
              </w:rPr>
              <w:t>Savivaldybės biudžeto lėšos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CF78DDA" w14:textId="77777777" w:rsidR="00B50202" w:rsidRDefault="00B50202" w:rsidP="00B50202">
            <w:pPr>
              <w:tabs>
                <w:tab w:val="left" w:pos="0"/>
              </w:tabs>
              <w:jc w:val="center"/>
              <w:rPr>
                <w:bCs/>
                <w:szCs w:val="24"/>
                <w:lang w:eastAsia="lt-LT"/>
              </w:rPr>
            </w:pPr>
            <w:r>
              <w:rPr>
                <w:bCs/>
                <w:szCs w:val="24"/>
                <w:lang w:eastAsia="lt-LT"/>
              </w:rPr>
              <w:t>Kitos viešosios lėšos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0099C2C" w14:textId="77777777" w:rsidR="00B50202" w:rsidRDefault="00B50202" w:rsidP="00B50202">
            <w:pPr>
              <w:tabs>
                <w:tab w:val="left" w:pos="0"/>
              </w:tabs>
              <w:jc w:val="center"/>
              <w:rPr>
                <w:bCs/>
                <w:szCs w:val="24"/>
                <w:lang w:eastAsia="lt-LT"/>
              </w:rPr>
            </w:pPr>
            <w:r>
              <w:rPr>
                <w:bCs/>
                <w:szCs w:val="24"/>
                <w:lang w:eastAsia="lt-LT"/>
              </w:rPr>
              <w:t>Privačios lėšos</w:t>
            </w:r>
          </w:p>
        </w:tc>
      </w:tr>
      <w:tr w:rsidR="00B50202" w14:paraId="7D825E1F" w14:textId="77777777" w:rsidTr="00483C3C">
        <w:trPr>
          <w:trHeight w:val="252"/>
        </w:trPr>
        <w:tc>
          <w:tcPr>
            <w:tcW w:w="9625" w:type="dxa"/>
            <w:gridSpan w:val="7"/>
            <w:tcBorders>
              <w:top w:val="single" w:sz="4" w:space="0" w:color="auto"/>
              <w:left w:val="single" w:sz="4" w:space="0" w:color="auto"/>
              <w:bottom w:val="single" w:sz="4" w:space="0" w:color="auto"/>
              <w:right w:val="single" w:sz="4" w:space="0" w:color="auto"/>
            </w:tcBorders>
            <w:hideMark/>
          </w:tcPr>
          <w:p w14:paraId="602B705C" w14:textId="77777777" w:rsidR="00B50202" w:rsidRDefault="00B50202" w:rsidP="00B50202">
            <w:pPr>
              <w:ind w:firstLine="596"/>
              <w:jc w:val="both"/>
              <w:rPr>
                <w:szCs w:val="24"/>
                <w:lang w:eastAsia="lt-LT"/>
              </w:rPr>
            </w:pPr>
            <w:r>
              <w:rPr>
                <w:szCs w:val="24"/>
                <w:lang w:eastAsia="lt-LT"/>
              </w:rPr>
              <w:t>1. Priemonės finansavimo šaltiniai, neįskaitant veiklos lėšų rezervo ir jam finansuoti skiriamų lėšų</w:t>
            </w:r>
          </w:p>
        </w:tc>
      </w:tr>
      <w:tr w:rsidR="00B50202" w14:paraId="145B1A70" w14:textId="77777777" w:rsidTr="00483C3C">
        <w:trPr>
          <w:trHeight w:val="252"/>
        </w:trPr>
        <w:tc>
          <w:tcPr>
            <w:tcW w:w="1413" w:type="dxa"/>
            <w:tcBorders>
              <w:top w:val="single" w:sz="4" w:space="0" w:color="auto"/>
              <w:left w:val="single" w:sz="4" w:space="0" w:color="auto"/>
              <w:bottom w:val="single" w:sz="4" w:space="0" w:color="auto"/>
              <w:right w:val="single" w:sz="4" w:space="0" w:color="auto"/>
            </w:tcBorders>
            <w:vAlign w:val="center"/>
          </w:tcPr>
          <w:p w14:paraId="0D61D043" w14:textId="77777777" w:rsidR="00B50202" w:rsidDel="00185C16" w:rsidRDefault="00B50202" w:rsidP="00B50202">
            <w:pPr>
              <w:jc w:val="center"/>
              <w:rPr>
                <w:del w:id="158" w:author="Petrauskaite Agne" w:date="2019-07-17T14:44:00Z"/>
                <w:color w:val="000000"/>
                <w:szCs w:val="24"/>
              </w:rPr>
            </w:pPr>
            <w:del w:id="159" w:author="Petrauskaite Agne" w:date="2019-07-17T14:44:00Z">
              <w:r w:rsidDel="00185C16">
                <w:rPr>
                  <w:color w:val="000000"/>
                  <w:szCs w:val="24"/>
                </w:rPr>
                <w:delText>59 186 815</w:delText>
              </w:r>
            </w:del>
          </w:p>
          <w:p w14:paraId="7C7F5DB2" w14:textId="77777777" w:rsidR="00185C16" w:rsidRPr="00185C16" w:rsidRDefault="00185C16" w:rsidP="00185C16">
            <w:pPr>
              <w:jc w:val="center"/>
              <w:rPr>
                <w:bCs/>
                <w:color w:val="000000"/>
                <w:szCs w:val="24"/>
              </w:rPr>
            </w:pPr>
            <w:ins w:id="160" w:author="Petrauskaite Agne" w:date="2019-07-17T14:43:00Z">
              <w:r w:rsidRPr="00185C16">
                <w:rPr>
                  <w:bCs/>
                  <w:color w:val="000000"/>
                  <w:szCs w:val="24"/>
                </w:rPr>
                <w:t>55 891 243</w:t>
              </w:r>
            </w:ins>
          </w:p>
        </w:tc>
        <w:tc>
          <w:tcPr>
            <w:tcW w:w="1417" w:type="dxa"/>
            <w:tcBorders>
              <w:top w:val="single" w:sz="4" w:space="0" w:color="auto"/>
              <w:left w:val="single" w:sz="4" w:space="0" w:color="auto"/>
              <w:bottom w:val="single" w:sz="4" w:space="0" w:color="auto"/>
              <w:right w:val="single" w:sz="4" w:space="0" w:color="auto"/>
            </w:tcBorders>
            <w:vAlign w:val="center"/>
          </w:tcPr>
          <w:p w14:paraId="3D3A812E" w14:textId="77777777" w:rsidR="00B50202" w:rsidRDefault="00B50202" w:rsidP="00B50202">
            <w:pPr>
              <w:tabs>
                <w:tab w:val="left" w:pos="0"/>
              </w:tabs>
              <w:jc w:val="center"/>
              <w:rPr>
                <w:bCs/>
                <w:szCs w:val="24"/>
                <w:lang w:eastAsia="lt-LT"/>
              </w:rPr>
            </w:pPr>
            <w:r>
              <w:rPr>
                <w:bCs/>
                <w:szCs w:val="24"/>
                <w:lang w:eastAsia="lt-LT"/>
              </w:rPr>
              <w:t>0</w:t>
            </w:r>
          </w:p>
        </w:tc>
        <w:tc>
          <w:tcPr>
            <w:tcW w:w="1423" w:type="dxa"/>
            <w:tcBorders>
              <w:top w:val="single" w:sz="4" w:space="0" w:color="auto"/>
              <w:left w:val="single" w:sz="4" w:space="0" w:color="auto"/>
              <w:bottom w:val="single" w:sz="4" w:space="0" w:color="auto"/>
              <w:right w:val="single" w:sz="4" w:space="0" w:color="auto"/>
            </w:tcBorders>
            <w:vAlign w:val="center"/>
          </w:tcPr>
          <w:p w14:paraId="087AA3F2" w14:textId="77777777" w:rsidR="00B50202" w:rsidRDefault="00B50202" w:rsidP="00185C16">
            <w:pPr>
              <w:ind w:left="-145" w:right="-213" w:firstLine="145"/>
              <w:rPr>
                <w:szCs w:val="24"/>
                <w:lang w:eastAsia="lt-LT"/>
              </w:rPr>
            </w:pPr>
            <w:del w:id="161" w:author="Petrauskaite Agne" w:date="2019-07-17T14:44:00Z">
              <w:r w:rsidDel="00185C16">
                <w:rPr>
                  <w:szCs w:val="24"/>
                  <w:lang w:eastAsia="lt-LT"/>
                </w:rPr>
                <w:delText>139 105 422</w:delText>
              </w:r>
            </w:del>
          </w:p>
          <w:p w14:paraId="63F03368" w14:textId="77777777" w:rsidR="00185C16" w:rsidRDefault="00246229" w:rsidP="00246229">
            <w:pPr>
              <w:ind w:left="-145" w:right="-213" w:firstLine="145"/>
              <w:rPr>
                <w:szCs w:val="24"/>
                <w:lang w:eastAsia="lt-LT"/>
              </w:rPr>
            </w:pPr>
            <w:ins w:id="162" w:author="Petrauskaite Agne" w:date="2019-07-17T14:51:00Z">
              <w:r w:rsidRPr="00246229">
                <w:rPr>
                  <w:szCs w:val="24"/>
                  <w:lang w:eastAsia="lt-LT"/>
                </w:rPr>
                <w:t>93</w:t>
              </w:r>
              <w:r>
                <w:rPr>
                  <w:szCs w:val="24"/>
                  <w:lang w:eastAsia="lt-LT"/>
                </w:rPr>
                <w:t xml:space="preserve"> </w:t>
              </w:r>
              <w:r w:rsidRPr="00246229">
                <w:rPr>
                  <w:szCs w:val="24"/>
                  <w:lang w:eastAsia="lt-LT"/>
                </w:rPr>
                <w:t>940</w:t>
              </w:r>
              <w:r>
                <w:rPr>
                  <w:szCs w:val="24"/>
                  <w:lang w:eastAsia="lt-LT"/>
                </w:rPr>
                <w:t xml:space="preserve"> </w:t>
              </w:r>
              <w:r w:rsidRPr="00246229">
                <w:rPr>
                  <w:szCs w:val="24"/>
                  <w:lang w:eastAsia="lt-LT"/>
                </w:rPr>
                <w:t>580</w:t>
              </w:r>
            </w:ins>
          </w:p>
        </w:tc>
        <w:tc>
          <w:tcPr>
            <w:tcW w:w="1530" w:type="dxa"/>
            <w:tcBorders>
              <w:top w:val="single" w:sz="4" w:space="0" w:color="auto"/>
              <w:left w:val="single" w:sz="4" w:space="0" w:color="auto"/>
              <w:bottom w:val="single" w:sz="4" w:space="0" w:color="auto"/>
              <w:right w:val="single" w:sz="4" w:space="0" w:color="auto"/>
            </w:tcBorders>
            <w:vAlign w:val="center"/>
          </w:tcPr>
          <w:p w14:paraId="10F11B57" w14:textId="77777777" w:rsidR="00B50202" w:rsidRDefault="00B50202" w:rsidP="00B50202">
            <w:pPr>
              <w:tabs>
                <w:tab w:val="left" w:pos="0"/>
              </w:tabs>
              <w:jc w:val="center"/>
              <w:rPr>
                <w:szCs w:val="24"/>
                <w:lang w:eastAsia="lt-LT"/>
              </w:rPr>
            </w:pPr>
            <w:r>
              <w:rPr>
                <w:szCs w:val="24"/>
                <w:lang w:eastAsia="lt-LT"/>
              </w:rPr>
              <w:t>0</w:t>
            </w:r>
          </w:p>
        </w:tc>
        <w:tc>
          <w:tcPr>
            <w:tcW w:w="1052" w:type="dxa"/>
            <w:tcBorders>
              <w:top w:val="single" w:sz="4" w:space="0" w:color="auto"/>
              <w:left w:val="single" w:sz="4" w:space="0" w:color="auto"/>
              <w:bottom w:val="single" w:sz="4" w:space="0" w:color="auto"/>
              <w:right w:val="single" w:sz="4" w:space="0" w:color="auto"/>
            </w:tcBorders>
            <w:vAlign w:val="center"/>
          </w:tcPr>
          <w:p w14:paraId="0CB28411" w14:textId="77777777" w:rsidR="00B50202" w:rsidRDefault="00B50202" w:rsidP="00B50202">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37814124" w14:textId="77777777" w:rsidR="00B50202" w:rsidRDefault="00B50202" w:rsidP="00B50202">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74ACC80F" w14:textId="77777777" w:rsidR="00B50202" w:rsidRDefault="00B50202" w:rsidP="00B50202">
            <w:pPr>
              <w:tabs>
                <w:tab w:val="left" w:pos="0"/>
              </w:tabs>
              <w:jc w:val="center"/>
              <w:rPr>
                <w:ins w:id="163" w:author="Petrauskaite Agne" w:date="2019-07-17T14:44:00Z"/>
                <w:szCs w:val="24"/>
                <w:lang w:eastAsia="lt-LT"/>
              </w:rPr>
            </w:pPr>
            <w:del w:id="164" w:author="Petrauskaite Agne" w:date="2019-07-17T14:44:00Z">
              <w:r w:rsidDel="00185C16">
                <w:rPr>
                  <w:szCs w:val="24"/>
                  <w:lang w:eastAsia="lt-LT"/>
                </w:rPr>
                <w:delText>139 105 422</w:delText>
              </w:r>
            </w:del>
          </w:p>
          <w:p w14:paraId="2383DA51" w14:textId="77777777" w:rsidR="00185C16" w:rsidRDefault="00246229" w:rsidP="00B50202">
            <w:pPr>
              <w:tabs>
                <w:tab w:val="left" w:pos="0"/>
              </w:tabs>
              <w:jc w:val="center"/>
              <w:rPr>
                <w:szCs w:val="24"/>
                <w:lang w:eastAsia="lt-LT"/>
              </w:rPr>
            </w:pPr>
            <w:ins w:id="165" w:author="Petrauskaite Agne" w:date="2019-07-17T14:52:00Z">
              <w:r w:rsidRPr="00246229">
                <w:rPr>
                  <w:szCs w:val="24"/>
                  <w:lang w:eastAsia="lt-LT"/>
                </w:rPr>
                <w:t>93</w:t>
              </w:r>
              <w:r>
                <w:rPr>
                  <w:szCs w:val="24"/>
                  <w:lang w:eastAsia="lt-LT"/>
                </w:rPr>
                <w:t xml:space="preserve"> </w:t>
              </w:r>
              <w:r w:rsidRPr="00246229">
                <w:rPr>
                  <w:szCs w:val="24"/>
                  <w:lang w:eastAsia="lt-LT"/>
                </w:rPr>
                <w:t>940</w:t>
              </w:r>
              <w:r>
                <w:rPr>
                  <w:szCs w:val="24"/>
                  <w:lang w:eastAsia="lt-LT"/>
                </w:rPr>
                <w:t xml:space="preserve"> </w:t>
              </w:r>
              <w:r w:rsidRPr="00246229">
                <w:rPr>
                  <w:szCs w:val="24"/>
                  <w:lang w:eastAsia="lt-LT"/>
                </w:rPr>
                <w:t>580</w:t>
              </w:r>
            </w:ins>
          </w:p>
        </w:tc>
      </w:tr>
      <w:tr w:rsidR="00B50202" w14:paraId="7A96DFA8" w14:textId="77777777" w:rsidTr="00483C3C">
        <w:trPr>
          <w:trHeight w:val="252"/>
        </w:trPr>
        <w:tc>
          <w:tcPr>
            <w:tcW w:w="9625" w:type="dxa"/>
            <w:gridSpan w:val="7"/>
            <w:tcBorders>
              <w:top w:val="single" w:sz="4" w:space="0" w:color="auto"/>
              <w:left w:val="single" w:sz="4" w:space="0" w:color="auto"/>
              <w:bottom w:val="single" w:sz="4" w:space="0" w:color="auto"/>
              <w:right w:val="single" w:sz="4" w:space="0" w:color="auto"/>
            </w:tcBorders>
            <w:hideMark/>
          </w:tcPr>
          <w:p w14:paraId="0611F955" w14:textId="77777777" w:rsidR="00B50202" w:rsidRDefault="00B50202" w:rsidP="00B50202">
            <w:pPr>
              <w:tabs>
                <w:tab w:val="left" w:pos="0"/>
                <w:tab w:val="left" w:pos="885"/>
              </w:tabs>
              <w:ind w:firstLine="596"/>
              <w:rPr>
                <w:szCs w:val="24"/>
                <w:lang w:eastAsia="lt-LT"/>
              </w:rPr>
            </w:pPr>
            <w:r>
              <w:rPr>
                <w:szCs w:val="24"/>
                <w:lang w:eastAsia="lt-LT"/>
              </w:rPr>
              <w:t>2. Veiklos lėšų rezervas ir jam finansuoti skiriamos nacionalinės lėšos</w:t>
            </w:r>
          </w:p>
        </w:tc>
      </w:tr>
      <w:tr w:rsidR="00B50202" w14:paraId="57FA629B" w14:textId="77777777" w:rsidTr="00483C3C">
        <w:trPr>
          <w:trHeight w:val="252"/>
        </w:trPr>
        <w:tc>
          <w:tcPr>
            <w:tcW w:w="1413" w:type="dxa"/>
            <w:tcBorders>
              <w:top w:val="single" w:sz="4" w:space="0" w:color="auto"/>
              <w:left w:val="single" w:sz="4" w:space="0" w:color="auto"/>
              <w:bottom w:val="single" w:sz="4" w:space="0" w:color="auto"/>
              <w:right w:val="single" w:sz="4" w:space="0" w:color="auto"/>
            </w:tcBorders>
            <w:vAlign w:val="center"/>
          </w:tcPr>
          <w:p w14:paraId="090F2F90" w14:textId="77777777" w:rsidR="00B50202" w:rsidRDefault="00B50202" w:rsidP="00B50202">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6A060C9" w14:textId="77777777" w:rsidR="00B50202" w:rsidRDefault="00B50202" w:rsidP="00B50202">
            <w:pPr>
              <w:tabs>
                <w:tab w:val="left" w:pos="0"/>
              </w:tabs>
              <w:jc w:val="center"/>
              <w:rPr>
                <w:bCs/>
                <w:szCs w:val="24"/>
                <w:lang w:eastAsia="lt-LT"/>
              </w:rPr>
            </w:pPr>
            <w:r>
              <w:rPr>
                <w:bCs/>
                <w:szCs w:val="24"/>
                <w:lang w:eastAsia="lt-LT"/>
              </w:rPr>
              <w:t>0</w:t>
            </w:r>
          </w:p>
        </w:tc>
        <w:tc>
          <w:tcPr>
            <w:tcW w:w="1423" w:type="dxa"/>
            <w:tcBorders>
              <w:top w:val="single" w:sz="4" w:space="0" w:color="auto"/>
              <w:left w:val="single" w:sz="4" w:space="0" w:color="auto"/>
              <w:bottom w:val="single" w:sz="4" w:space="0" w:color="auto"/>
              <w:right w:val="single" w:sz="4" w:space="0" w:color="auto"/>
            </w:tcBorders>
          </w:tcPr>
          <w:p w14:paraId="71ADBEB5" w14:textId="77777777" w:rsidR="00B50202" w:rsidRDefault="00B50202" w:rsidP="00B50202">
            <w:pPr>
              <w:tabs>
                <w:tab w:val="left" w:pos="0"/>
              </w:tabs>
              <w:jc w:val="center"/>
              <w:rPr>
                <w:szCs w:val="24"/>
                <w:lang w:eastAsia="lt-LT"/>
              </w:rPr>
            </w:pPr>
            <w:r>
              <w:rPr>
                <w:szCs w:val="24"/>
                <w:lang w:eastAsia="lt-LT"/>
              </w:rPr>
              <w:t>0</w:t>
            </w:r>
          </w:p>
        </w:tc>
        <w:tc>
          <w:tcPr>
            <w:tcW w:w="1530" w:type="dxa"/>
            <w:tcBorders>
              <w:top w:val="single" w:sz="4" w:space="0" w:color="auto"/>
              <w:left w:val="single" w:sz="4" w:space="0" w:color="auto"/>
              <w:bottom w:val="single" w:sz="4" w:space="0" w:color="auto"/>
              <w:right w:val="single" w:sz="4" w:space="0" w:color="auto"/>
            </w:tcBorders>
            <w:vAlign w:val="center"/>
          </w:tcPr>
          <w:p w14:paraId="317A0EBB" w14:textId="77777777" w:rsidR="00B50202" w:rsidRDefault="00B50202" w:rsidP="00B50202">
            <w:pPr>
              <w:tabs>
                <w:tab w:val="left" w:pos="0"/>
              </w:tabs>
              <w:jc w:val="center"/>
              <w:rPr>
                <w:szCs w:val="24"/>
                <w:lang w:eastAsia="lt-LT"/>
              </w:rPr>
            </w:pPr>
            <w:r>
              <w:rPr>
                <w:szCs w:val="24"/>
                <w:lang w:eastAsia="lt-LT"/>
              </w:rPr>
              <w:t>0</w:t>
            </w:r>
          </w:p>
        </w:tc>
        <w:tc>
          <w:tcPr>
            <w:tcW w:w="1052" w:type="dxa"/>
            <w:tcBorders>
              <w:top w:val="single" w:sz="4" w:space="0" w:color="auto"/>
              <w:left w:val="single" w:sz="4" w:space="0" w:color="auto"/>
              <w:bottom w:val="single" w:sz="4" w:space="0" w:color="auto"/>
              <w:right w:val="single" w:sz="4" w:space="0" w:color="auto"/>
            </w:tcBorders>
          </w:tcPr>
          <w:p w14:paraId="3293E1D8" w14:textId="77777777" w:rsidR="00B50202" w:rsidRDefault="00B50202" w:rsidP="00B50202">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6E4BE100" w14:textId="77777777" w:rsidR="00B50202" w:rsidRDefault="00B50202" w:rsidP="00B50202">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7003AC6A" w14:textId="77777777" w:rsidR="00B50202" w:rsidRDefault="00B50202" w:rsidP="00B50202">
            <w:pPr>
              <w:tabs>
                <w:tab w:val="left" w:pos="0"/>
              </w:tabs>
              <w:jc w:val="center"/>
              <w:rPr>
                <w:szCs w:val="24"/>
                <w:lang w:eastAsia="lt-LT"/>
              </w:rPr>
            </w:pPr>
            <w:r>
              <w:rPr>
                <w:szCs w:val="24"/>
                <w:lang w:eastAsia="lt-LT"/>
              </w:rPr>
              <w:t>0</w:t>
            </w:r>
          </w:p>
        </w:tc>
      </w:tr>
      <w:tr w:rsidR="00B50202" w14:paraId="5F6FA9F5" w14:textId="77777777" w:rsidTr="00483C3C">
        <w:trPr>
          <w:trHeight w:val="252"/>
        </w:trPr>
        <w:tc>
          <w:tcPr>
            <w:tcW w:w="9625" w:type="dxa"/>
            <w:gridSpan w:val="7"/>
            <w:tcBorders>
              <w:top w:val="single" w:sz="4" w:space="0" w:color="auto"/>
              <w:left w:val="single" w:sz="4" w:space="0" w:color="auto"/>
              <w:bottom w:val="single" w:sz="4" w:space="0" w:color="auto"/>
              <w:right w:val="single" w:sz="4" w:space="0" w:color="auto"/>
            </w:tcBorders>
          </w:tcPr>
          <w:p w14:paraId="3BA5B724" w14:textId="77777777" w:rsidR="00B50202" w:rsidRDefault="00B50202" w:rsidP="00B50202">
            <w:pPr>
              <w:tabs>
                <w:tab w:val="left" w:pos="0"/>
                <w:tab w:val="left" w:pos="885"/>
              </w:tabs>
              <w:ind w:firstLine="596"/>
              <w:rPr>
                <w:szCs w:val="24"/>
                <w:lang w:eastAsia="lt-LT"/>
              </w:rPr>
            </w:pPr>
            <w:r>
              <w:rPr>
                <w:szCs w:val="24"/>
                <w:lang w:eastAsia="lt-LT"/>
              </w:rPr>
              <w:t xml:space="preserve">3. Iš viso </w:t>
            </w:r>
          </w:p>
        </w:tc>
      </w:tr>
      <w:tr w:rsidR="00B50202" w14:paraId="33040B0C" w14:textId="77777777" w:rsidTr="00483C3C">
        <w:trPr>
          <w:trHeight w:val="252"/>
        </w:trPr>
        <w:tc>
          <w:tcPr>
            <w:tcW w:w="1413" w:type="dxa"/>
            <w:tcBorders>
              <w:top w:val="single" w:sz="4" w:space="0" w:color="auto"/>
              <w:left w:val="single" w:sz="4" w:space="0" w:color="auto"/>
              <w:bottom w:val="single" w:sz="4" w:space="0" w:color="auto"/>
              <w:right w:val="single" w:sz="4" w:space="0" w:color="auto"/>
            </w:tcBorders>
            <w:vAlign w:val="center"/>
          </w:tcPr>
          <w:p w14:paraId="59D7F997" w14:textId="77777777" w:rsidR="00B50202" w:rsidRDefault="00B50202" w:rsidP="00B50202">
            <w:pPr>
              <w:tabs>
                <w:tab w:val="left" w:pos="0"/>
              </w:tabs>
              <w:jc w:val="center"/>
              <w:rPr>
                <w:ins w:id="166" w:author="Petrauskaite Agne" w:date="2019-07-17T14:44:00Z"/>
                <w:color w:val="000000"/>
                <w:szCs w:val="24"/>
              </w:rPr>
            </w:pPr>
            <w:del w:id="167" w:author="Petrauskaite Agne" w:date="2019-07-17T14:44:00Z">
              <w:r w:rsidDel="00185C16">
                <w:rPr>
                  <w:color w:val="000000"/>
                  <w:szCs w:val="24"/>
                </w:rPr>
                <w:delText>59 186 815</w:delText>
              </w:r>
            </w:del>
          </w:p>
          <w:p w14:paraId="4D8EEAAC" w14:textId="77777777" w:rsidR="00185C16" w:rsidRDefault="00185C16" w:rsidP="00B50202">
            <w:pPr>
              <w:tabs>
                <w:tab w:val="left" w:pos="0"/>
              </w:tabs>
              <w:jc w:val="center"/>
              <w:rPr>
                <w:bCs/>
                <w:szCs w:val="24"/>
                <w:lang w:eastAsia="lt-LT"/>
              </w:rPr>
            </w:pPr>
            <w:ins w:id="168" w:author="Petrauskaite Agne" w:date="2019-07-17T14:44:00Z">
              <w:r w:rsidRPr="00185C16">
                <w:rPr>
                  <w:bCs/>
                  <w:color w:val="000000"/>
                  <w:szCs w:val="24"/>
                </w:rPr>
                <w:t>55 891 243</w:t>
              </w:r>
            </w:ins>
          </w:p>
        </w:tc>
        <w:tc>
          <w:tcPr>
            <w:tcW w:w="1417" w:type="dxa"/>
            <w:tcBorders>
              <w:top w:val="single" w:sz="4" w:space="0" w:color="auto"/>
              <w:left w:val="single" w:sz="4" w:space="0" w:color="auto"/>
              <w:bottom w:val="single" w:sz="4" w:space="0" w:color="auto"/>
              <w:right w:val="single" w:sz="4" w:space="0" w:color="auto"/>
            </w:tcBorders>
            <w:vAlign w:val="center"/>
          </w:tcPr>
          <w:p w14:paraId="7ECDB9FF" w14:textId="77777777" w:rsidR="00B50202" w:rsidRDefault="00B50202" w:rsidP="00B50202">
            <w:pPr>
              <w:tabs>
                <w:tab w:val="left" w:pos="0"/>
              </w:tabs>
              <w:jc w:val="center"/>
              <w:rPr>
                <w:bCs/>
                <w:szCs w:val="24"/>
                <w:lang w:eastAsia="lt-LT"/>
              </w:rPr>
            </w:pPr>
            <w:r>
              <w:rPr>
                <w:bCs/>
                <w:szCs w:val="24"/>
                <w:lang w:eastAsia="lt-LT"/>
              </w:rPr>
              <w:t>0</w:t>
            </w:r>
          </w:p>
        </w:tc>
        <w:tc>
          <w:tcPr>
            <w:tcW w:w="1423" w:type="dxa"/>
            <w:tcBorders>
              <w:top w:val="single" w:sz="4" w:space="0" w:color="auto"/>
              <w:left w:val="single" w:sz="4" w:space="0" w:color="auto"/>
              <w:bottom w:val="single" w:sz="4" w:space="0" w:color="auto"/>
              <w:right w:val="single" w:sz="4" w:space="0" w:color="auto"/>
            </w:tcBorders>
            <w:vAlign w:val="center"/>
          </w:tcPr>
          <w:p w14:paraId="356572F5" w14:textId="77777777" w:rsidR="00B50202" w:rsidRDefault="00B50202" w:rsidP="00B50202">
            <w:pPr>
              <w:tabs>
                <w:tab w:val="left" w:pos="0"/>
              </w:tabs>
              <w:jc w:val="center"/>
              <w:rPr>
                <w:ins w:id="169" w:author="Petrauskaite Agne" w:date="2019-07-17T14:44:00Z"/>
                <w:szCs w:val="24"/>
                <w:lang w:eastAsia="lt-LT"/>
              </w:rPr>
            </w:pPr>
            <w:del w:id="170" w:author="Petrauskaite Agne" w:date="2019-07-17T14:44:00Z">
              <w:r w:rsidDel="00185C16">
                <w:rPr>
                  <w:szCs w:val="24"/>
                  <w:lang w:eastAsia="lt-LT"/>
                </w:rPr>
                <w:delText>139 105 422</w:delText>
              </w:r>
            </w:del>
          </w:p>
          <w:p w14:paraId="0FF7FCA5" w14:textId="77777777" w:rsidR="00185C16" w:rsidRDefault="00246229" w:rsidP="00B50202">
            <w:pPr>
              <w:tabs>
                <w:tab w:val="left" w:pos="0"/>
              </w:tabs>
              <w:jc w:val="center"/>
              <w:rPr>
                <w:szCs w:val="24"/>
                <w:lang w:eastAsia="lt-LT"/>
              </w:rPr>
            </w:pPr>
            <w:ins w:id="171" w:author="Petrauskaite Agne" w:date="2019-07-17T14:52:00Z">
              <w:r w:rsidRPr="00246229">
                <w:rPr>
                  <w:szCs w:val="24"/>
                  <w:lang w:eastAsia="lt-LT"/>
                </w:rPr>
                <w:t>93</w:t>
              </w:r>
              <w:r>
                <w:rPr>
                  <w:szCs w:val="24"/>
                  <w:lang w:eastAsia="lt-LT"/>
                </w:rPr>
                <w:t xml:space="preserve"> </w:t>
              </w:r>
              <w:r w:rsidRPr="00246229">
                <w:rPr>
                  <w:szCs w:val="24"/>
                  <w:lang w:eastAsia="lt-LT"/>
                </w:rPr>
                <w:t>940</w:t>
              </w:r>
              <w:r>
                <w:rPr>
                  <w:szCs w:val="24"/>
                  <w:lang w:eastAsia="lt-LT"/>
                </w:rPr>
                <w:t xml:space="preserve"> </w:t>
              </w:r>
              <w:r w:rsidRPr="00246229">
                <w:rPr>
                  <w:szCs w:val="24"/>
                  <w:lang w:eastAsia="lt-LT"/>
                </w:rPr>
                <w:t>580</w:t>
              </w:r>
            </w:ins>
          </w:p>
        </w:tc>
        <w:tc>
          <w:tcPr>
            <w:tcW w:w="1530" w:type="dxa"/>
            <w:tcBorders>
              <w:top w:val="single" w:sz="4" w:space="0" w:color="auto"/>
              <w:left w:val="single" w:sz="4" w:space="0" w:color="auto"/>
              <w:bottom w:val="single" w:sz="4" w:space="0" w:color="auto"/>
              <w:right w:val="single" w:sz="4" w:space="0" w:color="auto"/>
            </w:tcBorders>
            <w:vAlign w:val="center"/>
          </w:tcPr>
          <w:p w14:paraId="37A3FF0A" w14:textId="77777777" w:rsidR="00B50202" w:rsidRDefault="00B50202" w:rsidP="00B50202">
            <w:pPr>
              <w:tabs>
                <w:tab w:val="left" w:pos="0"/>
              </w:tabs>
              <w:jc w:val="center"/>
              <w:rPr>
                <w:szCs w:val="24"/>
                <w:lang w:eastAsia="lt-LT"/>
              </w:rPr>
            </w:pPr>
            <w:r>
              <w:rPr>
                <w:szCs w:val="24"/>
                <w:lang w:eastAsia="lt-LT"/>
              </w:rPr>
              <w:t>0</w:t>
            </w:r>
          </w:p>
        </w:tc>
        <w:tc>
          <w:tcPr>
            <w:tcW w:w="1052" w:type="dxa"/>
            <w:tcBorders>
              <w:top w:val="single" w:sz="4" w:space="0" w:color="auto"/>
              <w:left w:val="single" w:sz="4" w:space="0" w:color="auto"/>
              <w:bottom w:val="single" w:sz="4" w:space="0" w:color="auto"/>
              <w:right w:val="single" w:sz="4" w:space="0" w:color="auto"/>
            </w:tcBorders>
            <w:vAlign w:val="center"/>
          </w:tcPr>
          <w:p w14:paraId="297BE5D8" w14:textId="77777777" w:rsidR="00B50202" w:rsidRDefault="00B50202" w:rsidP="00B50202">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112D66B0" w14:textId="77777777" w:rsidR="00B50202" w:rsidRDefault="00B50202" w:rsidP="00B50202">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15C931E6" w14:textId="77777777" w:rsidR="00185C16" w:rsidRDefault="00B50202" w:rsidP="00B50202">
            <w:pPr>
              <w:tabs>
                <w:tab w:val="left" w:pos="0"/>
              </w:tabs>
              <w:jc w:val="center"/>
              <w:rPr>
                <w:ins w:id="172" w:author="Petrauskaite Agne" w:date="2019-07-17T14:44:00Z"/>
                <w:szCs w:val="24"/>
                <w:lang w:eastAsia="lt-LT"/>
              </w:rPr>
            </w:pPr>
            <w:del w:id="173" w:author="Petrauskaite Agne" w:date="2019-07-17T14:44:00Z">
              <w:r w:rsidDel="00185C16">
                <w:rPr>
                  <w:szCs w:val="24"/>
                  <w:lang w:eastAsia="lt-LT"/>
                </w:rPr>
                <w:delText>139 105 422</w:delText>
              </w:r>
            </w:del>
          </w:p>
          <w:p w14:paraId="628C14BA" w14:textId="77777777" w:rsidR="00B50202" w:rsidRDefault="00246229" w:rsidP="00B50202">
            <w:pPr>
              <w:tabs>
                <w:tab w:val="left" w:pos="0"/>
              </w:tabs>
              <w:jc w:val="center"/>
              <w:rPr>
                <w:szCs w:val="24"/>
                <w:lang w:eastAsia="lt-LT"/>
              </w:rPr>
            </w:pPr>
            <w:ins w:id="174" w:author="Petrauskaite Agne" w:date="2019-07-17T14:52:00Z">
              <w:r w:rsidRPr="00246229">
                <w:rPr>
                  <w:szCs w:val="24"/>
                  <w:lang w:eastAsia="lt-LT"/>
                </w:rPr>
                <w:t>93</w:t>
              </w:r>
              <w:r>
                <w:rPr>
                  <w:szCs w:val="24"/>
                  <w:lang w:eastAsia="lt-LT"/>
                </w:rPr>
                <w:t xml:space="preserve"> </w:t>
              </w:r>
              <w:r w:rsidRPr="00246229">
                <w:rPr>
                  <w:szCs w:val="24"/>
                  <w:lang w:eastAsia="lt-LT"/>
                </w:rPr>
                <w:t>940</w:t>
              </w:r>
              <w:r>
                <w:rPr>
                  <w:szCs w:val="24"/>
                  <w:lang w:eastAsia="lt-LT"/>
                </w:rPr>
                <w:t xml:space="preserve"> </w:t>
              </w:r>
              <w:r w:rsidRPr="00246229">
                <w:rPr>
                  <w:szCs w:val="24"/>
                  <w:lang w:eastAsia="lt-LT"/>
                </w:rPr>
                <w:t>580</w:t>
              </w:r>
            </w:ins>
            <w:r w:rsidR="00B50202">
              <w:rPr>
                <w:szCs w:val="24"/>
                <w:lang w:eastAsia="lt-LT"/>
              </w:rPr>
              <w:t>“.</w:t>
            </w:r>
          </w:p>
        </w:tc>
      </w:tr>
    </w:tbl>
    <w:p w14:paraId="3D289F48" w14:textId="77777777" w:rsidR="00B50202" w:rsidRDefault="00B50202" w:rsidP="00B50202">
      <w:pPr>
        <w:jc w:val="both"/>
      </w:pPr>
    </w:p>
    <w:p w14:paraId="5A73516A" w14:textId="77777777" w:rsidR="00B50202" w:rsidRDefault="00B50202" w:rsidP="00483C3C">
      <w:pPr>
        <w:pStyle w:val="ListParagraph"/>
        <w:numPr>
          <w:ilvl w:val="0"/>
          <w:numId w:val="13"/>
        </w:numPr>
        <w:ind w:hanging="502"/>
        <w:jc w:val="both"/>
      </w:pPr>
      <w:r w:rsidRPr="00333B64">
        <w:rPr>
          <w:szCs w:val="24"/>
        </w:rPr>
        <w:t>Pakeičiu I</w:t>
      </w:r>
      <w:r>
        <w:rPr>
          <w:szCs w:val="24"/>
        </w:rPr>
        <w:t>I</w:t>
      </w:r>
      <w:r w:rsidRPr="00333B64">
        <w:rPr>
          <w:szCs w:val="24"/>
        </w:rPr>
        <w:t xml:space="preserve"> skyriaus </w:t>
      </w:r>
      <w:r>
        <w:rPr>
          <w:szCs w:val="24"/>
        </w:rPr>
        <w:t>dvidešimt pirmąjį</w:t>
      </w:r>
      <w:r w:rsidRPr="00333B64">
        <w:rPr>
          <w:szCs w:val="24"/>
        </w:rPr>
        <w:t xml:space="preserve"> skirsnį ir jį išdėstau taip</w:t>
      </w:r>
      <w:r>
        <w:rPr>
          <w:szCs w:val="24"/>
        </w:rPr>
        <w:t>:</w:t>
      </w:r>
    </w:p>
    <w:p w14:paraId="15073B8F" w14:textId="77777777" w:rsidR="00B50202" w:rsidRDefault="00B50202" w:rsidP="00B50202">
      <w:pPr>
        <w:jc w:val="both"/>
      </w:pPr>
    </w:p>
    <w:p w14:paraId="51848D94" w14:textId="77777777" w:rsidR="00B50202" w:rsidRDefault="00B50202" w:rsidP="00B50202">
      <w:pPr>
        <w:tabs>
          <w:tab w:val="left" w:pos="0"/>
          <w:tab w:val="left" w:pos="567"/>
        </w:tabs>
        <w:jc w:val="center"/>
        <w:rPr>
          <w:b/>
          <w:szCs w:val="24"/>
          <w:lang w:eastAsia="lt-LT"/>
        </w:rPr>
      </w:pPr>
      <w:r>
        <w:rPr>
          <w:bCs/>
          <w:color w:val="000000"/>
          <w:szCs w:val="24"/>
        </w:rPr>
        <w:lastRenderedPageBreak/>
        <w:t>„</w:t>
      </w:r>
      <w:r>
        <w:rPr>
          <w:b/>
          <w:bCs/>
          <w:color w:val="000000"/>
          <w:szCs w:val="24"/>
        </w:rPr>
        <w:t>DVIDEŠIMT ANTRASIS SKIRSNIS</w:t>
      </w:r>
    </w:p>
    <w:p w14:paraId="65383C2F" w14:textId="77777777" w:rsidR="00B50202" w:rsidRDefault="00B50202" w:rsidP="00B50202">
      <w:pPr>
        <w:tabs>
          <w:tab w:val="left" w:pos="0"/>
          <w:tab w:val="left" w:pos="567"/>
        </w:tabs>
        <w:jc w:val="center"/>
        <w:rPr>
          <w:b/>
          <w:szCs w:val="24"/>
          <w:lang w:eastAsia="lt-LT"/>
        </w:rPr>
      </w:pPr>
      <w:r>
        <w:rPr>
          <w:b/>
          <w:szCs w:val="24"/>
          <w:lang w:eastAsia="lt-LT"/>
        </w:rPr>
        <w:t xml:space="preserve">PRIEMONĖ NR. 03.3.1-LVPA-K-850 </w:t>
      </w:r>
      <w:r>
        <w:rPr>
          <w:rFonts w:eastAsia="Calibri"/>
          <w:b/>
          <w:szCs w:val="24"/>
          <w:lang w:eastAsia="lt-LT"/>
        </w:rPr>
        <w:t>„REGIO POTENCIALAS LT“</w:t>
      </w:r>
    </w:p>
    <w:p w14:paraId="3969B39D" w14:textId="77777777" w:rsidR="00B50202" w:rsidRDefault="00B50202" w:rsidP="00B50202">
      <w:pPr>
        <w:tabs>
          <w:tab w:val="left" w:pos="0"/>
          <w:tab w:val="left" w:pos="567"/>
        </w:tabs>
        <w:jc w:val="both"/>
        <w:rPr>
          <w:szCs w:val="24"/>
          <w:lang w:eastAsia="lt-LT"/>
        </w:rPr>
      </w:pPr>
    </w:p>
    <w:p w14:paraId="271C4E07" w14:textId="77777777" w:rsidR="00B50202" w:rsidRDefault="00B50202" w:rsidP="00B50202">
      <w:pPr>
        <w:tabs>
          <w:tab w:val="left" w:pos="0"/>
          <w:tab w:val="left" w:pos="567"/>
        </w:tabs>
        <w:ind w:firstLine="709"/>
        <w:rPr>
          <w:szCs w:val="24"/>
          <w:lang w:eastAsia="lt-LT"/>
        </w:rPr>
      </w:pPr>
      <w:r>
        <w:rPr>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83"/>
      </w:tblGrid>
      <w:tr w:rsidR="00B50202" w14:paraId="470DC778" w14:textId="77777777" w:rsidTr="00483C3C">
        <w:trPr>
          <w:trHeight w:val="288"/>
        </w:trPr>
        <w:tc>
          <w:tcPr>
            <w:tcW w:w="9506" w:type="dxa"/>
            <w:hideMark/>
          </w:tcPr>
          <w:p w14:paraId="03EA1AAB" w14:textId="77777777" w:rsidR="00B50202" w:rsidRDefault="00B50202" w:rsidP="00483C3C">
            <w:pPr>
              <w:tabs>
                <w:tab w:val="left" w:pos="0"/>
                <w:tab w:val="left" w:pos="1026"/>
              </w:tabs>
              <w:ind w:left="601" w:hanging="118"/>
              <w:jc w:val="both"/>
              <w:rPr>
                <w:szCs w:val="24"/>
                <w:lang w:eastAsia="lt-LT"/>
              </w:rPr>
            </w:pPr>
            <w:r>
              <w:rPr>
                <w:szCs w:val="24"/>
                <w:lang w:eastAsia="lt-LT"/>
              </w:rPr>
              <w:t>1.1. Priemonės įgyvendinimas finansuojamas Europos regioninės plėtros fondo lėšomis.</w:t>
            </w:r>
          </w:p>
        </w:tc>
      </w:tr>
      <w:tr w:rsidR="00B50202" w14:paraId="798DFE44" w14:textId="77777777" w:rsidTr="00483C3C">
        <w:trPr>
          <w:trHeight w:val="564"/>
        </w:trPr>
        <w:tc>
          <w:tcPr>
            <w:tcW w:w="9506" w:type="dxa"/>
            <w:hideMark/>
          </w:tcPr>
          <w:p w14:paraId="76AA2D05" w14:textId="77777777" w:rsidR="00B50202" w:rsidRDefault="00B50202" w:rsidP="00483C3C">
            <w:pPr>
              <w:tabs>
                <w:tab w:val="left" w:pos="0"/>
                <w:tab w:val="left" w:pos="1026"/>
              </w:tabs>
              <w:ind w:firstLine="483"/>
              <w:jc w:val="both"/>
              <w:rPr>
                <w:szCs w:val="24"/>
                <w:lang w:eastAsia="lt-LT"/>
              </w:rPr>
            </w:pPr>
            <w:r>
              <w:rPr>
                <w:szCs w:val="24"/>
                <w:lang w:eastAsia="lt-LT"/>
              </w:rPr>
              <w:t>1.2. 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B50202" w14:paraId="2A6DF7A7" w14:textId="77777777" w:rsidTr="00483C3C">
        <w:trPr>
          <w:trHeight w:val="1358"/>
        </w:trPr>
        <w:tc>
          <w:tcPr>
            <w:tcW w:w="9506" w:type="dxa"/>
          </w:tcPr>
          <w:p w14:paraId="576074CE" w14:textId="77777777" w:rsidR="00B50202" w:rsidRDefault="00B50202" w:rsidP="00483C3C">
            <w:pPr>
              <w:tabs>
                <w:tab w:val="left" w:pos="0"/>
                <w:tab w:val="left" w:pos="1026"/>
              </w:tabs>
              <w:ind w:firstLine="483"/>
              <w:jc w:val="both"/>
              <w:rPr>
                <w:szCs w:val="24"/>
              </w:rPr>
            </w:pPr>
            <w:r>
              <w:rPr>
                <w:szCs w:val="24"/>
              </w:rPr>
              <w:t>1.3. Remiama veikla – modernių technologijų diegimas, pritaikant esamus ir kuriant naujus gamybos pajėgumus naujiems ir esamiems gaminiams gaminti. Finansavimu bus skatinamos įmonių investicijos į naujų gamybos technologinių linijų įsigijimą ir įdiegimą, esamų gamybos technologinių linijų modernizavimą, įmonės vidinių inžinerinių tinklų, kurių reikia naujoms gamybos technologinėms linijoms diegti ar esamoms modernizuoti, įrengimą.</w:t>
            </w:r>
          </w:p>
        </w:tc>
      </w:tr>
      <w:tr w:rsidR="00B50202" w14:paraId="5B1A7258" w14:textId="77777777" w:rsidTr="00483C3C">
        <w:trPr>
          <w:trHeight w:val="60"/>
        </w:trPr>
        <w:tc>
          <w:tcPr>
            <w:tcW w:w="9506" w:type="dxa"/>
          </w:tcPr>
          <w:p w14:paraId="57C27BF6" w14:textId="77777777" w:rsidR="00B50202" w:rsidRDefault="00B50202" w:rsidP="00483C3C">
            <w:pPr>
              <w:tabs>
                <w:tab w:val="left" w:pos="0"/>
                <w:tab w:val="left" w:pos="1026"/>
              </w:tabs>
              <w:ind w:firstLine="483"/>
              <w:jc w:val="both"/>
              <w:rPr>
                <w:szCs w:val="24"/>
              </w:rPr>
            </w:pPr>
            <w:r>
              <w:rPr>
                <w:szCs w:val="24"/>
              </w:rPr>
              <w:t>1.4. Galimi pareiškėjai – MVĮ.</w:t>
            </w:r>
          </w:p>
        </w:tc>
      </w:tr>
    </w:tbl>
    <w:p w14:paraId="20A17BFA" w14:textId="77777777" w:rsidR="00B50202" w:rsidRDefault="00B50202" w:rsidP="00B50202">
      <w:pPr>
        <w:tabs>
          <w:tab w:val="left" w:pos="0"/>
          <w:tab w:val="left" w:pos="567"/>
        </w:tabs>
        <w:jc w:val="both"/>
        <w:rPr>
          <w:szCs w:val="24"/>
          <w:lang w:eastAsia="lt-LT"/>
        </w:rPr>
      </w:pPr>
    </w:p>
    <w:p w14:paraId="6E1DEFC6" w14:textId="77777777" w:rsidR="00B50202" w:rsidRDefault="00B50202" w:rsidP="00B50202">
      <w:pPr>
        <w:tabs>
          <w:tab w:val="left" w:pos="0"/>
          <w:tab w:val="left" w:pos="567"/>
        </w:tabs>
        <w:ind w:left="644" w:firstLine="65"/>
        <w:jc w:val="both"/>
        <w:rPr>
          <w:szCs w:val="24"/>
          <w:lang w:eastAsia="lt-LT"/>
        </w:rPr>
      </w:pPr>
      <w:r>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83"/>
      </w:tblGrid>
      <w:tr w:rsidR="00B50202" w14:paraId="2AE95CE5" w14:textId="77777777" w:rsidTr="00483C3C">
        <w:trPr>
          <w:trHeight w:val="338"/>
        </w:trPr>
        <w:tc>
          <w:tcPr>
            <w:tcW w:w="9498" w:type="dxa"/>
          </w:tcPr>
          <w:p w14:paraId="0D84637D" w14:textId="77777777" w:rsidR="00B50202" w:rsidRDefault="00B50202" w:rsidP="00483C3C">
            <w:pPr>
              <w:tabs>
                <w:tab w:val="left" w:pos="0"/>
                <w:tab w:val="left" w:pos="567"/>
              </w:tabs>
              <w:ind w:firstLine="483"/>
              <w:jc w:val="both"/>
              <w:rPr>
                <w:szCs w:val="24"/>
              </w:rPr>
            </w:pPr>
            <w:r>
              <w:rPr>
                <w:szCs w:val="24"/>
                <w:lang w:eastAsia="lt-LT"/>
              </w:rPr>
              <w:t>Grąžinamoji subsidija</w:t>
            </w:r>
          </w:p>
        </w:tc>
      </w:tr>
    </w:tbl>
    <w:p w14:paraId="559D96A8" w14:textId="77777777" w:rsidR="00B50202" w:rsidRDefault="00B50202" w:rsidP="00B50202">
      <w:pPr>
        <w:tabs>
          <w:tab w:val="left" w:pos="0"/>
          <w:tab w:val="left" w:pos="567"/>
        </w:tabs>
        <w:jc w:val="both"/>
        <w:rPr>
          <w:szCs w:val="24"/>
          <w:lang w:eastAsia="lt-LT"/>
        </w:rPr>
      </w:pPr>
    </w:p>
    <w:p w14:paraId="19A9803A" w14:textId="77777777" w:rsidR="00B50202" w:rsidRDefault="00B50202" w:rsidP="00B50202">
      <w:pPr>
        <w:tabs>
          <w:tab w:val="left" w:pos="0"/>
          <w:tab w:val="left" w:pos="567"/>
        </w:tabs>
        <w:ind w:firstLine="709"/>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B50202" w14:paraId="6B59DDBE" w14:textId="77777777" w:rsidTr="00483C3C">
        <w:tc>
          <w:tcPr>
            <w:tcW w:w="9498" w:type="dxa"/>
          </w:tcPr>
          <w:p w14:paraId="16A8F8B4" w14:textId="77777777" w:rsidR="00B50202" w:rsidRDefault="00B50202" w:rsidP="00483C3C">
            <w:pPr>
              <w:tabs>
                <w:tab w:val="left" w:pos="0"/>
                <w:tab w:val="left" w:pos="567"/>
              </w:tabs>
              <w:ind w:firstLine="483"/>
              <w:jc w:val="both"/>
              <w:rPr>
                <w:szCs w:val="24"/>
              </w:rPr>
            </w:pPr>
            <w:r>
              <w:rPr>
                <w:szCs w:val="24"/>
              </w:rPr>
              <w:t>Projektų konkursas</w:t>
            </w:r>
          </w:p>
        </w:tc>
      </w:tr>
    </w:tbl>
    <w:p w14:paraId="719C9F62" w14:textId="77777777" w:rsidR="00B50202" w:rsidRDefault="00B50202" w:rsidP="00B50202">
      <w:pPr>
        <w:tabs>
          <w:tab w:val="left" w:pos="0"/>
          <w:tab w:val="left" w:pos="567"/>
          <w:tab w:val="left" w:pos="2835"/>
          <w:tab w:val="left" w:pos="4111"/>
        </w:tabs>
        <w:jc w:val="both"/>
        <w:rPr>
          <w:szCs w:val="24"/>
          <w:lang w:eastAsia="lt-LT"/>
        </w:rPr>
      </w:pPr>
    </w:p>
    <w:p w14:paraId="209B5908" w14:textId="77777777" w:rsidR="00B50202" w:rsidRDefault="00B50202" w:rsidP="00B50202">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B50202" w14:paraId="32BA5C1A" w14:textId="77777777" w:rsidTr="00483C3C">
        <w:tc>
          <w:tcPr>
            <w:tcW w:w="9498" w:type="dxa"/>
          </w:tcPr>
          <w:p w14:paraId="02B34713" w14:textId="77777777" w:rsidR="00B50202" w:rsidRDefault="00B50202" w:rsidP="00483C3C">
            <w:pPr>
              <w:tabs>
                <w:tab w:val="left" w:pos="0"/>
                <w:tab w:val="left" w:pos="567"/>
              </w:tabs>
              <w:ind w:firstLine="483"/>
              <w:jc w:val="both"/>
              <w:rPr>
                <w:szCs w:val="24"/>
              </w:rPr>
            </w:pPr>
            <w:r>
              <w:rPr>
                <w:szCs w:val="24"/>
              </w:rPr>
              <w:t>Viešoji įstaiga Lietuvos verslo paramos agentūra</w:t>
            </w:r>
          </w:p>
        </w:tc>
      </w:tr>
    </w:tbl>
    <w:p w14:paraId="326C0DC4" w14:textId="77777777" w:rsidR="00B50202" w:rsidRDefault="00B50202" w:rsidP="00B50202">
      <w:pPr>
        <w:tabs>
          <w:tab w:val="left" w:pos="0"/>
          <w:tab w:val="left" w:pos="567"/>
        </w:tabs>
        <w:jc w:val="both"/>
        <w:rPr>
          <w:szCs w:val="24"/>
          <w:lang w:eastAsia="lt-LT"/>
        </w:rPr>
      </w:pPr>
    </w:p>
    <w:p w14:paraId="7658EB25" w14:textId="77777777" w:rsidR="00B50202" w:rsidRDefault="00B50202" w:rsidP="00B50202">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3"/>
      </w:tblGrid>
      <w:tr w:rsidR="00B50202" w14:paraId="1843A8B9" w14:textId="77777777" w:rsidTr="00483C3C">
        <w:tc>
          <w:tcPr>
            <w:tcW w:w="9498" w:type="dxa"/>
          </w:tcPr>
          <w:p w14:paraId="4C41ED91" w14:textId="77777777" w:rsidR="00B50202" w:rsidRDefault="00B50202" w:rsidP="00483C3C">
            <w:pPr>
              <w:tabs>
                <w:tab w:val="left" w:pos="0"/>
                <w:tab w:val="left" w:pos="567"/>
              </w:tabs>
              <w:ind w:firstLine="483"/>
              <w:jc w:val="both"/>
              <w:rPr>
                <w:szCs w:val="24"/>
              </w:rPr>
            </w:pPr>
            <w:r>
              <w:rPr>
                <w:rFonts w:eastAsia="Calibri"/>
                <w:szCs w:val="24"/>
                <w:lang w:eastAsia="lt-LT"/>
              </w:rPr>
              <w:t>Papildomi reikalavimai netaikomi</w:t>
            </w:r>
          </w:p>
        </w:tc>
      </w:tr>
    </w:tbl>
    <w:p w14:paraId="76AC7AE6" w14:textId="77777777" w:rsidR="00B50202" w:rsidRDefault="00B50202" w:rsidP="00B50202">
      <w:pPr>
        <w:tabs>
          <w:tab w:val="left" w:pos="0"/>
          <w:tab w:val="left" w:pos="567"/>
        </w:tabs>
        <w:ind w:firstLine="709"/>
        <w:jc w:val="both"/>
        <w:rPr>
          <w:szCs w:val="24"/>
          <w:lang w:eastAsia="lt-LT"/>
        </w:rPr>
      </w:pPr>
    </w:p>
    <w:p w14:paraId="51F3C483" w14:textId="77777777" w:rsidR="00B50202" w:rsidRDefault="00B50202" w:rsidP="00B50202">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2908"/>
        <w:gridCol w:w="1276"/>
        <w:gridCol w:w="1610"/>
        <w:gridCol w:w="2102"/>
      </w:tblGrid>
      <w:tr w:rsidR="00B50202" w14:paraId="35FE0FDC" w14:textId="77777777" w:rsidTr="00483C3C">
        <w:trPr>
          <w:trHeight w:val="845"/>
        </w:trPr>
        <w:tc>
          <w:tcPr>
            <w:tcW w:w="1623" w:type="dxa"/>
            <w:tcBorders>
              <w:top w:val="single" w:sz="4" w:space="0" w:color="auto"/>
              <w:left w:val="single" w:sz="4" w:space="0" w:color="auto"/>
              <w:bottom w:val="single" w:sz="4" w:space="0" w:color="auto"/>
              <w:right w:val="single" w:sz="4" w:space="0" w:color="auto"/>
            </w:tcBorders>
            <w:hideMark/>
          </w:tcPr>
          <w:p w14:paraId="0FC6B248" w14:textId="77777777" w:rsidR="00B50202" w:rsidRDefault="00B50202" w:rsidP="00B50202">
            <w:pPr>
              <w:tabs>
                <w:tab w:val="left" w:pos="284"/>
              </w:tabs>
              <w:jc w:val="center"/>
              <w:rPr>
                <w:szCs w:val="24"/>
                <w:lang w:eastAsia="lt-LT"/>
              </w:rPr>
            </w:pPr>
            <w:r>
              <w:rPr>
                <w:szCs w:val="24"/>
                <w:lang w:eastAsia="lt-LT"/>
              </w:rPr>
              <w:t>Stebėsenos rodiklio kodas</w:t>
            </w:r>
          </w:p>
        </w:tc>
        <w:tc>
          <w:tcPr>
            <w:tcW w:w="2908" w:type="dxa"/>
            <w:tcBorders>
              <w:top w:val="single" w:sz="4" w:space="0" w:color="auto"/>
              <w:left w:val="single" w:sz="4" w:space="0" w:color="auto"/>
              <w:bottom w:val="single" w:sz="4" w:space="0" w:color="auto"/>
              <w:right w:val="single" w:sz="4" w:space="0" w:color="auto"/>
            </w:tcBorders>
            <w:hideMark/>
          </w:tcPr>
          <w:p w14:paraId="54B21BB8" w14:textId="77777777" w:rsidR="00B50202" w:rsidRDefault="00B50202" w:rsidP="00B50202">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4FDE3816" w14:textId="77777777" w:rsidR="00B50202" w:rsidRDefault="00B50202" w:rsidP="00B50202">
            <w:pPr>
              <w:tabs>
                <w:tab w:val="left" w:pos="0"/>
              </w:tabs>
              <w:jc w:val="center"/>
              <w:rPr>
                <w:szCs w:val="24"/>
                <w:lang w:eastAsia="lt-LT"/>
              </w:rPr>
            </w:pPr>
            <w:r>
              <w:rPr>
                <w:szCs w:val="24"/>
                <w:lang w:eastAsia="lt-LT"/>
              </w:rPr>
              <w:t>Matavimo vienetas</w:t>
            </w:r>
          </w:p>
        </w:tc>
        <w:tc>
          <w:tcPr>
            <w:tcW w:w="1610" w:type="dxa"/>
            <w:tcBorders>
              <w:top w:val="single" w:sz="4" w:space="0" w:color="auto"/>
              <w:left w:val="single" w:sz="4" w:space="0" w:color="auto"/>
              <w:bottom w:val="single" w:sz="4" w:space="0" w:color="auto"/>
              <w:right w:val="single" w:sz="4" w:space="0" w:color="auto"/>
            </w:tcBorders>
            <w:hideMark/>
          </w:tcPr>
          <w:p w14:paraId="1B1A8075" w14:textId="77777777" w:rsidR="00B50202" w:rsidRDefault="00B50202" w:rsidP="00B50202">
            <w:pPr>
              <w:tabs>
                <w:tab w:val="left" w:pos="0"/>
              </w:tabs>
              <w:jc w:val="center"/>
              <w:rPr>
                <w:szCs w:val="24"/>
                <w:lang w:eastAsia="lt-LT"/>
              </w:rPr>
            </w:pPr>
            <w:r>
              <w:rPr>
                <w:szCs w:val="24"/>
                <w:lang w:eastAsia="lt-LT"/>
              </w:rPr>
              <w:t xml:space="preserve">Tarpinė reikšmė </w:t>
            </w:r>
          </w:p>
          <w:p w14:paraId="62BEC186" w14:textId="77777777" w:rsidR="00B50202" w:rsidRDefault="00B50202" w:rsidP="00B50202">
            <w:pPr>
              <w:tabs>
                <w:tab w:val="left" w:pos="0"/>
              </w:tabs>
              <w:jc w:val="center"/>
              <w:rPr>
                <w:szCs w:val="24"/>
                <w:lang w:eastAsia="lt-LT"/>
              </w:rPr>
            </w:pPr>
            <w:r>
              <w:rPr>
                <w:szCs w:val="24"/>
                <w:lang w:eastAsia="lt-LT"/>
              </w:rPr>
              <w:t>2018 m. gruodžio 31 d.</w:t>
            </w:r>
          </w:p>
        </w:tc>
        <w:tc>
          <w:tcPr>
            <w:tcW w:w="2102" w:type="dxa"/>
            <w:tcBorders>
              <w:top w:val="single" w:sz="4" w:space="0" w:color="auto"/>
              <w:left w:val="single" w:sz="4" w:space="0" w:color="auto"/>
              <w:bottom w:val="single" w:sz="4" w:space="0" w:color="auto"/>
              <w:right w:val="single" w:sz="4" w:space="0" w:color="auto"/>
            </w:tcBorders>
            <w:hideMark/>
          </w:tcPr>
          <w:p w14:paraId="4B131449" w14:textId="77777777" w:rsidR="00B50202" w:rsidRDefault="00B50202" w:rsidP="00B50202">
            <w:pPr>
              <w:tabs>
                <w:tab w:val="left" w:pos="0"/>
              </w:tabs>
              <w:jc w:val="center"/>
              <w:rPr>
                <w:szCs w:val="24"/>
                <w:lang w:eastAsia="lt-LT"/>
              </w:rPr>
            </w:pPr>
            <w:r>
              <w:rPr>
                <w:szCs w:val="24"/>
                <w:lang w:eastAsia="lt-LT"/>
              </w:rPr>
              <w:t>Galutinė reikšmė 2023 m. gruodžio 31 d.</w:t>
            </w:r>
          </w:p>
        </w:tc>
      </w:tr>
      <w:tr w:rsidR="00B50202" w14:paraId="324AEC6A" w14:textId="77777777" w:rsidTr="00483C3C">
        <w:trPr>
          <w:trHeight w:val="1146"/>
        </w:trPr>
        <w:tc>
          <w:tcPr>
            <w:tcW w:w="1623" w:type="dxa"/>
            <w:tcBorders>
              <w:top w:val="single" w:sz="4" w:space="0" w:color="auto"/>
              <w:left w:val="single" w:sz="4" w:space="0" w:color="auto"/>
              <w:bottom w:val="single" w:sz="4" w:space="0" w:color="auto"/>
              <w:right w:val="single" w:sz="4" w:space="0" w:color="auto"/>
            </w:tcBorders>
            <w:hideMark/>
          </w:tcPr>
          <w:p w14:paraId="6EB32E81" w14:textId="77777777" w:rsidR="00B50202" w:rsidRDefault="00B50202" w:rsidP="00B50202">
            <w:pPr>
              <w:tabs>
                <w:tab w:val="left" w:pos="0"/>
              </w:tabs>
              <w:rPr>
                <w:szCs w:val="24"/>
                <w:lang w:eastAsia="lt-LT"/>
              </w:rPr>
            </w:pPr>
            <w:r>
              <w:rPr>
                <w:iCs/>
                <w:color w:val="000000"/>
                <w:szCs w:val="24"/>
                <w:lang w:eastAsia="lt-LT"/>
              </w:rPr>
              <w:t>R.S.313</w:t>
            </w:r>
          </w:p>
        </w:tc>
        <w:tc>
          <w:tcPr>
            <w:tcW w:w="2908" w:type="dxa"/>
            <w:tcBorders>
              <w:top w:val="single" w:sz="4" w:space="0" w:color="auto"/>
              <w:left w:val="single" w:sz="4" w:space="0" w:color="auto"/>
              <w:bottom w:val="single" w:sz="4" w:space="0" w:color="auto"/>
              <w:right w:val="single" w:sz="4" w:space="0" w:color="auto"/>
            </w:tcBorders>
            <w:hideMark/>
          </w:tcPr>
          <w:p w14:paraId="6B0C04EB" w14:textId="77777777" w:rsidR="00B50202" w:rsidRDefault="00B50202" w:rsidP="00B50202">
            <w:pPr>
              <w:rPr>
                <w:color w:val="000000"/>
                <w:szCs w:val="24"/>
              </w:rPr>
            </w:pPr>
            <w:r>
              <w:rPr>
                <w:szCs w:val="24"/>
              </w:rPr>
              <w:t>„P</w:t>
            </w:r>
            <w:r>
              <w:rPr>
                <w:color w:val="000000"/>
                <w:szCs w:val="24"/>
              </w:rPr>
              <w:t>ridėtinė vertė gamybos sąnaudomis, sukurta MVĮ, tenkanti vienam darbuotojui“</w:t>
            </w:r>
          </w:p>
        </w:tc>
        <w:tc>
          <w:tcPr>
            <w:tcW w:w="1276" w:type="dxa"/>
            <w:tcBorders>
              <w:top w:val="single" w:sz="4" w:space="0" w:color="auto"/>
              <w:left w:val="single" w:sz="4" w:space="0" w:color="auto"/>
              <w:bottom w:val="single" w:sz="4" w:space="0" w:color="auto"/>
              <w:right w:val="single" w:sz="4" w:space="0" w:color="auto"/>
            </w:tcBorders>
            <w:hideMark/>
          </w:tcPr>
          <w:p w14:paraId="4725A787" w14:textId="77777777" w:rsidR="00B50202" w:rsidRDefault="00B50202" w:rsidP="00B50202">
            <w:pPr>
              <w:tabs>
                <w:tab w:val="left" w:pos="0"/>
              </w:tabs>
              <w:rPr>
                <w:szCs w:val="24"/>
                <w:lang w:eastAsia="lt-LT"/>
              </w:rPr>
            </w:pPr>
            <w:r>
              <w:rPr>
                <w:szCs w:val="24"/>
              </w:rPr>
              <w:t>Eur per metus</w:t>
            </w:r>
          </w:p>
        </w:tc>
        <w:tc>
          <w:tcPr>
            <w:tcW w:w="1610" w:type="dxa"/>
            <w:tcBorders>
              <w:top w:val="single" w:sz="4" w:space="0" w:color="auto"/>
              <w:left w:val="single" w:sz="4" w:space="0" w:color="auto"/>
              <w:bottom w:val="single" w:sz="4" w:space="0" w:color="auto"/>
              <w:right w:val="single" w:sz="4" w:space="0" w:color="auto"/>
            </w:tcBorders>
            <w:hideMark/>
          </w:tcPr>
          <w:p w14:paraId="0A98BF23" w14:textId="77777777" w:rsidR="00B50202" w:rsidRDefault="00B50202" w:rsidP="00B50202">
            <w:pPr>
              <w:tabs>
                <w:tab w:val="left" w:pos="0"/>
              </w:tabs>
              <w:rPr>
                <w:szCs w:val="24"/>
                <w:lang w:eastAsia="lt-LT"/>
              </w:rPr>
            </w:pPr>
            <w:r>
              <w:rPr>
                <w:szCs w:val="24"/>
                <w:lang w:eastAsia="lt-LT"/>
              </w:rPr>
              <w:t>14 550</w:t>
            </w:r>
          </w:p>
        </w:tc>
        <w:tc>
          <w:tcPr>
            <w:tcW w:w="2102" w:type="dxa"/>
            <w:tcBorders>
              <w:top w:val="single" w:sz="4" w:space="0" w:color="auto"/>
              <w:left w:val="single" w:sz="4" w:space="0" w:color="auto"/>
              <w:bottom w:val="single" w:sz="4" w:space="0" w:color="auto"/>
              <w:right w:val="single" w:sz="4" w:space="0" w:color="auto"/>
            </w:tcBorders>
            <w:hideMark/>
          </w:tcPr>
          <w:p w14:paraId="20E95412" w14:textId="77777777" w:rsidR="00B50202" w:rsidRDefault="00B50202" w:rsidP="00B50202">
            <w:pPr>
              <w:tabs>
                <w:tab w:val="left" w:pos="0"/>
              </w:tabs>
              <w:rPr>
                <w:szCs w:val="24"/>
                <w:lang w:eastAsia="lt-LT"/>
              </w:rPr>
            </w:pPr>
            <w:r>
              <w:rPr>
                <w:szCs w:val="24"/>
                <w:lang w:eastAsia="lt-LT"/>
              </w:rPr>
              <w:t>17 726</w:t>
            </w:r>
          </w:p>
        </w:tc>
      </w:tr>
      <w:tr w:rsidR="00B50202" w14:paraId="1D3F77C9" w14:textId="77777777" w:rsidTr="00483C3C">
        <w:trPr>
          <w:trHeight w:val="979"/>
        </w:trPr>
        <w:tc>
          <w:tcPr>
            <w:tcW w:w="1623" w:type="dxa"/>
            <w:tcBorders>
              <w:top w:val="single" w:sz="4" w:space="0" w:color="auto"/>
              <w:left w:val="single" w:sz="4" w:space="0" w:color="auto"/>
              <w:bottom w:val="single" w:sz="4" w:space="0" w:color="auto"/>
              <w:right w:val="single" w:sz="4" w:space="0" w:color="auto"/>
            </w:tcBorders>
          </w:tcPr>
          <w:p w14:paraId="7F5C68FC" w14:textId="77777777" w:rsidR="00B50202" w:rsidRDefault="00B50202" w:rsidP="00B50202">
            <w:pPr>
              <w:tabs>
                <w:tab w:val="left" w:pos="0"/>
              </w:tabs>
              <w:rPr>
                <w:color w:val="FF0000"/>
                <w:szCs w:val="24"/>
                <w:lang w:eastAsia="lt-LT"/>
              </w:rPr>
            </w:pPr>
            <w:r>
              <w:rPr>
                <w:color w:val="000000"/>
                <w:szCs w:val="24"/>
                <w:lang w:eastAsia="lt-LT"/>
              </w:rPr>
              <w:t>R.N.804</w:t>
            </w:r>
          </w:p>
        </w:tc>
        <w:tc>
          <w:tcPr>
            <w:tcW w:w="2908" w:type="dxa"/>
            <w:tcBorders>
              <w:top w:val="single" w:sz="4" w:space="0" w:color="auto"/>
              <w:left w:val="single" w:sz="4" w:space="0" w:color="auto"/>
              <w:bottom w:val="single" w:sz="4" w:space="0" w:color="auto"/>
              <w:right w:val="single" w:sz="4" w:space="0" w:color="auto"/>
            </w:tcBorders>
          </w:tcPr>
          <w:p w14:paraId="17347A85" w14:textId="77777777" w:rsidR="00B50202" w:rsidRDefault="00B50202" w:rsidP="00B50202">
            <w:pPr>
              <w:rPr>
                <w:color w:val="000000"/>
                <w:szCs w:val="24"/>
              </w:rPr>
            </w:pPr>
            <w:r>
              <w:rPr>
                <w:color w:val="000000"/>
                <w:szCs w:val="24"/>
              </w:rPr>
              <w:t>„Investicijas gavusios įmonės darbo našumo padidėjimas“</w:t>
            </w:r>
          </w:p>
        </w:tc>
        <w:tc>
          <w:tcPr>
            <w:tcW w:w="1276" w:type="dxa"/>
            <w:tcBorders>
              <w:top w:val="single" w:sz="4" w:space="0" w:color="auto"/>
              <w:left w:val="single" w:sz="4" w:space="0" w:color="auto"/>
              <w:bottom w:val="single" w:sz="4" w:space="0" w:color="auto"/>
              <w:right w:val="single" w:sz="4" w:space="0" w:color="auto"/>
            </w:tcBorders>
          </w:tcPr>
          <w:p w14:paraId="534CF43E" w14:textId="77777777" w:rsidR="00B50202" w:rsidRDefault="00B50202" w:rsidP="00B50202">
            <w:pPr>
              <w:tabs>
                <w:tab w:val="left" w:pos="0"/>
              </w:tabs>
              <w:rPr>
                <w:szCs w:val="24"/>
                <w:lang w:eastAsia="lt-LT"/>
              </w:rPr>
            </w:pPr>
            <w:r>
              <w:rPr>
                <w:szCs w:val="24"/>
                <w:lang w:eastAsia="lt-LT"/>
              </w:rPr>
              <w:t>Procentai</w:t>
            </w:r>
          </w:p>
        </w:tc>
        <w:tc>
          <w:tcPr>
            <w:tcW w:w="1610" w:type="dxa"/>
            <w:tcBorders>
              <w:top w:val="single" w:sz="4" w:space="0" w:color="auto"/>
              <w:left w:val="single" w:sz="4" w:space="0" w:color="auto"/>
              <w:bottom w:val="single" w:sz="4" w:space="0" w:color="auto"/>
              <w:right w:val="single" w:sz="4" w:space="0" w:color="auto"/>
            </w:tcBorders>
          </w:tcPr>
          <w:p w14:paraId="4A42C3A4" w14:textId="77777777" w:rsidR="00B50202" w:rsidRDefault="00B50202" w:rsidP="00B50202">
            <w:pPr>
              <w:tabs>
                <w:tab w:val="left" w:pos="0"/>
              </w:tabs>
              <w:rPr>
                <w:szCs w:val="24"/>
                <w:lang w:eastAsia="lt-LT"/>
              </w:rPr>
            </w:pPr>
            <w:r>
              <w:rPr>
                <w:szCs w:val="24"/>
                <w:lang w:eastAsia="lt-LT"/>
              </w:rPr>
              <w:t>9,41</w:t>
            </w:r>
          </w:p>
        </w:tc>
        <w:tc>
          <w:tcPr>
            <w:tcW w:w="2102" w:type="dxa"/>
            <w:tcBorders>
              <w:top w:val="single" w:sz="4" w:space="0" w:color="auto"/>
              <w:left w:val="single" w:sz="4" w:space="0" w:color="auto"/>
              <w:bottom w:val="single" w:sz="4" w:space="0" w:color="auto"/>
              <w:right w:val="single" w:sz="4" w:space="0" w:color="auto"/>
            </w:tcBorders>
          </w:tcPr>
          <w:p w14:paraId="7E58519A" w14:textId="77777777" w:rsidR="00B50202" w:rsidRDefault="00B50202" w:rsidP="00B50202">
            <w:pPr>
              <w:tabs>
                <w:tab w:val="left" w:pos="0"/>
              </w:tabs>
              <w:rPr>
                <w:szCs w:val="24"/>
                <w:lang w:eastAsia="lt-LT"/>
              </w:rPr>
            </w:pPr>
            <w:del w:id="175" w:author="Bilotienė Živilė [2]" w:date="2019-07-18T16:19:00Z">
              <w:r w:rsidDel="00DA4D92">
                <w:rPr>
                  <w:szCs w:val="24"/>
                  <w:lang w:eastAsia="lt-LT"/>
                </w:rPr>
                <w:delText>23,52</w:delText>
              </w:r>
            </w:del>
            <w:ins w:id="176" w:author="Bilotienė Živilė [2]" w:date="2019-07-18T16:20:00Z">
              <w:r w:rsidR="00DA4D92">
                <w:rPr>
                  <w:szCs w:val="24"/>
                  <w:lang w:eastAsia="lt-LT"/>
                </w:rPr>
                <w:t>269,66</w:t>
              </w:r>
            </w:ins>
          </w:p>
        </w:tc>
      </w:tr>
      <w:tr w:rsidR="00B50202" w14:paraId="66A78139" w14:textId="77777777" w:rsidTr="00483C3C">
        <w:trPr>
          <w:trHeight w:val="979"/>
        </w:trPr>
        <w:tc>
          <w:tcPr>
            <w:tcW w:w="1623" w:type="dxa"/>
            <w:tcBorders>
              <w:top w:val="single" w:sz="4" w:space="0" w:color="auto"/>
              <w:left w:val="single" w:sz="4" w:space="0" w:color="auto"/>
              <w:bottom w:val="single" w:sz="4" w:space="0" w:color="auto"/>
              <w:right w:val="single" w:sz="4" w:space="0" w:color="auto"/>
            </w:tcBorders>
          </w:tcPr>
          <w:p w14:paraId="26E310CB" w14:textId="77777777" w:rsidR="00B50202" w:rsidRDefault="00B50202" w:rsidP="00B50202">
            <w:pPr>
              <w:tabs>
                <w:tab w:val="left" w:pos="0"/>
              </w:tabs>
              <w:rPr>
                <w:color w:val="FF0000"/>
                <w:szCs w:val="24"/>
                <w:lang w:eastAsia="lt-LT"/>
              </w:rPr>
            </w:pPr>
            <w:r>
              <w:rPr>
                <w:color w:val="000000"/>
                <w:szCs w:val="24"/>
                <w:lang w:eastAsia="lt-LT"/>
              </w:rPr>
              <w:t>R.N.805</w:t>
            </w:r>
          </w:p>
        </w:tc>
        <w:tc>
          <w:tcPr>
            <w:tcW w:w="2908" w:type="dxa"/>
            <w:tcBorders>
              <w:top w:val="single" w:sz="4" w:space="0" w:color="auto"/>
              <w:left w:val="single" w:sz="4" w:space="0" w:color="auto"/>
              <w:bottom w:val="single" w:sz="4" w:space="0" w:color="auto"/>
              <w:right w:val="single" w:sz="4" w:space="0" w:color="auto"/>
            </w:tcBorders>
          </w:tcPr>
          <w:p w14:paraId="70080D1E" w14:textId="77777777" w:rsidR="00B50202" w:rsidRDefault="00B50202" w:rsidP="00B50202">
            <w:pPr>
              <w:rPr>
                <w:color w:val="000000"/>
                <w:szCs w:val="24"/>
              </w:rPr>
            </w:pPr>
            <w:r>
              <w:rPr>
                <w:color w:val="000000"/>
                <w:szCs w:val="24"/>
              </w:rPr>
              <w:t>„Investicijas gavusios įmonės pajamų padidėjimas“</w:t>
            </w:r>
          </w:p>
        </w:tc>
        <w:tc>
          <w:tcPr>
            <w:tcW w:w="1276" w:type="dxa"/>
            <w:tcBorders>
              <w:top w:val="single" w:sz="4" w:space="0" w:color="auto"/>
              <w:left w:val="single" w:sz="4" w:space="0" w:color="auto"/>
              <w:bottom w:val="single" w:sz="4" w:space="0" w:color="auto"/>
              <w:right w:val="single" w:sz="4" w:space="0" w:color="auto"/>
            </w:tcBorders>
          </w:tcPr>
          <w:p w14:paraId="7FEC1BC6" w14:textId="77777777" w:rsidR="00B50202" w:rsidRDefault="00B50202" w:rsidP="00B50202">
            <w:pPr>
              <w:tabs>
                <w:tab w:val="left" w:pos="0"/>
              </w:tabs>
              <w:rPr>
                <w:szCs w:val="24"/>
                <w:lang w:eastAsia="lt-LT"/>
              </w:rPr>
            </w:pPr>
            <w:r>
              <w:rPr>
                <w:szCs w:val="24"/>
                <w:lang w:eastAsia="lt-LT"/>
              </w:rPr>
              <w:t>Procentai</w:t>
            </w:r>
          </w:p>
        </w:tc>
        <w:tc>
          <w:tcPr>
            <w:tcW w:w="1610" w:type="dxa"/>
            <w:tcBorders>
              <w:top w:val="single" w:sz="4" w:space="0" w:color="auto"/>
              <w:left w:val="single" w:sz="4" w:space="0" w:color="auto"/>
              <w:bottom w:val="single" w:sz="4" w:space="0" w:color="auto"/>
              <w:right w:val="single" w:sz="4" w:space="0" w:color="auto"/>
            </w:tcBorders>
          </w:tcPr>
          <w:p w14:paraId="1FF28014" w14:textId="77777777" w:rsidR="00B50202" w:rsidRDefault="00B50202" w:rsidP="00B50202">
            <w:pPr>
              <w:tabs>
                <w:tab w:val="left" w:pos="0"/>
              </w:tabs>
              <w:rPr>
                <w:szCs w:val="24"/>
                <w:lang w:eastAsia="lt-LT"/>
              </w:rPr>
            </w:pPr>
            <w:r>
              <w:rPr>
                <w:szCs w:val="24"/>
                <w:lang w:eastAsia="lt-LT"/>
              </w:rPr>
              <w:t>6,02</w:t>
            </w:r>
          </w:p>
        </w:tc>
        <w:tc>
          <w:tcPr>
            <w:tcW w:w="2102" w:type="dxa"/>
            <w:tcBorders>
              <w:top w:val="single" w:sz="4" w:space="0" w:color="auto"/>
              <w:left w:val="single" w:sz="4" w:space="0" w:color="auto"/>
              <w:bottom w:val="single" w:sz="4" w:space="0" w:color="auto"/>
              <w:right w:val="single" w:sz="4" w:space="0" w:color="auto"/>
            </w:tcBorders>
          </w:tcPr>
          <w:p w14:paraId="35285090" w14:textId="77777777" w:rsidR="00B50202" w:rsidRDefault="00B50202" w:rsidP="00B50202">
            <w:pPr>
              <w:tabs>
                <w:tab w:val="left" w:pos="0"/>
              </w:tabs>
              <w:rPr>
                <w:szCs w:val="24"/>
                <w:lang w:eastAsia="lt-LT"/>
              </w:rPr>
            </w:pPr>
            <w:del w:id="177" w:author="Bilotienė Živilė [2]" w:date="2019-07-18T16:19:00Z">
              <w:r w:rsidDel="00DA4D92">
                <w:rPr>
                  <w:szCs w:val="24"/>
                  <w:lang w:eastAsia="lt-LT"/>
                </w:rPr>
                <w:delText>15,05</w:delText>
              </w:r>
            </w:del>
            <w:ins w:id="178" w:author="Bilotienė Živilė [2]" w:date="2019-07-18T16:21:00Z">
              <w:r w:rsidR="00F45859">
                <w:rPr>
                  <w:szCs w:val="24"/>
                  <w:lang w:eastAsia="lt-LT"/>
                </w:rPr>
                <w:t>168,55</w:t>
              </w:r>
            </w:ins>
          </w:p>
        </w:tc>
      </w:tr>
      <w:tr w:rsidR="00B50202" w14:paraId="1D43D064" w14:textId="77777777" w:rsidTr="00483C3C">
        <w:trPr>
          <w:trHeight w:val="1692"/>
        </w:trPr>
        <w:tc>
          <w:tcPr>
            <w:tcW w:w="1623" w:type="dxa"/>
            <w:tcBorders>
              <w:top w:val="single" w:sz="4" w:space="0" w:color="auto"/>
              <w:left w:val="single" w:sz="4" w:space="0" w:color="auto"/>
              <w:bottom w:val="single" w:sz="4" w:space="0" w:color="auto"/>
              <w:right w:val="single" w:sz="4" w:space="0" w:color="auto"/>
            </w:tcBorders>
          </w:tcPr>
          <w:p w14:paraId="43154A8A" w14:textId="77777777" w:rsidR="00B50202" w:rsidRDefault="00B50202" w:rsidP="00B50202">
            <w:pPr>
              <w:tabs>
                <w:tab w:val="left" w:pos="0"/>
              </w:tabs>
              <w:rPr>
                <w:color w:val="000000"/>
                <w:szCs w:val="24"/>
                <w:lang w:eastAsia="lt-LT"/>
              </w:rPr>
            </w:pPr>
            <w:r>
              <w:rPr>
                <w:color w:val="000000"/>
                <w:szCs w:val="24"/>
                <w:lang w:eastAsia="lt-LT"/>
              </w:rPr>
              <w:t>P.N. 842</w:t>
            </w:r>
          </w:p>
        </w:tc>
        <w:tc>
          <w:tcPr>
            <w:tcW w:w="2908" w:type="dxa"/>
            <w:tcBorders>
              <w:top w:val="single" w:sz="4" w:space="0" w:color="auto"/>
              <w:left w:val="single" w:sz="4" w:space="0" w:color="auto"/>
              <w:bottom w:val="single" w:sz="4" w:space="0" w:color="auto"/>
              <w:right w:val="single" w:sz="4" w:space="0" w:color="auto"/>
            </w:tcBorders>
          </w:tcPr>
          <w:p w14:paraId="22D95A04" w14:textId="77777777" w:rsidR="00B50202" w:rsidRDefault="00B50202" w:rsidP="00B50202">
            <w:pPr>
              <w:rPr>
                <w:szCs w:val="24"/>
              </w:rPr>
            </w:pPr>
            <w:r>
              <w:rPr>
                <w:color w:val="000000"/>
                <w:szCs w:val="24"/>
              </w:rPr>
              <w:t>„Grąžinamąsias subsidijas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14:paraId="075F02AE" w14:textId="77777777" w:rsidR="00B50202" w:rsidRDefault="00B50202" w:rsidP="00B50202">
            <w:pPr>
              <w:tabs>
                <w:tab w:val="left" w:pos="0"/>
              </w:tabs>
              <w:rPr>
                <w:szCs w:val="24"/>
                <w:lang w:eastAsia="lt-LT"/>
              </w:rPr>
            </w:pPr>
            <w:r>
              <w:rPr>
                <w:szCs w:val="24"/>
                <w:lang w:eastAsia="lt-LT"/>
              </w:rPr>
              <w:t xml:space="preserve">Įmonės </w:t>
            </w:r>
          </w:p>
        </w:tc>
        <w:tc>
          <w:tcPr>
            <w:tcW w:w="1610" w:type="dxa"/>
            <w:tcBorders>
              <w:top w:val="single" w:sz="4" w:space="0" w:color="auto"/>
              <w:left w:val="single" w:sz="4" w:space="0" w:color="auto"/>
              <w:bottom w:val="single" w:sz="4" w:space="0" w:color="auto"/>
              <w:right w:val="single" w:sz="4" w:space="0" w:color="auto"/>
            </w:tcBorders>
          </w:tcPr>
          <w:p w14:paraId="62F67BAA" w14:textId="77777777" w:rsidR="00B50202" w:rsidRDefault="00B50202" w:rsidP="00B50202">
            <w:pPr>
              <w:tabs>
                <w:tab w:val="left" w:pos="0"/>
              </w:tabs>
              <w:rPr>
                <w:szCs w:val="24"/>
                <w:lang w:eastAsia="lt-LT"/>
              </w:rPr>
            </w:pPr>
            <w:r>
              <w:rPr>
                <w:szCs w:val="24"/>
                <w:lang w:eastAsia="lt-LT"/>
              </w:rPr>
              <w:t>0</w:t>
            </w:r>
          </w:p>
        </w:tc>
        <w:tc>
          <w:tcPr>
            <w:tcW w:w="2102" w:type="dxa"/>
            <w:tcBorders>
              <w:top w:val="single" w:sz="4" w:space="0" w:color="auto"/>
              <w:left w:val="single" w:sz="4" w:space="0" w:color="auto"/>
              <w:bottom w:val="single" w:sz="4" w:space="0" w:color="auto"/>
              <w:right w:val="single" w:sz="4" w:space="0" w:color="auto"/>
            </w:tcBorders>
          </w:tcPr>
          <w:p w14:paraId="24F31A47" w14:textId="77777777" w:rsidR="00B50202" w:rsidRDefault="00B50202" w:rsidP="00B50202">
            <w:pPr>
              <w:tabs>
                <w:tab w:val="left" w:pos="0"/>
              </w:tabs>
              <w:rPr>
                <w:szCs w:val="24"/>
                <w:lang w:eastAsia="lt-LT"/>
              </w:rPr>
            </w:pPr>
            <w:r>
              <w:rPr>
                <w:szCs w:val="24"/>
                <w:lang w:eastAsia="lt-LT"/>
              </w:rPr>
              <w:t>50</w:t>
            </w:r>
          </w:p>
        </w:tc>
      </w:tr>
    </w:tbl>
    <w:p w14:paraId="4D9E4174" w14:textId="77777777" w:rsidR="00B50202" w:rsidRDefault="00B50202" w:rsidP="00B50202"/>
    <w:p w14:paraId="4B41D0AA" w14:textId="77777777" w:rsidR="00B50202" w:rsidRDefault="00B50202" w:rsidP="00B50202">
      <w:pPr>
        <w:tabs>
          <w:tab w:val="left" w:pos="0"/>
          <w:tab w:val="left" w:pos="851"/>
        </w:tabs>
        <w:ind w:left="709"/>
        <w:jc w:val="both"/>
        <w:rPr>
          <w:szCs w:val="24"/>
          <w:lang w:eastAsia="lt-LT"/>
        </w:rPr>
      </w:pPr>
      <w:r>
        <w:rPr>
          <w:bCs/>
          <w:szCs w:val="24"/>
          <w:lang w:eastAsia="lt-LT"/>
        </w:rPr>
        <w:t>7. Priemonės finansavimo šaltiniai</w:t>
      </w:r>
      <w:r>
        <w:rPr>
          <w:szCs w:val="24"/>
          <w:lang w:eastAsia="lt-LT"/>
        </w:rPr>
        <w:tab/>
      </w:r>
      <w:r>
        <w:rPr>
          <w:szCs w:val="24"/>
          <w:lang w:eastAsia="lt-LT"/>
        </w:rPr>
        <w:tab/>
        <w:t xml:space="preserve">                              (eurais)</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494"/>
        <w:gridCol w:w="1384"/>
        <w:gridCol w:w="1422"/>
        <w:gridCol w:w="1129"/>
        <w:gridCol w:w="1134"/>
        <w:gridCol w:w="1593"/>
      </w:tblGrid>
      <w:tr w:rsidR="00B50202" w14:paraId="6CC4C9FE" w14:textId="77777777" w:rsidTr="00483C3C">
        <w:trPr>
          <w:trHeight w:val="460"/>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36EED536" w14:textId="77777777" w:rsidR="00B50202" w:rsidRDefault="00B50202" w:rsidP="00B50202">
            <w:pPr>
              <w:tabs>
                <w:tab w:val="left" w:pos="0"/>
                <w:tab w:val="left" w:pos="142"/>
              </w:tabs>
              <w:jc w:val="center"/>
              <w:rPr>
                <w:bCs/>
                <w:szCs w:val="24"/>
                <w:lang w:eastAsia="lt-LT"/>
              </w:rPr>
            </w:pPr>
            <w:r>
              <w:rPr>
                <w:bCs/>
                <w:szCs w:val="24"/>
                <w:lang w:eastAsia="lt-LT"/>
              </w:rPr>
              <w:lastRenderedPageBreak/>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14:paraId="03764F17" w14:textId="77777777" w:rsidR="00B50202" w:rsidRDefault="00B50202" w:rsidP="00B50202">
            <w:pPr>
              <w:tabs>
                <w:tab w:val="left" w:pos="0"/>
                <w:tab w:val="left" w:pos="142"/>
              </w:tabs>
              <w:jc w:val="center"/>
              <w:rPr>
                <w:bCs/>
                <w:szCs w:val="24"/>
                <w:lang w:eastAsia="lt-LT"/>
              </w:rPr>
            </w:pPr>
            <w:r>
              <w:rPr>
                <w:bCs/>
                <w:szCs w:val="24"/>
                <w:lang w:eastAsia="lt-LT"/>
              </w:rPr>
              <w:t>Kiti projektų finansavimo šaltiniai</w:t>
            </w:r>
          </w:p>
        </w:tc>
      </w:tr>
      <w:tr w:rsidR="00B50202" w14:paraId="7D007487" w14:textId="77777777" w:rsidTr="00483C3C">
        <w:trPr>
          <w:trHeight w:val="460"/>
        </w:trPr>
        <w:tc>
          <w:tcPr>
            <w:tcW w:w="1370" w:type="dxa"/>
            <w:vMerge w:val="restart"/>
            <w:tcBorders>
              <w:top w:val="single" w:sz="4" w:space="0" w:color="auto"/>
              <w:left w:val="single" w:sz="4" w:space="0" w:color="auto"/>
              <w:right w:val="single" w:sz="4" w:space="0" w:color="auto"/>
            </w:tcBorders>
            <w:vAlign w:val="center"/>
            <w:hideMark/>
          </w:tcPr>
          <w:p w14:paraId="54860EA8" w14:textId="77777777" w:rsidR="00B50202" w:rsidRDefault="00B50202" w:rsidP="00B50202">
            <w:pPr>
              <w:tabs>
                <w:tab w:val="left" w:pos="0"/>
                <w:tab w:val="left" w:pos="142"/>
              </w:tabs>
              <w:jc w:val="center"/>
              <w:rPr>
                <w:bCs/>
                <w:szCs w:val="24"/>
                <w:lang w:eastAsia="lt-LT"/>
              </w:rPr>
            </w:pPr>
            <w:r>
              <w:rPr>
                <w:bCs/>
                <w:szCs w:val="24"/>
                <w:lang w:eastAsia="lt-LT"/>
              </w:rPr>
              <w:t>ES struktūrinių fondų</w:t>
            </w:r>
          </w:p>
          <w:p w14:paraId="35ED26C3" w14:textId="77777777" w:rsidR="00B50202" w:rsidRDefault="00B50202" w:rsidP="00B50202">
            <w:pPr>
              <w:jc w:val="center"/>
              <w:rPr>
                <w:bCs/>
                <w:szCs w:val="24"/>
                <w:lang w:eastAsia="lt-LT"/>
              </w:rPr>
            </w:pPr>
            <w:r>
              <w:rPr>
                <w:bCs/>
                <w:szCs w:val="24"/>
                <w:lang w:eastAsia="lt-LT"/>
              </w:rPr>
              <w:t>lėšos – iki</w:t>
            </w:r>
          </w:p>
        </w:tc>
        <w:tc>
          <w:tcPr>
            <w:tcW w:w="8156" w:type="dxa"/>
            <w:gridSpan w:val="6"/>
            <w:tcBorders>
              <w:top w:val="single" w:sz="4" w:space="0" w:color="auto"/>
              <w:left w:val="single" w:sz="4" w:space="0" w:color="auto"/>
              <w:bottom w:val="single" w:sz="4" w:space="0" w:color="auto"/>
              <w:right w:val="single" w:sz="4" w:space="0" w:color="auto"/>
            </w:tcBorders>
            <w:vAlign w:val="center"/>
          </w:tcPr>
          <w:p w14:paraId="65F4D79C" w14:textId="77777777" w:rsidR="00B50202" w:rsidRDefault="00B50202" w:rsidP="00B50202">
            <w:pPr>
              <w:tabs>
                <w:tab w:val="left" w:pos="0"/>
                <w:tab w:val="left" w:pos="142"/>
              </w:tabs>
              <w:jc w:val="center"/>
              <w:rPr>
                <w:bCs/>
                <w:szCs w:val="24"/>
                <w:lang w:eastAsia="lt-LT"/>
              </w:rPr>
            </w:pPr>
            <w:r>
              <w:rPr>
                <w:bCs/>
                <w:szCs w:val="24"/>
                <w:lang w:eastAsia="lt-LT"/>
              </w:rPr>
              <w:t>Nacionalinės lėšos</w:t>
            </w:r>
          </w:p>
        </w:tc>
      </w:tr>
      <w:tr w:rsidR="00B50202" w14:paraId="4CE7465D" w14:textId="77777777" w:rsidTr="00483C3C">
        <w:trPr>
          <w:trHeight w:val="1032"/>
        </w:trPr>
        <w:tc>
          <w:tcPr>
            <w:tcW w:w="1370" w:type="dxa"/>
            <w:vMerge/>
            <w:tcBorders>
              <w:left w:val="single" w:sz="4" w:space="0" w:color="auto"/>
              <w:right w:val="single" w:sz="4" w:space="0" w:color="auto"/>
            </w:tcBorders>
            <w:vAlign w:val="center"/>
            <w:hideMark/>
          </w:tcPr>
          <w:p w14:paraId="15835EB9" w14:textId="77777777" w:rsidR="00B50202" w:rsidRDefault="00B50202" w:rsidP="00B50202">
            <w:pPr>
              <w:jc w:val="center"/>
              <w:rPr>
                <w:bCs/>
                <w:szCs w:val="24"/>
                <w:lang w:eastAsia="lt-LT"/>
              </w:rPr>
            </w:pP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14:paraId="6BD5A676" w14:textId="77777777" w:rsidR="00B50202" w:rsidRDefault="00B50202" w:rsidP="00B50202">
            <w:pPr>
              <w:jc w:val="center"/>
              <w:rPr>
                <w:bCs/>
                <w:szCs w:val="24"/>
                <w:lang w:eastAsia="lt-LT"/>
              </w:rPr>
            </w:pPr>
            <w:r>
              <w:rPr>
                <w:bCs/>
                <w:szCs w:val="24"/>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14:paraId="7E5FF31A" w14:textId="77777777" w:rsidR="00B50202" w:rsidRDefault="00B50202" w:rsidP="00B50202">
            <w:pPr>
              <w:tabs>
                <w:tab w:val="left" w:pos="0"/>
              </w:tabs>
              <w:jc w:val="center"/>
              <w:rPr>
                <w:bCs/>
                <w:szCs w:val="24"/>
                <w:lang w:eastAsia="lt-LT"/>
              </w:rPr>
            </w:pPr>
          </w:p>
          <w:p w14:paraId="41FE1E90" w14:textId="77777777" w:rsidR="00B50202" w:rsidRDefault="00B50202" w:rsidP="00B50202">
            <w:pPr>
              <w:tabs>
                <w:tab w:val="left" w:pos="0"/>
              </w:tabs>
              <w:jc w:val="center"/>
              <w:rPr>
                <w:bCs/>
                <w:szCs w:val="24"/>
                <w:lang w:eastAsia="lt-LT"/>
              </w:rPr>
            </w:pPr>
            <w:r>
              <w:rPr>
                <w:bCs/>
                <w:szCs w:val="24"/>
                <w:lang w:eastAsia="lt-LT"/>
              </w:rPr>
              <w:t>Projektų vykdytojų lėšos</w:t>
            </w:r>
          </w:p>
        </w:tc>
      </w:tr>
      <w:tr w:rsidR="00B50202" w14:paraId="4EDE4D79" w14:textId="77777777" w:rsidTr="00483C3C">
        <w:trPr>
          <w:trHeight w:val="1032"/>
        </w:trPr>
        <w:tc>
          <w:tcPr>
            <w:tcW w:w="1370" w:type="dxa"/>
            <w:vMerge/>
            <w:tcBorders>
              <w:left w:val="single" w:sz="4" w:space="0" w:color="auto"/>
              <w:bottom w:val="single" w:sz="4" w:space="0" w:color="auto"/>
              <w:right w:val="single" w:sz="4" w:space="0" w:color="auto"/>
            </w:tcBorders>
            <w:vAlign w:val="center"/>
            <w:hideMark/>
          </w:tcPr>
          <w:p w14:paraId="5F8345A2" w14:textId="77777777" w:rsidR="00B50202" w:rsidRDefault="00B50202" w:rsidP="00B50202">
            <w:pPr>
              <w:jc w:val="center"/>
              <w:rPr>
                <w:bCs/>
                <w:szCs w:val="24"/>
                <w:lang w:eastAsia="lt-LT"/>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4A134E9D" w14:textId="77777777" w:rsidR="00B50202" w:rsidRDefault="00B50202" w:rsidP="00B50202">
            <w:pPr>
              <w:jc w:val="center"/>
              <w:rPr>
                <w:bCs/>
                <w:szCs w:val="24"/>
                <w:lang w:eastAsia="lt-LT"/>
              </w:rPr>
            </w:pPr>
          </w:p>
        </w:tc>
        <w:tc>
          <w:tcPr>
            <w:tcW w:w="1384" w:type="dxa"/>
            <w:tcBorders>
              <w:top w:val="single" w:sz="4" w:space="0" w:color="auto"/>
              <w:left w:val="single" w:sz="4" w:space="0" w:color="auto"/>
              <w:bottom w:val="single" w:sz="4" w:space="0" w:color="auto"/>
              <w:right w:val="single" w:sz="4" w:space="0" w:color="auto"/>
            </w:tcBorders>
            <w:vAlign w:val="center"/>
          </w:tcPr>
          <w:p w14:paraId="61BBB30D" w14:textId="77777777" w:rsidR="00B50202" w:rsidRDefault="00B50202" w:rsidP="00B50202">
            <w:pPr>
              <w:tabs>
                <w:tab w:val="left" w:pos="0"/>
              </w:tabs>
              <w:jc w:val="center"/>
              <w:rPr>
                <w:bCs/>
                <w:szCs w:val="24"/>
                <w:lang w:eastAsia="lt-LT"/>
              </w:rPr>
            </w:pPr>
            <w:r>
              <w:rPr>
                <w:bCs/>
                <w:szCs w:val="24"/>
                <w:lang w:eastAsia="lt-LT"/>
              </w:rPr>
              <w:t>Iš viso – ne mažiau kaip</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8D0E7A4" w14:textId="77777777" w:rsidR="00B50202" w:rsidRDefault="00B50202" w:rsidP="00B50202">
            <w:pPr>
              <w:tabs>
                <w:tab w:val="left" w:pos="0"/>
              </w:tabs>
              <w:jc w:val="center"/>
              <w:rPr>
                <w:bCs/>
                <w:szCs w:val="24"/>
                <w:lang w:eastAsia="lt-LT"/>
              </w:rPr>
            </w:pPr>
            <w:r>
              <w:rPr>
                <w:bCs/>
                <w:szCs w:val="24"/>
                <w:lang w:eastAsia="lt-LT"/>
              </w:rPr>
              <w:t>Lietuvos Respublikos valstybės biudžeto lėšos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1536A54" w14:textId="77777777" w:rsidR="00B50202" w:rsidRDefault="00483C3C" w:rsidP="00B50202">
            <w:pPr>
              <w:tabs>
                <w:tab w:val="left" w:pos="0"/>
              </w:tabs>
              <w:jc w:val="center"/>
              <w:rPr>
                <w:bCs/>
                <w:szCs w:val="24"/>
                <w:lang w:eastAsia="lt-LT"/>
              </w:rPr>
            </w:pPr>
            <w:r>
              <w:rPr>
                <w:bCs/>
                <w:szCs w:val="24"/>
                <w:lang w:eastAsia="lt-LT"/>
              </w:rPr>
              <w:t>Saviva-ldy</w:t>
            </w:r>
            <w:r w:rsidR="00B50202">
              <w:rPr>
                <w:bCs/>
                <w:szCs w:val="24"/>
                <w:lang w:eastAsia="lt-LT"/>
              </w:rPr>
              <w:t>bės biudžeto 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22D3C8" w14:textId="77777777" w:rsidR="00B50202" w:rsidRDefault="00B50202" w:rsidP="00B50202">
            <w:pPr>
              <w:tabs>
                <w:tab w:val="left" w:pos="0"/>
              </w:tabs>
              <w:jc w:val="center"/>
              <w:rPr>
                <w:bCs/>
                <w:szCs w:val="24"/>
                <w:lang w:eastAsia="lt-LT"/>
              </w:rPr>
            </w:pPr>
            <w:r>
              <w:rPr>
                <w:bCs/>
                <w:szCs w:val="24"/>
                <w:lang w:eastAsia="lt-LT"/>
              </w:rPr>
              <w:t>Kitos viešosios lėšos</w:t>
            </w:r>
          </w:p>
        </w:tc>
        <w:tc>
          <w:tcPr>
            <w:tcW w:w="1593" w:type="dxa"/>
            <w:tcBorders>
              <w:top w:val="single" w:sz="4" w:space="0" w:color="auto"/>
              <w:left w:val="single" w:sz="4" w:space="0" w:color="auto"/>
              <w:bottom w:val="single" w:sz="4" w:space="0" w:color="auto"/>
              <w:right w:val="single" w:sz="4" w:space="0" w:color="auto"/>
            </w:tcBorders>
            <w:vAlign w:val="center"/>
            <w:hideMark/>
          </w:tcPr>
          <w:p w14:paraId="6B23937F" w14:textId="77777777" w:rsidR="00B50202" w:rsidRDefault="00B50202" w:rsidP="00B50202">
            <w:pPr>
              <w:tabs>
                <w:tab w:val="left" w:pos="0"/>
              </w:tabs>
              <w:jc w:val="center"/>
              <w:rPr>
                <w:bCs/>
                <w:szCs w:val="24"/>
                <w:lang w:eastAsia="lt-LT"/>
              </w:rPr>
            </w:pPr>
            <w:r>
              <w:rPr>
                <w:bCs/>
                <w:szCs w:val="24"/>
                <w:lang w:eastAsia="lt-LT"/>
              </w:rPr>
              <w:t>Privačios lėšos</w:t>
            </w:r>
          </w:p>
        </w:tc>
      </w:tr>
      <w:tr w:rsidR="00B50202" w14:paraId="0B461C7A" w14:textId="77777777" w:rsidTr="00483C3C">
        <w:trPr>
          <w:trHeight w:val="252"/>
        </w:trPr>
        <w:tc>
          <w:tcPr>
            <w:tcW w:w="9526" w:type="dxa"/>
            <w:gridSpan w:val="7"/>
            <w:tcBorders>
              <w:top w:val="single" w:sz="4" w:space="0" w:color="auto"/>
              <w:left w:val="single" w:sz="4" w:space="0" w:color="auto"/>
              <w:bottom w:val="single" w:sz="4" w:space="0" w:color="auto"/>
              <w:right w:val="single" w:sz="4" w:space="0" w:color="auto"/>
            </w:tcBorders>
            <w:hideMark/>
          </w:tcPr>
          <w:p w14:paraId="414EE8CF" w14:textId="77777777" w:rsidR="00B50202" w:rsidRDefault="00B50202" w:rsidP="00483C3C">
            <w:pPr>
              <w:ind w:firstLine="596"/>
              <w:jc w:val="both"/>
              <w:rPr>
                <w:szCs w:val="24"/>
                <w:lang w:eastAsia="lt-LT"/>
              </w:rPr>
            </w:pPr>
            <w:r>
              <w:rPr>
                <w:szCs w:val="24"/>
                <w:lang w:eastAsia="lt-LT"/>
              </w:rPr>
              <w:t>1. Priemonės finansavimo šaltiniai, neįskaitant veiklos lėšų rezervo ir jam finansuoti skiriamų lėšų</w:t>
            </w:r>
          </w:p>
        </w:tc>
      </w:tr>
      <w:tr w:rsidR="00B50202" w14:paraId="6DFE8C0F" w14:textId="77777777" w:rsidTr="00483C3C">
        <w:trPr>
          <w:trHeight w:val="252"/>
        </w:trPr>
        <w:tc>
          <w:tcPr>
            <w:tcW w:w="1370" w:type="dxa"/>
            <w:tcBorders>
              <w:top w:val="single" w:sz="4" w:space="0" w:color="auto"/>
              <w:left w:val="single" w:sz="4" w:space="0" w:color="auto"/>
              <w:bottom w:val="single" w:sz="4" w:space="0" w:color="auto"/>
              <w:right w:val="single" w:sz="4" w:space="0" w:color="auto"/>
            </w:tcBorders>
            <w:vAlign w:val="center"/>
          </w:tcPr>
          <w:p w14:paraId="1BBF2E8B" w14:textId="77777777" w:rsidR="00185C16" w:rsidRDefault="00B50202" w:rsidP="00185C16">
            <w:pPr>
              <w:jc w:val="center"/>
              <w:rPr>
                <w:ins w:id="179" w:author="Petrauskaite Agne" w:date="2019-07-17T14:45:00Z"/>
                <w:color w:val="000000"/>
                <w:szCs w:val="24"/>
              </w:rPr>
            </w:pPr>
            <w:del w:id="180" w:author="Petrauskaite Agne" w:date="2019-07-17T14:45:00Z">
              <w:r w:rsidDel="00185C16">
                <w:rPr>
                  <w:color w:val="000000"/>
                  <w:szCs w:val="24"/>
                </w:rPr>
                <w:delText>20 344 514</w:delText>
              </w:r>
            </w:del>
          </w:p>
          <w:p w14:paraId="10694325" w14:textId="77777777" w:rsidR="00185C16" w:rsidRPr="00185C16" w:rsidRDefault="00185C16" w:rsidP="00185C16">
            <w:pPr>
              <w:jc w:val="center"/>
              <w:rPr>
                <w:bCs/>
                <w:color w:val="000000"/>
                <w:szCs w:val="24"/>
              </w:rPr>
            </w:pPr>
            <w:ins w:id="181" w:author="Petrauskaite Agne" w:date="2019-07-17T14:45:00Z">
              <w:r w:rsidRPr="00185C16">
                <w:rPr>
                  <w:bCs/>
                  <w:color w:val="000000"/>
                  <w:szCs w:val="24"/>
                </w:rPr>
                <w:t>29 341 724</w:t>
              </w:r>
            </w:ins>
          </w:p>
        </w:tc>
        <w:tc>
          <w:tcPr>
            <w:tcW w:w="1494" w:type="dxa"/>
            <w:tcBorders>
              <w:top w:val="single" w:sz="4" w:space="0" w:color="auto"/>
              <w:left w:val="single" w:sz="4" w:space="0" w:color="auto"/>
              <w:bottom w:val="single" w:sz="4" w:space="0" w:color="auto"/>
              <w:right w:val="single" w:sz="4" w:space="0" w:color="auto"/>
            </w:tcBorders>
            <w:vAlign w:val="center"/>
          </w:tcPr>
          <w:p w14:paraId="3141A235" w14:textId="77777777" w:rsidR="00B50202" w:rsidRDefault="00B50202" w:rsidP="00B50202">
            <w:pPr>
              <w:tabs>
                <w:tab w:val="left" w:pos="0"/>
              </w:tabs>
              <w:jc w:val="center"/>
              <w:rPr>
                <w:bCs/>
                <w:szCs w:val="24"/>
                <w:lang w:eastAsia="lt-LT"/>
              </w:rPr>
            </w:pPr>
            <w:r>
              <w:rPr>
                <w:bCs/>
                <w:szCs w:val="24"/>
                <w:lang w:eastAsia="lt-LT"/>
              </w:rPr>
              <w:t>0</w:t>
            </w:r>
          </w:p>
        </w:tc>
        <w:tc>
          <w:tcPr>
            <w:tcW w:w="1384" w:type="dxa"/>
            <w:tcBorders>
              <w:top w:val="single" w:sz="4" w:space="0" w:color="auto"/>
              <w:left w:val="single" w:sz="4" w:space="0" w:color="auto"/>
              <w:bottom w:val="single" w:sz="4" w:space="0" w:color="auto"/>
              <w:right w:val="single" w:sz="4" w:space="0" w:color="auto"/>
            </w:tcBorders>
            <w:vAlign w:val="center"/>
          </w:tcPr>
          <w:p w14:paraId="3DF894D5" w14:textId="77777777" w:rsidR="00B50202" w:rsidRDefault="00B50202" w:rsidP="00B50202">
            <w:pPr>
              <w:jc w:val="center"/>
              <w:rPr>
                <w:ins w:id="182" w:author="Petrauskaite Agne" w:date="2019-07-17T14:45:00Z"/>
                <w:szCs w:val="24"/>
                <w:lang w:eastAsia="lt-LT"/>
              </w:rPr>
            </w:pPr>
            <w:del w:id="183" w:author="Petrauskaite Agne" w:date="2019-07-17T14:45:00Z">
              <w:r w:rsidDel="00185C16">
                <w:rPr>
                  <w:szCs w:val="24"/>
                  <w:lang w:eastAsia="lt-LT"/>
                </w:rPr>
                <w:delText>51 477 437</w:delText>
              </w:r>
            </w:del>
          </w:p>
          <w:p w14:paraId="04729775" w14:textId="77777777" w:rsidR="00185C16" w:rsidRDefault="00185C16" w:rsidP="00B50202">
            <w:pPr>
              <w:jc w:val="center"/>
              <w:rPr>
                <w:szCs w:val="24"/>
                <w:lang w:eastAsia="lt-LT"/>
              </w:rPr>
            </w:pPr>
            <w:ins w:id="184" w:author="Petrauskaite Agne" w:date="2019-07-17T14:45:00Z">
              <w:r w:rsidRPr="00185C16">
                <w:rPr>
                  <w:szCs w:val="24"/>
                  <w:lang w:eastAsia="lt-LT"/>
                </w:rPr>
                <w:t>74</w:t>
              </w:r>
              <w:r>
                <w:rPr>
                  <w:szCs w:val="24"/>
                  <w:lang w:eastAsia="lt-LT"/>
                </w:rPr>
                <w:t xml:space="preserve"> </w:t>
              </w:r>
              <w:r w:rsidRPr="00185C16">
                <w:rPr>
                  <w:szCs w:val="24"/>
                  <w:lang w:eastAsia="lt-LT"/>
                </w:rPr>
                <w:t>242</w:t>
              </w:r>
            </w:ins>
            <w:ins w:id="185" w:author="Petrauskaite Agne" w:date="2019-07-17T14:46:00Z">
              <w:r>
                <w:rPr>
                  <w:szCs w:val="24"/>
                  <w:lang w:eastAsia="lt-LT"/>
                </w:rPr>
                <w:t xml:space="preserve"> </w:t>
              </w:r>
            </w:ins>
            <w:ins w:id="186" w:author="Petrauskaite Agne" w:date="2019-07-17T14:45:00Z">
              <w:r w:rsidRPr="00185C16">
                <w:rPr>
                  <w:szCs w:val="24"/>
                  <w:lang w:eastAsia="lt-LT"/>
                </w:rPr>
                <w:t>951</w:t>
              </w:r>
            </w:ins>
          </w:p>
        </w:tc>
        <w:tc>
          <w:tcPr>
            <w:tcW w:w="1422" w:type="dxa"/>
            <w:tcBorders>
              <w:top w:val="single" w:sz="4" w:space="0" w:color="auto"/>
              <w:left w:val="single" w:sz="4" w:space="0" w:color="auto"/>
              <w:bottom w:val="single" w:sz="4" w:space="0" w:color="auto"/>
              <w:right w:val="single" w:sz="4" w:space="0" w:color="auto"/>
            </w:tcBorders>
            <w:vAlign w:val="center"/>
          </w:tcPr>
          <w:p w14:paraId="3B292272" w14:textId="77777777" w:rsidR="00B50202" w:rsidRDefault="00B50202" w:rsidP="00B50202">
            <w:pPr>
              <w:tabs>
                <w:tab w:val="left" w:pos="0"/>
              </w:tabs>
              <w:jc w:val="center"/>
              <w:rPr>
                <w:szCs w:val="24"/>
                <w:lang w:eastAsia="lt-LT"/>
              </w:rPr>
            </w:pPr>
            <w:r>
              <w:rPr>
                <w:szCs w:val="24"/>
                <w:lang w:eastAsia="lt-LT"/>
              </w:rPr>
              <w:t>0</w:t>
            </w:r>
          </w:p>
        </w:tc>
        <w:tc>
          <w:tcPr>
            <w:tcW w:w="1129" w:type="dxa"/>
            <w:tcBorders>
              <w:top w:val="single" w:sz="4" w:space="0" w:color="auto"/>
              <w:left w:val="single" w:sz="4" w:space="0" w:color="auto"/>
              <w:bottom w:val="single" w:sz="4" w:space="0" w:color="auto"/>
              <w:right w:val="single" w:sz="4" w:space="0" w:color="auto"/>
            </w:tcBorders>
            <w:vAlign w:val="center"/>
          </w:tcPr>
          <w:p w14:paraId="341B3912" w14:textId="77777777" w:rsidR="00B50202" w:rsidRDefault="00B50202" w:rsidP="00B50202">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693039" w14:textId="77777777" w:rsidR="00B50202" w:rsidRDefault="00B50202" w:rsidP="00B50202">
            <w:pPr>
              <w:tabs>
                <w:tab w:val="left" w:pos="0"/>
              </w:tabs>
              <w:jc w:val="center"/>
              <w:rPr>
                <w:bCs/>
                <w:szCs w:val="24"/>
                <w:lang w:eastAsia="lt-LT"/>
              </w:rPr>
            </w:pPr>
            <w:r>
              <w:rPr>
                <w:bCs/>
                <w:szCs w:val="24"/>
                <w:lang w:eastAsia="lt-LT"/>
              </w:rPr>
              <w:t>0</w:t>
            </w:r>
          </w:p>
        </w:tc>
        <w:tc>
          <w:tcPr>
            <w:tcW w:w="1593" w:type="dxa"/>
            <w:tcBorders>
              <w:top w:val="single" w:sz="4" w:space="0" w:color="auto"/>
              <w:left w:val="single" w:sz="4" w:space="0" w:color="auto"/>
              <w:bottom w:val="single" w:sz="4" w:space="0" w:color="auto"/>
              <w:right w:val="single" w:sz="4" w:space="0" w:color="auto"/>
            </w:tcBorders>
            <w:vAlign w:val="center"/>
          </w:tcPr>
          <w:p w14:paraId="456BB587" w14:textId="77777777" w:rsidR="00B50202" w:rsidRDefault="00B50202" w:rsidP="00B50202">
            <w:pPr>
              <w:tabs>
                <w:tab w:val="left" w:pos="0"/>
              </w:tabs>
              <w:jc w:val="center"/>
              <w:rPr>
                <w:ins w:id="187" w:author="Petrauskaite Agne" w:date="2019-07-17T14:46:00Z"/>
                <w:szCs w:val="24"/>
                <w:lang w:eastAsia="lt-LT"/>
              </w:rPr>
            </w:pPr>
            <w:del w:id="188" w:author="Petrauskaite Agne" w:date="2019-07-17T14:46:00Z">
              <w:r w:rsidDel="00185C16">
                <w:rPr>
                  <w:szCs w:val="24"/>
                  <w:lang w:eastAsia="lt-LT"/>
                </w:rPr>
                <w:delText>51 477 437</w:delText>
              </w:r>
            </w:del>
          </w:p>
          <w:p w14:paraId="501FC612" w14:textId="77777777" w:rsidR="00185C16" w:rsidRDefault="00185C16" w:rsidP="00B50202">
            <w:pPr>
              <w:tabs>
                <w:tab w:val="left" w:pos="0"/>
              </w:tabs>
              <w:jc w:val="center"/>
              <w:rPr>
                <w:szCs w:val="24"/>
                <w:lang w:eastAsia="lt-LT"/>
              </w:rPr>
            </w:pPr>
            <w:ins w:id="189" w:author="Petrauskaite Agne" w:date="2019-07-17T14:46:00Z">
              <w:r w:rsidRPr="00185C16">
                <w:rPr>
                  <w:szCs w:val="24"/>
                  <w:lang w:eastAsia="lt-LT"/>
                </w:rPr>
                <w:t>74</w:t>
              </w:r>
              <w:r>
                <w:rPr>
                  <w:szCs w:val="24"/>
                  <w:lang w:eastAsia="lt-LT"/>
                </w:rPr>
                <w:t xml:space="preserve"> </w:t>
              </w:r>
              <w:r w:rsidRPr="00185C16">
                <w:rPr>
                  <w:szCs w:val="24"/>
                  <w:lang w:eastAsia="lt-LT"/>
                </w:rPr>
                <w:t>242</w:t>
              </w:r>
              <w:r>
                <w:rPr>
                  <w:szCs w:val="24"/>
                  <w:lang w:eastAsia="lt-LT"/>
                </w:rPr>
                <w:t xml:space="preserve"> </w:t>
              </w:r>
              <w:r w:rsidRPr="00185C16">
                <w:rPr>
                  <w:szCs w:val="24"/>
                  <w:lang w:eastAsia="lt-LT"/>
                </w:rPr>
                <w:t>951</w:t>
              </w:r>
            </w:ins>
          </w:p>
        </w:tc>
      </w:tr>
      <w:tr w:rsidR="00B50202" w14:paraId="6F44DE61" w14:textId="77777777" w:rsidTr="00483C3C">
        <w:trPr>
          <w:trHeight w:val="252"/>
        </w:trPr>
        <w:tc>
          <w:tcPr>
            <w:tcW w:w="9526" w:type="dxa"/>
            <w:gridSpan w:val="7"/>
            <w:tcBorders>
              <w:top w:val="single" w:sz="4" w:space="0" w:color="auto"/>
              <w:left w:val="single" w:sz="4" w:space="0" w:color="auto"/>
              <w:bottom w:val="single" w:sz="4" w:space="0" w:color="auto"/>
              <w:right w:val="single" w:sz="4" w:space="0" w:color="auto"/>
            </w:tcBorders>
            <w:hideMark/>
          </w:tcPr>
          <w:p w14:paraId="59500E63" w14:textId="77777777" w:rsidR="00B50202" w:rsidRDefault="00B50202" w:rsidP="00483C3C">
            <w:pPr>
              <w:tabs>
                <w:tab w:val="left" w:pos="0"/>
                <w:tab w:val="left" w:pos="885"/>
              </w:tabs>
              <w:ind w:firstLine="596"/>
              <w:rPr>
                <w:szCs w:val="24"/>
                <w:lang w:eastAsia="lt-LT"/>
              </w:rPr>
            </w:pPr>
            <w:r>
              <w:rPr>
                <w:szCs w:val="24"/>
                <w:lang w:eastAsia="lt-LT"/>
              </w:rPr>
              <w:t>2. Veiklos lėšų rezervas ir jam finansuoti skiriamos nacionalinės lėšos</w:t>
            </w:r>
          </w:p>
        </w:tc>
      </w:tr>
      <w:tr w:rsidR="00B50202" w14:paraId="5301C8D8" w14:textId="77777777" w:rsidTr="00483C3C">
        <w:trPr>
          <w:trHeight w:val="252"/>
        </w:trPr>
        <w:tc>
          <w:tcPr>
            <w:tcW w:w="1370" w:type="dxa"/>
            <w:tcBorders>
              <w:top w:val="single" w:sz="4" w:space="0" w:color="auto"/>
              <w:left w:val="single" w:sz="4" w:space="0" w:color="auto"/>
              <w:bottom w:val="single" w:sz="4" w:space="0" w:color="auto"/>
              <w:right w:val="single" w:sz="4" w:space="0" w:color="auto"/>
            </w:tcBorders>
            <w:vAlign w:val="center"/>
          </w:tcPr>
          <w:p w14:paraId="40141717" w14:textId="77777777" w:rsidR="00B50202" w:rsidRDefault="00B50202" w:rsidP="00B50202">
            <w:pPr>
              <w:tabs>
                <w:tab w:val="left" w:pos="0"/>
              </w:tabs>
              <w:jc w:val="center"/>
              <w:rPr>
                <w:bCs/>
                <w:szCs w:val="24"/>
                <w:lang w:eastAsia="lt-LT"/>
              </w:rPr>
            </w:pPr>
            <w:r>
              <w:rPr>
                <w:bCs/>
                <w:szCs w:val="24"/>
                <w:lang w:eastAsia="lt-LT"/>
              </w:rPr>
              <w:t>0</w:t>
            </w:r>
          </w:p>
        </w:tc>
        <w:tc>
          <w:tcPr>
            <w:tcW w:w="1494" w:type="dxa"/>
            <w:tcBorders>
              <w:top w:val="single" w:sz="4" w:space="0" w:color="auto"/>
              <w:left w:val="single" w:sz="4" w:space="0" w:color="auto"/>
              <w:bottom w:val="single" w:sz="4" w:space="0" w:color="auto"/>
              <w:right w:val="single" w:sz="4" w:space="0" w:color="auto"/>
            </w:tcBorders>
            <w:vAlign w:val="center"/>
          </w:tcPr>
          <w:p w14:paraId="5DC69DE7" w14:textId="77777777" w:rsidR="00B50202" w:rsidRDefault="00B50202" w:rsidP="00B50202">
            <w:pPr>
              <w:tabs>
                <w:tab w:val="left" w:pos="0"/>
              </w:tabs>
              <w:jc w:val="center"/>
              <w:rPr>
                <w:bCs/>
                <w:szCs w:val="24"/>
                <w:lang w:eastAsia="lt-LT"/>
              </w:rPr>
            </w:pPr>
            <w:r>
              <w:rPr>
                <w:bCs/>
                <w:szCs w:val="24"/>
                <w:lang w:eastAsia="lt-LT"/>
              </w:rPr>
              <w:t>0</w:t>
            </w:r>
          </w:p>
        </w:tc>
        <w:tc>
          <w:tcPr>
            <w:tcW w:w="1384" w:type="dxa"/>
            <w:tcBorders>
              <w:top w:val="single" w:sz="4" w:space="0" w:color="auto"/>
              <w:left w:val="single" w:sz="4" w:space="0" w:color="auto"/>
              <w:bottom w:val="single" w:sz="4" w:space="0" w:color="auto"/>
              <w:right w:val="single" w:sz="4" w:space="0" w:color="auto"/>
            </w:tcBorders>
          </w:tcPr>
          <w:p w14:paraId="27A48AE0" w14:textId="77777777" w:rsidR="00B50202" w:rsidRDefault="00B50202" w:rsidP="00B50202">
            <w:pPr>
              <w:tabs>
                <w:tab w:val="left" w:pos="0"/>
              </w:tabs>
              <w:jc w:val="center"/>
              <w:rPr>
                <w:szCs w:val="24"/>
                <w:lang w:eastAsia="lt-LT"/>
              </w:rPr>
            </w:pPr>
            <w:r>
              <w:rPr>
                <w:szCs w:val="24"/>
                <w:lang w:eastAsia="lt-LT"/>
              </w:rPr>
              <w:t>0</w:t>
            </w:r>
          </w:p>
        </w:tc>
        <w:tc>
          <w:tcPr>
            <w:tcW w:w="1422" w:type="dxa"/>
            <w:tcBorders>
              <w:top w:val="single" w:sz="4" w:space="0" w:color="auto"/>
              <w:left w:val="single" w:sz="4" w:space="0" w:color="auto"/>
              <w:bottom w:val="single" w:sz="4" w:space="0" w:color="auto"/>
              <w:right w:val="single" w:sz="4" w:space="0" w:color="auto"/>
            </w:tcBorders>
            <w:vAlign w:val="center"/>
          </w:tcPr>
          <w:p w14:paraId="6E7072B0" w14:textId="77777777" w:rsidR="00B50202" w:rsidRDefault="00B50202" w:rsidP="00B50202">
            <w:pPr>
              <w:tabs>
                <w:tab w:val="left" w:pos="0"/>
              </w:tabs>
              <w:jc w:val="center"/>
              <w:rPr>
                <w:szCs w:val="24"/>
                <w:lang w:eastAsia="lt-LT"/>
              </w:rPr>
            </w:pPr>
            <w:r>
              <w:rPr>
                <w:szCs w:val="24"/>
                <w:lang w:eastAsia="lt-LT"/>
              </w:rPr>
              <w:t>0</w:t>
            </w:r>
          </w:p>
        </w:tc>
        <w:tc>
          <w:tcPr>
            <w:tcW w:w="1129" w:type="dxa"/>
            <w:tcBorders>
              <w:top w:val="single" w:sz="4" w:space="0" w:color="auto"/>
              <w:left w:val="single" w:sz="4" w:space="0" w:color="auto"/>
              <w:bottom w:val="single" w:sz="4" w:space="0" w:color="auto"/>
              <w:right w:val="single" w:sz="4" w:space="0" w:color="auto"/>
            </w:tcBorders>
          </w:tcPr>
          <w:p w14:paraId="6AECB66E" w14:textId="77777777" w:rsidR="00B50202" w:rsidRDefault="00B50202" w:rsidP="00B50202">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161F9AC4" w14:textId="77777777" w:rsidR="00B50202" w:rsidRDefault="00B50202" w:rsidP="00B50202">
            <w:pPr>
              <w:tabs>
                <w:tab w:val="left" w:pos="0"/>
              </w:tabs>
              <w:jc w:val="center"/>
              <w:rPr>
                <w:bCs/>
                <w:szCs w:val="24"/>
                <w:lang w:eastAsia="lt-LT"/>
              </w:rPr>
            </w:pPr>
            <w:r>
              <w:rPr>
                <w:bCs/>
                <w:szCs w:val="24"/>
                <w:lang w:eastAsia="lt-LT"/>
              </w:rPr>
              <w:t>0</w:t>
            </w:r>
          </w:p>
        </w:tc>
        <w:tc>
          <w:tcPr>
            <w:tcW w:w="1593" w:type="dxa"/>
            <w:tcBorders>
              <w:top w:val="single" w:sz="4" w:space="0" w:color="auto"/>
              <w:left w:val="single" w:sz="4" w:space="0" w:color="auto"/>
              <w:bottom w:val="single" w:sz="4" w:space="0" w:color="auto"/>
              <w:right w:val="single" w:sz="4" w:space="0" w:color="auto"/>
            </w:tcBorders>
            <w:vAlign w:val="center"/>
          </w:tcPr>
          <w:p w14:paraId="55810DF8" w14:textId="77777777" w:rsidR="00B50202" w:rsidRDefault="00B50202" w:rsidP="00B50202">
            <w:pPr>
              <w:tabs>
                <w:tab w:val="left" w:pos="0"/>
              </w:tabs>
              <w:jc w:val="center"/>
              <w:rPr>
                <w:szCs w:val="24"/>
                <w:lang w:eastAsia="lt-LT"/>
              </w:rPr>
            </w:pPr>
            <w:r>
              <w:rPr>
                <w:szCs w:val="24"/>
                <w:lang w:eastAsia="lt-LT"/>
              </w:rPr>
              <w:t>0</w:t>
            </w:r>
          </w:p>
        </w:tc>
      </w:tr>
      <w:tr w:rsidR="00B50202" w14:paraId="69BB1C24" w14:textId="77777777" w:rsidTr="00483C3C">
        <w:trPr>
          <w:trHeight w:val="252"/>
        </w:trPr>
        <w:tc>
          <w:tcPr>
            <w:tcW w:w="9526" w:type="dxa"/>
            <w:gridSpan w:val="7"/>
            <w:tcBorders>
              <w:top w:val="single" w:sz="4" w:space="0" w:color="auto"/>
              <w:left w:val="single" w:sz="4" w:space="0" w:color="auto"/>
              <w:bottom w:val="single" w:sz="4" w:space="0" w:color="auto"/>
              <w:right w:val="single" w:sz="4" w:space="0" w:color="auto"/>
            </w:tcBorders>
          </w:tcPr>
          <w:p w14:paraId="0682F9F0" w14:textId="77777777" w:rsidR="00B50202" w:rsidRDefault="00B50202" w:rsidP="00483C3C">
            <w:pPr>
              <w:tabs>
                <w:tab w:val="left" w:pos="0"/>
                <w:tab w:val="left" w:pos="885"/>
              </w:tabs>
              <w:ind w:firstLine="596"/>
              <w:rPr>
                <w:szCs w:val="24"/>
                <w:lang w:eastAsia="lt-LT"/>
              </w:rPr>
            </w:pPr>
            <w:r>
              <w:rPr>
                <w:szCs w:val="24"/>
                <w:lang w:eastAsia="lt-LT"/>
              </w:rPr>
              <w:t xml:space="preserve">3. Iš viso </w:t>
            </w:r>
          </w:p>
        </w:tc>
      </w:tr>
      <w:tr w:rsidR="00B50202" w14:paraId="2C6E96E2" w14:textId="77777777" w:rsidTr="00483C3C">
        <w:trPr>
          <w:trHeight w:val="252"/>
        </w:trPr>
        <w:tc>
          <w:tcPr>
            <w:tcW w:w="1370" w:type="dxa"/>
            <w:tcBorders>
              <w:top w:val="single" w:sz="4" w:space="0" w:color="auto"/>
              <w:left w:val="single" w:sz="4" w:space="0" w:color="auto"/>
              <w:bottom w:val="single" w:sz="4" w:space="0" w:color="auto"/>
              <w:right w:val="single" w:sz="4" w:space="0" w:color="auto"/>
            </w:tcBorders>
            <w:vAlign w:val="center"/>
          </w:tcPr>
          <w:p w14:paraId="4A337482" w14:textId="77777777" w:rsidR="00B50202" w:rsidRDefault="00B50202" w:rsidP="00B50202">
            <w:pPr>
              <w:tabs>
                <w:tab w:val="left" w:pos="0"/>
              </w:tabs>
              <w:jc w:val="center"/>
              <w:rPr>
                <w:ins w:id="190" w:author="Petrauskaite Agne" w:date="2019-07-17T14:45:00Z"/>
                <w:color w:val="000000"/>
                <w:szCs w:val="24"/>
              </w:rPr>
            </w:pPr>
            <w:del w:id="191" w:author="Petrauskaite Agne" w:date="2019-07-17T14:45:00Z">
              <w:r w:rsidDel="00185C16">
                <w:rPr>
                  <w:color w:val="000000"/>
                  <w:szCs w:val="24"/>
                </w:rPr>
                <w:delText>20 344 514</w:delText>
              </w:r>
            </w:del>
          </w:p>
          <w:p w14:paraId="33097A7E" w14:textId="77777777" w:rsidR="00185C16" w:rsidRDefault="00185C16" w:rsidP="00B50202">
            <w:pPr>
              <w:tabs>
                <w:tab w:val="left" w:pos="0"/>
              </w:tabs>
              <w:jc w:val="center"/>
              <w:rPr>
                <w:bCs/>
                <w:szCs w:val="24"/>
                <w:lang w:eastAsia="lt-LT"/>
              </w:rPr>
            </w:pPr>
            <w:ins w:id="192" w:author="Petrauskaite Agne" w:date="2019-07-17T14:45:00Z">
              <w:r w:rsidRPr="000A6E8E">
                <w:rPr>
                  <w:bCs/>
                  <w:color w:val="000000"/>
                  <w:szCs w:val="24"/>
                </w:rPr>
                <w:t>29 341 724</w:t>
              </w:r>
            </w:ins>
          </w:p>
        </w:tc>
        <w:tc>
          <w:tcPr>
            <w:tcW w:w="1494" w:type="dxa"/>
            <w:tcBorders>
              <w:top w:val="single" w:sz="4" w:space="0" w:color="auto"/>
              <w:left w:val="single" w:sz="4" w:space="0" w:color="auto"/>
              <w:bottom w:val="single" w:sz="4" w:space="0" w:color="auto"/>
              <w:right w:val="single" w:sz="4" w:space="0" w:color="auto"/>
            </w:tcBorders>
            <w:vAlign w:val="center"/>
          </w:tcPr>
          <w:p w14:paraId="0DACF065" w14:textId="77777777" w:rsidR="00B50202" w:rsidRDefault="00B50202" w:rsidP="00B50202">
            <w:pPr>
              <w:tabs>
                <w:tab w:val="left" w:pos="0"/>
              </w:tabs>
              <w:jc w:val="center"/>
              <w:rPr>
                <w:bCs/>
                <w:szCs w:val="24"/>
                <w:lang w:eastAsia="lt-LT"/>
              </w:rPr>
            </w:pPr>
            <w:r>
              <w:rPr>
                <w:bCs/>
                <w:szCs w:val="24"/>
                <w:lang w:eastAsia="lt-LT"/>
              </w:rPr>
              <w:t>0</w:t>
            </w:r>
          </w:p>
        </w:tc>
        <w:tc>
          <w:tcPr>
            <w:tcW w:w="1384" w:type="dxa"/>
            <w:tcBorders>
              <w:top w:val="single" w:sz="4" w:space="0" w:color="auto"/>
              <w:left w:val="single" w:sz="4" w:space="0" w:color="auto"/>
              <w:bottom w:val="single" w:sz="4" w:space="0" w:color="auto"/>
              <w:right w:val="single" w:sz="4" w:space="0" w:color="auto"/>
            </w:tcBorders>
            <w:vAlign w:val="center"/>
          </w:tcPr>
          <w:p w14:paraId="3E8F0425" w14:textId="77777777" w:rsidR="00B50202" w:rsidRDefault="00B50202" w:rsidP="00B50202">
            <w:pPr>
              <w:tabs>
                <w:tab w:val="left" w:pos="0"/>
              </w:tabs>
              <w:jc w:val="center"/>
              <w:rPr>
                <w:ins w:id="193" w:author="Petrauskaite Agne" w:date="2019-07-17T14:46:00Z"/>
                <w:szCs w:val="24"/>
                <w:lang w:eastAsia="lt-LT"/>
              </w:rPr>
            </w:pPr>
            <w:del w:id="194" w:author="Petrauskaite Agne" w:date="2019-07-17T14:46:00Z">
              <w:r w:rsidDel="00185C16">
                <w:rPr>
                  <w:szCs w:val="24"/>
                  <w:lang w:eastAsia="lt-LT"/>
                </w:rPr>
                <w:delText>51 477 437</w:delText>
              </w:r>
            </w:del>
          </w:p>
          <w:p w14:paraId="0F9ED4CA" w14:textId="77777777" w:rsidR="00185C16" w:rsidRDefault="00185C16" w:rsidP="00B50202">
            <w:pPr>
              <w:tabs>
                <w:tab w:val="left" w:pos="0"/>
              </w:tabs>
              <w:jc w:val="center"/>
              <w:rPr>
                <w:szCs w:val="24"/>
                <w:lang w:eastAsia="lt-LT"/>
              </w:rPr>
            </w:pPr>
            <w:ins w:id="195" w:author="Petrauskaite Agne" w:date="2019-07-17T14:46:00Z">
              <w:r w:rsidRPr="00185C16">
                <w:rPr>
                  <w:szCs w:val="24"/>
                  <w:lang w:eastAsia="lt-LT"/>
                </w:rPr>
                <w:t>74</w:t>
              </w:r>
              <w:r>
                <w:rPr>
                  <w:szCs w:val="24"/>
                  <w:lang w:eastAsia="lt-LT"/>
                </w:rPr>
                <w:t xml:space="preserve"> </w:t>
              </w:r>
              <w:r w:rsidRPr="00185C16">
                <w:rPr>
                  <w:szCs w:val="24"/>
                  <w:lang w:eastAsia="lt-LT"/>
                </w:rPr>
                <w:t>242</w:t>
              </w:r>
              <w:r>
                <w:rPr>
                  <w:szCs w:val="24"/>
                  <w:lang w:eastAsia="lt-LT"/>
                </w:rPr>
                <w:t xml:space="preserve"> </w:t>
              </w:r>
              <w:r w:rsidRPr="00185C16">
                <w:rPr>
                  <w:szCs w:val="24"/>
                  <w:lang w:eastAsia="lt-LT"/>
                </w:rPr>
                <w:t>951</w:t>
              </w:r>
            </w:ins>
          </w:p>
        </w:tc>
        <w:tc>
          <w:tcPr>
            <w:tcW w:w="1422" w:type="dxa"/>
            <w:tcBorders>
              <w:top w:val="single" w:sz="4" w:space="0" w:color="auto"/>
              <w:left w:val="single" w:sz="4" w:space="0" w:color="auto"/>
              <w:bottom w:val="single" w:sz="4" w:space="0" w:color="auto"/>
              <w:right w:val="single" w:sz="4" w:space="0" w:color="auto"/>
            </w:tcBorders>
            <w:vAlign w:val="center"/>
          </w:tcPr>
          <w:p w14:paraId="5B55F896" w14:textId="77777777" w:rsidR="00B50202" w:rsidRDefault="00B50202" w:rsidP="00B50202">
            <w:pPr>
              <w:tabs>
                <w:tab w:val="left" w:pos="0"/>
              </w:tabs>
              <w:jc w:val="center"/>
              <w:rPr>
                <w:szCs w:val="24"/>
                <w:lang w:eastAsia="lt-LT"/>
              </w:rPr>
            </w:pPr>
            <w:r>
              <w:rPr>
                <w:szCs w:val="24"/>
                <w:lang w:eastAsia="lt-LT"/>
              </w:rPr>
              <w:t>0</w:t>
            </w:r>
          </w:p>
        </w:tc>
        <w:tc>
          <w:tcPr>
            <w:tcW w:w="1129" w:type="dxa"/>
            <w:tcBorders>
              <w:top w:val="single" w:sz="4" w:space="0" w:color="auto"/>
              <w:left w:val="single" w:sz="4" w:space="0" w:color="auto"/>
              <w:bottom w:val="single" w:sz="4" w:space="0" w:color="auto"/>
              <w:right w:val="single" w:sz="4" w:space="0" w:color="auto"/>
            </w:tcBorders>
            <w:vAlign w:val="center"/>
          </w:tcPr>
          <w:p w14:paraId="0C2E7CF8" w14:textId="77777777" w:rsidR="00B50202" w:rsidRDefault="00B50202" w:rsidP="00B50202">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6E7CEDD7" w14:textId="77777777" w:rsidR="00B50202" w:rsidRDefault="00B50202" w:rsidP="00B50202">
            <w:pPr>
              <w:tabs>
                <w:tab w:val="left" w:pos="0"/>
              </w:tabs>
              <w:jc w:val="center"/>
              <w:rPr>
                <w:bCs/>
                <w:szCs w:val="24"/>
                <w:lang w:eastAsia="lt-LT"/>
              </w:rPr>
            </w:pPr>
            <w:r>
              <w:rPr>
                <w:bCs/>
                <w:szCs w:val="24"/>
                <w:lang w:eastAsia="lt-LT"/>
              </w:rPr>
              <w:t>0</w:t>
            </w:r>
          </w:p>
        </w:tc>
        <w:tc>
          <w:tcPr>
            <w:tcW w:w="1593" w:type="dxa"/>
            <w:tcBorders>
              <w:top w:val="single" w:sz="4" w:space="0" w:color="auto"/>
              <w:left w:val="single" w:sz="4" w:space="0" w:color="auto"/>
              <w:bottom w:val="single" w:sz="4" w:space="0" w:color="auto"/>
              <w:right w:val="single" w:sz="4" w:space="0" w:color="auto"/>
            </w:tcBorders>
            <w:vAlign w:val="center"/>
          </w:tcPr>
          <w:p w14:paraId="49BD3057" w14:textId="77777777" w:rsidR="00185C16" w:rsidRDefault="00B50202" w:rsidP="00B50202">
            <w:pPr>
              <w:tabs>
                <w:tab w:val="left" w:pos="0"/>
              </w:tabs>
              <w:jc w:val="center"/>
              <w:rPr>
                <w:ins w:id="196" w:author="Petrauskaite Agne" w:date="2019-07-17T14:46:00Z"/>
                <w:szCs w:val="24"/>
                <w:lang w:eastAsia="lt-LT"/>
              </w:rPr>
            </w:pPr>
            <w:del w:id="197" w:author="Petrauskaite Agne" w:date="2019-07-17T14:46:00Z">
              <w:r w:rsidDel="00185C16">
                <w:rPr>
                  <w:szCs w:val="24"/>
                  <w:lang w:eastAsia="lt-LT"/>
                </w:rPr>
                <w:delText>51 477 437</w:delText>
              </w:r>
            </w:del>
          </w:p>
          <w:p w14:paraId="79F44E59" w14:textId="77777777" w:rsidR="00B50202" w:rsidRDefault="00185C16" w:rsidP="00B50202">
            <w:pPr>
              <w:tabs>
                <w:tab w:val="left" w:pos="0"/>
              </w:tabs>
              <w:jc w:val="center"/>
              <w:rPr>
                <w:szCs w:val="24"/>
                <w:lang w:eastAsia="lt-LT"/>
              </w:rPr>
            </w:pPr>
            <w:ins w:id="198" w:author="Petrauskaite Agne" w:date="2019-07-17T14:46:00Z">
              <w:r w:rsidRPr="00185C16">
                <w:rPr>
                  <w:szCs w:val="24"/>
                  <w:lang w:eastAsia="lt-LT"/>
                </w:rPr>
                <w:t>74</w:t>
              </w:r>
              <w:r>
                <w:rPr>
                  <w:szCs w:val="24"/>
                  <w:lang w:eastAsia="lt-LT"/>
                </w:rPr>
                <w:t xml:space="preserve"> </w:t>
              </w:r>
              <w:r w:rsidRPr="00185C16">
                <w:rPr>
                  <w:szCs w:val="24"/>
                  <w:lang w:eastAsia="lt-LT"/>
                </w:rPr>
                <w:t>242</w:t>
              </w:r>
              <w:r>
                <w:rPr>
                  <w:szCs w:val="24"/>
                  <w:lang w:eastAsia="lt-LT"/>
                </w:rPr>
                <w:t xml:space="preserve"> </w:t>
              </w:r>
              <w:r w:rsidRPr="00185C16">
                <w:rPr>
                  <w:szCs w:val="24"/>
                  <w:lang w:eastAsia="lt-LT"/>
                </w:rPr>
                <w:t>951</w:t>
              </w:r>
            </w:ins>
            <w:r w:rsidR="00B50202">
              <w:rPr>
                <w:szCs w:val="24"/>
                <w:lang w:eastAsia="lt-LT"/>
              </w:rPr>
              <w:t>“.</w:t>
            </w:r>
          </w:p>
        </w:tc>
      </w:tr>
    </w:tbl>
    <w:p w14:paraId="0FD1F4B0" w14:textId="6FB370CB" w:rsidR="00D61044" w:rsidRDefault="00D61044" w:rsidP="00B50202">
      <w:pPr>
        <w:jc w:val="both"/>
      </w:pPr>
    </w:p>
    <w:p w14:paraId="51FB1B80" w14:textId="61917B18" w:rsidR="00D61044" w:rsidRDefault="00D61044" w:rsidP="00B50202">
      <w:pPr>
        <w:jc w:val="both"/>
      </w:pPr>
    </w:p>
    <w:p w14:paraId="252C314B" w14:textId="77777777" w:rsidR="00D61044" w:rsidRDefault="00D61044" w:rsidP="00B50202">
      <w:pPr>
        <w:jc w:val="both"/>
      </w:pPr>
    </w:p>
    <w:p w14:paraId="31FC2913" w14:textId="796E9144" w:rsidR="00D61044" w:rsidRDefault="00D61044" w:rsidP="00B50202">
      <w:pPr>
        <w:jc w:val="both"/>
      </w:pPr>
      <w:r>
        <w:t>Ekonomikos ir inovacijų ministras</w:t>
      </w:r>
    </w:p>
    <w:p w14:paraId="57DA5EC7" w14:textId="66F8504E" w:rsidR="00A550D3" w:rsidRDefault="00A550D3" w:rsidP="00B50202">
      <w:pPr>
        <w:jc w:val="both"/>
      </w:pPr>
    </w:p>
    <w:p w14:paraId="5F2DB479" w14:textId="5634B6FD" w:rsidR="00D61044" w:rsidRDefault="00D61044" w:rsidP="00B50202">
      <w:pPr>
        <w:jc w:val="both"/>
      </w:pPr>
    </w:p>
    <w:p w14:paraId="3F5CED70" w14:textId="371C840F" w:rsidR="00D61044" w:rsidRDefault="00D61044" w:rsidP="00B50202">
      <w:pPr>
        <w:jc w:val="both"/>
      </w:pPr>
    </w:p>
    <w:p w14:paraId="5C02F9E1" w14:textId="1A6729AE" w:rsidR="00D61044" w:rsidRDefault="00D61044" w:rsidP="00B50202">
      <w:pPr>
        <w:jc w:val="both"/>
      </w:pPr>
    </w:p>
    <w:p w14:paraId="02B6C94A" w14:textId="72AFED21" w:rsidR="00D61044" w:rsidRDefault="00D61044" w:rsidP="00B50202">
      <w:pPr>
        <w:jc w:val="both"/>
      </w:pPr>
    </w:p>
    <w:p w14:paraId="62291070" w14:textId="7C6AA62E" w:rsidR="00D61044" w:rsidRDefault="00D61044" w:rsidP="00B50202">
      <w:pPr>
        <w:jc w:val="both"/>
      </w:pPr>
    </w:p>
    <w:p w14:paraId="22763AC8" w14:textId="236DEF77" w:rsidR="00D61044" w:rsidRDefault="00D61044" w:rsidP="00B50202">
      <w:pPr>
        <w:jc w:val="both"/>
      </w:pPr>
    </w:p>
    <w:p w14:paraId="4B885B8E" w14:textId="6312CDBA" w:rsidR="00D61044" w:rsidRDefault="00D61044" w:rsidP="00B50202">
      <w:pPr>
        <w:jc w:val="both"/>
      </w:pPr>
    </w:p>
    <w:p w14:paraId="636B51BA" w14:textId="61CD3468" w:rsidR="00D61044" w:rsidRDefault="00D61044" w:rsidP="00B50202">
      <w:pPr>
        <w:jc w:val="both"/>
      </w:pPr>
    </w:p>
    <w:p w14:paraId="18605DAA" w14:textId="2B6210E1" w:rsidR="00D61044" w:rsidRDefault="00D61044" w:rsidP="00B50202">
      <w:pPr>
        <w:jc w:val="both"/>
      </w:pPr>
    </w:p>
    <w:p w14:paraId="6C2E47F3" w14:textId="24599E26" w:rsidR="00D61044" w:rsidRDefault="00D61044" w:rsidP="00B50202">
      <w:pPr>
        <w:jc w:val="both"/>
      </w:pPr>
    </w:p>
    <w:p w14:paraId="1D14CC55" w14:textId="40E9D6D8" w:rsidR="00D61044" w:rsidRDefault="00D61044" w:rsidP="00B50202">
      <w:pPr>
        <w:jc w:val="both"/>
      </w:pPr>
    </w:p>
    <w:p w14:paraId="65E403A5" w14:textId="6E3B874F" w:rsidR="00D61044" w:rsidRDefault="00D61044" w:rsidP="00B50202">
      <w:pPr>
        <w:jc w:val="both"/>
      </w:pPr>
    </w:p>
    <w:p w14:paraId="7CC2CDBE" w14:textId="713C8A38" w:rsidR="00D61044" w:rsidRDefault="00D61044" w:rsidP="00B50202">
      <w:pPr>
        <w:jc w:val="both"/>
      </w:pPr>
    </w:p>
    <w:p w14:paraId="3A8F6953" w14:textId="79807725" w:rsidR="00D61044" w:rsidRDefault="00D61044" w:rsidP="00B50202">
      <w:pPr>
        <w:jc w:val="both"/>
      </w:pPr>
    </w:p>
    <w:p w14:paraId="5067B14A" w14:textId="21FB8ED1" w:rsidR="00D61044" w:rsidRDefault="00D61044" w:rsidP="00B50202">
      <w:pPr>
        <w:jc w:val="both"/>
      </w:pPr>
    </w:p>
    <w:p w14:paraId="4AA2BAA5" w14:textId="1DF6612B" w:rsidR="00D61044" w:rsidRDefault="00D61044" w:rsidP="00B50202">
      <w:pPr>
        <w:jc w:val="both"/>
      </w:pPr>
    </w:p>
    <w:p w14:paraId="0FFA6FAA" w14:textId="1E4462CB" w:rsidR="00D61044" w:rsidRDefault="00D61044" w:rsidP="00B50202">
      <w:pPr>
        <w:jc w:val="both"/>
      </w:pPr>
    </w:p>
    <w:p w14:paraId="408EB9E5" w14:textId="7662F115" w:rsidR="00D61044" w:rsidRDefault="00D61044" w:rsidP="00B50202">
      <w:pPr>
        <w:jc w:val="both"/>
      </w:pPr>
    </w:p>
    <w:p w14:paraId="4CC79F80" w14:textId="0B5F5726" w:rsidR="00D61044" w:rsidRDefault="00D61044" w:rsidP="00B50202">
      <w:pPr>
        <w:jc w:val="both"/>
      </w:pPr>
    </w:p>
    <w:p w14:paraId="6F72EB75" w14:textId="77777777" w:rsidR="00C11D08" w:rsidRDefault="00C11D08" w:rsidP="00B50202">
      <w:pPr>
        <w:jc w:val="both"/>
      </w:pPr>
      <w:r>
        <w:t xml:space="preserve">Parengė </w:t>
      </w:r>
    </w:p>
    <w:p w14:paraId="26BFC850" w14:textId="77777777" w:rsidR="00C11D08" w:rsidRDefault="00C11D08" w:rsidP="00B50202">
      <w:pPr>
        <w:jc w:val="both"/>
      </w:pPr>
      <w:r>
        <w:t xml:space="preserve">Lietuvos Respublikos </w:t>
      </w:r>
      <w:r w:rsidRPr="00C11D08">
        <w:rPr>
          <w:szCs w:val="24"/>
        </w:rPr>
        <w:t xml:space="preserve">ekonomikos ir inovacijų </w:t>
      </w:r>
      <w:r>
        <w:t>ministerijos</w:t>
      </w:r>
    </w:p>
    <w:p w14:paraId="2674729D" w14:textId="77777777" w:rsidR="00C11D08" w:rsidRDefault="00C11D08" w:rsidP="00B50202">
      <w:pPr>
        <w:jc w:val="both"/>
      </w:pPr>
      <w:r>
        <w:t xml:space="preserve">Europos Sąjungos </w:t>
      </w:r>
      <w:r w:rsidRPr="00C11D08">
        <w:rPr>
          <w:szCs w:val="24"/>
        </w:rPr>
        <w:t xml:space="preserve">investicijų </w:t>
      </w:r>
      <w:r>
        <w:t>koordinavimo departamento</w:t>
      </w:r>
    </w:p>
    <w:p w14:paraId="5C5DCACC" w14:textId="77777777" w:rsidR="00C11D08" w:rsidRDefault="00C80BEE" w:rsidP="00B50202">
      <w:pPr>
        <w:jc w:val="both"/>
      </w:pPr>
      <w:r w:rsidRPr="00C11D08">
        <w:rPr>
          <w:szCs w:val="24"/>
        </w:rPr>
        <w:t xml:space="preserve">Europos Sąjungos investicijų planavimo </w:t>
      </w:r>
      <w:r w:rsidR="00C11D08">
        <w:t>skyriaus vyriausioji specialistė</w:t>
      </w:r>
    </w:p>
    <w:p w14:paraId="1539E52E" w14:textId="77777777" w:rsidR="0072002C" w:rsidRDefault="0072002C" w:rsidP="00B50202">
      <w:pPr>
        <w:pStyle w:val="BodyText1"/>
        <w:spacing w:line="240" w:lineRule="auto"/>
        <w:ind w:firstLine="0"/>
        <w:rPr>
          <w:sz w:val="24"/>
          <w:szCs w:val="24"/>
        </w:rPr>
      </w:pPr>
    </w:p>
    <w:p w14:paraId="6919CCDB" w14:textId="77777777" w:rsidR="00C11D08" w:rsidRPr="00C11D08" w:rsidRDefault="007317A3" w:rsidP="00B50202">
      <w:pPr>
        <w:pStyle w:val="BodyText1"/>
        <w:spacing w:line="240" w:lineRule="auto"/>
        <w:ind w:firstLine="0"/>
        <w:rPr>
          <w:sz w:val="24"/>
          <w:szCs w:val="24"/>
        </w:rPr>
      </w:pPr>
      <w:r>
        <w:rPr>
          <w:sz w:val="24"/>
          <w:szCs w:val="24"/>
        </w:rPr>
        <w:t>Agnė Petrauskaitė</w:t>
      </w:r>
    </w:p>
    <w:sectPr w:rsidR="00C11D08" w:rsidRPr="00C11D08" w:rsidSect="00BD42AC">
      <w:headerReference w:type="even" r:id="rId8"/>
      <w:headerReference w:type="default" r:id="rId9"/>
      <w:footerReference w:type="even" r:id="rId10"/>
      <w:footerReference w:type="default" r:id="rId11"/>
      <w:headerReference w:type="first" r:id="rId12"/>
      <w:footerReference w:type="first" r:id="rId13"/>
      <w:pgSz w:w="11906" w:h="16838" w:code="9"/>
      <w:pgMar w:top="1166" w:right="562" w:bottom="1166" w:left="1843" w:header="562" w:footer="562"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07A94C" w16cid:durableId="1FF011AD"/>
  <w16cid:commentId w16cid:paraId="06953C5E" w16cid:durableId="1FF011AE"/>
  <w16cid:commentId w16cid:paraId="679BFA1C" w16cid:durableId="1FF011AF"/>
  <w16cid:commentId w16cid:paraId="3B474C3E" w16cid:durableId="1FF011B0"/>
  <w16cid:commentId w16cid:paraId="7C286E5E" w16cid:durableId="1FF011B1"/>
  <w16cid:commentId w16cid:paraId="18FC938F" w16cid:durableId="1FF011B2"/>
  <w16cid:commentId w16cid:paraId="7A49F674" w16cid:durableId="1FF011B3"/>
  <w16cid:commentId w16cid:paraId="445F79E7" w16cid:durableId="1FF011B4"/>
  <w16cid:commentId w16cid:paraId="7C0B01B8" w16cid:durableId="1FF011B5"/>
  <w16cid:commentId w16cid:paraId="62FBB20A" w16cid:durableId="1FF011B6"/>
  <w16cid:commentId w16cid:paraId="5554CC73" w16cid:durableId="1FF011B7"/>
  <w16cid:commentId w16cid:paraId="1460504D" w16cid:durableId="1FF01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D730A" w14:textId="77777777" w:rsidR="0003779D" w:rsidRDefault="0003779D">
      <w:pPr>
        <w:rPr>
          <w:sz w:val="22"/>
          <w:szCs w:val="22"/>
        </w:rPr>
      </w:pPr>
      <w:r>
        <w:rPr>
          <w:sz w:val="22"/>
          <w:szCs w:val="22"/>
        </w:rPr>
        <w:separator/>
      </w:r>
    </w:p>
  </w:endnote>
  <w:endnote w:type="continuationSeparator" w:id="0">
    <w:p w14:paraId="3145F4F1" w14:textId="77777777" w:rsidR="0003779D" w:rsidRDefault="0003779D">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9ABAE" w14:textId="77777777" w:rsidR="0003779D" w:rsidRDefault="0003779D">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267E" w14:textId="77777777" w:rsidR="0003779D" w:rsidRDefault="0003779D">
    <w:pPr>
      <w:spacing w:after="200" w:line="276" w:lineRule="auto"/>
      <w:ind w:right="227"/>
      <w:jc w:val="right"/>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01D2" w14:textId="77777777" w:rsidR="0003779D" w:rsidRDefault="0003779D">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268E8" w14:textId="77777777" w:rsidR="0003779D" w:rsidRDefault="0003779D">
      <w:pPr>
        <w:rPr>
          <w:sz w:val="22"/>
          <w:szCs w:val="22"/>
        </w:rPr>
      </w:pPr>
      <w:r>
        <w:rPr>
          <w:sz w:val="22"/>
          <w:szCs w:val="22"/>
        </w:rPr>
        <w:separator/>
      </w:r>
    </w:p>
  </w:footnote>
  <w:footnote w:type="continuationSeparator" w:id="0">
    <w:p w14:paraId="152C1A34" w14:textId="77777777" w:rsidR="0003779D" w:rsidRDefault="0003779D">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2F92" w14:textId="77777777" w:rsidR="0003779D" w:rsidRDefault="0003779D">
    <w:pPr>
      <w:framePr w:wrap="auto" w:vAnchor="text" w:hAnchor="margin" w:xAlign="center" w:y="1"/>
      <w:tabs>
        <w:tab w:val="center" w:pos="4819"/>
        <w:tab w:val="right" w:pos="9638"/>
      </w:tabs>
      <w:rPr>
        <w:sz w:val="22"/>
        <w:szCs w:val="22"/>
      </w:rPr>
    </w:pPr>
    <w:r>
      <w:rPr>
        <w:sz w:val="22"/>
        <w:szCs w:val="22"/>
      </w:rPr>
      <w:fldChar w:fldCharType="begin"/>
    </w:r>
    <w:r>
      <w:rPr>
        <w:sz w:val="22"/>
        <w:szCs w:val="22"/>
      </w:rPr>
      <w:instrText xml:space="preserve">PAGE  </w:instrText>
    </w:r>
    <w:r>
      <w:rPr>
        <w:sz w:val="22"/>
        <w:szCs w:val="22"/>
      </w:rPr>
      <w:fldChar w:fldCharType="separate"/>
    </w:r>
    <w:r>
      <w:rPr>
        <w:sz w:val="22"/>
        <w:szCs w:val="22"/>
      </w:rPr>
      <w:t>2</w:t>
    </w:r>
    <w:r>
      <w:rPr>
        <w:sz w:val="22"/>
        <w:szCs w:val="22"/>
      </w:rPr>
      <w:fldChar w:fldCharType="end"/>
    </w:r>
  </w:p>
  <w:p w14:paraId="28F9A724" w14:textId="77777777" w:rsidR="0003779D" w:rsidRDefault="0003779D">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7610" w14:textId="2655954E" w:rsidR="0003779D" w:rsidRDefault="0003779D">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2C0795">
      <w:rPr>
        <w:noProof/>
        <w:szCs w:val="24"/>
      </w:rPr>
      <w:t>5</w:t>
    </w:r>
    <w:r>
      <w:rPr>
        <w:szCs w:val="24"/>
      </w:rPr>
      <w:fldChar w:fldCharType="end"/>
    </w:r>
  </w:p>
  <w:p w14:paraId="5F3B102A" w14:textId="77777777" w:rsidR="0003779D" w:rsidRDefault="0003779D">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D1F4" w14:textId="77777777" w:rsidR="0003779D" w:rsidRDefault="0003779D">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407"/>
    <w:multiLevelType w:val="multilevel"/>
    <w:tmpl w:val="0B3A0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BE3E78"/>
    <w:multiLevelType w:val="hybridMultilevel"/>
    <w:tmpl w:val="CAF0FFEE"/>
    <w:lvl w:ilvl="0" w:tplc="F89AF78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124415A"/>
    <w:multiLevelType w:val="multilevel"/>
    <w:tmpl w:val="F21A7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4E39FE"/>
    <w:multiLevelType w:val="multilevel"/>
    <w:tmpl w:val="F21A7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FB486E"/>
    <w:multiLevelType w:val="hybridMultilevel"/>
    <w:tmpl w:val="82A20A72"/>
    <w:lvl w:ilvl="0" w:tplc="A3626F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A380BBC"/>
    <w:multiLevelType w:val="hybridMultilevel"/>
    <w:tmpl w:val="C6B0FF28"/>
    <w:lvl w:ilvl="0" w:tplc="81484F68">
      <w:start w:val="1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FA10844"/>
    <w:multiLevelType w:val="hybridMultilevel"/>
    <w:tmpl w:val="AA145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22E065F"/>
    <w:multiLevelType w:val="hybridMultilevel"/>
    <w:tmpl w:val="ED94FF32"/>
    <w:lvl w:ilvl="0" w:tplc="89C6DE7C">
      <w:start w:val="7"/>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2E1403D2"/>
    <w:multiLevelType w:val="hybridMultilevel"/>
    <w:tmpl w:val="CAF0FFEE"/>
    <w:lvl w:ilvl="0" w:tplc="F89AF782">
      <w:start w:val="1"/>
      <w:numFmt w:val="decimal"/>
      <w:lvlText w:val="%1."/>
      <w:lvlJc w:val="left"/>
      <w:pPr>
        <w:ind w:left="1211"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2F120E3F"/>
    <w:multiLevelType w:val="hybridMultilevel"/>
    <w:tmpl w:val="A374432A"/>
    <w:lvl w:ilvl="0" w:tplc="AC027F00">
      <w:start w:val="4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0704716"/>
    <w:multiLevelType w:val="hybridMultilevel"/>
    <w:tmpl w:val="C82CBBB4"/>
    <w:lvl w:ilvl="0" w:tplc="3BACC638">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20A396A"/>
    <w:multiLevelType w:val="hybridMultilevel"/>
    <w:tmpl w:val="3348D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53941"/>
    <w:multiLevelType w:val="hybridMultilevel"/>
    <w:tmpl w:val="DEFE7578"/>
    <w:lvl w:ilvl="0" w:tplc="3F9CC4C8">
      <w:numFmt w:val="bullet"/>
      <w:lvlText w:val=""/>
      <w:lvlJc w:val="left"/>
      <w:pPr>
        <w:ind w:left="1650" w:hanging="129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8EF4B59"/>
    <w:multiLevelType w:val="hybridMultilevel"/>
    <w:tmpl w:val="CAF0FFEE"/>
    <w:lvl w:ilvl="0" w:tplc="F89AF78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598464F9"/>
    <w:multiLevelType w:val="hybridMultilevel"/>
    <w:tmpl w:val="CAF0FFEE"/>
    <w:lvl w:ilvl="0" w:tplc="F89AF78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5E72016A"/>
    <w:multiLevelType w:val="hybridMultilevel"/>
    <w:tmpl w:val="82800770"/>
    <w:lvl w:ilvl="0" w:tplc="E716D3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714F41D8"/>
    <w:multiLevelType w:val="multilevel"/>
    <w:tmpl w:val="57526506"/>
    <w:lvl w:ilvl="0">
      <w:start w:val="1"/>
      <w:numFmt w:val="decimal"/>
      <w:lvlText w:val="%1."/>
      <w:lvlJc w:val="left"/>
      <w:pPr>
        <w:ind w:left="360" w:hanging="360"/>
      </w:pPr>
      <w:rPr>
        <w:rFonts w:hint="default"/>
      </w:rPr>
    </w:lvl>
    <w:lvl w:ilvl="1">
      <w:start w:val="1"/>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7" w15:restartNumberingAfterBreak="0">
    <w:nsid w:val="76225A11"/>
    <w:multiLevelType w:val="hybridMultilevel"/>
    <w:tmpl w:val="65527A1C"/>
    <w:lvl w:ilvl="0" w:tplc="B84A6A96">
      <w:start w:val="9"/>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AC06BF2"/>
    <w:multiLevelType w:val="hybridMultilevel"/>
    <w:tmpl w:val="5D5E4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DBD0668"/>
    <w:multiLevelType w:val="hybridMultilevel"/>
    <w:tmpl w:val="87D45412"/>
    <w:lvl w:ilvl="0" w:tplc="9A926A7C">
      <w:start w:val="1"/>
      <w:numFmt w:val="decimal"/>
      <w:lvlText w:val="%1."/>
      <w:lvlJc w:val="left"/>
      <w:pPr>
        <w:ind w:left="1290" w:hanging="5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8"/>
  </w:num>
  <w:num w:numId="3">
    <w:abstractNumId w:val="12"/>
  </w:num>
  <w:num w:numId="4">
    <w:abstractNumId w:val="0"/>
  </w:num>
  <w:num w:numId="5">
    <w:abstractNumId w:val="6"/>
  </w:num>
  <w:num w:numId="6">
    <w:abstractNumId w:val="9"/>
  </w:num>
  <w:num w:numId="7">
    <w:abstractNumId w:val="10"/>
  </w:num>
  <w:num w:numId="8">
    <w:abstractNumId w:val="3"/>
  </w:num>
  <w:num w:numId="9">
    <w:abstractNumId w:val="2"/>
  </w:num>
  <w:num w:numId="10">
    <w:abstractNumId w:val="19"/>
  </w:num>
  <w:num w:numId="11">
    <w:abstractNumId w:val="11"/>
  </w:num>
  <w:num w:numId="12">
    <w:abstractNumId w:val="4"/>
  </w:num>
  <w:num w:numId="13">
    <w:abstractNumId w:val="8"/>
  </w:num>
  <w:num w:numId="14">
    <w:abstractNumId w:val="1"/>
  </w:num>
  <w:num w:numId="15">
    <w:abstractNumId w:val="13"/>
  </w:num>
  <w:num w:numId="16">
    <w:abstractNumId w:val="14"/>
  </w:num>
  <w:num w:numId="17">
    <w:abstractNumId w:val="7"/>
  </w:num>
  <w:num w:numId="18">
    <w:abstractNumId w:val="15"/>
  </w:num>
  <w:num w:numId="19">
    <w:abstractNumId w:val="17"/>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uskaite Agne">
    <w15:presenceInfo w15:providerId="AD" w15:userId="S-1-5-21-1010461775-1311123373-317593308-4305"/>
  </w15:person>
  <w15:person w15:author="Bilotienė Živilė [2]">
    <w15:presenceInfo w15:providerId="AD" w15:userId="S-1-5-21-1010461775-1311123373-317593308-8895"/>
  </w15:person>
  <w15:person w15:author="Bilotiene Zivile">
    <w15:presenceInfo w15:providerId="AD" w15:userId="S-1-5-21-1010461775-1311123373-317593308-8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trackRevision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8F"/>
    <w:rsid w:val="0001785B"/>
    <w:rsid w:val="00022D97"/>
    <w:rsid w:val="000268F9"/>
    <w:rsid w:val="000269DA"/>
    <w:rsid w:val="0003414D"/>
    <w:rsid w:val="0003779D"/>
    <w:rsid w:val="00041F74"/>
    <w:rsid w:val="000519E0"/>
    <w:rsid w:val="00053BB8"/>
    <w:rsid w:val="00054F50"/>
    <w:rsid w:val="000553D0"/>
    <w:rsid w:val="00057ADB"/>
    <w:rsid w:val="0006261B"/>
    <w:rsid w:val="00063BBE"/>
    <w:rsid w:val="00063CF7"/>
    <w:rsid w:val="00066FD1"/>
    <w:rsid w:val="00071E9A"/>
    <w:rsid w:val="00072DCE"/>
    <w:rsid w:val="000741B0"/>
    <w:rsid w:val="00077B28"/>
    <w:rsid w:val="000843FE"/>
    <w:rsid w:val="00086C32"/>
    <w:rsid w:val="00087ED3"/>
    <w:rsid w:val="00096B63"/>
    <w:rsid w:val="000A0109"/>
    <w:rsid w:val="000A2636"/>
    <w:rsid w:val="000A4BFE"/>
    <w:rsid w:val="000B0CEB"/>
    <w:rsid w:val="000B5A78"/>
    <w:rsid w:val="000C3F71"/>
    <w:rsid w:val="000C6C7A"/>
    <w:rsid w:val="000D2B8F"/>
    <w:rsid w:val="000D3FAF"/>
    <w:rsid w:val="000D556B"/>
    <w:rsid w:val="000D756E"/>
    <w:rsid w:val="000E3C70"/>
    <w:rsid w:val="000F08A4"/>
    <w:rsid w:val="000F76FC"/>
    <w:rsid w:val="000F7B75"/>
    <w:rsid w:val="00101BFE"/>
    <w:rsid w:val="00116556"/>
    <w:rsid w:val="00122013"/>
    <w:rsid w:val="00137E79"/>
    <w:rsid w:val="0014384A"/>
    <w:rsid w:val="00144EDB"/>
    <w:rsid w:val="00153EC4"/>
    <w:rsid w:val="00154EAB"/>
    <w:rsid w:val="00156AD7"/>
    <w:rsid w:val="001577A2"/>
    <w:rsid w:val="00167DA8"/>
    <w:rsid w:val="00170AA4"/>
    <w:rsid w:val="00171884"/>
    <w:rsid w:val="00176222"/>
    <w:rsid w:val="00183FBA"/>
    <w:rsid w:val="00185C16"/>
    <w:rsid w:val="001863BE"/>
    <w:rsid w:val="00196525"/>
    <w:rsid w:val="001A056A"/>
    <w:rsid w:val="001A2B07"/>
    <w:rsid w:val="001A45D5"/>
    <w:rsid w:val="001B75E0"/>
    <w:rsid w:val="001C2865"/>
    <w:rsid w:val="001C2BDF"/>
    <w:rsid w:val="001C4CF3"/>
    <w:rsid w:val="001D0ED4"/>
    <w:rsid w:val="001D1AC9"/>
    <w:rsid w:val="001D2EC8"/>
    <w:rsid w:val="001D38FC"/>
    <w:rsid w:val="001D73DE"/>
    <w:rsid w:val="001E0A96"/>
    <w:rsid w:val="001E3996"/>
    <w:rsid w:val="001F36FF"/>
    <w:rsid w:val="001F38B6"/>
    <w:rsid w:val="001F410E"/>
    <w:rsid w:val="001F5DA8"/>
    <w:rsid w:val="001F5E29"/>
    <w:rsid w:val="00200AC4"/>
    <w:rsid w:val="00202D2F"/>
    <w:rsid w:val="002043A6"/>
    <w:rsid w:val="00204760"/>
    <w:rsid w:val="00212C7C"/>
    <w:rsid w:val="00214FFD"/>
    <w:rsid w:val="00215759"/>
    <w:rsid w:val="002170C3"/>
    <w:rsid w:val="00221FBB"/>
    <w:rsid w:val="002221C8"/>
    <w:rsid w:val="00224023"/>
    <w:rsid w:val="00230EBB"/>
    <w:rsid w:val="002322BB"/>
    <w:rsid w:val="00234627"/>
    <w:rsid w:val="00243C33"/>
    <w:rsid w:val="00246229"/>
    <w:rsid w:val="00250839"/>
    <w:rsid w:val="00250F99"/>
    <w:rsid w:val="00252775"/>
    <w:rsid w:val="00252B9C"/>
    <w:rsid w:val="00253D35"/>
    <w:rsid w:val="00256729"/>
    <w:rsid w:val="00256E54"/>
    <w:rsid w:val="002577F4"/>
    <w:rsid w:val="00260007"/>
    <w:rsid w:val="002631A2"/>
    <w:rsid w:val="0026360B"/>
    <w:rsid w:val="00263820"/>
    <w:rsid w:val="00270A04"/>
    <w:rsid w:val="002767CA"/>
    <w:rsid w:val="00276E7A"/>
    <w:rsid w:val="00282F06"/>
    <w:rsid w:val="002836A2"/>
    <w:rsid w:val="002853F1"/>
    <w:rsid w:val="00286490"/>
    <w:rsid w:val="00290655"/>
    <w:rsid w:val="00295D9E"/>
    <w:rsid w:val="00297554"/>
    <w:rsid w:val="002976C3"/>
    <w:rsid w:val="002A20D6"/>
    <w:rsid w:val="002A3CFD"/>
    <w:rsid w:val="002A5081"/>
    <w:rsid w:val="002B5F24"/>
    <w:rsid w:val="002C0795"/>
    <w:rsid w:val="002C2BAE"/>
    <w:rsid w:val="002C534C"/>
    <w:rsid w:val="002C5B7C"/>
    <w:rsid w:val="002C77D2"/>
    <w:rsid w:val="002D2BB0"/>
    <w:rsid w:val="002E138C"/>
    <w:rsid w:val="002E150E"/>
    <w:rsid w:val="002E2217"/>
    <w:rsid w:val="002E4705"/>
    <w:rsid w:val="002E4841"/>
    <w:rsid w:val="003019EC"/>
    <w:rsid w:val="00302BA1"/>
    <w:rsid w:val="00307014"/>
    <w:rsid w:val="00316CBD"/>
    <w:rsid w:val="003276BC"/>
    <w:rsid w:val="00333B64"/>
    <w:rsid w:val="00337AD4"/>
    <w:rsid w:val="00341CD1"/>
    <w:rsid w:val="0034396D"/>
    <w:rsid w:val="00344720"/>
    <w:rsid w:val="00351386"/>
    <w:rsid w:val="0035176F"/>
    <w:rsid w:val="0035761A"/>
    <w:rsid w:val="003734F0"/>
    <w:rsid w:val="00374F50"/>
    <w:rsid w:val="0037560A"/>
    <w:rsid w:val="00382F1B"/>
    <w:rsid w:val="00390AD7"/>
    <w:rsid w:val="00395574"/>
    <w:rsid w:val="00397124"/>
    <w:rsid w:val="003974DB"/>
    <w:rsid w:val="003A4454"/>
    <w:rsid w:val="003A4951"/>
    <w:rsid w:val="003A6F29"/>
    <w:rsid w:val="003B05FA"/>
    <w:rsid w:val="003B5701"/>
    <w:rsid w:val="003C4779"/>
    <w:rsid w:val="003D092D"/>
    <w:rsid w:val="003D34DA"/>
    <w:rsid w:val="003E3D06"/>
    <w:rsid w:val="003F2569"/>
    <w:rsid w:val="003F63EF"/>
    <w:rsid w:val="003F7569"/>
    <w:rsid w:val="0040225D"/>
    <w:rsid w:val="00405BC1"/>
    <w:rsid w:val="0040654A"/>
    <w:rsid w:val="004119A1"/>
    <w:rsid w:val="004146E3"/>
    <w:rsid w:val="004204B6"/>
    <w:rsid w:val="00420DC4"/>
    <w:rsid w:val="004215D7"/>
    <w:rsid w:val="00422056"/>
    <w:rsid w:val="00423239"/>
    <w:rsid w:val="00423A0F"/>
    <w:rsid w:val="00440B32"/>
    <w:rsid w:val="00446B2E"/>
    <w:rsid w:val="00450122"/>
    <w:rsid w:val="00451085"/>
    <w:rsid w:val="00454415"/>
    <w:rsid w:val="00454B41"/>
    <w:rsid w:val="00455135"/>
    <w:rsid w:val="00457325"/>
    <w:rsid w:val="0046045B"/>
    <w:rsid w:val="00463F51"/>
    <w:rsid w:val="00466929"/>
    <w:rsid w:val="0047285E"/>
    <w:rsid w:val="00473295"/>
    <w:rsid w:val="004756EE"/>
    <w:rsid w:val="004819ED"/>
    <w:rsid w:val="00481C9E"/>
    <w:rsid w:val="00483C3C"/>
    <w:rsid w:val="0049585C"/>
    <w:rsid w:val="004A0324"/>
    <w:rsid w:val="004A6D6E"/>
    <w:rsid w:val="004A7068"/>
    <w:rsid w:val="004B2B29"/>
    <w:rsid w:val="004C1EDA"/>
    <w:rsid w:val="004C2509"/>
    <w:rsid w:val="004C2C8C"/>
    <w:rsid w:val="004C5509"/>
    <w:rsid w:val="004C5B1C"/>
    <w:rsid w:val="004C66E5"/>
    <w:rsid w:val="004C7B64"/>
    <w:rsid w:val="004C7F18"/>
    <w:rsid w:val="004D206C"/>
    <w:rsid w:val="004D68AC"/>
    <w:rsid w:val="004D7FE3"/>
    <w:rsid w:val="004E182F"/>
    <w:rsid w:val="004E4E84"/>
    <w:rsid w:val="004F372B"/>
    <w:rsid w:val="004F5F60"/>
    <w:rsid w:val="004F795D"/>
    <w:rsid w:val="004F7E41"/>
    <w:rsid w:val="00503A82"/>
    <w:rsid w:val="00510A94"/>
    <w:rsid w:val="00511607"/>
    <w:rsid w:val="00515206"/>
    <w:rsid w:val="005215FC"/>
    <w:rsid w:val="00521A7E"/>
    <w:rsid w:val="00522563"/>
    <w:rsid w:val="00523280"/>
    <w:rsid w:val="00523475"/>
    <w:rsid w:val="00525184"/>
    <w:rsid w:val="00526704"/>
    <w:rsid w:val="00534784"/>
    <w:rsid w:val="0053486A"/>
    <w:rsid w:val="005374C8"/>
    <w:rsid w:val="00547774"/>
    <w:rsid w:val="00547E35"/>
    <w:rsid w:val="0055023A"/>
    <w:rsid w:val="00553A34"/>
    <w:rsid w:val="00553AF0"/>
    <w:rsid w:val="00556396"/>
    <w:rsid w:val="00561A3F"/>
    <w:rsid w:val="00562287"/>
    <w:rsid w:val="005679B2"/>
    <w:rsid w:val="00573BFC"/>
    <w:rsid w:val="005778D9"/>
    <w:rsid w:val="00591BB8"/>
    <w:rsid w:val="005A300C"/>
    <w:rsid w:val="005A3944"/>
    <w:rsid w:val="005A5B99"/>
    <w:rsid w:val="005A6D24"/>
    <w:rsid w:val="005B453B"/>
    <w:rsid w:val="005B49C4"/>
    <w:rsid w:val="005C063E"/>
    <w:rsid w:val="005C1029"/>
    <w:rsid w:val="005C1338"/>
    <w:rsid w:val="005C26C8"/>
    <w:rsid w:val="005C2900"/>
    <w:rsid w:val="005C32F2"/>
    <w:rsid w:val="005C47BA"/>
    <w:rsid w:val="005C61A6"/>
    <w:rsid w:val="005D4398"/>
    <w:rsid w:val="005D6B66"/>
    <w:rsid w:val="005E5817"/>
    <w:rsid w:val="005F3AEF"/>
    <w:rsid w:val="005F48C6"/>
    <w:rsid w:val="005F7A49"/>
    <w:rsid w:val="00603AD4"/>
    <w:rsid w:val="006051D3"/>
    <w:rsid w:val="00611992"/>
    <w:rsid w:val="00616A9E"/>
    <w:rsid w:val="00616ECC"/>
    <w:rsid w:val="0062160A"/>
    <w:rsid w:val="00625730"/>
    <w:rsid w:val="00634CFE"/>
    <w:rsid w:val="006369F7"/>
    <w:rsid w:val="00637811"/>
    <w:rsid w:val="00641633"/>
    <w:rsid w:val="00645256"/>
    <w:rsid w:val="00645883"/>
    <w:rsid w:val="0064724C"/>
    <w:rsid w:val="00653033"/>
    <w:rsid w:val="00654706"/>
    <w:rsid w:val="00660C84"/>
    <w:rsid w:val="00665B2D"/>
    <w:rsid w:val="00670A88"/>
    <w:rsid w:val="0067593A"/>
    <w:rsid w:val="006779BF"/>
    <w:rsid w:val="00687EDA"/>
    <w:rsid w:val="0069239D"/>
    <w:rsid w:val="00692630"/>
    <w:rsid w:val="006973E6"/>
    <w:rsid w:val="006A03C4"/>
    <w:rsid w:val="006A07F2"/>
    <w:rsid w:val="006A31FF"/>
    <w:rsid w:val="006A505F"/>
    <w:rsid w:val="006A69B0"/>
    <w:rsid w:val="006B2E4E"/>
    <w:rsid w:val="006B35C6"/>
    <w:rsid w:val="006B4D01"/>
    <w:rsid w:val="006C0A9E"/>
    <w:rsid w:val="006C1656"/>
    <w:rsid w:val="006C7219"/>
    <w:rsid w:val="006C7F78"/>
    <w:rsid w:val="006D1654"/>
    <w:rsid w:val="006D239F"/>
    <w:rsid w:val="006D2F41"/>
    <w:rsid w:val="006D67A9"/>
    <w:rsid w:val="006D76E9"/>
    <w:rsid w:val="006E5025"/>
    <w:rsid w:val="006E503C"/>
    <w:rsid w:val="006E6809"/>
    <w:rsid w:val="006F0EFB"/>
    <w:rsid w:val="006F6006"/>
    <w:rsid w:val="00706454"/>
    <w:rsid w:val="00706846"/>
    <w:rsid w:val="00710BAB"/>
    <w:rsid w:val="0071238C"/>
    <w:rsid w:val="00713A4A"/>
    <w:rsid w:val="0072002C"/>
    <w:rsid w:val="00720D43"/>
    <w:rsid w:val="0073103E"/>
    <w:rsid w:val="007317A3"/>
    <w:rsid w:val="00732A12"/>
    <w:rsid w:val="00744E91"/>
    <w:rsid w:val="0075007C"/>
    <w:rsid w:val="00750DB8"/>
    <w:rsid w:val="00751051"/>
    <w:rsid w:val="00751100"/>
    <w:rsid w:val="00760D89"/>
    <w:rsid w:val="00766CD6"/>
    <w:rsid w:val="00771EA4"/>
    <w:rsid w:val="007827A5"/>
    <w:rsid w:val="007A29E7"/>
    <w:rsid w:val="007A721B"/>
    <w:rsid w:val="007B0C6D"/>
    <w:rsid w:val="007B272A"/>
    <w:rsid w:val="007B376D"/>
    <w:rsid w:val="007B67AB"/>
    <w:rsid w:val="007B6898"/>
    <w:rsid w:val="007C0305"/>
    <w:rsid w:val="007C0E74"/>
    <w:rsid w:val="007C11EC"/>
    <w:rsid w:val="007C1710"/>
    <w:rsid w:val="007D6A7C"/>
    <w:rsid w:val="007E2DA9"/>
    <w:rsid w:val="007E653A"/>
    <w:rsid w:val="007E74FC"/>
    <w:rsid w:val="007F31D1"/>
    <w:rsid w:val="007F39AF"/>
    <w:rsid w:val="007F4E56"/>
    <w:rsid w:val="00802C7D"/>
    <w:rsid w:val="00803F80"/>
    <w:rsid w:val="00812C66"/>
    <w:rsid w:val="00813BF5"/>
    <w:rsid w:val="00817C31"/>
    <w:rsid w:val="008205B3"/>
    <w:rsid w:val="00823D4F"/>
    <w:rsid w:val="00824BC0"/>
    <w:rsid w:val="00827148"/>
    <w:rsid w:val="00831BE6"/>
    <w:rsid w:val="00833BCF"/>
    <w:rsid w:val="00834009"/>
    <w:rsid w:val="008456BE"/>
    <w:rsid w:val="00846636"/>
    <w:rsid w:val="008501BF"/>
    <w:rsid w:val="00850A11"/>
    <w:rsid w:val="00857B15"/>
    <w:rsid w:val="008601E8"/>
    <w:rsid w:val="008614E2"/>
    <w:rsid w:val="008619FB"/>
    <w:rsid w:val="00862E43"/>
    <w:rsid w:val="00863594"/>
    <w:rsid w:val="008668CA"/>
    <w:rsid w:val="008678BD"/>
    <w:rsid w:val="0087663E"/>
    <w:rsid w:val="00880B41"/>
    <w:rsid w:val="00882439"/>
    <w:rsid w:val="00884770"/>
    <w:rsid w:val="00887D80"/>
    <w:rsid w:val="00890301"/>
    <w:rsid w:val="00891156"/>
    <w:rsid w:val="0089375B"/>
    <w:rsid w:val="00895922"/>
    <w:rsid w:val="008A1BFF"/>
    <w:rsid w:val="008A5D66"/>
    <w:rsid w:val="008C00AF"/>
    <w:rsid w:val="008C0FCF"/>
    <w:rsid w:val="008C14E3"/>
    <w:rsid w:val="008C1A70"/>
    <w:rsid w:val="008C3625"/>
    <w:rsid w:val="008C38AD"/>
    <w:rsid w:val="008C5F9C"/>
    <w:rsid w:val="008C79BE"/>
    <w:rsid w:val="008D2961"/>
    <w:rsid w:val="008D5200"/>
    <w:rsid w:val="008D6E90"/>
    <w:rsid w:val="008D780F"/>
    <w:rsid w:val="008E0CB3"/>
    <w:rsid w:val="008E1598"/>
    <w:rsid w:val="008F16F3"/>
    <w:rsid w:val="008F6202"/>
    <w:rsid w:val="009022F4"/>
    <w:rsid w:val="00905719"/>
    <w:rsid w:val="00906E80"/>
    <w:rsid w:val="00906E9E"/>
    <w:rsid w:val="00911660"/>
    <w:rsid w:val="00917C43"/>
    <w:rsid w:val="00917DE6"/>
    <w:rsid w:val="00921952"/>
    <w:rsid w:val="00927904"/>
    <w:rsid w:val="00935690"/>
    <w:rsid w:val="00937A55"/>
    <w:rsid w:val="00942BF7"/>
    <w:rsid w:val="00943A21"/>
    <w:rsid w:val="00945E5E"/>
    <w:rsid w:val="0095257F"/>
    <w:rsid w:val="00965C43"/>
    <w:rsid w:val="009670EE"/>
    <w:rsid w:val="00970569"/>
    <w:rsid w:val="009708AA"/>
    <w:rsid w:val="00980B61"/>
    <w:rsid w:val="00983C3C"/>
    <w:rsid w:val="0098571E"/>
    <w:rsid w:val="0098620E"/>
    <w:rsid w:val="00990CC4"/>
    <w:rsid w:val="00992F15"/>
    <w:rsid w:val="00995AF1"/>
    <w:rsid w:val="009A115C"/>
    <w:rsid w:val="009A1231"/>
    <w:rsid w:val="009A20AE"/>
    <w:rsid w:val="009A2F68"/>
    <w:rsid w:val="009A6361"/>
    <w:rsid w:val="009B4DB9"/>
    <w:rsid w:val="009C20B0"/>
    <w:rsid w:val="009C2330"/>
    <w:rsid w:val="009C35D9"/>
    <w:rsid w:val="009C62EB"/>
    <w:rsid w:val="009C66D4"/>
    <w:rsid w:val="009D0F97"/>
    <w:rsid w:val="009D2E33"/>
    <w:rsid w:val="009D5EC8"/>
    <w:rsid w:val="009D7857"/>
    <w:rsid w:val="009E3A65"/>
    <w:rsid w:val="009E6C8E"/>
    <w:rsid w:val="009F319D"/>
    <w:rsid w:val="00A10584"/>
    <w:rsid w:val="00A11A50"/>
    <w:rsid w:val="00A12462"/>
    <w:rsid w:val="00A22881"/>
    <w:rsid w:val="00A22DF3"/>
    <w:rsid w:val="00A25FF1"/>
    <w:rsid w:val="00A35B7A"/>
    <w:rsid w:val="00A36440"/>
    <w:rsid w:val="00A37585"/>
    <w:rsid w:val="00A413CD"/>
    <w:rsid w:val="00A502CC"/>
    <w:rsid w:val="00A518F6"/>
    <w:rsid w:val="00A53257"/>
    <w:rsid w:val="00A550D3"/>
    <w:rsid w:val="00A611E0"/>
    <w:rsid w:val="00A64554"/>
    <w:rsid w:val="00A677EC"/>
    <w:rsid w:val="00A74F9A"/>
    <w:rsid w:val="00A764AA"/>
    <w:rsid w:val="00A8402B"/>
    <w:rsid w:val="00A90922"/>
    <w:rsid w:val="00A9665D"/>
    <w:rsid w:val="00A977C5"/>
    <w:rsid w:val="00AA6815"/>
    <w:rsid w:val="00AB016E"/>
    <w:rsid w:val="00AB03A7"/>
    <w:rsid w:val="00AB660A"/>
    <w:rsid w:val="00AC30A7"/>
    <w:rsid w:val="00AC6B5F"/>
    <w:rsid w:val="00AC6C64"/>
    <w:rsid w:val="00AC7C66"/>
    <w:rsid w:val="00AD2CAD"/>
    <w:rsid w:val="00AD3011"/>
    <w:rsid w:val="00AD3EF1"/>
    <w:rsid w:val="00AE463C"/>
    <w:rsid w:val="00AE5889"/>
    <w:rsid w:val="00AE66A8"/>
    <w:rsid w:val="00AF0693"/>
    <w:rsid w:val="00AF52F7"/>
    <w:rsid w:val="00AF7104"/>
    <w:rsid w:val="00B01CAF"/>
    <w:rsid w:val="00B03F6D"/>
    <w:rsid w:val="00B066F2"/>
    <w:rsid w:val="00B112CC"/>
    <w:rsid w:val="00B2529B"/>
    <w:rsid w:val="00B252B3"/>
    <w:rsid w:val="00B27C5C"/>
    <w:rsid w:val="00B27F64"/>
    <w:rsid w:val="00B31E1B"/>
    <w:rsid w:val="00B336FC"/>
    <w:rsid w:val="00B34073"/>
    <w:rsid w:val="00B35286"/>
    <w:rsid w:val="00B40780"/>
    <w:rsid w:val="00B45238"/>
    <w:rsid w:val="00B50202"/>
    <w:rsid w:val="00B52D22"/>
    <w:rsid w:val="00B536B5"/>
    <w:rsid w:val="00B56F26"/>
    <w:rsid w:val="00B57EF5"/>
    <w:rsid w:val="00B7362F"/>
    <w:rsid w:val="00B746BE"/>
    <w:rsid w:val="00B93186"/>
    <w:rsid w:val="00BA153C"/>
    <w:rsid w:val="00BA30C2"/>
    <w:rsid w:val="00BA72FD"/>
    <w:rsid w:val="00BA7A11"/>
    <w:rsid w:val="00BB0DFB"/>
    <w:rsid w:val="00BB18BB"/>
    <w:rsid w:val="00BB2A9F"/>
    <w:rsid w:val="00BB3026"/>
    <w:rsid w:val="00BB4FA6"/>
    <w:rsid w:val="00BD02BF"/>
    <w:rsid w:val="00BD42AC"/>
    <w:rsid w:val="00BE093E"/>
    <w:rsid w:val="00BE2BF2"/>
    <w:rsid w:val="00BE630E"/>
    <w:rsid w:val="00BE66A7"/>
    <w:rsid w:val="00BE773B"/>
    <w:rsid w:val="00BF672A"/>
    <w:rsid w:val="00C01FC3"/>
    <w:rsid w:val="00C0652C"/>
    <w:rsid w:val="00C11992"/>
    <w:rsid w:val="00C11D08"/>
    <w:rsid w:val="00C16211"/>
    <w:rsid w:val="00C27748"/>
    <w:rsid w:val="00C31E09"/>
    <w:rsid w:val="00C32CA6"/>
    <w:rsid w:val="00C33276"/>
    <w:rsid w:val="00C465D6"/>
    <w:rsid w:val="00C5422A"/>
    <w:rsid w:val="00C56474"/>
    <w:rsid w:val="00C60CF4"/>
    <w:rsid w:val="00C6599B"/>
    <w:rsid w:val="00C662E1"/>
    <w:rsid w:val="00C718FD"/>
    <w:rsid w:val="00C73CEC"/>
    <w:rsid w:val="00C80BEE"/>
    <w:rsid w:val="00C83041"/>
    <w:rsid w:val="00C84E88"/>
    <w:rsid w:val="00C854C9"/>
    <w:rsid w:val="00C85E7E"/>
    <w:rsid w:val="00C93013"/>
    <w:rsid w:val="00C9535E"/>
    <w:rsid w:val="00C976B2"/>
    <w:rsid w:val="00CA0D80"/>
    <w:rsid w:val="00CA34B3"/>
    <w:rsid w:val="00CA3656"/>
    <w:rsid w:val="00CA7C7A"/>
    <w:rsid w:val="00CA7F72"/>
    <w:rsid w:val="00CB14D7"/>
    <w:rsid w:val="00CC3B28"/>
    <w:rsid w:val="00CD4E8C"/>
    <w:rsid w:val="00CD5A85"/>
    <w:rsid w:val="00CD5D4F"/>
    <w:rsid w:val="00CE137A"/>
    <w:rsid w:val="00CE2403"/>
    <w:rsid w:val="00CE240D"/>
    <w:rsid w:val="00CE4FB8"/>
    <w:rsid w:val="00CF1D54"/>
    <w:rsid w:val="00CF680F"/>
    <w:rsid w:val="00D01287"/>
    <w:rsid w:val="00D0237B"/>
    <w:rsid w:val="00D05DEB"/>
    <w:rsid w:val="00D20360"/>
    <w:rsid w:val="00D20E39"/>
    <w:rsid w:val="00D20E3F"/>
    <w:rsid w:val="00D23916"/>
    <w:rsid w:val="00D25DCF"/>
    <w:rsid w:val="00D25E79"/>
    <w:rsid w:val="00D25FFC"/>
    <w:rsid w:val="00D2750F"/>
    <w:rsid w:val="00D3090B"/>
    <w:rsid w:val="00D34A58"/>
    <w:rsid w:val="00D354B6"/>
    <w:rsid w:val="00D377C8"/>
    <w:rsid w:val="00D37C37"/>
    <w:rsid w:val="00D451CB"/>
    <w:rsid w:val="00D46133"/>
    <w:rsid w:val="00D536D7"/>
    <w:rsid w:val="00D53C25"/>
    <w:rsid w:val="00D5431A"/>
    <w:rsid w:val="00D56491"/>
    <w:rsid w:val="00D61044"/>
    <w:rsid w:val="00D666F5"/>
    <w:rsid w:val="00D70CA1"/>
    <w:rsid w:val="00D72E4D"/>
    <w:rsid w:val="00D73119"/>
    <w:rsid w:val="00D91A72"/>
    <w:rsid w:val="00D92421"/>
    <w:rsid w:val="00DA25C9"/>
    <w:rsid w:val="00DA25E3"/>
    <w:rsid w:val="00DA3D0A"/>
    <w:rsid w:val="00DA4D92"/>
    <w:rsid w:val="00DB35A2"/>
    <w:rsid w:val="00DB4A1A"/>
    <w:rsid w:val="00DB55DC"/>
    <w:rsid w:val="00DB7263"/>
    <w:rsid w:val="00DD0D20"/>
    <w:rsid w:val="00DD0D3B"/>
    <w:rsid w:val="00DD29E4"/>
    <w:rsid w:val="00DD6956"/>
    <w:rsid w:val="00DD7C31"/>
    <w:rsid w:val="00DE3401"/>
    <w:rsid w:val="00DE4A0B"/>
    <w:rsid w:val="00DF1E43"/>
    <w:rsid w:val="00DF3B7E"/>
    <w:rsid w:val="00DF3EF7"/>
    <w:rsid w:val="00DF67C6"/>
    <w:rsid w:val="00DF7B20"/>
    <w:rsid w:val="00E00407"/>
    <w:rsid w:val="00E0483F"/>
    <w:rsid w:val="00E06261"/>
    <w:rsid w:val="00E06662"/>
    <w:rsid w:val="00E07592"/>
    <w:rsid w:val="00E21FE1"/>
    <w:rsid w:val="00E23168"/>
    <w:rsid w:val="00E309F2"/>
    <w:rsid w:val="00E3309C"/>
    <w:rsid w:val="00E340B2"/>
    <w:rsid w:val="00E34186"/>
    <w:rsid w:val="00E3757D"/>
    <w:rsid w:val="00E44071"/>
    <w:rsid w:val="00E443BC"/>
    <w:rsid w:val="00E54A25"/>
    <w:rsid w:val="00E61396"/>
    <w:rsid w:val="00E61D6C"/>
    <w:rsid w:val="00E647A0"/>
    <w:rsid w:val="00E64AEF"/>
    <w:rsid w:val="00E8603A"/>
    <w:rsid w:val="00E86104"/>
    <w:rsid w:val="00E8621E"/>
    <w:rsid w:val="00E94AAE"/>
    <w:rsid w:val="00EA491C"/>
    <w:rsid w:val="00EB0FE6"/>
    <w:rsid w:val="00EB5E5B"/>
    <w:rsid w:val="00EC1699"/>
    <w:rsid w:val="00EC2900"/>
    <w:rsid w:val="00EC57F4"/>
    <w:rsid w:val="00ED47E5"/>
    <w:rsid w:val="00ED72D9"/>
    <w:rsid w:val="00EE09F3"/>
    <w:rsid w:val="00EF2C41"/>
    <w:rsid w:val="00EF3D9F"/>
    <w:rsid w:val="00EF51A6"/>
    <w:rsid w:val="00EF5297"/>
    <w:rsid w:val="00F00490"/>
    <w:rsid w:val="00F00BC1"/>
    <w:rsid w:val="00F05CA0"/>
    <w:rsid w:val="00F06A4D"/>
    <w:rsid w:val="00F1029D"/>
    <w:rsid w:val="00F10BFA"/>
    <w:rsid w:val="00F11EFD"/>
    <w:rsid w:val="00F11F82"/>
    <w:rsid w:val="00F153DD"/>
    <w:rsid w:val="00F170AB"/>
    <w:rsid w:val="00F17F19"/>
    <w:rsid w:val="00F22C92"/>
    <w:rsid w:val="00F23180"/>
    <w:rsid w:val="00F23A63"/>
    <w:rsid w:val="00F23FD1"/>
    <w:rsid w:val="00F27CF3"/>
    <w:rsid w:val="00F328E8"/>
    <w:rsid w:val="00F3670C"/>
    <w:rsid w:val="00F45859"/>
    <w:rsid w:val="00F47746"/>
    <w:rsid w:val="00F566E8"/>
    <w:rsid w:val="00F61911"/>
    <w:rsid w:val="00F65F14"/>
    <w:rsid w:val="00F74949"/>
    <w:rsid w:val="00F80290"/>
    <w:rsid w:val="00F82710"/>
    <w:rsid w:val="00F860F5"/>
    <w:rsid w:val="00F871E6"/>
    <w:rsid w:val="00F92074"/>
    <w:rsid w:val="00F943ED"/>
    <w:rsid w:val="00F946D7"/>
    <w:rsid w:val="00FA1047"/>
    <w:rsid w:val="00FA15FA"/>
    <w:rsid w:val="00FA1F69"/>
    <w:rsid w:val="00FA2325"/>
    <w:rsid w:val="00FA2D97"/>
    <w:rsid w:val="00FA6A7F"/>
    <w:rsid w:val="00FC7124"/>
    <w:rsid w:val="00FC77FD"/>
    <w:rsid w:val="00FD0DBA"/>
    <w:rsid w:val="00FD1486"/>
    <w:rsid w:val="00FD2A31"/>
    <w:rsid w:val="00FD57C8"/>
    <w:rsid w:val="00FD7214"/>
    <w:rsid w:val="00FD7742"/>
    <w:rsid w:val="00FE01CB"/>
    <w:rsid w:val="00FE1594"/>
    <w:rsid w:val="00FE27DD"/>
    <w:rsid w:val="00FE3D75"/>
    <w:rsid w:val="00FE5452"/>
    <w:rsid w:val="00FE6666"/>
    <w:rsid w:val="00FF0E47"/>
    <w:rsid w:val="00FF1428"/>
    <w:rsid w:val="00FF62EF"/>
    <w:rsid w:val="00FF657C"/>
    <w:rsid w:val="00FF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CDCB9"/>
  <w15:docId w15:val="{CD0AD7CF-FF5F-4EA3-8311-5F161323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ListParagraph">
    <w:name w:val="List Paragraph"/>
    <w:aliases w:val="Table of contents numbered"/>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sid w:val="00374F50"/>
    <w:rPr>
      <w:sz w:val="16"/>
      <w:szCs w:val="16"/>
    </w:rPr>
  </w:style>
  <w:style w:type="paragraph" w:styleId="CommentText">
    <w:name w:val="annotation text"/>
    <w:basedOn w:val="Normal"/>
    <w:link w:val="CommentTextChar"/>
    <w:uiPriority w:val="99"/>
    <w:unhideWhenUsed/>
    <w:rsid w:val="00374F50"/>
    <w:rPr>
      <w:sz w:val="20"/>
    </w:rPr>
  </w:style>
  <w:style w:type="character" w:customStyle="1" w:styleId="CommentTextChar">
    <w:name w:val="Comment Text Char"/>
    <w:basedOn w:val="DefaultParagraphFont"/>
    <w:link w:val="CommentText"/>
    <w:uiPriority w:val="99"/>
    <w:rsid w:val="00374F50"/>
    <w:rPr>
      <w:sz w:val="20"/>
    </w:rPr>
  </w:style>
  <w:style w:type="paragraph" w:styleId="CommentSubject">
    <w:name w:val="annotation subject"/>
    <w:basedOn w:val="CommentText"/>
    <w:next w:val="CommentText"/>
    <w:link w:val="CommentSubjectChar"/>
    <w:semiHidden/>
    <w:unhideWhenUsed/>
    <w:rsid w:val="00374F50"/>
    <w:rPr>
      <w:b/>
      <w:bCs/>
    </w:rPr>
  </w:style>
  <w:style w:type="character" w:customStyle="1" w:styleId="CommentSubjectChar">
    <w:name w:val="Comment Subject Char"/>
    <w:basedOn w:val="CommentTextChar"/>
    <w:link w:val="CommentSubject"/>
    <w:semiHidden/>
    <w:rsid w:val="00374F50"/>
    <w:rPr>
      <w:b/>
      <w:bCs/>
      <w:sz w:val="20"/>
    </w:rPr>
  </w:style>
  <w:style w:type="paragraph" w:styleId="Revision">
    <w:name w:val="Revision"/>
    <w:hidden/>
    <w:semiHidden/>
    <w:rsid w:val="002C77D2"/>
  </w:style>
  <w:style w:type="table" w:styleId="TableGrid">
    <w:name w:val="Table Grid"/>
    <w:basedOn w:val="TableNormal"/>
    <w:uiPriority w:val="59"/>
    <w:rsid w:val="00DD7C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C31"/>
    <w:pPr>
      <w:autoSpaceDE w:val="0"/>
      <w:autoSpaceDN w:val="0"/>
      <w:adjustRightInd w:val="0"/>
    </w:pPr>
    <w:rPr>
      <w:rFonts w:eastAsiaTheme="minorHAnsi"/>
      <w:color w:val="000000"/>
      <w:szCs w:val="24"/>
    </w:rPr>
  </w:style>
  <w:style w:type="paragraph" w:customStyle="1" w:styleId="Pavadinimas1">
    <w:name w:val="Pavadinimas1"/>
    <w:basedOn w:val="Normal"/>
    <w:rsid w:val="00DD7C31"/>
    <w:pPr>
      <w:keepLines/>
      <w:suppressAutoHyphens/>
      <w:autoSpaceDE w:val="0"/>
      <w:autoSpaceDN w:val="0"/>
      <w:adjustRightInd w:val="0"/>
      <w:spacing w:line="288" w:lineRule="auto"/>
      <w:ind w:left="850"/>
      <w:textAlignment w:val="center"/>
    </w:pPr>
    <w:rPr>
      <w:b/>
      <w:bCs/>
      <w:caps/>
      <w:color w:val="000000"/>
      <w:sz w:val="22"/>
      <w:szCs w:val="22"/>
    </w:rPr>
  </w:style>
  <w:style w:type="paragraph" w:customStyle="1" w:styleId="centrbold">
    <w:name w:val="centrbold"/>
    <w:basedOn w:val="Normal"/>
    <w:rsid w:val="00DD7C31"/>
    <w:pPr>
      <w:spacing w:before="100" w:beforeAutospacing="1" w:after="100" w:afterAutospacing="1"/>
    </w:pPr>
    <w:rPr>
      <w:szCs w:val="24"/>
      <w:lang w:eastAsia="lt-LT"/>
    </w:rPr>
  </w:style>
  <w:style w:type="paragraph" w:customStyle="1" w:styleId="BodyText1">
    <w:name w:val="Body Text1"/>
    <w:basedOn w:val="Normal"/>
    <w:rsid w:val="00DD7C31"/>
    <w:pPr>
      <w:suppressAutoHyphens/>
      <w:autoSpaceDE w:val="0"/>
      <w:autoSpaceDN w:val="0"/>
      <w:adjustRightInd w:val="0"/>
      <w:spacing w:line="298" w:lineRule="auto"/>
      <w:ind w:firstLine="312"/>
      <w:jc w:val="both"/>
      <w:textAlignment w:val="center"/>
    </w:pPr>
    <w:rPr>
      <w:color w:val="000000"/>
      <w:sz w:val="20"/>
    </w:rPr>
  </w:style>
  <w:style w:type="character" w:customStyle="1" w:styleId="ListParagraphChar">
    <w:name w:val="List Paragraph Char"/>
    <w:aliases w:val="Table of contents numbered Char"/>
    <w:basedOn w:val="DefaultParagraphFont"/>
    <w:link w:val="ListParagraph"/>
    <w:uiPriority w:val="34"/>
    <w:locked/>
    <w:rsid w:val="00DD7C31"/>
  </w:style>
  <w:style w:type="paragraph" w:styleId="Header">
    <w:name w:val="header"/>
    <w:basedOn w:val="Normal"/>
    <w:link w:val="HeaderChar"/>
    <w:uiPriority w:val="99"/>
    <w:unhideWhenUsed/>
    <w:rsid w:val="008614E2"/>
    <w:pPr>
      <w:tabs>
        <w:tab w:val="center" w:pos="4819"/>
        <w:tab w:val="right" w:pos="9638"/>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614E2"/>
    <w:rPr>
      <w:rFonts w:asciiTheme="minorHAnsi" w:eastAsiaTheme="minorHAnsi" w:hAnsiTheme="minorHAnsi" w:cstheme="minorBidi"/>
      <w:sz w:val="22"/>
      <w:szCs w:val="22"/>
    </w:rPr>
  </w:style>
  <w:style w:type="paragraph" w:styleId="Footer">
    <w:name w:val="footer"/>
    <w:basedOn w:val="Normal"/>
    <w:link w:val="FooterChar"/>
    <w:unhideWhenUsed/>
    <w:rsid w:val="00B066F2"/>
    <w:pPr>
      <w:tabs>
        <w:tab w:val="center" w:pos="4819"/>
        <w:tab w:val="right" w:pos="9638"/>
      </w:tabs>
    </w:pPr>
  </w:style>
  <w:style w:type="character" w:customStyle="1" w:styleId="FooterChar">
    <w:name w:val="Footer Char"/>
    <w:basedOn w:val="DefaultParagraphFont"/>
    <w:link w:val="Footer"/>
    <w:rsid w:val="00B066F2"/>
  </w:style>
  <w:style w:type="character" w:customStyle="1" w:styleId="mdialogpagemmetadatatree01">
    <w:name w:val="m_dialogpage_m_metadatatree_01"/>
    <w:basedOn w:val="DefaultParagraphFont"/>
    <w:rsid w:val="00C01FC3"/>
    <w:rPr>
      <w:strike w:val="0"/>
      <w:dstrike w:val="0"/>
      <w:u w:val="none"/>
      <w:effect w:val="none"/>
    </w:rPr>
  </w:style>
  <w:style w:type="character" w:styleId="Hyperlink">
    <w:name w:val="Hyperlink"/>
    <w:basedOn w:val="DefaultParagraphFont"/>
    <w:unhideWhenUsed/>
    <w:rsid w:val="00454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9527">
      <w:bodyDiv w:val="1"/>
      <w:marLeft w:val="0"/>
      <w:marRight w:val="0"/>
      <w:marTop w:val="0"/>
      <w:marBottom w:val="0"/>
      <w:divBdr>
        <w:top w:val="none" w:sz="0" w:space="0" w:color="auto"/>
        <w:left w:val="none" w:sz="0" w:space="0" w:color="auto"/>
        <w:bottom w:val="none" w:sz="0" w:space="0" w:color="auto"/>
        <w:right w:val="none" w:sz="0" w:space="0" w:color="auto"/>
      </w:divBdr>
    </w:div>
    <w:div w:id="35008287">
      <w:bodyDiv w:val="1"/>
      <w:marLeft w:val="0"/>
      <w:marRight w:val="0"/>
      <w:marTop w:val="0"/>
      <w:marBottom w:val="0"/>
      <w:divBdr>
        <w:top w:val="none" w:sz="0" w:space="0" w:color="auto"/>
        <w:left w:val="none" w:sz="0" w:space="0" w:color="auto"/>
        <w:bottom w:val="none" w:sz="0" w:space="0" w:color="auto"/>
        <w:right w:val="none" w:sz="0" w:space="0" w:color="auto"/>
      </w:divBdr>
    </w:div>
    <w:div w:id="108746184">
      <w:bodyDiv w:val="1"/>
      <w:marLeft w:val="0"/>
      <w:marRight w:val="0"/>
      <w:marTop w:val="0"/>
      <w:marBottom w:val="0"/>
      <w:divBdr>
        <w:top w:val="none" w:sz="0" w:space="0" w:color="auto"/>
        <w:left w:val="none" w:sz="0" w:space="0" w:color="auto"/>
        <w:bottom w:val="none" w:sz="0" w:space="0" w:color="auto"/>
        <w:right w:val="none" w:sz="0" w:space="0" w:color="auto"/>
      </w:divBdr>
    </w:div>
    <w:div w:id="137844357">
      <w:bodyDiv w:val="1"/>
      <w:marLeft w:val="0"/>
      <w:marRight w:val="0"/>
      <w:marTop w:val="0"/>
      <w:marBottom w:val="0"/>
      <w:divBdr>
        <w:top w:val="none" w:sz="0" w:space="0" w:color="auto"/>
        <w:left w:val="none" w:sz="0" w:space="0" w:color="auto"/>
        <w:bottom w:val="none" w:sz="0" w:space="0" w:color="auto"/>
        <w:right w:val="none" w:sz="0" w:space="0" w:color="auto"/>
      </w:divBdr>
    </w:div>
    <w:div w:id="196703379">
      <w:bodyDiv w:val="1"/>
      <w:marLeft w:val="0"/>
      <w:marRight w:val="0"/>
      <w:marTop w:val="0"/>
      <w:marBottom w:val="0"/>
      <w:divBdr>
        <w:top w:val="none" w:sz="0" w:space="0" w:color="auto"/>
        <w:left w:val="none" w:sz="0" w:space="0" w:color="auto"/>
        <w:bottom w:val="none" w:sz="0" w:space="0" w:color="auto"/>
        <w:right w:val="none" w:sz="0" w:space="0" w:color="auto"/>
      </w:divBdr>
    </w:div>
    <w:div w:id="259872492">
      <w:bodyDiv w:val="1"/>
      <w:marLeft w:val="0"/>
      <w:marRight w:val="0"/>
      <w:marTop w:val="0"/>
      <w:marBottom w:val="0"/>
      <w:divBdr>
        <w:top w:val="none" w:sz="0" w:space="0" w:color="auto"/>
        <w:left w:val="none" w:sz="0" w:space="0" w:color="auto"/>
        <w:bottom w:val="none" w:sz="0" w:space="0" w:color="auto"/>
        <w:right w:val="none" w:sz="0" w:space="0" w:color="auto"/>
      </w:divBdr>
    </w:div>
    <w:div w:id="311759800">
      <w:bodyDiv w:val="1"/>
      <w:marLeft w:val="0"/>
      <w:marRight w:val="0"/>
      <w:marTop w:val="0"/>
      <w:marBottom w:val="0"/>
      <w:divBdr>
        <w:top w:val="none" w:sz="0" w:space="0" w:color="auto"/>
        <w:left w:val="none" w:sz="0" w:space="0" w:color="auto"/>
        <w:bottom w:val="none" w:sz="0" w:space="0" w:color="auto"/>
        <w:right w:val="none" w:sz="0" w:space="0" w:color="auto"/>
      </w:divBdr>
    </w:div>
    <w:div w:id="331642995">
      <w:bodyDiv w:val="1"/>
      <w:marLeft w:val="0"/>
      <w:marRight w:val="0"/>
      <w:marTop w:val="0"/>
      <w:marBottom w:val="0"/>
      <w:divBdr>
        <w:top w:val="none" w:sz="0" w:space="0" w:color="auto"/>
        <w:left w:val="none" w:sz="0" w:space="0" w:color="auto"/>
        <w:bottom w:val="none" w:sz="0" w:space="0" w:color="auto"/>
        <w:right w:val="none" w:sz="0" w:space="0" w:color="auto"/>
      </w:divBdr>
    </w:div>
    <w:div w:id="346827799">
      <w:bodyDiv w:val="1"/>
      <w:marLeft w:val="0"/>
      <w:marRight w:val="0"/>
      <w:marTop w:val="0"/>
      <w:marBottom w:val="0"/>
      <w:divBdr>
        <w:top w:val="none" w:sz="0" w:space="0" w:color="auto"/>
        <w:left w:val="none" w:sz="0" w:space="0" w:color="auto"/>
        <w:bottom w:val="none" w:sz="0" w:space="0" w:color="auto"/>
        <w:right w:val="none" w:sz="0" w:space="0" w:color="auto"/>
      </w:divBdr>
    </w:div>
    <w:div w:id="443040516">
      <w:bodyDiv w:val="1"/>
      <w:marLeft w:val="0"/>
      <w:marRight w:val="0"/>
      <w:marTop w:val="0"/>
      <w:marBottom w:val="0"/>
      <w:divBdr>
        <w:top w:val="none" w:sz="0" w:space="0" w:color="auto"/>
        <w:left w:val="none" w:sz="0" w:space="0" w:color="auto"/>
        <w:bottom w:val="none" w:sz="0" w:space="0" w:color="auto"/>
        <w:right w:val="none" w:sz="0" w:space="0" w:color="auto"/>
      </w:divBdr>
    </w:div>
    <w:div w:id="448814180">
      <w:bodyDiv w:val="1"/>
      <w:marLeft w:val="0"/>
      <w:marRight w:val="0"/>
      <w:marTop w:val="0"/>
      <w:marBottom w:val="0"/>
      <w:divBdr>
        <w:top w:val="none" w:sz="0" w:space="0" w:color="auto"/>
        <w:left w:val="none" w:sz="0" w:space="0" w:color="auto"/>
        <w:bottom w:val="none" w:sz="0" w:space="0" w:color="auto"/>
        <w:right w:val="none" w:sz="0" w:space="0" w:color="auto"/>
      </w:divBdr>
    </w:div>
    <w:div w:id="488716485">
      <w:bodyDiv w:val="1"/>
      <w:marLeft w:val="0"/>
      <w:marRight w:val="0"/>
      <w:marTop w:val="0"/>
      <w:marBottom w:val="0"/>
      <w:divBdr>
        <w:top w:val="none" w:sz="0" w:space="0" w:color="auto"/>
        <w:left w:val="none" w:sz="0" w:space="0" w:color="auto"/>
        <w:bottom w:val="none" w:sz="0" w:space="0" w:color="auto"/>
        <w:right w:val="none" w:sz="0" w:space="0" w:color="auto"/>
      </w:divBdr>
    </w:div>
    <w:div w:id="589002310">
      <w:bodyDiv w:val="1"/>
      <w:marLeft w:val="0"/>
      <w:marRight w:val="0"/>
      <w:marTop w:val="0"/>
      <w:marBottom w:val="0"/>
      <w:divBdr>
        <w:top w:val="none" w:sz="0" w:space="0" w:color="auto"/>
        <w:left w:val="none" w:sz="0" w:space="0" w:color="auto"/>
        <w:bottom w:val="none" w:sz="0" w:space="0" w:color="auto"/>
        <w:right w:val="none" w:sz="0" w:space="0" w:color="auto"/>
      </w:divBdr>
    </w:div>
    <w:div w:id="613514253">
      <w:bodyDiv w:val="1"/>
      <w:marLeft w:val="0"/>
      <w:marRight w:val="0"/>
      <w:marTop w:val="0"/>
      <w:marBottom w:val="0"/>
      <w:divBdr>
        <w:top w:val="none" w:sz="0" w:space="0" w:color="auto"/>
        <w:left w:val="none" w:sz="0" w:space="0" w:color="auto"/>
        <w:bottom w:val="none" w:sz="0" w:space="0" w:color="auto"/>
        <w:right w:val="none" w:sz="0" w:space="0" w:color="auto"/>
      </w:divBdr>
    </w:div>
    <w:div w:id="618296500">
      <w:bodyDiv w:val="1"/>
      <w:marLeft w:val="0"/>
      <w:marRight w:val="0"/>
      <w:marTop w:val="0"/>
      <w:marBottom w:val="0"/>
      <w:divBdr>
        <w:top w:val="none" w:sz="0" w:space="0" w:color="auto"/>
        <w:left w:val="none" w:sz="0" w:space="0" w:color="auto"/>
        <w:bottom w:val="none" w:sz="0" w:space="0" w:color="auto"/>
        <w:right w:val="none" w:sz="0" w:space="0" w:color="auto"/>
      </w:divBdr>
    </w:div>
    <w:div w:id="688488041">
      <w:bodyDiv w:val="1"/>
      <w:marLeft w:val="0"/>
      <w:marRight w:val="0"/>
      <w:marTop w:val="0"/>
      <w:marBottom w:val="0"/>
      <w:divBdr>
        <w:top w:val="none" w:sz="0" w:space="0" w:color="auto"/>
        <w:left w:val="none" w:sz="0" w:space="0" w:color="auto"/>
        <w:bottom w:val="none" w:sz="0" w:space="0" w:color="auto"/>
        <w:right w:val="none" w:sz="0" w:space="0" w:color="auto"/>
      </w:divBdr>
    </w:div>
    <w:div w:id="706176534">
      <w:bodyDiv w:val="1"/>
      <w:marLeft w:val="0"/>
      <w:marRight w:val="0"/>
      <w:marTop w:val="0"/>
      <w:marBottom w:val="0"/>
      <w:divBdr>
        <w:top w:val="none" w:sz="0" w:space="0" w:color="auto"/>
        <w:left w:val="none" w:sz="0" w:space="0" w:color="auto"/>
        <w:bottom w:val="none" w:sz="0" w:space="0" w:color="auto"/>
        <w:right w:val="none" w:sz="0" w:space="0" w:color="auto"/>
      </w:divBdr>
    </w:div>
    <w:div w:id="776606759">
      <w:bodyDiv w:val="1"/>
      <w:marLeft w:val="0"/>
      <w:marRight w:val="0"/>
      <w:marTop w:val="0"/>
      <w:marBottom w:val="0"/>
      <w:divBdr>
        <w:top w:val="none" w:sz="0" w:space="0" w:color="auto"/>
        <w:left w:val="none" w:sz="0" w:space="0" w:color="auto"/>
        <w:bottom w:val="none" w:sz="0" w:space="0" w:color="auto"/>
        <w:right w:val="none" w:sz="0" w:space="0" w:color="auto"/>
      </w:divBdr>
    </w:div>
    <w:div w:id="893391177">
      <w:bodyDiv w:val="1"/>
      <w:marLeft w:val="0"/>
      <w:marRight w:val="0"/>
      <w:marTop w:val="0"/>
      <w:marBottom w:val="0"/>
      <w:divBdr>
        <w:top w:val="none" w:sz="0" w:space="0" w:color="auto"/>
        <w:left w:val="none" w:sz="0" w:space="0" w:color="auto"/>
        <w:bottom w:val="none" w:sz="0" w:space="0" w:color="auto"/>
        <w:right w:val="none" w:sz="0" w:space="0" w:color="auto"/>
      </w:divBdr>
    </w:div>
    <w:div w:id="924067954">
      <w:bodyDiv w:val="1"/>
      <w:marLeft w:val="0"/>
      <w:marRight w:val="0"/>
      <w:marTop w:val="0"/>
      <w:marBottom w:val="0"/>
      <w:divBdr>
        <w:top w:val="none" w:sz="0" w:space="0" w:color="auto"/>
        <w:left w:val="none" w:sz="0" w:space="0" w:color="auto"/>
        <w:bottom w:val="none" w:sz="0" w:space="0" w:color="auto"/>
        <w:right w:val="none" w:sz="0" w:space="0" w:color="auto"/>
      </w:divBdr>
    </w:div>
    <w:div w:id="934485012">
      <w:bodyDiv w:val="1"/>
      <w:marLeft w:val="0"/>
      <w:marRight w:val="0"/>
      <w:marTop w:val="0"/>
      <w:marBottom w:val="0"/>
      <w:divBdr>
        <w:top w:val="none" w:sz="0" w:space="0" w:color="auto"/>
        <w:left w:val="none" w:sz="0" w:space="0" w:color="auto"/>
        <w:bottom w:val="none" w:sz="0" w:space="0" w:color="auto"/>
        <w:right w:val="none" w:sz="0" w:space="0" w:color="auto"/>
      </w:divBdr>
    </w:div>
    <w:div w:id="971406537">
      <w:bodyDiv w:val="1"/>
      <w:marLeft w:val="0"/>
      <w:marRight w:val="0"/>
      <w:marTop w:val="0"/>
      <w:marBottom w:val="0"/>
      <w:divBdr>
        <w:top w:val="none" w:sz="0" w:space="0" w:color="auto"/>
        <w:left w:val="none" w:sz="0" w:space="0" w:color="auto"/>
        <w:bottom w:val="none" w:sz="0" w:space="0" w:color="auto"/>
        <w:right w:val="none" w:sz="0" w:space="0" w:color="auto"/>
      </w:divBdr>
    </w:div>
    <w:div w:id="978609185">
      <w:bodyDiv w:val="1"/>
      <w:marLeft w:val="0"/>
      <w:marRight w:val="0"/>
      <w:marTop w:val="0"/>
      <w:marBottom w:val="0"/>
      <w:divBdr>
        <w:top w:val="none" w:sz="0" w:space="0" w:color="auto"/>
        <w:left w:val="none" w:sz="0" w:space="0" w:color="auto"/>
        <w:bottom w:val="none" w:sz="0" w:space="0" w:color="auto"/>
        <w:right w:val="none" w:sz="0" w:space="0" w:color="auto"/>
      </w:divBdr>
    </w:div>
    <w:div w:id="1007748448">
      <w:bodyDiv w:val="1"/>
      <w:marLeft w:val="0"/>
      <w:marRight w:val="0"/>
      <w:marTop w:val="0"/>
      <w:marBottom w:val="0"/>
      <w:divBdr>
        <w:top w:val="none" w:sz="0" w:space="0" w:color="auto"/>
        <w:left w:val="none" w:sz="0" w:space="0" w:color="auto"/>
        <w:bottom w:val="none" w:sz="0" w:space="0" w:color="auto"/>
        <w:right w:val="none" w:sz="0" w:space="0" w:color="auto"/>
      </w:divBdr>
    </w:div>
    <w:div w:id="1039672608">
      <w:bodyDiv w:val="1"/>
      <w:marLeft w:val="0"/>
      <w:marRight w:val="0"/>
      <w:marTop w:val="0"/>
      <w:marBottom w:val="0"/>
      <w:divBdr>
        <w:top w:val="none" w:sz="0" w:space="0" w:color="auto"/>
        <w:left w:val="none" w:sz="0" w:space="0" w:color="auto"/>
        <w:bottom w:val="none" w:sz="0" w:space="0" w:color="auto"/>
        <w:right w:val="none" w:sz="0" w:space="0" w:color="auto"/>
      </w:divBdr>
    </w:div>
    <w:div w:id="1050959548">
      <w:bodyDiv w:val="1"/>
      <w:marLeft w:val="0"/>
      <w:marRight w:val="0"/>
      <w:marTop w:val="0"/>
      <w:marBottom w:val="0"/>
      <w:divBdr>
        <w:top w:val="none" w:sz="0" w:space="0" w:color="auto"/>
        <w:left w:val="none" w:sz="0" w:space="0" w:color="auto"/>
        <w:bottom w:val="none" w:sz="0" w:space="0" w:color="auto"/>
        <w:right w:val="none" w:sz="0" w:space="0" w:color="auto"/>
      </w:divBdr>
    </w:div>
    <w:div w:id="1081412052">
      <w:bodyDiv w:val="1"/>
      <w:marLeft w:val="0"/>
      <w:marRight w:val="0"/>
      <w:marTop w:val="0"/>
      <w:marBottom w:val="0"/>
      <w:divBdr>
        <w:top w:val="none" w:sz="0" w:space="0" w:color="auto"/>
        <w:left w:val="none" w:sz="0" w:space="0" w:color="auto"/>
        <w:bottom w:val="none" w:sz="0" w:space="0" w:color="auto"/>
        <w:right w:val="none" w:sz="0" w:space="0" w:color="auto"/>
      </w:divBdr>
    </w:div>
    <w:div w:id="1106540922">
      <w:bodyDiv w:val="1"/>
      <w:marLeft w:val="0"/>
      <w:marRight w:val="0"/>
      <w:marTop w:val="0"/>
      <w:marBottom w:val="0"/>
      <w:divBdr>
        <w:top w:val="none" w:sz="0" w:space="0" w:color="auto"/>
        <w:left w:val="none" w:sz="0" w:space="0" w:color="auto"/>
        <w:bottom w:val="none" w:sz="0" w:space="0" w:color="auto"/>
        <w:right w:val="none" w:sz="0" w:space="0" w:color="auto"/>
      </w:divBdr>
    </w:div>
    <w:div w:id="1163083975">
      <w:bodyDiv w:val="1"/>
      <w:marLeft w:val="0"/>
      <w:marRight w:val="0"/>
      <w:marTop w:val="0"/>
      <w:marBottom w:val="0"/>
      <w:divBdr>
        <w:top w:val="none" w:sz="0" w:space="0" w:color="auto"/>
        <w:left w:val="none" w:sz="0" w:space="0" w:color="auto"/>
        <w:bottom w:val="none" w:sz="0" w:space="0" w:color="auto"/>
        <w:right w:val="none" w:sz="0" w:space="0" w:color="auto"/>
      </w:divBdr>
    </w:div>
    <w:div w:id="1183739513">
      <w:bodyDiv w:val="1"/>
      <w:marLeft w:val="0"/>
      <w:marRight w:val="0"/>
      <w:marTop w:val="0"/>
      <w:marBottom w:val="0"/>
      <w:divBdr>
        <w:top w:val="none" w:sz="0" w:space="0" w:color="auto"/>
        <w:left w:val="none" w:sz="0" w:space="0" w:color="auto"/>
        <w:bottom w:val="none" w:sz="0" w:space="0" w:color="auto"/>
        <w:right w:val="none" w:sz="0" w:space="0" w:color="auto"/>
      </w:divBdr>
    </w:div>
    <w:div w:id="1228760534">
      <w:bodyDiv w:val="1"/>
      <w:marLeft w:val="0"/>
      <w:marRight w:val="0"/>
      <w:marTop w:val="0"/>
      <w:marBottom w:val="0"/>
      <w:divBdr>
        <w:top w:val="none" w:sz="0" w:space="0" w:color="auto"/>
        <w:left w:val="none" w:sz="0" w:space="0" w:color="auto"/>
        <w:bottom w:val="none" w:sz="0" w:space="0" w:color="auto"/>
        <w:right w:val="none" w:sz="0" w:space="0" w:color="auto"/>
      </w:divBdr>
    </w:div>
    <w:div w:id="1258176771">
      <w:bodyDiv w:val="1"/>
      <w:marLeft w:val="0"/>
      <w:marRight w:val="0"/>
      <w:marTop w:val="0"/>
      <w:marBottom w:val="0"/>
      <w:divBdr>
        <w:top w:val="none" w:sz="0" w:space="0" w:color="auto"/>
        <w:left w:val="none" w:sz="0" w:space="0" w:color="auto"/>
        <w:bottom w:val="none" w:sz="0" w:space="0" w:color="auto"/>
        <w:right w:val="none" w:sz="0" w:space="0" w:color="auto"/>
      </w:divBdr>
    </w:div>
    <w:div w:id="1258558953">
      <w:bodyDiv w:val="1"/>
      <w:marLeft w:val="0"/>
      <w:marRight w:val="0"/>
      <w:marTop w:val="0"/>
      <w:marBottom w:val="0"/>
      <w:divBdr>
        <w:top w:val="none" w:sz="0" w:space="0" w:color="auto"/>
        <w:left w:val="none" w:sz="0" w:space="0" w:color="auto"/>
        <w:bottom w:val="none" w:sz="0" w:space="0" w:color="auto"/>
        <w:right w:val="none" w:sz="0" w:space="0" w:color="auto"/>
      </w:divBdr>
    </w:div>
    <w:div w:id="1337464089">
      <w:bodyDiv w:val="1"/>
      <w:marLeft w:val="0"/>
      <w:marRight w:val="0"/>
      <w:marTop w:val="0"/>
      <w:marBottom w:val="0"/>
      <w:divBdr>
        <w:top w:val="none" w:sz="0" w:space="0" w:color="auto"/>
        <w:left w:val="none" w:sz="0" w:space="0" w:color="auto"/>
        <w:bottom w:val="none" w:sz="0" w:space="0" w:color="auto"/>
        <w:right w:val="none" w:sz="0" w:space="0" w:color="auto"/>
      </w:divBdr>
    </w:div>
    <w:div w:id="1368605412">
      <w:bodyDiv w:val="1"/>
      <w:marLeft w:val="0"/>
      <w:marRight w:val="0"/>
      <w:marTop w:val="0"/>
      <w:marBottom w:val="0"/>
      <w:divBdr>
        <w:top w:val="none" w:sz="0" w:space="0" w:color="auto"/>
        <w:left w:val="none" w:sz="0" w:space="0" w:color="auto"/>
        <w:bottom w:val="none" w:sz="0" w:space="0" w:color="auto"/>
        <w:right w:val="none" w:sz="0" w:space="0" w:color="auto"/>
      </w:divBdr>
    </w:div>
    <w:div w:id="1375739358">
      <w:bodyDiv w:val="1"/>
      <w:marLeft w:val="0"/>
      <w:marRight w:val="0"/>
      <w:marTop w:val="0"/>
      <w:marBottom w:val="0"/>
      <w:divBdr>
        <w:top w:val="none" w:sz="0" w:space="0" w:color="auto"/>
        <w:left w:val="none" w:sz="0" w:space="0" w:color="auto"/>
        <w:bottom w:val="none" w:sz="0" w:space="0" w:color="auto"/>
        <w:right w:val="none" w:sz="0" w:space="0" w:color="auto"/>
      </w:divBdr>
    </w:div>
    <w:div w:id="1403529517">
      <w:bodyDiv w:val="1"/>
      <w:marLeft w:val="0"/>
      <w:marRight w:val="0"/>
      <w:marTop w:val="0"/>
      <w:marBottom w:val="0"/>
      <w:divBdr>
        <w:top w:val="none" w:sz="0" w:space="0" w:color="auto"/>
        <w:left w:val="none" w:sz="0" w:space="0" w:color="auto"/>
        <w:bottom w:val="none" w:sz="0" w:space="0" w:color="auto"/>
        <w:right w:val="none" w:sz="0" w:space="0" w:color="auto"/>
      </w:divBdr>
    </w:div>
    <w:div w:id="1423405983">
      <w:bodyDiv w:val="1"/>
      <w:marLeft w:val="0"/>
      <w:marRight w:val="0"/>
      <w:marTop w:val="0"/>
      <w:marBottom w:val="0"/>
      <w:divBdr>
        <w:top w:val="none" w:sz="0" w:space="0" w:color="auto"/>
        <w:left w:val="none" w:sz="0" w:space="0" w:color="auto"/>
        <w:bottom w:val="none" w:sz="0" w:space="0" w:color="auto"/>
        <w:right w:val="none" w:sz="0" w:space="0" w:color="auto"/>
      </w:divBdr>
    </w:div>
    <w:div w:id="1431119044">
      <w:bodyDiv w:val="1"/>
      <w:marLeft w:val="0"/>
      <w:marRight w:val="0"/>
      <w:marTop w:val="0"/>
      <w:marBottom w:val="0"/>
      <w:divBdr>
        <w:top w:val="none" w:sz="0" w:space="0" w:color="auto"/>
        <w:left w:val="none" w:sz="0" w:space="0" w:color="auto"/>
        <w:bottom w:val="none" w:sz="0" w:space="0" w:color="auto"/>
        <w:right w:val="none" w:sz="0" w:space="0" w:color="auto"/>
      </w:divBdr>
    </w:div>
    <w:div w:id="1448618155">
      <w:bodyDiv w:val="1"/>
      <w:marLeft w:val="0"/>
      <w:marRight w:val="0"/>
      <w:marTop w:val="0"/>
      <w:marBottom w:val="0"/>
      <w:divBdr>
        <w:top w:val="none" w:sz="0" w:space="0" w:color="auto"/>
        <w:left w:val="none" w:sz="0" w:space="0" w:color="auto"/>
        <w:bottom w:val="none" w:sz="0" w:space="0" w:color="auto"/>
        <w:right w:val="none" w:sz="0" w:space="0" w:color="auto"/>
      </w:divBdr>
    </w:div>
    <w:div w:id="1593733062">
      <w:bodyDiv w:val="1"/>
      <w:marLeft w:val="0"/>
      <w:marRight w:val="0"/>
      <w:marTop w:val="0"/>
      <w:marBottom w:val="0"/>
      <w:divBdr>
        <w:top w:val="none" w:sz="0" w:space="0" w:color="auto"/>
        <w:left w:val="none" w:sz="0" w:space="0" w:color="auto"/>
        <w:bottom w:val="none" w:sz="0" w:space="0" w:color="auto"/>
        <w:right w:val="none" w:sz="0" w:space="0" w:color="auto"/>
      </w:divBdr>
      <w:divsChild>
        <w:div w:id="150297352">
          <w:marLeft w:val="0"/>
          <w:marRight w:val="0"/>
          <w:marTop w:val="0"/>
          <w:marBottom w:val="0"/>
          <w:divBdr>
            <w:top w:val="none" w:sz="0" w:space="0" w:color="auto"/>
            <w:left w:val="none" w:sz="0" w:space="0" w:color="auto"/>
            <w:bottom w:val="none" w:sz="0" w:space="0" w:color="auto"/>
            <w:right w:val="none" w:sz="0" w:space="0" w:color="auto"/>
          </w:divBdr>
          <w:divsChild>
            <w:div w:id="4868792">
              <w:marLeft w:val="0"/>
              <w:marRight w:val="0"/>
              <w:marTop w:val="0"/>
              <w:marBottom w:val="0"/>
              <w:divBdr>
                <w:top w:val="none" w:sz="0" w:space="0" w:color="auto"/>
                <w:left w:val="none" w:sz="0" w:space="0" w:color="auto"/>
                <w:bottom w:val="none" w:sz="0" w:space="0" w:color="auto"/>
                <w:right w:val="none" w:sz="0" w:space="0" w:color="auto"/>
              </w:divBdr>
              <w:divsChild>
                <w:div w:id="1022243263">
                  <w:marLeft w:val="0"/>
                  <w:marRight w:val="0"/>
                  <w:marTop w:val="0"/>
                  <w:marBottom w:val="0"/>
                  <w:divBdr>
                    <w:top w:val="none" w:sz="0" w:space="0" w:color="auto"/>
                    <w:left w:val="none" w:sz="0" w:space="0" w:color="auto"/>
                    <w:bottom w:val="none" w:sz="0" w:space="0" w:color="auto"/>
                    <w:right w:val="none" w:sz="0" w:space="0" w:color="auto"/>
                  </w:divBdr>
                  <w:divsChild>
                    <w:div w:id="810289631">
                      <w:marLeft w:val="0"/>
                      <w:marRight w:val="0"/>
                      <w:marTop w:val="0"/>
                      <w:marBottom w:val="0"/>
                      <w:divBdr>
                        <w:top w:val="none" w:sz="0" w:space="0" w:color="auto"/>
                        <w:left w:val="none" w:sz="0" w:space="0" w:color="auto"/>
                        <w:bottom w:val="none" w:sz="0" w:space="0" w:color="auto"/>
                        <w:right w:val="none" w:sz="0" w:space="0" w:color="auto"/>
                      </w:divBdr>
                      <w:divsChild>
                        <w:div w:id="10359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887330">
      <w:bodyDiv w:val="1"/>
      <w:marLeft w:val="0"/>
      <w:marRight w:val="0"/>
      <w:marTop w:val="0"/>
      <w:marBottom w:val="0"/>
      <w:divBdr>
        <w:top w:val="none" w:sz="0" w:space="0" w:color="auto"/>
        <w:left w:val="none" w:sz="0" w:space="0" w:color="auto"/>
        <w:bottom w:val="none" w:sz="0" w:space="0" w:color="auto"/>
        <w:right w:val="none" w:sz="0" w:space="0" w:color="auto"/>
      </w:divBdr>
    </w:div>
    <w:div w:id="1739136198">
      <w:bodyDiv w:val="1"/>
      <w:marLeft w:val="0"/>
      <w:marRight w:val="0"/>
      <w:marTop w:val="0"/>
      <w:marBottom w:val="0"/>
      <w:divBdr>
        <w:top w:val="none" w:sz="0" w:space="0" w:color="auto"/>
        <w:left w:val="none" w:sz="0" w:space="0" w:color="auto"/>
        <w:bottom w:val="none" w:sz="0" w:space="0" w:color="auto"/>
        <w:right w:val="none" w:sz="0" w:space="0" w:color="auto"/>
      </w:divBdr>
    </w:div>
    <w:div w:id="1739328756">
      <w:bodyDiv w:val="1"/>
      <w:marLeft w:val="0"/>
      <w:marRight w:val="0"/>
      <w:marTop w:val="0"/>
      <w:marBottom w:val="0"/>
      <w:divBdr>
        <w:top w:val="none" w:sz="0" w:space="0" w:color="auto"/>
        <w:left w:val="none" w:sz="0" w:space="0" w:color="auto"/>
        <w:bottom w:val="none" w:sz="0" w:space="0" w:color="auto"/>
        <w:right w:val="none" w:sz="0" w:space="0" w:color="auto"/>
      </w:divBdr>
    </w:div>
    <w:div w:id="1762214637">
      <w:bodyDiv w:val="1"/>
      <w:marLeft w:val="0"/>
      <w:marRight w:val="0"/>
      <w:marTop w:val="0"/>
      <w:marBottom w:val="0"/>
      <w:divBdr>
        <w:top w:val="none" w:sz="0" w:space="0" w:color="auto"/>
        <w:left w:val="none" w:sz="0" w:space="0" w:color="auto"/>
        <w:bottom w:val="none" w:sz="0" w:space="0" w:color="auto"/>
        <w:right w:val="none" w:sz="0" w:space="0" w:color="auto"/>
      </w:divBdr>
    </w:div>
    <w:div w:id="1765421829">
      <w:bodyDiv w:val="1"/>
      <w:marLeft w:val="225"/>
      <w:marRight w:val="225"/>
      <w:marTop w:val="0"/>
      <w:marBottom w:val="0"/>
      <w:divBdr>
        <w:top w:val="none" w:sz="0" w:space="0" w:color="auto"/>
        <w:left w:val="none" w:sz="0" w:space="0" w:color="auto"/>
        <w:bottom w:val="none" w:sz="0" w:space="0" w:color="auto"/>
        <w:right w:val="none" w:sz="0" w:space="0" w:color="auto"/>
      </w:divBdr>
      <w:divsChild>
        <w:div w:id="318576147">
          <w:marLeft w:val="0"/>
          <w:marRight w:val="0"/>
          <w:marTop w:val="0"/>
          <w:marBottom w:val="0"/>
          <w:divBdr>
            <w:top w:val="none" w:sz="0" w:space="0" w:color="auto"/>
            <w:left w:val="none" w:sz="0" w:space="0" w:color="auto"/>
            <w:bottom w:val="none" w:sz="0" w:space="0" w:color="auto"/>
            <w:right w:val="none" w:sz="0" w:space="0" w:color="auto"/>
          </w:divBdr>
        </w:div>
      </w:divsChild>
    </w:div>
    <w:div w:id="1784182355">
      <w:bodyDiv w:val="1"/>
      <w:marLeft w:val="0"/>
      <w:marRight w:val="0"/>
      <w:marTop w:val="0"/>
      <w:marBottom w:val="0"/>
      <w:divBdr>
        <w:top w:val="none" w:sz="0" w:space="0" w:color="auto"/>
        <w:left w:val="none" w:sz="0" w:space="0" w:color="auto"/>
        <w:bottom w:val="none" w:sz="0" w:space="0" w:color="auto"/>
        <w:right w:val="none" w:sz="0" w:space="0" w:color="auto"/>
      </w:divBdr>
    </w:div>
    <w:div w:id="1830708502">
      <w:bodyDiv w:val="1"/>
      <w:marLeft w:val="0"/>
      <w:marRight w:val="0"/>
      <w:marTop w:val="0"/>
      <w:marBottom w:val="0"/>
      <w:divBdr>
        <w:top w:val="none" w:sz="0" w:space="0" w:color="auto"/>
        <w:left w:val="none" w:sz="0" w:space="0" w:color="auto"/>
        <w:bottom w:val="none" w:sz="0" w:space="0" w:color="auto"/>
        <w:right w:val="none" w:sz="0" w:space="0" w:color="auto"/>
      </w:divBdr>
    </w:div>
    <w:div w:id="1891794812">
      <w:bodyDiv w:val="1"/>
      <w:marLeft w:val="0"/>
      <w:marRight w:val="0"/>
      <w:marTop w:val="0"/>
      <w:marBottom w:val="0"/>
      <w:divBdr>
        <w:top w:val="none" w:sz="0" w:space="0" w:color="auto"/>
        <w:left w:val="none" w:sz="0" w:space="0" w:color="auto"/>
        <w:bottom w:val="none" w:sz="0" w:space="0" w:color="auto"/>
        <w:right w:val="none" w:sz="0" w:space="0" w:color="auto"/>
      </w:divBdr>
    </w:div>
    <w:div w:id="1926841871">
      <w:bodyDiv w:val="1"/>
      <w:marLeft w:val="0"/>
      <w:marRight w:val="0"/>
      <w:marTop w:val="0"/>
      <w:marBottom w:val="0"/>
      <w:divBdr>
        <w:top w:val="none" w:sz="0" w:space="0" w:color="auto"/>
        <w:left w:val="none" w:sz="0" w:space="0" w:color="auto"/>
        <w:bottom w:val="none" w:sz="0" w:space="0" w:color="auto"/>
        <w:right w:val="none" w:sz="0" w:space="0" w:color="auto"/>
      </w:divBdr>
    </w:div>
    <w:div w:id="1998150961">
      <w:bodyDiv w:val="1"/>
      <w:marLeft w:val="0"/>
      <w:marRight w:val="0"/>
      <w:marTop w:val="0"/>
      <w:marBottom w:val="0"/>
      <w:divBdr>
        <w:top w:val="none" w:sz="0" w:space="0" w:color="auto"/>
        <w:left w:val="none" w:sz="0" w:space="0" w:color="auto"/>
        <w:bottom w:val="none" w:sz="0" w:space="0" w:color="auto"/>
        <w:right w:val="none" w:sz="0" w:space="0" w:color="auto"/>
      </w:divBdr>
    </w:div>
    <w:div w:id="2022779475">
      <w:bodyDiv w:val="1"/>
      <w:marLeft w:val="0"/>
      <w:marRight w:val="0"/>
      <w:marTop w:val="0"/>
      <w:marBottom w:val="0"/>
      <w:divBdr>
        <w:top w:val="none" w:sz="0" w:space="0" w:color="auto"/>
        <w:left w:val="none" w:sz="0" w:space="0" w:color="auto"/>
        <w:bottom w:val="none" w:sz="0" w:space="0" w:color="auto"/>
        <w:right w:val="none" w:sz="0" w:space="0" w:color="auto"/>
      </w:divBdr>
    </w:div>
    <w:div w:id="2057309320">
      <w:bodyDiv w:val="1"/>
      <w:marLeft w:val="0"/>
      <w:marRight w:val="0"/>
      <w:marTop w:val="0"/>
      <w:marBottom w:val="0"/>
      <w:divBdr>
        <w:top w:val="none" w:sz="0" w:space="0" w:color="auto"/>
        <w:left w:val="none" w:sz="0" w:space="0" w:color="auto"/>
        <w:bottom w:val="none" w:sz="0" w:space="0" w:color="auto"/>
        <w:right w:val="none" w:sz="0" w:space="0" w:color="auto"/>
      </w:divBdr>
    </w:div>
    <w:div w:id="2059932436">
      <w:bodyDiv w:val="1"/>
      <w:marLeft w:val="0"/>
      <w:marRight w:val="0"/>
      <w:marTop w:val="0"/>
      <w:marBottom w:val="0"/>
      <w:divBdr>
        <w:top w:val="none" w:sz="0" w:space="0" w:color="auto"/>
        <w:left w:val="none" w:sz="0" w:space="0" w:color="auto"/>
        <w:bottom w:val="none" w:sz="0" w:space="0" w:color="auto"/>
        <w:right w:val="none" w:sz="0" w:space="0" w:color="auto"/>
      </w:divBdr>
    </w:div>
    <w:div w:id="210699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96108653">
          <w:marLeft w:val="0"/>
          <w:marRight w:val="0"/>
          <w:marTop w:val="0"/>
          <w:marBottom w:val="0"/>
          <w:divBdr>
            <w:top w:val="none" w:sz="0" w:space="0" w:color="auto"/>
            <w:left w:val="none" w:sz="0" w:space="0" w:color="auto"/>
            <w:bottom w:val="none" w:sz="0" w:space="0" w:color="auto"/>
            <w:right w:val="none" w:sz="0" w:space="0" w:color="auto"/>
          </w:divBdr>
        </w:div>
      </w:divsChild>
    </w:div>
    <w:div w:id="21095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6BF51A8-FC89-4367-947E-CDE6F605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14177</Words>
  <Characters>8081</Characters>
  <Application>Microsoft Office Word</Application>
  <DocSecurity>4</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22214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Baranauskiene</dc:creator>
  <cp:lastModifiedBy>Viluniene Jurgita</cp:lastModifiedBy>
  <cp:revision>2</cp:revision>
  <cp:lastPrinted>2019-06-17T07:20:00Z</cp:lastPrinted>
  <dcterms:created xsi:type="dcterms:W3CDTF">2019-07-23T07:14:00Z</dcterms:created>
  <dcterms:modified xsi:type="dcterms:W3CDTF">2019-07-23T07:14:00Z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