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FF" w:rsidRDefault="006F21FF" w:rsidP="006F21FF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DEVINTASIS SKIRSNIS </w:t>
      </w:r>
    </w:p>
    <w:p w:rsidR="006F21FF" w:rsidRDefault="006F21FF" w:rsidP="006F21FF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01.2.1-LVPA</w:t>
      </w:r>
      <w:proofErr w:type="gramStart"/>
      <w:r>
        <w:rPr>
          <w:b/>
          <w:szCs w:val="24"/>
          <w:lang w:eastAsia="lt-LT"/>
        </w:rPr>
        <w:t>-</w:t>
      </w:r>
      <w:proofErr w:type="gramEnd"/>
      <w:r>
        <w:rPr>
          <w:b/>
          <w:szCs w:val="24"/>
          <w:lang w:eastAsia="lt-LT"/>
        </w:rPr>
        <w:t xml:space="preserve">V-842 </w:t>
      </w:r>
      <w:r>
        <w:rPr>
          <w:rFonts w:eastAsia="Calibri"/>
          <w:b/>
          <w:szCs w:val="24"/>
          <w:lang w:eastAsia="lt-LT"/>
        </w:rPr>
        <w:t>„INOGEB LT</w:t>
      </w:r>
      <w:r>
        <w:rPr>
          <w:b/>
          <w:szCs w:val="24"/>
          <w:lang w:eastAsia="lt-LT"/>
        </w:rPr>
        <w:t>“</w:t>
      </w:r>
    </w:p>
    <w:p w:rsidR="006F21FF" w:rsidRDefault="006F21FF" w:rsidP="006F21FF">
      <w:pPr>
        <w:tabs>
          <w:tab w:val="left" w:pos="0"/>
          <w:tab w:val="left" w:pos="426"/>
          <w:tab w:val="left" w:pos="10205"/>
        </w:tabs>
        <w:ind w:right="424"/>
        <w:jc w:val="center"/>
        <w:rPr>
          <w:szCs w:val="24"/>
          <w:lang w:eastAsia="lt-LT"/>
        </w:rPr>
      </w:pPr>
    </w:p>
    <w:p w:rsidR="006F21FF" w:rsidRDefault="006F21FF" w:rsidP="006F21FF">
      <w:pPr>
        <w:tabs>
          <w:tab w:val="left" w:pos="0"/>
          <w:tab w:val="left" w:pos="567"/>
        </w:tabs>
        <w:ind w:left="709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6F21FF" w:rsidTr="0009251F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1026"/>
              </w:tabs>
              <w:ind w:left="63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Europos regioninės plėtros fondo lėšomis.</w:t>
            </w:r>
          </w:p>
        </w:tc>
      </w:tr>
      <w:tr w:rsidR="006F21FF" w:rsidTr="0009251F">
        <w:tc>
          <w:tcPr>
            <w:tcW w:w="9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67"/>
                <w:tab w:val="left" w:pos="1026"/>
              </w:tabs>
              <w:ind w:firstLine="63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  <w:t>Įgyvendinant priemonę, prisidedama prie uždavinio „Padidinti mokslinių tyrimų, eksperimentinės plėtros ir inovacijų veiklų aktyvumą privačiame sektoriuje</w:t>
            </w:r>
            <w:r>
              <w:rPr>
                <w:szCs w:val="24"/>
              </w:rPr>
              <w:t xml:space="preserve">“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6F21FF" w:rsidTr="0009251F">
        <w:tc>
          <w:tcPr>
            <w:tcW w:w="9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1026"/>
              </w:tabs>
              <w:ind w:left="492" w:firstLine="142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  <w:r>
              <w:rPr>
                <w:szCs w:val="24"/>
              </w:rPr>
              <w:tab/>
              <w:t>Remiamos veiklos:</w:t>
            </w:r>
          </w:p>
          <w:p w:rsidR="006F21FF" w:rsidRDefault="006F21FF" w:rsidP="0009251F">
            <w:pPr>
              <w:tabs>
                <w:tab w:val="left" w:pos="0"/>
                <w:tab w:val="left" w:pos="1026"/>
              </w:tabs>
              <w:ind w:left="492" w:firstLine="142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1.3.1.</w:t>
            </w:r>
            <w:r>
              <w:rPr>
                <w:iCs/>
                <w:szCs w:val="24"/>
              </w:rPr>
              <w:tab/>
              <w:t xml:space="preserve"> technologijų pažangos ir inovacijų populiarinimas;</w:t>
            </w:r>
          </w:p>
          <w:p w:rsidR="006F21FF" w:rsidRDefault="006F21FF" w:rsidP="0009251F">
            <w:pPr>
              <w:tabs>
                <w:tab w:val="left" w:pos="0"/>
                <w:tab w:val="left" w:pos="1026"/>
              </w:tabs>
              <w:ind w:firstLine="634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1.3.2.</w:t>
            </w:r>
            <w:r>
              <w:rPr>
                <w:iCs/>
                <w:szCs w:val="24"/>
              </w:rPr>
              <w:tab/>
            </w:r>
            <w:r>
              <w:rPr>
                <w:szCs w:val="24"/>
              </w:rPr>
              <w:t xml:space="preserve"> inovacijų paramos paslaugų prieinamumo ir kokybės stiprinimas, kuris apima inovacijų partnerystės skatinimą, technologijų paiešką, vertinimą ir technologijų perdavimą, konsultacijas dėl intelektinės nuosavybės teisių apsaugos, naujų produktų parengimo ir pateikimo į rinką, naujų inovacinių įmonių steigimo ir plėtros,</w:t>
            </w:r>
            <w:r>
              <w:rPr>
                <w:iCs/>
                <w:color w:val="000000"/>
                <w:szCs w:val="24"/>
                <w:lang w:eastAsia="en-GB"/>
              </w:rPr>
              <w:t xml:space="preserve"> </w:t>
            </w:r>
            <w:r>
              <w:rPr>
                <w:szCs w:val="24"/>
              </w:rPr>
              <w:t xml:space="preserve">MTEPI srityje veikiančių klasterių plėtros, įmonių dalyvavimo tarptautinėse MTEPI programose ir projektuose, teikiant pagalbą partnerių paieškai, veiklų identifikavimui, paraiškų rengimui, ekspertinę bei metodinę pagalbą dėl </w:t>
            </w:r>
            <w:proofErr w:type="spellStart"/>
            <w:r>
              <w:rPr>
                <w:szCs w:val="24"/>
              </w:rPr>
              <w:t>ikiprekybinių</w:t>
            </w:r>
            <w:proofErr w:type="spellEnd"/>
            <w:r>
              <w:rPr>
                <w:szCs w:val="24"/>
              </w:rPr>
              <w:t xml:space="preserve"> pirkimų įmonėms, ketinančioms dalyvauti dalyvio teisėmis </w:t>
            </w:r>
            <w:proofErr w:type="spellStart"/>
            <w:r>
              <w:rPr>
                <w:szCs w:val="24"/>
              </w:rPr>
              <w:t>ikiprekybiniuose</w:t>
            </w:r>
            <w:proofErr w:type="spellEnd"/>
            <w:r>
              <w:rPr>
                <w:szCs w:val="24"/>
              </w:rPr>
              <w:t xml:space="preserve"> pirkimuose, ir (ar) perkančiosioms organizacijoms dėl </w:t>
            </w:r>
            <w:proofErr w:type="spellStart"/>
            <w:r>
              <w:rPr>
                <w:szCs w:val="24"/>
              </w:rPr>
              <w:t>ikiprekybinių</w:t>
            </w:r>
            <w:proofErr w:type="spellEnd"/>
            <w:r>
              <w:rPr>
                <w:szCs w:val="24"/>
              </w:rPr>
              <w:t xml:space="preserve"> pirkimų vykdymo ir kitas inovacijų paramos paslaugas;</w:t>
            </w:r>
          </w:p>
          <w:p w:rsidR="006F21FF" w:rsidRDefault="006F21FF" w:rsidP="006F21FF">
            <w:pPr>
              <w:tabs>
                <w:tab w:val="left" w:pos="0"/>
                <w:tab w:val="left" w:pos="1026"/>
              </w:tabs>
              <w:ind w:firstLine="634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1.3.3.</w:t>
            </w:r>
            <w:r>
              <w:rPr>
                <w:iCs/>
                <w:szCs w:val="24"/>
              </w:rPr>
              <w:tab/>
            </w:r>
            <w:r>
              <w:rPr>
                <w:szCs w:val="24"/>
              </w:rPr>
              <w:t xml:space="preserve">Prioritetinių mokslinių tyrimų ir eksperimentinės </w:t>
            </w:r>
            <w:del w:id="0" w:author="Petrauskaite Agne" w:date="2019-08-01T16:18:00Z">
              <w:r w:rsidDel="006F21FF">
                <w:rPr>
                  <w:szCs w:val="24"/>
                </w:rPr>
                <w:delText xml:space="preserve">(socialinės, kultūrinės) </w:delText>
              </w:r>
            </w:del>
            <w:r>
              <w:rPr>
                <w:szCs w:val="24"/>
              </w:rPr>
              <w:t>plėtros ir inovacijų raidos (sumanios</w:t>
            </w:r>
            <w:ins w:id="1" w:author="Petrauskaite Agne" w:date="2019-08-01T16:18:00Z">
              <w:r>
                <w:rPr>
                  <w:szCs w:val="24"/>
                </w:rPr>
                <w:t>ios</w:t>
              </w:r>
            </w:ins>
            <w:r>
              <w:rPr>
                <w:szCs w:val="24"/>
              </w:rPr>
              <w:t xml:space="preserve"> specializacijos) </w:t>
            </w:r>
            <w:del w:id="2" w:author="Petrauskaite Agne" w:date="2019-08-01T16:19:00Z">
              <w:r w:rsidDel="006F21FF">
                <w:rPr>
                  <w:szCs w:val="24"/>
                </w:rPr>
                <w:delText xml:space="preserve">krypčių ir jų </w:delText>
              </w:r>
            </w:del>
            <w:r>
              <w:rPr>
                <w:szCs w:val="24"/>
              </w:rPr>
              <w:t>p</w:t>
            </w:r>
            <w:r>
              <w:rPr>
                <w:szCs w:val="24"/>
                <w:lang w:eastAsia="lt-LT"/>
              </w:rPr>
              <w:t>rioritetų įgyvendinimo programos</w:t>
            </w:r>
            <w:r>
              <w:rPr>
                <w:szCs w:val="24"/>
              </w:rPr>
              <w:t xml:space="preserve">, patvirtintos Lietuvos Respublikos Vyriausybės 2014 m. balandžio 30 d. nutarimu Nr. 411 „Dėl Prioritetinių mokslinių tyrimų ir eksperimentinės </w:t>
            </w:r>
            <w:del w:id="3" w:author="Petrauskaite Agne" w:date="2019-08-01T16:19:00Z">
              <w:r w:rsidDel="006F21FF">
                <w:rPr>
                  <w:szCs w:val="24"/>
                </w:rPr>
                <w:delText xml:space="preserve">(socialinės, kultūrinės) </w:delText>
              </w:r>
            </w:del>
            <w:r>
              <w:rPr>
                <w:szCs w:val="24"/>
              </w:rPr>
              <w:t>plėtros ir inovacijų raidos (sumanios</w:t>
            </w:r>
            <w:ins w:id="4" w:author="Petrauskaite Agne" w:date="2019-08-01T16:19:00Z">
              <w:r>
                <w:rPr>
                  <w:szCs w:val="24"/>
                </w:rPr>
                <w:t>ios</w:t>
              </w:r>
            </w:ins>
            <w:r>
              <w:rPr>
                <w:szCs w:val="24"/>
              </w:rPr>
              <w:t xml:space="preserve"> specializacijos) </w:t>
            </w:r>
            <w:del w:id="5" w:author="Petrauskaite Agne" w:date="2019-08-01T16:19:00Z">
              <w:r w:rsidDel="006F21FF">
                <w:rPr>
                  <w:szCs w:val="24"/>
                </w:rPr>
                <w:delText xml:space="preserve">krypčių ir jų </w:delText>
              </w:r>
            </w:del>
            <w:r>
              <w:rPr>
                <w:szCs w:val="24"/>
              </w:rPr>
              <w:t xml:space="preserve">prioritetų įgyvendinimo programos patvirtinimo“, </w:t>
            </w:r>
            <w:r>
              <w:rPr>
                <w:rFonts w:eastAsia="Calibri"/>
                <w:szCs w:val="24"/>
              </w:rPr>
              <w:t xml:space="preserve">įgyvendinimo </w:t>
            </w:r>
            <w:proofErr w:type="spellStart"/>
            <w:r>
              <w:rPr>
                <w:rFonts w:eastAsia="Calibri"/>
                <w:szCs w:val="24"/>
              </w:rPr>
              <w:t>fasilitavimas</w:t>
            </w:r>
            <w:proofErr w:type="spellEnd"/>
            <w:r>
              <w:rPr>
                <w:rFonts w:eastAsia="Calibri"/>
                <w:szCs w:val="24"/>
              </w:rPr>
              <w:t>.</w:t>
            </w:r>
          </w:p>
        </w:tc>
      </w:tr>
      <w:tr w:rsidR="006F21FF" w:rsidTr="0009251F">
        <w:tc>
          <w:tcPr>
            <w:tcW w:w="9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1026"/>
              </w:tabs>
              <w:ind w:left="360" w:firstLine="274"/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  <w:r>
              <w:rPr>
                <w:szCs w:val="24"/>
              </w:rPr>
              <w:tab/>
              <w:t>Galimas pareiškėjas – Mokslo, inovacijų ir technologijų agentūra.</w:t>
            </w:r>
          </w:p>
        </w:tc>
      </w:tr>
      <w:tr w:rsidR="006F21FF" w:rsidTr="0009251F">
        <w:tc>
          <w:tcPr>
            <w:tcW w:w="9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1026"/>
              </w:tabs>
              <w:ind w:left="360" w:firstLine="274"/>
              <w:jc w:val="both"/>
              <w:rPr>
                <w:szCs w:val="24"/>
              </w:rPr>
            </w:pPr>
            <w:r>
              <w:rPr>
                <w:szCs w:val="24"/>
              </w:rPr>
              <w:t>1.5.</w:t>
            </w:r>
            <w:r>
              <w:rPr>
                <w:szCs w:val="24"/>
              </w:rPr>
              <w:tab/>
              <w:t>Galimi partneriai:</w:t>
            </w:r>
          </w:p>
          <w:p w:rsidR="006F21FF" w:rsidRDefault="006F21FF" w:rsidP="0009251F">
            <w:pPr>
              <w:tabs>
                <w:tab w:val="left" w:pos="0"/>
                <w:tab w:val="left" w:pos="1026"/>
              </w:tabs>
              <w:ind w:left="34" w:firstLine="600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1.5.1.</w:t>
            </w:r>
            <w:r>
              <w:rPr>
                <w:bCs/>
                <w:iCs/>
                <w:szCs w:val="24"/>
              </w:rPr>
              <w:tab/>
            </w:r>
            <w:r>
              <w:rPr>
                <w:bCs/>
                <w:szCs w:val="24"/>
                <w:shd w:val="clear" w:color="auto" w:fill="FFFFFF"/>
              </w:rPr>
              <w:t xml:space="preserve"> viešosios įstaigos, kurių pagrindinė veikla yra teikti inovacijų konsultavimo ir (ar) inovacijų paramos paslaugas ir kurių dalininkė yra valstybė ir (ar) savivaldybė;</w:t>
            </w:r>
          </w:p>
          <w:p w:rsidR="006F21FF" w:rsidRDefault="006F21FF" w:rsidP="0009251F">
            <w:pPr>
              <w:tabs>
                <w:tab w:val="left" w:pos="0"/>
                <w:tab w:val="left" w:pos="1026"/>
              </w:tabs>
              <w:ind w:left="34" w:firstLine="600"/>
              <w:jc w:val="both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iCs/>
                <w:szCs w:val="24"/>
              </w:rPr>
              <w:t>1.5.2.</w:t>
            </w:r>
            <w:r>
              <w:rPr>
                <w:bCs/>
                <w:iCs/>
                <w:szCs w:val="24"/>
              </w:rPr>
              <w:tab/>
            </w:r>
            <w:r>
              <w:rPr>
                <w:bCs/>
                <w:szCs w:val="24"/>
                <w:shd w:val="clear" w:color="auto" w:fill="FFFFFF"/>
              </w:rPr>
              <w:t xml:space="preserve"> viešosios įstaigos, kurių pagrindinė veikla yra teikti</w:t>
            </w:r>
            <w:r>
              <w:rPr>
                <w:szCs w:val="24"/>
              </w:rPr>
              <w:t xml:space="preserve"> </w:t>
            </w:r>
            <w:bookmarkStart w:id="6" w:name="_GoBack"/>
            <w:bookmarkEnd w:id="6"/>
            <w:r>
              <w:rPr>
                <w:szCs w:val="24"/>
              </w:rPr>
              <w:t xml:space="preserve">verslumo skatinimo ir įmonių konkurencingumo didinimo </w:t>
            </w:r>
            <w:r>
              <w:rPr>
                <w:bCs/>
                <w:szCs w:val="24"/>
                <w:shd w:val="clear" w:color="auto" w:fill="FFFFFF"/>
              </w:rPr>
              <w:t>paslaugas ir kurių dalininkė yra valstybė;</w:t>
            </w:r>
          </w:p>
          <w:p w:rsidR="006F21FF" w:rsidRDefault="006F21FF" w:rsidP="0009251F">
            <w:pPr>
              <w:tabs>
                <w:tab w:val="left" w:pos="0"/>
                <w:tab w:val="left" w:pos="1026"/>
              </w:tabs>
              <w:ind w:left="34" w:firstLine="600"/>
              <w:jc w:val="both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 xml:space="preserve">1.5.3. </w:t>
            </w:r>
            <w:r>
              <w:rPr>
                <w:iCs/>
                <w:szCs w:val="24"/>
              </w:rPr>
              <w:t>nacionalinės verslo asociatyvinės struktūros, vienijančios regionines ir šakines verslo asociacijas (įskaitant prekybos, pramonės ir amatų rūmus), kurių nariai vykdo MTEPI veiklas.</w:t>
            </w:r>
          </w:p>
        </w:tc>
      </w:tr>
    </w:tbl>
    <w:p w:rsidR="006F21FF" w:rsidRDefault="006F21FF" w:rsidP="006F21FF"/>
    <w:p w:rsidR="006F21FF" w:rsidRDefault="006F21FF" w:rsidP="006F21FF">
      <w:pPr>
        <w:tabs>
          <w:tab w:val="left" w:pos="0"/>
        </w:tabs>
        <w:ind w:left="567"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6F21FF" w:rsidTr="0009251F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567"/>
              </w:tabs>
              <w:ind w:firstLine="634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lang w:eastAsia="lt-LT"/>
              </w:rPr>
              <w:t>egrąžinamoji subsidija</w:t>
            </w:r>
            <w:r>
              <w:rPr>
                <w:szCs w:val="24"/>
              </w:rPr>
              <w:t>.</w:t>
            </w:r>
          </w:p>
        </w:tc>
      </w:tr>
    </w:tbl>
    <w:p w:rsidR="006F21FF" w:rsidRDefault="006F21FF" w:rsidP="006F21FF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:rsidR="006F21FF" w:rsidRDefault="006F21FF" w:rsidP="006F21FF">
      <w:pPr>
        <w:tabs>
          <w:tab w:val="left" w:pos="0"/>
          <w:tab w:val="left" w:pos="567"/>
        </w:tabs>
        <w:ind w:left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6F21FF" w:rsidTr="0009251F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567"/>
              </w:tabs>
              <w:ind w:firstLine="634"/>
              <w:jc w:val="both"/>
              <w:rPr>
                <w:szCs w:val="24"/>
              </w:rPr>
            </w:pPr>
            <w:r>
              <w:rPr>
                <w:szCs w:val="24"/>
              </w:rPr>
              <w:t>Valstybės projektų planavimas.</w:t>
            </w:r>
          </w:p>
        </w:tc>
      </w:tr>
    </w:tbl>
    <w:p w:rsidR="006F21FF" w:rsidRDefault="006F21FF" w:rsidP="006F21FF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:rsidR="006F21FF" w:rsidRDefault="006F21FF" w:rsidP="006F21FF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6F21FF" w:rsidTr="0009251F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567"/>
              </w:tabs>
              <w:ind w:firstLine="634"/>
              <w:jc w:val="both"/>
              <w:rPr>
                <w:szCs w:val="24"/>
              </w:rPr>
            </w:pPr>
            <w:r>
              <w:rPr>
                <w:szCs w:val="24"/>
              </w:rPr>
              <w:t>Viešoji įstaiga Lietuvos verslo paramos agentūra.</w:t>
            </w:r>
          </w:p>
        </w:tc>
      </w:tr>
    </w:tbl>
    <w:p w:rsidR="006F21FF" w:rsidRDefault="006F21FF" w:rsidP="006F21FF">
      <w:pPr>
        <w:ind w:firstLine="709"/>
        <w:jc w:val="both"/>
        <w:rPr>
          <w:color w:val="000000"/>
          <w:szCs w:val="24"/>
        </w:rPr>
      </w:pPr>
    </w:p>
    <w:p w:rsidR="006F21FF" w:rsidRDefault="006F21FF" w:rsidP="006F21FF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Europos Sąjungos (toliau – ES) bei kitos tarptautinės finansinės paramos finansuojamų programų priemonių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6F21FF" w:rsidTr="0009251F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567"/>
              </w:tabs>
              <w:ind w:firstLine="63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Papildomi reikalavimai netaikomi.</w:t>
            </w:r>
          </w:p>
        </w:tc>
      </w:tr>
    </w:tbl>
    <w:p w:rsidR="006F21FF" w:rsidRDefault="006F21FF" w:rsidP="006F21FF">
      <w:pPr>
        <w:tabs>
          <w:tab w:val="left" w:pos="0"/>
          <w:tab w:val="left" w:pos="426"/>
          <w:tab w:val="left" w:pos="10205"/>
        </w:tabs>
        <w:ind w:right="424"/>
        <w:jc w:val="center"/>
        <w:rPr>
          <w:szCs w:val="24"/>
          <w:lang w:eastAsia="lt-LT"/>
        </w:rPr>
      </w:pPr>
    </w:p>
    <w:p w:rsidR="006F21FF" w:rsidRDefault="006F21FF" w:rsidP="006F21FF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276"/>
        <w:gridCol w:w="1843"/>
        <w:gridCol w:w="1588"/>
      </w:tblGrid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R.S.302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„V</w:t>
            </w:r>
            <w:r>
              <w:rPr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38,74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60,70</w:t>
            </w:r>
          </w:p>
        </w:tc>
      </w:tr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</w:t>
            </w:r>
            <w:proofErr w:type="spellStart"/>
            <w:r>
              <w:rPr>
                <w:szCs w:val="24"/>
              </w:rPr>
              <w:t>I</w:t>
            </w:r>
            <w:r>
              <w:rPr>
                <w:color w:val="000000"/>
                <w:szCs w:val="24"/>
              </w:rPr>
              <w:t>novatyvių</w:t>
            </w:r>
            <w:proofErr w:type="spellEnd"/>
            <w:r>
              <w:rPr>
                <w:color w:val="000000"/>
                <w:szCs w:val="24"/>
              </w:rPr>
              <w:t xml:space="preserve"> įmonių, bendradarbiaujančių su partneriais, dalis nuo visų su inovacijomis susijusių įmonių“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10,99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12,79</w:t>
            </w:r>
          </w:p>
        </w:tc>
      </w:tr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R.N.816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r>
              <w:rPr>
                <w:color w:val="000000"/>
                <w:szCs w:val="24"/>
              </w:rPr>
              <w:t xml:space="preserve">Inovacijų paramos paslaugas gavusios ir (ar) </w:t>
            </w:r>
            <w:r>
              <w:rPr>
                <w:szCs w:val="24"/>
              </w:rPr>
              <w:t xml:space="preserve">konsultuotos įmonės, įsidiegusios </w:t>
            </w:r>
            <w:r>
              <w:rPr>
                <w:color w:val="000000"/>
                <w:szCs w:val="24"/>
              </w:rPr>
              <w:t xml:space="preserve">ir (ar) sukūrusios </w:t>
            </w:r>
            <w:r>
              <w:rPr>
                <w:szCs w:val="24"/>
              </w:rPr>
              <w:t>inovacijas“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350</w:t>
            </w:r>
          </w:p>
        </w:tc>
      </w:tr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R.N.817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r>
              <w:rPr>
                <w:color w:val="000000"/>
                <w:szCs w:val="24"/>
              </w:rPr>
              <w:t xml:space="preserve">Inovacijų paramos paslaugas gavusių ir (ar) konsultuotų </w:t>
            </w:r>
            <w:r>
              <w:rPr>
                <w:szCs w:val="24"/>
              </w:rPr>
              <w:t>įmonių sudarytos technologijų perdavimo sutartys“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</w:t>
            </w:r>
          </w:p>
        </w:tc>
      </w:tr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R.N.820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r>
              <w:rPr>
                <w:color w:val="000000"/>
                <w:szCs w:val="24"/>
              </w:rPr>
              <w:t xml:space="preserve">Inovacijų paramos paslaugas gavusių ir (ar) konsultuotų įmonių </w:t>
            </w:r>
            <w:r>
              <w:rPr>
                <w:szCs w:val="24"/>
              </w:rPr>
              <w:t>sukurti gaminių, paslaugų ar procesų prototipai (koncepcijos)“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150</w:t>
            </w:r>
          </w:p>
        </w:tc>
      </w:tr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rPr>
                <w:szCs w:val="24"/>
              </w:rPr>
            </w:pPr>
            <w:r>
              <w:rPr>
                <w:szCs w:val="24"/>
              </w:rPr>
              <w:t>„Konsultuotų įmonių, dalyvaujančių tarptautinėse MTEPI iniciatyvose, finansuotos paraiškos“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</w:t>
            </w:r>
          </w:p>
        </w:tc>
      </w:tr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R.N.823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rPr>
                <w:szCs w:val="24"/>
              </w:rPr>
            </w:pPr>
            <w:r>
              <w:rPr>
                <w:szCs w:val="24"/>
              </w:rPr>
              <w:t>„Pritraukti nauji nariai į Lietuvoje įsikūrusius MTEPI klasterius“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70</w:t>
            </w:r>
          </w:p>
        </w:tc>
      </w:tr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„N</w:t>
            </w:r>
            <w:r>
              <w:rPr>
                <w:color w:val="000000"/>
                <w:szCs w:val="24"/>
              </w:rPr>
              <w:t>efinansinę paramą gaunančių įmonių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1320</w:t>
            </w:r>
          </w:p>
        </w:tc>
      </w:tr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„Įgyvendintų inovacijų paklausos skatinimo sprendimų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150</w:t>
            </w:r>
          </w:p>
        </w:tc>
      </w:tr>
      <w:tr w:rsidR="006F21FF" w:rsidTr="000925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P.N.819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„Suorganizuoti </w:t>
            </w:r>
            <w:r>
              <w:rPr>
                <w:iCs/>
                <w:color w:val="000000"/>
                <w:szCs w:val="24"/>
              </w:rPr>
              <w:t xml:space="preserve">technologijų pažangos ir </w:t>
            </w:r>
            <w:r>
              <w:rPr>
                <w:color w:val="000000"/>
                <w:szCs w:val="24"/>
              </w:rPr>
              <w:t>inovacijų populiarinimo renginiai“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64</w:t>
            </w:r>
          </w:p>
        </w:tc>
      </w:tr>
    </w:tbl>
    <w:p w:rsidR="006F21FF" w:rsidRDefault="006F21FF" w:rsidP="006F21FF"/>
    <w:p w:rsidR="006F21FF" w:rsidRDefault="006F21FF" w:rsidP="006F21FF">
      <w:pPr>
        <w:tabs>
          <w:tab w:val="left" w:pos="0"/>
          <w:tab w:val="left" w:pos="567"/>
        </w:tabs>
        <w:ind w:firstLine="709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7. Priemonės finansavimo šaltiniai</w:t>
      </w:r>
    </w:p>
    <w:p w:rsidR="006F21FF" w:rsidRDefault="006F21FF" w:rsidP="006F21FF">
      <w:pPr>
        <w:tabs>
          <w:tab w:val="left" w:pos="0"/>
          <w:tab w:val="left" w:pos="567"/>
        </w:tabs>
        <w:ind w:firstLine="7182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1387"/>
        <w:gridCol w:w="1417"/>
        <w:gridCol w:w="1418"/>
        <w:gridCol w:w="1419"/>
        <w:gridCol w:w="1163"/>
      </w:tblGrid>
      <w:tr w:rsidR="006F21FF" w:rsidTr="0009251F">
        <w:trPr>
          <w:trHeight w:val="454"/>
          <w:tblHeader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6F21FF" w:rsidTr="0009251F">
        <w:trPr>
          <w:trHeight w:val="454"/>
          <w:tblHeader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FF" w:rsidRDefault="006F21FF" w:rsidP="0009251F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</w:p>
          <w:p w:rsidR="006F21FF" w:rsidRDefault="006F21FF" w:rsidP="0009251F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6F21FF" w:rsidRDefault="006F21FF" w:rsidP="0009251F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6F21FF" w:rsidTr="0009251F">
        <w:trPr>
          <w:cantSplit/>
          <w:trHeight w:val="1020"/>
          <w:tblHeader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spacing w:line="256" w:lineRule="auto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6F21FF" w:rsidTr="0009251F">
        <w:trPr>
          <w:cantSplit/>
          <w:trHeight w:val="1020"/>
          <w:tblHeader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spacing w:line="256" w:lineRule="auto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spacing w:line="256" w:lineRule="auto"/>
              <w:rPr>
                <w:bCs/>
                <w:szCs w:val="24"/>
                <w:lang w:eastAsia="lt-L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6F21FF" w:rsidRDefault="006F21FF" w:rsidP="0009251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6F21FF" w:rsidTr="0009251F">
        <w:trPr>
          <w:trHeight w:val="24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776"/>
                <w:tab w:val="left" w:pos="1064"/>
              </w:tabs>
              <w:ind w:firstLine="634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6F21FF" w:rsidTr="0009251F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20 936 643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6F21FF" w:rsidTr="0009251F">
        <w:trPr>
          <w:trHeight w:val="24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989"/>
              </w:tabs>
              <w:ind w:left="720" w:hanging="86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6F21FF" w:rsidTr="0009251F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6F21FF" w:rsidTr="0009251F">
        <w:trPr>
          <w:trHeight w:val="24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FF" w:rsidRDefault="006F21FF" w:rsidP="0009251F">
            <w:pPr>
              <w:tabs>
                <w:tab w:val="left" w:pos="0"/>
                <w:tab w:val="left" w:pos="964"/>
              </w:tabs>
              <w:ind w:left="720" w:hanging="86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6F21FF" w:rsidTr="0009251F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20 936 643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FF" w:rsidRDefault="006F21FF" w:rsidP="0009251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</w:tbl>
    <w:p w:rsidR="004236E1" w:rsidRDefault="004236E1" w:rsidP="006F21FF">
      <w:pPr>
        <w:tabs>
          <w:tab w:val="left" w:pos="709"/>
        </w:tabs>
      </w:pPr>
    </w:p>
    <w:sectPr w:rsidR="004236E1" w:rsidSect="006F21F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uskaite Agne">
    <w15:presenceInfo w15:providerId="AD" w15:userId="S-1-5-21-1010461775-1311123373-317593308-4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FF"/>
    <w:rsid w:val="004236E1"/>
    <w:rsid w:val="006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764A"/>
  <w15:chartTrackingRefBased/>
  <w15:docId w15:val="{E9F6DBC6-01F0-4706-95A9-23BBEAAB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2987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Petrauskaite Agne</cp:lastModifiedBy>
  <cp:revision>1</cp:revision>
  <dcterms:created xsi:type="dcterms:W3CDTF">2019-08-01T13:18:00Z</dcterms:created>
  <dcterms:modified xsi:type="dcterms:W3CDTF">2019-08-01T13:21:00Z</dcterms:modified>
</cp:coreProperties>
</file>