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65C1" w14:textId="77777777" w:rsidR="00895B79" w:rsidRPr="00D94159" w:rsidRDefault="00895B79" w:rsidP="00044027">
      <w:pPr>
        <w:jc w:val="right"/>
        <w:rPr>
          <w:highlight w:val="yellow"/>
        </w:rPr>
      </w:pPr>
    </w:p>
    <w:p w14:paraId="057B72E9" w14:textId="77777777" w:rsidR="003D5A97" w:rsidRPr="00D94159" w:rsidRDefault="003D5A97">
      <w:pPr>
        <w:jc w:val="center"/>
      </w:pPr>
    </w:p>
    <w:p w14:paraId="6BF4074B" w14:textId="77777777" w:rsidR="00044027" w:rsidRPr="00D94159" w:rsidRDefault="00044027">
      <w:pPr>
        <w:jc w:val="left"/>
      </w:pPr>
    </w:p>
    <w:p w14:paraId="0BC8C05C" w14:textId="77777777" w:rsidR="00E319A0" w:rsidRPr="00D94159" w:rsidRDefault="00804349">
      <w:pPr>
        <w:jc w:val="center"/>
        <w:rPr>
          <w:b/>
        </w:rPr>
      </w:pPr>
      <w:r w:rsidRPr="00D94159">
        <w:rPr>
          <w:b/>
        </w:rPr>
        <w:t xml:space="preserve">PASIŪLYMAI DĖL </w:t>
      </w:r>
      <w:r w:rsidR="00E319A0" w:rsidRPr="00D94159">
        <w:rPr>
          <w:b/>
        </w:rPr>
        <w:t>PROJEKTŲ ATRANKOS KRITERIJŲ NUSTATYMO IR KEITIMO</w:t>
      </w:r>
    </w:p>
    <w:p w14:paraId="2F88437E" w14:textId="77777777" w:rsidR="00E319A0" w:rsidRPr="00D94159" w:rsidRDefault="00E319A0">
      <w:pPr>
        <w:spacing w:line="240" w:lineRule="exact"/>
        <w:jc w:val="center"/>
      </w:pPr>
    </w:p>
    <w:p w14:paraId="199209D9" w14:textId="77777777" w:rsidR="00E319A0" w:rsidRPr="00D94159" w:rsidRDefault="00804349">
      <w:pPr>
        <w:spacing w:line="240" w:lineRule="exact"/>
        <w:jc w:val="center"/>
      </w:pPr>
      <w:r w:rsidRPr="00D94159">
        <w:t>20</w:t>
      </w:r>
      <w:r w:rsidR="00375C65" w:rsidRPr="00D94159">
        <w:t>1</w:t>
      </w:r>
      <w:r w:rsidR="00793325">
        <w:t>9</w:t>
      </w:r>
      <w:r w:rsidR="00E319A0" w:rsidRPr="00D94159">
        <w:t xml:space="preserve"> m.</w:t>
      </w:r>
      <w:r w:rsidR="00860DF2">
        <w:t xml:space="preserve"> rugpjūčio       </w:t>
      </w:r>
      <w:r w:rsidR="00E319A0" w:rsidRPr="00D94159">
        <w:t>d.</w:t>
      </w:r>
    </w:p>
    <w:p w14:paraId="129091D7" w14:textId="77777777" w:rsidR="00804349" w:rsidRPr="00D94159" w:rsidRDefault="00804349">
      <w:pPr>
        <w:spacing w:line="240" w:lineRule="exact"/>
        <w:jc w:val="center"/>
      </w:pPr>
    </w:p>
    <w:p w14:paraId="4F37ADEF" w14:textId="77777777" w:rsidR="001E1A85" w:rsidRPr="00D94159" w:rsidRDefault="001E1A85" w:rsidP="001E1A85">
      <w:pPr>
        <w:spacing w:line="240" w:lineRule="exact"/>
        <w:jc w:val="left"/>
        <w:rPr>
          <w:bCs/>
          <w:i/>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979"/>
        <w:gridCol w:w="7619"/>
      </w:tblGrid>
      <w:tr w:rsidR="00167B07" w:rsidRPr="00D94159" w14:paraId="3C3BE84D" w14:textId="77777777" w:rsidTr="005B3FE8">
        <w:tc>
          <w:tcPr>
            <w:tcW w:w="7353" w:type="dxa"/>
            <w:gridSpan w:val="2"/>
            <w:shd w:val="clear" w:color="auto" w:fill="auto"/>
          </w:tcPr>
          <w:p w14:paraId="261898F2" w14:textId="77777777" w:rsidR="00167B07" w:rsidRPr="00D94159" w:rsidRDefault="00167B07" w:rsidP="002624E0">
            <w:pPr>
              <w:spacing w:line="240" w:lineRule="auto"/>
              <w:jc w:val="left"/>
              <w:rPr>
                <w:b/>
              </w:rPr>
            </w:pPr>
            <w:r w:rsidRPr="00D94159">
              <w:rPr>
                <w:b/>
              </w:rPr>
              <w:t>Pasiūlymus dėl projektų atrankos kriterijų nustatymo ir (ar) keitimo teikianti institucija:</w:t>
            </w:r>
          </w:p>
        </w:tc>
        <w:tc>
          <w:tcPr>
            <w:tcW w:w="7619" w:type="dxa"/>
            <w:shd w:val="clear" w:color="auto" w:fill="auto"/>
          </w:tcPr>
          <w:p w14:paraId="18B03DB4" w14:textId="77777777" w:rsidR="00167B07" w:rsidRPr="00D94159" w:rsidRDefault="000204B0" w:rsidP="00793325">
            <w:pPr>
              <w:spacing w:line="240" w:lineRule="auto"/>
              <w:jc w:val="center"/>
            </w:pPr>
            <w:r w:rsidRPr="00D94159">
              <w:t xml:space="preserve">Lietuvos Respublikos </w:t>
            </w:r>
            <w:r w:rsidR="00793325">
              <w:t xml:space="preserve">ekonomikos ir inovacijų </w:t>
            </w:r>
            <w:r w:rsidRPr="00D94159">
              <w:t>ministerija</w:t>
            </w:r>
          </w:p>
        </w:tc>
      </w:tr>
      <w:tr w:rsidR="00804349" w:rsidRPr="00D94159" w14:paraId="1BBCEAD2" w14:textId="77777777" w:rsidTr="005B3FE8">
        <w:tc>
          <w:tcPr>
            <w:tcW w:w="7353" w:type="dxa"/>
            <w:gridSpan w:val="2"/>
            <w:shd w:val="clear" w:color="auto" w:fill="auto"/>
          </w:tcPr>
          <w:p w14:paraId="614B9781" w14:textId="77777777" w:rsidR="00804349" w:rsidRPr="00D94159" w:rsidRDefault="00A40869" w:rsidP="00647713">
            <w:pPr>
              <w:tabs>
                <w:tab w:val="left" w:pos="7307"/>
              </w:tabs>
              <w:spacing w:line="240" w:lineRule="auto"/>
              <w:jc w:val="left"/>
              <w:rPr>
                <w:b/>
              </w:rPr>
            </w:pPr>
            <w:r w:rsidRPr="00D94159">
              <w:rPr>
                <w:b/>
              </w:rPr>
              <w:t>V</w:t>
            </w:r>
            <w:r w:rsidR="00804349" w:rsidRPr="00D94159">
              <w:rPr>
                <w:b/>
              </w:rPr>
              <w:t>eiksmų programos prioriteto numeris ir pavadinimas:</w:t>
            </w:r>
            <w:r w:rsidR="00647713">
              <w:rPr>
                <w:b/>
              </w:rPr>
              <w:tab/>
            </w:r>
          </w:p>
        </w:tc>
        <w:tc>
          <w:tcPr>
            <w:tcW w:w="7619" w:type="dxa"/>
            <w:shd w:val="clear" w:color="auto" w:fill="auto"/>
          </w:tcPr>
          <w:p w14:paraId="2C001F48" w14:textId="77777777" w:rsidR="00804349" w:rsidRPr="00D94159" w:rsidRDefault="008330C2" w:rsidP="004A3C8E">
            <w:pPr>
              <w:spacing w:line="240" w:lineRule="auto"/>
              <w:jc w:val="center"/>
            </w:pPr>
            <w:r w:rsidRPr="00D94159">
              <w:t xml:space="preserve">2014–2020 m. Europos Sąjungos fondų investicijų veiksmų programos </w:t>
            </w:r>
            <w:r w:rsidR="004A3C8E" w:rsidRPr="00D94159">
              <w:t>3 prioritetas „Smulkiojo ir vidutinio verslo konkurencingumo skatinimas“</w:t>
            </w:r>
          </w:p>
        </w:tc>
      </w:tr>
      <w:tr w:rsidR="00804349" w:rsidRPr="00D94159" w14:paraId="75B5F0EB" w14:textId="77777777" w:rsidTr="005B3FE8">
        <w:tc>
          <w:tcPr>
            <w:tcW w:w="7353" w:type="dxa"/>
            <w:gridSpan w:val="2"/>
            <w:shd w:val="clear" w:color="auto" w:fill="auto"/>
          </w:tcPr>
          <w:p w14:paraId="39892FB7" w14:textId="77777777" w:rsidR="00804349" w:rsidRPr="00D94159" w:rsidRDefault="00804349" w:rsidP="002624E0">
            <w:pPr>
              <w:spacing w:line="240" w:lineRule="auto"/>
              <w:jc w:val="left"/>
              <w:rPr>
                <w:b/>
              </w:rPr>
            </w:pPr>
            <w:r w:rsidRPr="00D94159">
              <w:rPr>
                <w:b/>
              </w:rPr>
              <w:t xml:space="preserve">Veiksmų programos konkretaus uždavinio </w:t>
            </w:r>
            <w:r w:rsidR="002C2B77" w:rsidRPr="00D94159">
              <w:rPr>
                <w:b/>
              </w:rPr>
              <w:t xml:space="preserve">numeris ir </w:t>
            </w:r>
            <w:r w:rsidRPr="00D94159">
              <w:rPr>
                <w:b/>
              </w:rPr>
              <w:t>pavadinimas:</w:t>
            </w:r>
          </w:p>
        </w:tc>
        <w:tc>
          <w:tcPr>
            <w:tcW w:w="7619" w:type="dxa"/>
            <w:shd w:val="clear" w:color="auto" w:fill="auto"/>
          </w:tcPr>
          <w:p w14:paraId="5EF84683" w14:textId="77777777" w:rsidR="00804349" w:rsidRPr="00D94159" w:rsidRDefault="007641DD" w:rsidP="00AD5D45">
            <w:pPr>
              <w:spacing w:line="240" w:lineRule="auto"/>
              <w:jc w:val="center"/>
            </w:pPr>
            <w:r w:rsidRPr="00D94159">
              <w:t xml:space="preserve">3.3.2. konkretus uždavinys „Padidinti MVĮ investicijas į </w:t>
            </w:r>
            <w:proofErr w:type="spellStart"/>
            <w:r w:rsidRPr="00D94159">
              <w:t>ekoinovacijas</w:t>
            </w:r>
            <w:proofErr w:type="spellEnd"/>
            <w:r w:rsidRPr="00D94159">
              <w:t xml:space="preserve"> ir kitas, efektyviai išteklius naudojančias, technologijas“</w:t>
            </w:r>
          </w:p>
        </w:tc>
      </w:tr>
      <w:tr w:rsidR="00804349" w:rsidRPr="00D94159" w14:paraId="1897CEC5" w14:textId="77777777" w:rsidTr="005B3FE8">
        <w:tc>
          <w:tcPr>
            <w:tcW w:w="7353" w:type="dxa"/>
            <w:gridSpan w:val="2"/>
            <w:shd w:val="clear" w:color="auto" w:fill="auto"/>
          </w:tcPr>
          <w:p w14:paraId="5FE865B3" w14:textId="77777777" w:rsidR="00804349" w:rsidRPr="00D94159" w:rsidRDefault="002C2B77" w:rsidP="002624E0">
            <w:pPr>
              <w:spacing w:line="240" w:lineRule="auto"/>
              <w:jc w:val="left"/>
              <w:rPr>
                <w:b/>
              </w:rPr>
            </w:pPr>
            <w:r w:rsidRPr="00D94159">
              <w:rPr>
                <w:b/>
              </w:rPr>
              <w:t>Veiksmų programos įgyvendinimo priemonės (toliau – priemonė) kodas ir pavadinimas:</w:t>
            </w:r>
          </w:p>
        </w:tc>
        <w:tc>
          <w:tcPr>
            <w:tcW w:w="7619" w:type="dxa"/>
            <w:shd w:val="clear" w:color="auto" w:fill="auto"/>
          </w:tcPr>
          <w:p w14:paraId="71926774" w14:textId="77777777" w:rsidR="00804349" w:rsidRPr="00D94159" w:rsidRDefault="007641DD" w:rsidP="000361E5">
            <w:pPr>
              <w:tabs>
                <w:tab w:val="left" w:pos="0"/>
                <w:tab w:val="left" w:pos="567"/>
              </w:tabs>
              <w:spacing w:line="240" w:lineRule="auto"/>
              <w:jc w:val="center"/>
              <w:rPr>
                <w:lang w:eastAsia="lt-LT"/>
              </w:rPr>
            </w:pPr>
            <w:r w:rsidRPr="00D94159">
              <w:rPr>
                <w:lang w:eastAsia="lt-LT"/>
              </w:rPr>
              <w:t>Nr. 03.3.2-LVPA-K-8</w:t>
            </w:r>
            <w:r w:rsidR="000361E5">
              <w:rPr>
                <w:lang w:eastAsia="lt-LT"/>
              </w:rPr>
              <w:t>32</w:t>
            </w:r>
            <w:r w:rsidRPr="00D94159">
              <w:rPr>
                <w:lang w:eastAsia="lt-LT"/>
              </w:rPr>
              <w:t xml:space="preserve"> </w:t>
            </w:r>
            <w:r w:rsidRPr="00D94159">
              <w:rPr>
                <w:rFonts w:eastAsia="Calibri"/>
                <w:lang w:eastAsia="lt-LT"/>
              </w:rPr>
              <w:t>„</w:t>
            </w:r>
            <w:proofErr w:type="spellStart"/>
            <w:r w:rsidRPr="00D94159">
              <w:rPr>
                <w:rFonts w:eastAsia="Calibri"/>
                <w:lang w:eastAsia="lt-LT"/>
              </w:rPr>
              <w:t>Eco</w:t>
            </w:r>
            <w:proofErr w:type="spellEnd"/>
            <w:r w:rsidRPr="00D94159">
              <w:rPr>
                <w:rFonts w:eastAsia="Calibri"/>
                <w:lang w:eastAsia="lt-LT"/>
              </w:rPr>
              <w:t>-inovacijos LT“</w:t>
            </w:r>
          </w:p>
        </w:tc>
      </w:tr>
      <w:tr w:rsidR="00804349" w:rsidRPr="00D94159" w14:paraId="644FC5F3" w14:textId="77777777" w:rsidTr="005B3FE8">
        <w:tc>
          <w:tcPr>
            <w:tcW w:w="7353" w:type="dxa"/>
            <w:gridSpan w:val="2"/>
            <w:shd w:val="clear" w:color="auto" w:fill="auto"/>
          </w:tcPr>
          <w:p w14:paraId="12E41856" w14:textId="77777777" w:rsidR="00804349" w:rsidRPr="00D94159" w:rsidRDefault="002C2B77" w:rsidP="00C94BF2">
            <w:pPr>
              <w:spacing w:line="240" w:lineRule="auto"/>
              <w:rPr>
                <w:b/>
              </w:rPr>
            </w:pPr>
            <w:r w:rsidRPr="00D94159">
              <w:rPr>
                <w:b/>
              </w:rPr>
              <w:t xml:space="preserve">Priemonei skirtų Europos Sąjungos </w:t>
            </w:r>
            <w:r w:rsidR="00A71C1A" w:rsidRPr="00D94159">
              <w:rPr>
                <w:b/>
              </w:rPr>
              <w:t xml:space="preserve">struktūrinių fondų </w:t>
            </w:r>
            <w:r w:rsidRPr="00D94159">
              <w:rPr>
                <w:b/>
              </w:rPr>
              <w:t>lėšų suma</w:t>
            </w:r>
            <w:r w:rsidR="009F193D" w:rsidRPr="00D94159">
              <w:rPr>
                <w:b/>
              </w:rPr>
              <w:t xml:space="preserve">, </w:t>
            </w:r>
            <w:r w:rsidR="00C76238" w:rsidRPr="00D94159">
              <w:rPr>
                <w:b/>
              </w:rPr>
              <w:t xml:space="preserve">mln. </w:t>
            </w:r>
            <w:proofErr w:type="spellStart"/>
            <w:r w:rsidR="009F193D" w:rsidRPr="00D94159">
              <w:rPr>
                <w:b/>
              </w:rPr>
              <w:t>Eur</w:t>
            </w:r>
            <w:proofErr w:type="spellEnd"/>
            <w:r w:rsidRPr="00D94159">
              <w:rPr>
                <w:b/>
              </w:rPr>
              <w:t>:</w:t>
            </w:r>
          </w:p>
        </w:tc>
        <w:tc>
          <w:tcPr>
            <w:tcW w:w="7619" w:type="dxa"/>
            <w:shd w:val="clear" w:color="auto" w:fill="auto"/>
          </w:tcPr>
          <w:p w14:paraId="53865AA1" w14:textId="77777777" w:rsidR="00804349" w:rsidRPr="00D94159" w:rsidRDefault="00F84D11" w:rsidP="00F84D11">
            <w:pPr>
              <w:spacing w:line="240" w:lineRule="auto"/>
              <w:jc w:val="center"/>
            </w:pPr>
            <w:r w:rsidRPr="00D94159">
              <w:t xml:space="preserve">4,34 </w:t>
            </w:r>
            <w:r w:rsidR="00043E96" w:rsidRPr="00D94159">
              <w:t>mln. eurų</w:t>
            </w:r>
          </w:p>
        </w:tc>
      </w:tr>
      <w:tr w:rsidR="002C2B77" w:rsidRPr="00D94159" w14:paraId="6B675096" w14:textId="77777777" w:rsidTr="005B3FE8">
        <w:tc>
          <w:tcPr>
            <w:tcW w:w="7353" w:type="dxa"/>
            <w:gridSpan w:val="2"/>
            <w:tcBorders>
              <w:bottom w:val="single" w:sz="4" w:space="0" w:color="auto"/>
            </w:tcBorders>
            <w:shd w:val="clear" w:color="auto" w:fill="auto"/>
          </w:tcPr>
          <w:p w14:paraId="6369F7F5" w14:textId="77777777" w:rsidR="002C2B77" w:rsidRPr="00D94159" w:rsidRDefault="002C2B77" w:rsidP="00C94BF2">
            <w:pPr>
              <w:spacing w:line="240" w:lineRule="auto"/>
              <w:rPr>
                <w:b/>
              </w:rPr>
            </w:pPr>
            <w:r w:rsidRPr="00D94159">
              <w:rPr>
                <w:b/>
              </w:rPr>
              <w:t>Pagal priemonę remiamos veiklos:</w:t>
            </w:r>
          </w:p>
        </w:tc>
        <w:tc>
          <w:tcPr>
            <w:tcW w:w="7619" w:type="dxa"/>
            <w:tcBorders>
              <w:bottom w:val="single" w:sz="4" w:space="0" w:color="auto"/>
            </w:tcBorders>
            <w:shd w:val="clear" w:color="auto" w:fill="auto"/>
          </w:tcPr>
          <w:p w14:paraId="735A556E" w14:textId="77777777" w:rsidR="00D75879" w:rsidRPr="00D94159" w:rsidRDefault="00D75879" w:rsidP="00D75879">
            <w:pPr>
              <w:pStyle w:val="ListParagraph"/>
              <w:numPr>
                <w:ilvl w:val="0"/>
                <w:numId w:val="12"/>
              </w:numPr>
              <w:tabs>
                <w:tab w:val="left" w:pos="0"/>
                <w:tab w:val="left" w:pos="34"/>
                <w:tab w:val="left" w:pos="459"/>
              </w:tabs>
              <w:spacing w:after="0" w:line="240" w:lineRule="auto"/>
              <w:ind w:left="176" w:hanging="142"/>
              <w:jc w:val="both"/>
              <w:rPr>
                <w:rFonts w:ascii="Times New Roman" w:hAnsi="Times New Roman"/>
                <w:sz w:val="24"/>
                <w:szCs w:val="24"/>
              </w:rPr>
            </w:pPr>
            <w:r w:rsidRPr="00D94159">
              <w:rPr>
                <w:rFonts w:ascii="Times New Roman" w:hAnsi="Times New Roman"/>
                <w:sz w:val="24"/>
                <w:szCs w:val="24"/>
              </w:rPr>
              <w:t>Aplinkosaugos vadybos/valdymo sistemų pagal tarptautinių standartų reikalavimus diegimas ir (ar) gamybos technologinių ir (ar) aplinkosaugos auditų, kurių pagalba būtų pateikta racionalaus išteklių naudojimo ir taršos prevencijos analizė, atlikimas.</w:t>
            </w:r>
          </w:p>
          <w:p w14:paraId="6B8C5E96" w14:textId="77777777" w:rsidR="002C2B77" w:rsidRDefault="00D75879" w:rsidP="00635C64">
            <w:pPr>
              <w:pStyle w:val="ListParagraph"/>
              <w:numPr>
                <w:ilvl w:val="0"/>
                <w:numId w:val="12"/>
              </w:numPr>
              <w:tabs>
                <w:tab w:val="left" w:pos="0"/>
                <w:tab w:val="left" w:pos="34"/>
                <w:tab w:val="left" w:pos="459"/>
              </w:tabs>
              <w:spacing w:after="0" w:line="240" w:lineRule="auto"/>
              <w:ind w:left="176" w:hanging="111"/>
              <w:jc w:val="both"/>
              <w:rPr>
                <w:rFonts w:ascii="Times New Roman" w:hAnsi="Times New Roman"/>
                <w:sz w:val="24"/>
                <w:szCs w:val="24"/>
              </w:rPr>
            </w:pPr>
            <w:r w:rsidRPr="00D94159">
              <w:rPr>
                <w:rFonts w:ascii="Times New Roman" w:hAnsi="Times New Roman"/>
                <w:sz w:val="24"/>
                <w:szCs w:val="24"/>
              </w:rPr>
              <w:t>Ekologiškas projektavimas. Numatoma paremti projektus, kuriais skatinamas ekologinis projektavimas, t. y.,</w:t>
            </w:r>
            <w:r w:rsidR="00C803EE" w:rsidRPr="00D94159">
              <w:rPr>
                <w:rFonts w:ascii="Times New Roman" w:hAnsi="Times New Roman"/>
                <w:sz w:val="24"/>
                <w:szCs w:val="24"/>
              </w:rPr>
              <w:t xml:space="preserve"> </w:t>
            </w:r>
            <w:r w:rsidRPr="00D94159">
              <w:rPr>
                <w:rFonts w:ascii="Times New Roman" w:hAnsi="Times New Roman"/>
                <w:sz w:val="24"/>
                <w:szCs w:val="24"/>
              </w:rPr>
              <w:t>numatoma pagerinti gaminių ekologiškumą per visą jų gyvavimo ciklą (žaliavų parinkimas ir naudojimas, gamyba, pakavimas, transportavimas, naudojimas), ekologinius aspektus sistemingai įtraukiant pačiame ankstyviausiame gaminio projektavimo etape.</w:t>
            </w:r>
          </w:p>
          <w:p w14:paraId="031583A0" w14:textId="77777777" w:rsidR="00793325" w:rsidRPr="006B2E89" w:rsidRDefault="00793325" w:rsidP="00635C64">
            <w:pPr>
              <w:pStyle w:val="ListParagraph"/>
              <w:numPr>
                <w:ilvl w:val="0"/>
                <w:numId w:val="12"/>
              </w:numPr>
              <w:tabs>
                <w:tab w:val="left" w:pos="207"/>
                <w:tab w:val="left" w:pos="556"/>
              </w:tabs>
              <w:spacing w:after="0" w:line="240" w:lineRule="auto"/>
              <w:ind w:left="207" w:firstLine="0"/>
              <w:jc w:val="both"/>
              <w:rPr>
                <w:rFonts w:ascii="Times New Roman" w:hAnsi="Times New Roman"/>
                <w:sz w:val="24"/>
                <w:szCs w:val="24"/>
              </w:rPr>
            </w:pPr>
            <w:r w:rsidRPr="006B2E89">
              <w:rPr>
                <w:rFonts w:ascii="Times New Roman" w:hAnsi="Times New Roman"/>
                <w:sz w:val="24"/>
                <w:szCs w:val="24"/>
              </w:rPr>
              <w:t>Ekologinis ženklinimas. Numatoma paremti projektus, kuriais skatinamas</w:t>
            </w:r>
            <w:r w:rsidR="00222A71" w:rsidRPr="006B2E89">
              <w:rPr>
                <w:rFonts w:ascii="Times New Roman" w:hAnsi="Times New Roman"/>
                <w:sz w:val="24"/>
                <w:szCs w:val="24"/>
              </w:rPr>
              <w:t xml:space="preserve"> produktų ekologinis ženklinimas, t. y.</w:t>
            </w:r>
            <w:r w:rsidRPr="006B2E89">
              <w:rPr>
                <w:rFonts w:ascii="Times New Roman" w:hAnsi="Times New Roman"/>
                <w:sz w:val="24"/>
                <w:szCs w:val="24"/>
              </w:rPr>
              <w:t xml:space="preserve"> tų gaminių ar paslaugų, kurie yra mažiau žalingi aplinkai ir žmonių sveikatai nei kiti tos pačios grupės produktai, sertifikavimas.</w:t>
            </w:r>
          </w:p>
        </w:tc>
      </w:tr>
      <w:tr w:rsidR="00895B79" w:rsidRPr="00D94159" w14:paraId="218A3771" w14:textId="77777777" w:rsidTr="005B3FE8">
        <w:tc>
          <w:tcPr>
            <w:tcW w:w="7353" w:type="dxa"/>
            <w:gridSpan w:val="2"/>
            <w:tcBorders>
              <w:bottom w:val="single" w:sz="4" w:space="0" w:color="auto"/>
            </w:tcBorders>
            <w:shd w:val="clear" w:color="auto" w:fill="auto"/>
          </w:tcPr>
          <w:p w14:paraId="758B84ED" w14:textId="77777777" w:rsidR="00895B79" w:rsidRPr="00D94159" w:rsidRDefault="00895B79" w:rsidP="00C94BF2">
            <w:pPr>
              <w:spacing w:line="240" w:lineRule="auto"/>
              <w:rPr>
                <w:b/>
              </w:rPr>
            </w:pPr>
            <w:r w:rsidRPr="00D94159">
              <w:rPr>
                <w:b/>
              </w:rPr>
              <w:t xml:space="preserve">Pagal priemonę remiamos veiklos </w:t>
            </w:r>
            <w:r w:rsidR="00426102" w:rsidRPr="00D94159">
              <w:rPr>
                <w:b/>
              </w:rPr>
              <w:t xml:space="preserve">arba dalis veiklų </w:t>
            </w:r>
            <w:r w:rsidRPr="00D94159">
              <w:rPr>
                <w:b/>
              </w:rPr>
              <w:t>bus vykdomos:</w:t>
            </w:r>
          </w:p>
          <w:p w14:paraId="04776160" w14:textId="77777777" w:rsidR="00EC06D9" w:rsidRPr="00D94159" w:rsidRDefault="00EC06D9" w:rsidP="00C94BF2">
            <w:pPr>
              <w:spacing w:line="240" w:lineRule="auto"/>
              <w:rPr>
                <w:b/>
              </w:rPr>
            </w:pPr>
          </w:p>
        </w:tc>
        <w:tc>
          <w:tcPr>
            <w:tcW w:w="7619" w:type="dxa"/>
            <w:tcBorders>
              <w:bottom w:val="single" w:sz="4" w:space="0" w:color="auto"/>
            </w:tcBorders>
            <w:shd w:val="clear" w:color="auto" w:fill="auto"/>
          </w:tcPr>
          <w:p w14:paraId="72DF5B4A" w14:textId="77777777" w:rsidR="00955749" w:rsidRPr="00D94159" w:rsidRDefault="0011201E" w:rsidP="009A42BD">
            <w:pPr>
              <w:spacing w:line="240" w:lineRule="auto"/>
              <w:jc w:val="left"/>
              <w:rPr>
                <w:b/>
                <w:bCs/>
                <w:lang w:eastAsia="lt-LT"/>
              </w:rPr>
            </w:pPr>
            <w:r w:rsidRPr="00D94159">
              <w:rPr>
                <w:b/>
                <w:i/>
              </w:rPr>
              <w:lastRenderedPageBreak/>
              <w:t>(</w:t>
            </w:r>
            <w:r w:rsidR="00955749" w:rsidRPr="00D94159">
              <w:rPr>
                <w:b/>
                <w:i/>
              </w:rPr>
              <w:t>Stebėsenos komiteto pritarimas reikalingas</w:t>
            </w:r>
            <w:r w:rsidRPr="00D94159">
              <w:t>)</w:t>
            </w:r>
          </w:p>
          <w:p w14:paraId="7DBE27A8" w14:textId="77777777" w:rsidR="00895B79" w:rsidRPr="00D94159" w:rsidRDefault="00422444" w:rsidP="009A42BD">
            <w:pPr>
              <w:spacing w:line="240" w:lineRule="auto"/>
              <w:jc w:val="left"/>
            </w:pPr>
            <w:r w:rsidRPr="00D94159">
              <w:rPr>
                <w:b/>
                <w:bCs/>
                <w:lang w:eastAsia="lt-LT"/>
              </w:rPr>
              <w:lastRenderedPageBreak/>
              <w:sym w:font="Times New Roman" w:char="F07F"/>
            </w:r>
            <w:r w:rsidRPr="00D94159">
              <w:rPr>
                <w:b/>
                <w:bCs/>
                <w:lang w:eastAsia="lt-LT"/>
              </w:rPr>
              <w:t xml:space="preserve"> </w:t>
            </w:r>
            <w:r w:rsidR="00B53AC1" w:rsidRPr="00D94159">
              <w:t>ne Lietuvoje, o k</w:t>
            </w:r>
            <w:r w:rsidR="00895B79" w:rsidRPr="00D94159">
              <w:t>itose E</w:t>
            </w:r>
            <w:r w:rsidR="00B53AC1" w:rsidRPr="00D94159">
              <w:t xml:space="preserve">uropos </w:t>
            </w:r>
            <w:r w:rsidR="00895B79" w:rsidRPr="00D94159">
              <w:t>S</w:t>
            </w:r>
            <w:r w:rsidR="00B53AC1" w:rsidRPr="00D94159">
              <w:t>ąjungos</w:t>
            </w:r>
            <w:r w:rsidR="00895B79" w:rsidRPr="00D94159">
              <w:t xml:space="preserve"> šalyse (</w:t>
            </w:r>
            <w:r w:rsidR="00B53AC1" w:rsidRPr="00D94159">
              <w:t xml:space="preserve">taikoma projektams, finansuojamiems iš </w:t>
            </w:r>
            <w:r w:rsidR="00426102" w:rsidRPr="00D94159">
              <w:t>Europos r</w:t>
            </w:r>
            <w:r w:rsidR="00B53AC1" w:rsidRPr="00D94159">
              <w:t xml:space="preserve">egioninės plėtros fondo </w:t>
            </w:r>
            <w:r w:rsidR="00895B79" w:rsidRPr="00D94159">
              <w:t xml:space="preserve">arba </w:t>
            </w:r>
            <w:r w:rsidR="00B53AC1" w:rsidRPr="00D94159">
              <w:t>Sanglaudos fondo</w:t>
            </w:r>
            <w:r w:rsidR="00895B79" w:rsidRPr="00D94159">
              <w:t>);</w:t>
            </w:r>
          </w:p>
          <w:p w14:paraId="030448F4" w14:textId="77777777" w:rsidR="00895B79" w:rsidRPr="00D94159" w:rsidRDefault="00805A8C" w:rsidP="009A42BD">
            <w:pPr>
              <w:spacing w:line="240" w:lineRule="auto"/>
              <w:jc w:val="left"/>
            </w:pPr>
            <w:r w:rsidRPr="00D94159">
              <w:rPr>
                <w:b/>
                <w:bCs/>
                <w:lang w:eastAsia="lt-LT"/>
              </w:rPr>
              <w:sym w:font="Times New Roman" w:char="F07F"/>
            </w:r>
            <w:r w:rsidR="00895B79" w:rsidRPr="00D94159">
              <w:t xml:space="preserve"> </w:t>
            </w:r>
            <w:r w:rsidR="00310EC5" w:rsidRPr="00D94159">
              <w:t>n</w:t>
            </w:r>
            <w:r w:rsidR="00895B79" w:rsidRPr="00D94159">
              <w:t xml:space="preserve">e ES šalyse </w:t>
            </w:r>
            <w:r w:rsidR="00B53AC1" w:rsidRPr="00D94159">
              <w:t xml:space="preserve">(taikoma projektams, finansuojamiems iš </w:t>
            </w:r>
            <w:r w:rsidR="00426102" w:rsidRPr="00D94159">
              <w:t>Europos socialinio</w:t>
            </w:r>
            <w:r w:rsidR="00B53AC1" w:rsidRPr="00D94159">
              <w:t xml:space="preserve"> fondo)</w:t>
            </w:r>
            <w:r w:rsidR="00955749" w:rsidRPr="00D94159">
              <w:t>;</w:t>
            </w:r>
          </w:p>
          <w:p w14:paraId="566F61ED" w14:textId="77777777" w:rsidR="00955749" w:rsidRPr="00D94159" w:rsidRDefault="0011201E" w:rsidP="009A42BD">
            <w:pPr>
              <w:spacing w:line="240" w:lineRule="auto"/>
              <w:jc w:val="left"/>
              <w:rPr>
                <w:b/>
                <w:bCs/>
                <w:lang w:eastAsia="lt-LT"/>
              </w:rPr>
            </w:pPr>
            <w:r w:rsidRPr="00D94159">
              <w:rPr>
                <w:b/>
                <w:i/>
              </w:rPr>
              <w:t>(</w:t>
            </w:r>
            <w:r w:rsidR="00955749" w:rsidRPr="00D94159">
              <w:rPr>
                <w:b/>
                <w:i/>
              </w:rPr>
              <w:t>Stebėsenos komiteto pritarimas nereikalingas</w:t>
            </w:r>
            <w:r w:rsidRPr="00D94159">
              <w:t>)</w:t>
            </w:r>
          </w:p>
          <w:p w14:paraId="0A0C9E2A" w14:textId="77777777" w:rsidR="00955749" w:rsidRPr="00D94159" w:rsidRDefault="00805A8C" w:rsidP="009A42BD">
            <w:pPr>
              <w:spacing w:line="240" w:lineRule="auto"/>
              <w:jc w:val="left"/>
            </w:pPr>
            <w:r w:rsidRPr="00D94159">
              <w:rPr>
                <w:b/>
                <w:bCs/>
                <w:lang w:eastAsia="lt-LT"/>
              </w:rPr>
              <w:t>X</w:t>
            </w:r>
            <w:r w:rsidR="00EC06D9" w:rsidRPr="00D94159">
              <w:rPr>
                <w:b/>
                <w:bCs/>
                <w:lang w:eastAsia="lt-LT"/>
              </w:rPr>
              <w:t xml:space="preserve"> </w:t>
            </w:r>
            <w:r w:rsidR="00E777D4" w:rsidRPr="00D94159">
              <w:t xml:space="preserve">vykdoma Lietuvoje </w:t>
            </w:r>
            <w:r w:rsidR="00955749" w:rsidRPr="00D94159">
              <w:t>(arba ES šalyse, kai projektai finansuojami iš Europos socialinio fondo);</w:t>
            </w:r>
          </w:p>
          <w:p w14:paraId="211C6C4E" w14:textId="77777777" w:rsidR="00677A7A" w:rsidRPr="00D94159" w:rsidRDefault="00955749" w:rsidP="009A42BD">
            <w:pPr>
              <w:spacing w:line="240" w:lineRule="auto"/>
              <w:jc w:val="left"/>
              <w:rPr>
                <w:b/>
                <w:bCs/>
                <w:lang w:eastAsia="lt-LT"/>
              </w:rPr>
            </w:pPr>
            <w:r w:rsidRPr="00D94159">
              <w:rPr>
                <w:b/>
                <w:bCs/>
                <w:lang w:eastAsia="lt-LT"/>
              </w:rPr>
              <w:sym w:font="Times New Roman" w:char="F07F"/>
            </w:r>
            <w:r w:rsidRPr="00D94159">
              <w:rPr>
                <w:b/>
                <w:bCs/>
                <w:lang w:eastAsia="lt-LT"/>
              </w:rPr>
              <w:t xml:space="preserve"> </w:t>
            </w:r>
            <w:r w:rsidR="00E777D4" w:rsidRPr="00D94159">
              <w:t xml:space="preserve">apribojimai </w:t>
            </w:r>
            <w:r w:rsidRPr="00D94159">
              <w:t>veiklų vykdymo teritorija</w:t>
            </w:r>
            <w:r w:rsidR="0011201E" w:rsidRPr="00D94159">
              <w:t>i</w:t>
            </w:r>
            <w:r w:rsidRPr="00D94159">
              <w:t xml:space="preserve"> netaikomi</w:t>
            </w:r>
            <w:r w:rsidR="00E777D4" w:rsidRPr="00D94159">
              <w:t>.</w:t>
            </w:r>
          </w:p>
          <w:p w14:paraId="5A73A4E8" w14:textId="77777777" w:rsidR="00EC06D9" w:rsidRPr="00D94159" w:rsidRDefault="00EC06D9" w:rsidP="009A42BD">
            <w:pPr>
              <w:spacing w:line="240" w:lineRule="auto"/>
              <w:jc w:val="left"/>
              <w:rPr>
                <w:bCs/>
                <w:i/>
                <w:lang w:eastAsia="lt-LT"/>
              </w:rPr>
            </w:pPr>
          </w:p>
        </w:tc>
      </w:tr>
      <w:tr w:rsidR="002C2B77" w:rsidRPr="00D94159" w14:paraId="1796D07E" w14:textId="77777777" w:rsidTr="005B3FE8">
        <w:tc>
          <w:tcPr>
            <w:tcW w:w="7353" w:type="dxa"/>
            <w:gridSpan w:val="2"/>
            <w:tcBorders>
              <w:bottom w:val="single" w:sz="4" w:space="0" w:color="auto"/>
            </w:tcBorders>
            <w:shd w:val="clear" w:color="auto" w:fill="auto"/>
          </w:tcPr>
          <w:p w14:paraId="4E7DB7C0" w14:textId="77777777" w:rsidR="002C2B77" w:rsidRPr="00D94159" w:rsidRDefault="002C2B77" w:rsidP="004506A7">
            <w:pPr>
              <w:spacing w:line="240" w:lineRule="auto"/>
              <w:rPr>
                <w:b/>
              </w:rPr>
            </w:pPr>
            <w:r w:rsidRPr="00D94159">
              <w:rPr>
                <w:b/>
              </w:rPr>
              <w:lastRenderedPageBreak/>
              <w:t>Projektų atrankos būdas</w:t>
            </w:r>
            <w:r w:rsidR="006A71BC" w:rsidRPr="00D94159">
              <w:rPr>
                <w:b/>
              </w:rPr>
              <w:t xml:space="preserve"> (finansavimo forma finansinių priemonių atveju)</w:t>
            </w:r>
            <w:r w:rsidRPr="00D94159">
              <w:rPr>
                <w:b/>
              </w:rPr>
              <w:t>:</w:t>
            </w:r>
          </w:p>
        </w:tc>
        <w:tc>
          <w:tcPr>
            <w:tcW w:w="7619" w:type="dxa"/>
            <w:tcBorders>
              <w:bottom w:val="single" w:sz="4" w:space="0" w:color="auto"/>
            </w:tcBorders>
            <w:shd w:val="clear" w:color="auto" w:fill="auto"/>
          </w:tcPr>
          <w:p w14:paraId="47FF2873" w14:textId="77777777" w:rsidR="002C2B77" w:rsidRPr="00D94159" w:rsidRDefault="009F4D4C" w:rsidP="002624E0">
            <w:pPr>
              <w:spacing w:line="240" w:lineRule="auto"/>
              <w:jc w:val="left"/>
            </w:pPr>
            <w:r w:rsidRPr="00D94159">
              <w:rPr>
                <w:b/>
                <w:bCs/>
                <w:lang w:eastAsia="lt-LT"/>
              </w:rPr>
              <w:sym w:font="Times New Roman" w:char="F07F"/>
            </w:r>
            <w:r w:rsidR="002C2B77" w:rsidRPr="00D94159">
              <w:t xml:space="preserve"> Valstybės projektų planavimas</w:t>
            </w:r>
          </w:p>
          <w:p w14:paraId="22BFAC9B" w14:textId="77777777" w:rsidR="002C2B77" w:rsidRPr="00D94159" w:rsidRDefault="002C2B77" w:rsidP="009A42BD">
            <w:pPr>
              <w:spacing w:line="240" w:lineRule="auto"/>
              <w:jc w:val="left"/>
            </w:pPr>
            <w:r w:rsidRPr="00D94159">
              <w:rPr>
                <w:b/>
                <w:bCs/>
                <w:lang w:eastAsia="lt-LT"/>
              </w:rPr>
              <w:sym w:font="Times New Roman" w:char="F07F"/>
            </w:r>
            <w:r w:rsidRPr="00D94159">
              <w:t xml:space="preserve"> Regionų projektų planavimas</w:t>
            </w:r>
          </w:p>
          <w:p w14:paraId="2E4D6E35" w14:textId="77777777" w:rsidR="002C2B77" w:rsidRPr="00D94159" w:rsidRDefault="00CA43F4" w:rsidP="009A42BD">
            <w:pPr>
              <w:spacing w:line="240" w:lineRule="auto"/>
              <w:jc w:val="left"/>
            </w:pPr>
            <w:r w:rsidRPr="00D94159">
              <w:rPr>
                <w:b/>
                <w:bCs/>
                <w:lang w:eastAsia="lt-LT"/>
              </w:rPr>
              <w:t>X</w:t>
            </w:r>
            <w:r w:rsidR="00685A68" w:rsidRPr="00D94159">
              <w:rPr>
                <w:b/>
                <w:bCs/>
                <w:lang w:eastAsia="lt-LT"/>
              </w:rPr>
              <w:t xml:space="preserve"> </w:t>
            </w:r>
            <w:r w:rsidR="002C2B77" w:rsidRPr="00D94159">
              <w:t>Projektų konkursas</w:t>
            </w:r>
          </w:p>
          <w:p w14:paraId="6B89AE0F" w14:textId="77777777" w:rsidR="002C2B77" w:rsidRPr="00D94159" w:rsidRDefault="00CA43F4" w:rsidP="009A42BD">
            <w:pPr>
              <w:spacing w:line="240" w:lineRule="auto"/>
              <w:jc w:val="left"/>
            </w:pPr>
            <w:r w:rsidRPr="00D94159">
              <w:rPr>
                <w:b/>
                <w:bCs/>
                <w:lang w:eastAsia="lt-LT"/>
              </w:rPr>
              <w:t></w:t>
            </w:r>
            <w:r w:rsidR="002C2B77" w:rsidRPr="00D94159">
              <w:t xml:space="preserve"> Tęstinė projektų atranka</w:t>
            </w:r>
          </w:p>
          <w:p w14:paraId="1BE7683E" w14:textId="77777777" w:rsidR="001F59A3" w:rsidRPr="00D94159" w:rsidRDefault="003B48F0" w:rsidP="009A42BD">
            <w:pPr>
              <w:spacing w:line="240" w:lineRule="auto"/>
              <w:jc w:val="left"/>
            </w:pPr>
            <w:r w:rsidRPr="00D94159">
              <w:rPr>
                <w:b/>
                <w:bCs/>
                <w:lang w:eastAsia="lt-LT"/>
              </w:rPr>
              <w:sym w:font="Times New Roman" w:char="F07F"/>
            </w:r>
            <w:r w:rsidRPr="00D94159">
              <w:rPr>
                <w:b/>
                <w:bCs/>
                <w:lang w:eastAsia="lt-LT"/>
              </w:rPr>
              <w:t xml:space="preserve"> </w:t>
            </w:r>
            <w:r w:rsidRPr="00D94159">
              <w:rPr>
                <w:bCs/>
                <w:lang w:eastAsia="lt-LT"/>
              </w:rPr>
              <w:t>Finansinė priemonė</w:t>
            </w:r>
          </w:p>
        </w:tc>
      </w:tr>
      <w:tr w:rsidR="004C0712" w:rsidRPr="00D94159" w14:paraId="33E5EB91" w14:textId="77777777" w:rsidTr="005B3FE8">
        <w:tc>
          <w:tcPr>
            <w:tcW w:w="14972" w:type="dxa"/>
            <w:gridSpan w:val="3"/>
            <w:tcBorders>
              <w:top w:val="single" w:sz="4" w:space="0" w:color="auto"/>
              <w:left w:val="nil"/>
              <w:bottom w:val="single" w:sz="4" w:space="0" w:color="auto"/>
              <w:right w:val="nil"/>
            </w:tcBorders>
            <w:shd w:val="clear" w:color="auto" w:fill="auto"/>
          </w:tcPr>
          <w:p w14:paraId="0FC92D92" w14:textId="77777777" w:rsidR="004C0712" w:rsidRPr="00D94159" w:rsidRDefault="004C0712" w:rsidP="004C0712">
            <w:pPr>
              <w:spacing w:line="240" w:lineRule="auto"/>
              <w:jc w:val="left"/>
              <w:rPr>
                <w:b/>
                <w:bCs/>
                <w:lang w:eastAsia="lt-LT"/>
              </w:rPr>
            </w:pPr>
          </w:p>
        </w:tc>
      </w:tr>
      <w:tr w:rsidR="004C0712" w:rsidRPr="00D94159" w14:paraId="5D00BC61" w14:textId="77777777" w:rsidTr="005B3FE8">
        <w:tc>
          <w:tcPr>
            <w:tcW w:w="6374" w:type="dxa"/>
            <w:tcBorders>
              <w:top w:val="single" w:sz="4" w:space="0" w:color="auto"/>
              <w:left w:val="single" w:sz="12" w:space="0" w:color="auto"/>
              <w:bottom w:val="single" w:sz="2" w:space="0" w:color="auto"/>
              <w:right w:val="single" w:sz="2" w:space="0" w:color="auto"/>
            </w:tcBorders>
            <w:shd w:val="clear" w:color="auto" w:fill="auto"/>
          </w:tcPr>
          <w:p w14:paraId="168AF5FE" w14:textId="77777777" w:rsidR="004C0712" w:rsidRPr="00D94159" w:rsidRDefault="004C0712" w:rsidP="004C0712">
            <w:pPr>
              <w:spacing w:line="240" w:lineRule="auto"/>
              <w:rPr>
                <w:b/>
                <w:bCs/>
                <w:lang w:eastAsia="lt-LT"/>
              </w:rPr>
            </w:pPr>
            <w:r w:rsidRPr="00D94159">
              <w:rPr>
                <w:b/>
                <w:bCs/>
                <w:lang w:eastAsia="lt-LT"/>
              </w:rPr>
              <w:t>Teikiamas tvirtinti:</w:t>
            </w:r>
          </w:p>
          <w:p w14:paraId="6C0BBC5B" w14:textId="77777777" w:rsidR="004C0712" w:rsidRPr="00D94159" w:rsidRDefault="004C0712" w:rsidP="004C0712">
            <w:pPr>
              <w:spacing w:line="240" w:lineRule="auto"/>
              <w:rPr>
                <w:b/>
                <w:bCs/>
                <w:lang w:eastAsia="lt-LT"/>
              </w:rPr>
            </w:pPr>
            <w:r w:rsidRPr="00D94159">
              <w:rPr>
                <w:b/>
                <w:bCs/>
                <w:lang w:eastAsia="lt-LT"/>
              </w:rPr>
              <w:t xml:space="preserve">X SPECIALUSIS PROJEKTŲ ATRANKOS KRITERIJUS           </w:t>
            </w:r>
          </w:p>
          <w:p w14:paraId="1945D9E9" w14:textId="77777777" w:rsidR="004C0712" w:rsidRPr="00D94159" w:rsidRDefault="004C0712" w:rsidP="00DA25BC">
            <w:pPr>
              <w:spacing w:line="240" w:lineRule="auto"/>
              <w:jc w:val="left"/>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7" w:type="dxa"/>
            <w:gridSpan w:val="2"/>
            <w:tcBorders>
              <w:top w:val="single" w:sz="4" w:space="0" w:color="auto"/>
              <w:left w:val="single" w:sz="2" w:space="0" w:color="auto"/>
              <w:bottom w:val="single" w:sz="2" w:space="0" w:color="auto"/>
              <w:right w:val="single" w:sz="12" w:space="0" w:color="auto"/>
            </w:tcBorders>
            <w:shd w:val="clear" w:color="auto" w:fill="auto"/>
          </w:tcPr>
          <w:p w14:paraId="27C57405" w14:textId="77777777" w:rsidR="004C0712" w:rsidRPr="00D94159" w:rsidRDefault="00BB59B1" w:rsidP="00BB59B1">
            <w:pPr>
              <w:spacing w:line="240" w:lineRule="auto"/>
            </w:pPr>
            <w:r w:rsidRPr="00A678E8">
              <w:rPr>
                <w:bCs/>
                <w:lang w:eastAsia="lt-LT"/>
              </w:rPr>
              <w:t>Patvirtinta 2014–2020 metų Europos Sąjungos fondų investicijų veiksmų programos Stebėsenos komiteto 201</w:t>
            </w:r>
            <w:r>
              <w:rPr>
                <w:bCs/>
                <w:lang w:eastAsia="lt-LT"/>
              </w:rPr>
              <w:t>5</w:t>
            </w:r>
            <w:r w:rsidRPr="00A678E8">
              <w:rPr>
                <w:bCs/>
                <w:lang w:eastAsia="lt-LT"/>
              </w:rPr>
              <w:t xml:space="preserve"> m. </w:t>
            </w:r>
            <w:r>
              <w:rPr>
                <w:bCs/>
                <w:lang w:eastAsia="lt-LT"/>
              </w:rPr>
              <w:t>lapkričio</w:t>
            </w:r>
            <w:r w:rsidRPr="00A678E8">
              <w:rPr>
                <w:bCs/>
                <w:lang w:eastAsia="lt-LT"/>
              </w:rPr>
              <w:t xml:space="preserve"> 1</w:t>
            </w:r>
            <w:r>
              <w:rPr>
                <w:bCs/>
                <w:lang w:eastAsia="lt-LT"/>
              </w:rPr>
              <w:t>1</w:t>
            </w:r>
            <w:r w:rsidRPr="00A678E8">
              <w:rPr>
                <w:bCs/>
                <w:lang w:eastAsia="lt-LT"/>
              </w:rPr>
              <w:t xml:space="preserve"> d. </w:t>
            </w:r>
            <w:r>
              <w:rPr>
                <w:bCs/>
                <w:lang w:eastAsia="lt-LT"/>
              </w:rPr>
              <w:t>p</w:t>
            </w:r>
            <w:r w:rsidRPr="00A678E8">
              <w:rPr>
                <w:bCs/>
                <w:lang w:eastAsia="lt-LT"/>
              </w:rPr>
              <w:t xml:space="preserve">osėdyje </w:t>
            </w:r>
            <w:r w:rsidRPr="00A678E8">
              <w:t>nutarimu Nr. 44P-1</w:t>
            </w:r>
            <w:r>
              <w:t>0</w:t>
            </w:r>
            <w:r w:rsidRPr="00A678E8">
              <w:t>.1 (1</w:t>
            </w:r>
            <w:r>
              <w:t>2</w:t>
            </w:r>
            <w:r w:rsidRPr="00A678E8">
              <w:t>)</w:t>
            </w:r>
            <w:r w:rsidR="00045126">
              <w:t>.</w:t>
            </w:r>
          </w:p>
        </w:tc>
      </w:tr>
      <w:tr w:rsidR="004C0712" w:rsidRPr="00D94159" w14:paraId="34C2DC70"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0047C9E8"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5D1975A3" w14:textId="77777777" w:rsidR="004C0712" w:rsidRPr="00D94159" w:rsidRDefault="004C0712" w:rsidP="004C0712">
            <w:pPr>
              <w:numPr>
                <w:ilvl w:val="0"/>
                <w:numId w:val="8"/>
              </w:numPr>
              <w:tabs>
                <w:tab w:val="left" w:pos="523"/>
              </w:tabs>
              <w:spacing w:line="240" w:lineRule="auto"/>
              <w:ind w:left="0" w:firstLine="142"/>
            </w:pPr>
            <w:r w:rsidRPr="00D94159">
              <w:t>Projektas prisideda prie Investicijų skatinimo ir pramonės plėtros 2014–2020 metų programos, patvirtintos Lietuvos Respublikos Vyriausybės 2014 m. rugsėjo 17 d. nutarimu Nr. 986 (toliau – Investicijų skatinimo ir pramonės plėtros programa), 2 tikslo „Modernizuoti, integruoti ir plėtoti pramonę“ 2 uždavinio „Skatinti įmones efektyviau naudoti žaliavas ir energiją“ įgyvendinimo.</w:t>
            </w:r>
          </w:p>
        </w:tc>
      </w:tr>
      <w:tr w:rsidR="004C0712" w:rsidRPr="00D94159" w14:paraId="4BB4B608"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328F7DF8"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5E05F4C" w14:textId="77777777" w:rsidR="004C0712" w:rsidRPr="00D94159" w:rsidRDefault="004C0712" w:rsidP="004C0712">
            <w:pPr>
              <w:spacing w:line="240" w:lineRule="auto"/>
              <w:rPr>
                <w:bCs/>
                <w:lang w:eastAsia="lt-LT"/>
              </w:rPr>
            </w:pPr>
            <w:r w:rsidRPr="00D94159">
              <w:t>Vertinama, ar projektas prisideda prie Investicijų skatinimo ir pramonės plėtros programos 2 tikslo „Modernizuoti, integruoti ir plėtoti pramonę“ 2 uždavinio „Skatinti įmones efektyviau naudoti žaliavas ir energiją“ įgyvendinimo.</w:t>
            </w:r>
          </w:p>
        </w:tc>
      </w:tr>
      <w:tr w:rsidR="004C0712" w:rsidRPr="00D94159" w14:paraId="3F6849D0"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6EB83F6C"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2D660F5E" w14:textId="77777777" w:rsidR="00754404" w:rsidRPr="00D94159" w:rsidRDefault="004C0712" w:rsidP="006B2E89">
            <w:pPr>
              <w:spacing w:line="240" w:lineRule="auto"/>
            </w:pPr>
            <w:r w:rsidRPr="00D94159">
              <w:t xml:space="preserve">Nustatytas kriterijus padės įvertinti, ar projektas prisidės prie Investicijų skatinimo ir pramonės plėtros programos tikslų įgyvendinimo ir atitiks Veiksmų programos 3 prioriteto „Smulkiojo ir vidutinio verslo konkurencingumo skatinimas“ 3.3.2 konkrečiu uždaviniu „Padidinti MVĮ investicijas į </w:t>
            </w:r>
            <w:proofErr w:type="spellStart"/>
            <w:r w:rsidRPr="00D94159">
              <w:t>ekoinovacijas</w:t>
            </w:r>
            <w:proofErr w:type="spellEnd"/>
            <w:r w:rsidRPr="00D94159">
              <w:t xml:space="preserve"> ir kitas, efektyviai išteklius naudojančias, technologijas“ siektiną pokytį – padidinti </w:t>
            </w:r>
            <w:proofErr w:type="spellStart"/>
            <w:r w:rsidRPr="00D94159">
              <w:t>ekoinovatyvių</w:t>
            </w:r>
            <w:proofErr w:type="spellEnd"/>
            <w:r w:rsidRPr="00D94159">
              <w:t xml:space="preserve"> procesų Lietuvos labai mažose, mažose ir vidutinėse įmonėse (toliau – MVĮ) diegimą. Nustatytas kriterijus prisidės prie konkretaus uždavinio produkto rodiklių „Investicijas gavusiose </w:t>
            </w:r>
            <w:r w:rsidRPr="00D94159">
              <w:lastRenderedPageBreak/>
              <w:t>įmonėse įdiegtos aplinkosaugos vadybos/valdymo sistemos“ ir (arba) „Investicijas gavusiose įmonėse atlikti gamybos technologijų ir (ar) aplinkosaugos auditai“, ir (arba) „Investicijas gavusiose įmonėse sukurti ir (ar) atnaujinti gaminiai naudojant ekologinį projektavimą“ pasiekimo.</w:t>
            </w:r>
          </w:p>
        </w:tc>
      </w:tr>
      <w:tr w:rsidR="004C0712" w:rsidRPr="00D94159" w14:paraId="386F94AA"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1EE4810A" w14:textId="77777777" w:rsidR="004C0712" w:rsidRPr="00D94159" w:rsidRDefault="004C0712" w:rsidP="004C0712">
            <w:pPr>
              <w:spacing w:line="240" w:lineRule="auto"/>
              <w:rPr>
                <w:b/>
                <w:bCs/>
                <w:lang w:eastAsia="lt-LT"/>
              </w:rPr>
            </w:pPr>
            <w:r w:rsidRPr="00D94159">
              <w:rPr>
                <w:b/>
                <w:bCs/>
                <w:lang w:eastAsia="lt-LT"/>
              </w:rPr>
              <w:lastRenderedPageBreak/>
              <w:t>Teikiamas tvirtinti:</w:t>
            </w:r>
          </w:p>
          <w:p w14:paraId="3F371342" w14:textId="77777777" w:rsidR="004C0712" w:rsidRPr="00D94159" w:rsidRDefault="004C0712" w:rsidP="004C0712">
            <w:pPr>
              <w:spacing w:line="240" w:lineRule="auto"/>
              <w:rPr>
                <w:b/>
                <w:bCs/>
                <w:lang w:eastAsia="lt-LT"/>
              </w:rPr>
            </w:pPr>
            <w:r w:rsidRPr="00D94159">
              <w:rPr>
                <w:b/>
                <w:bCs/>
                <w:lang w:eastAsia="lt-LT"/>
              </w:rPr>
              <w:t xml:space="preserve">X SPECIALUSIS PROJEKTŲ ATRANKOS KRITERIJUS           </w:t>
            </w:r>
          </w:p>
          <w:p w14:paraId="3EEA8E6A" w14:textId="77777777" w:rsidR="004C0712" w:rsidRPr="00D94159" w:rsidRDefault="004C0712" w:rsidP="006B2E89">
            <w:pPr>
              <w:spacing w:line="240" w:lineRule="auto"/>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7663E44" w14:textId="77777777" w:rsidR="004C0712" w:rsidRPr="00D94159" w:rsidRDefault="00DD0B8B" w:rsidP="00045126">
            <w:pPr>
              <w:spacing w:line="240" w:lineRule="auto"/>
            </w:pPr>
            <w:r w:rsidRPr="00A678E8">
              <w:rPr>
                <w:bCs/>
                <w:lang w:eastAsia="lt-LT"/>
              </w:rPr>
              <w:t>Patvirtinta 2014–2020 metų Europos Sąjungos fondų investicijų veiksmų programos Stebėsenos komiteto 201</w:t>
            </w:r>
            <w:r>
              <w:rPr>
                <w:bCs/>
                <w:lang w:eastAsia="lt-LT"/>
              </w:rPr>
              <w:t>9</w:t>
            </w:r>
            <w:r w:rsidRPr="00A678E8">
              <w:rPr>
                <w:bCs/>
                <w:lang w:eastAsia="lt-LT"/>
              </w:rPr>
              <w:t xml:space="preserve"> m. </w:t>
            </w:r>
            <w:r>
              <w:rPr>
                <w:bCs/>
                <w:lang w:eastAsia="lt-LT"/>
              </w:rPr>
              <w:t>kovo 28</w:t>
            </w:r>
            <w:r w:rsidRPr="00A678E8">
              <w:rPr>
                <w:bCs/>
                <w:lang w:eastAsia="lt-LT"/>
              </w:rPr>
              <w:t xml:space="preserve"> d. </w:t>
            </w:r>
            <w:r>
              <w:rPr>
                <w:bCs/>
                <w:lang w:eastAsia="lt-LT"/>
              </w:rPr>
              <w:t>p</w:t>
            </w:r>
            <w:r w:rsidR="00045126">
              <w:rPr>
                <w:bCs/>
                <w:lang w:eastAsia="lt-LT"/>
              </w:rPr>
              <w:t xml:space="preserve">osėdžio protokoliniu sprendimu </w:t>
            </w:r>
            <w:r w:rsidR="00045126" w:rsidRPr="00AD70F9">
              <w:t>Nr. 44P-</w:t>
            </w:r>
            <w:r w:rsidR="00045126">
              <w:t>3</w:t>
            </w:r>
            <w:r w:rsidR="00045126" w:rsidRPr="00AD70F9">
              <w:t xml:space="preserve"> (</w:t>
            </w:r>
            <w:r w:rsidR="00045126">
              <w:t>39</w:t>
            </w:r>
            <w:r w:rsidR="00045126" w:rsidRPr="00AD70F9">
              <w:t>)</w:t>
            </w:r>
            <w:r w:rsidR="00045126">
              <w:rPr>
                <w:bCs/>
                <w:lang w:eastAsia="lt-LT"/>
              </w:rPr>
              <w:t>.</w:t>
            </w:r>
          </w:p>
        </w:tc>
      </w:tr>
      <w:tr w:rsidR="004C0712" w:rsidRPr="00D94159" w14:paraId="6E1CE85C"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2BA70F0E"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2F968FF" w14:textId="77777777" w:rsidR="007652AD" w:rsidRPr="00DA25BC" w:rsidRDefault="004C0712" w:rsidP="009A7F28">
            <w:pPr>
              <w:pStyle w:val="ListParagraph"/>
              <w:numPr>
                <w:ilvl w:val="0"/>
                <w:numId w:val="8"/>
              </w:numPr>
              <w:tabs>
                <w:tab w:val="left" w:pos="34"/>
                <w:tab w:val="left" w:pos="485"/>
                <w:tab w:val="left" w:pos="601"/>
                <w:tab w:val="left" w:pos="1026"/>
              </w:tabs>
              <w:spacing w:after="0" w:line="240" w:lineRule="auto"/>
              <w:ind w:left="19" w:firstLine="0"/>
              <w:jc w:val="both"/>
              <w:rPr>
                <w:rFonts w:ascii="Times New Roman" w:hAnsi="Times New Roman"/>
                <w:sz w:val="24"/>
                <w:szCs w:val="24"/>
              </w:rPr>
            </w:pPr>
            <w:r w:rsidRPr="009A7F28">
              <w:rPr>
                <w:rFonts w:ascii="Times New Roman" w:hAnsi="Times New Roman"/>
                <w:sz w:val="24"/>
                <w:szCs w:val="24"/>
              </w:rPr>
              <w:t xml:space="preserve">Pareiškėjas yra MVĮ, veikianti ne trumpiau kaip vienerius metus ir kurios vidutinės metinės pajamos per pastaruosius 3 finansinius metus arba per laiką nuo MVĮ </w:t>
            </w:r>
            <w:r w:rsidRPr="00DA25BC">
              <w:rPr>
                <w:rFonts w:ascii="Times New Roman" w:hAnsi="Times New Roman"/>
                <w:sz w:val="24"/>
                <w:szCs w:val="24"/>
              </w:rPr>
              <w:t xml:space="preserve">įregistravimo dienos (jeigu MVĮ vykdė veiklą mažiau nei 3 </w:t>
            </w:r>
            <w:r w:rsidR="00A04239" w:rsidRPr="00DA25BC">
              <w:rPr>
                <w:rFonts w:ascii="Times New Roman" w:hAnsi="Times New Roman"/>
                <w:sz w:val="24"/>
                <w:szCs w:val="24"/>
              </w:rPr>
              <w:t xml:space="preserve">pastaruosius </w:t>
            </w:r>
            <w:r w:rsidRPr="00DA25BC">
              <w:rPr>
                <w:rFonts w:ascii="Times New Roman" w:hAnsi="Times New Roman"/>
                <w:sz w:val="24"/>
                <w:szCs w:val="24"/>
              </w:rPr>
              <w:t>finansinius metus) yra ne mažesnės kaip</w:t>
            </w:r>
            <w:r w:rsidR="007652AD" w:rsidRPr="00DA25BC">
              <w:rPr>
                <w:rFonts w:ascii="Times New Roman" w:hAnsi="Times New Roman"/>
                <w:sz w:val="24"/>
                <w:szCs w:val="24"/>
              </w:rPr>
              <w:t>:</w:t>
            </w:r>
          </w:p>
          <w:p w14:paraId="753DE177" w14:textId="77777777" w:rsidR="00BE5F23" w:rsidRPr="00DA25BC" w:rsidRDefault="007652AD" w:rsidP="009A7F28">
            <w:pPr>
              <w:pStyle w:val="ListParagraph"/>
              <w:numPr>
                <w:ilvl w:val="1"/>
                <w:numId w:val="8"/>
              </w:numPr>
              <w:tabs>
                <w:tab w:val="left" w:pos="0"/>
                <w:tab w:val="left" w:pos="34"/>
                <w:tab w:val="left" w:pos="485"/>
                <w:tab w:val="left" w:pos="601"/>
                <w:tab w:val="left" w:pos="727"/>
              </w:tabs>
              <w:spacing w:line="240" w:lineRule="auto"/>
              <w:ind w:left="727" w:hanging="708"/>
              <w:jc w:val="both"/>
              <w:rPr>
                <w:rFonts w:ascii="Times New Roman" w:hAnsi="Times New Roman"/>
                <w:sz w:val="24"/>
                <w:szCs w:val="24"/>
              </w:rPr>
            </w:pPr>
            <w:r w:rsidRPr="00DA25BC">
              <w:rPr>
                <w:rFonts w:ascii="Times New Roman" w:hAnsi="Times New Roman"/>
                <w:sz w:val="24"/>
                <w:szCs w:val="24"/>
              </w:rPr>
              <w:t>75 000 eurų, kai projekte pasirenkam</w:t>
            </w:r>
            <w:r w:rsidR="008D53CA" w:rsidRPr="00DA25BC">
              <w:rPr>
                <w:rFonts w:ascii="Times New Roman" w:hAnsi="Times New Roman"/>
                <w:sz w:val="24"/>
                <w:szCs w:val="24"/>
              </w:rPr>
              <w:t>os</w:t>
            </w:r>
            <w:r w:rsidRPr="00DA25BC">
              <w:rPr>
                <w:rFonts w:ascii="Times New Roman" w:hAnsi="Times New Roman"/>
                <w:sz w:val="24"/>
                <w:szCs w:val="24"/>
              </w:rPr>
              <w:t xml:space="preserve"> </w:t>
            </w:r>
            <w:r w:rsidR="00EE465B" w:rsidRPr="00DA25BC">
              <w:rPr>
                <w:rFonts w:ascii="Times New Roman" w:hAnsi="Times New Roman"/>
                <w:sz w:val="24"/>
                <w:szCs w:val="24"/>
              </w:rPr>
              <w:t xml:space="preserve">įgyvendinti </w:t>
            </w:r>
            <w:r w:rsidR="00BE5F23" w:rsidRPr="00DA25BC">
              <w:rPr>
                <w:rFonts w:ascii="Times New Roman" w:hAnsi="Times New Roman"/>
                <w:sz w:val="24"/>
                <w:szCs w:val="24"/>
              </w:rPr>
              <w:t xml:space="preserve">šios </w:t>
            </w:r>
            <w:r w:rsidRPr="00DA25BC">
              <w:rPr>
                <w:rFonts w:ascii="Times New Roman" w:hAnsi="Times New Roman"/>
                <w:sz w:val="24"/>
                <w:szCs w:val="24"/>
              </w:rPr>
              <w:t>veikl</w:t>
            </w:r>
            <w:r w:rsidR="008D53CA" w:rsidRPr="00DA25BC">
              <w:rPr>
                <w:rFonts w:ascii="Times New Roman" w:hAnsi="Times New Roman"/>
                <w:sz w:val="24"/>
                <w:szCs w:val="24"/>
              </w:rPr>
              <w:t>os</w:t>
            </w:r>
            <w:r w:rsidR="00BE5F23" w:rsidRPr="00DA25BC">
              <w:rPr>
                <w:rFonts w:ascii="Times New Roman" w:hAnsi="Times New Roman"/>
                <w:sz w:val="24"/>
                <w:szCs w:val="24"/>
              </w:rPr>
              <w:t xml:space="preserve">: </w:t>
            </w:r>
          </w:p>
          <w:p w14:paraId="61FF8279" w14:textId="77777777" w:rsidR="00BE5F23" w:rsidRPr="00DA25BC" w:rsidRDefault="007652AD" w:rsidP="009A7F28">
            <w:pPr>
              <w:pStyle w:val="ListParagraph"/>
              <w:numPr>
                <w:ilvl w:val="0"/>
                <w:numId w:val="24"/>
              </w:numPr>
              <w:tabs>
                <w:tab w:val="left" w:pos="0"/>
                <w:tab w:val="left" w:pos="34"/>
                <w:tab w:val="left" w:pos="485"/>
                <w:tab w:val="left" w:pos="601"/>
                <w:tab w:val="left" w:pos="727"/>
              </w:tabs>
              <w:spacing w:line="240" w:lineRule="auto"/>
              <w:ind w:left="1011"/>
              <w:jc w:val="both"/>
              <w:rPr>
                <w:rFonts w:ascii="Times New Roman" w:hAnsi="Times New Roman"/>
                <w:sz w:val="24"/>
                <w:szCs w:val="24"/>
              </w:rPr>
            </w:pPr>
            <w:r w:rsidRPr="00DA25BC">
              <w:rPr>
                <w:rFonts w:ascii="Times New Roman" w:hAnsi="Times New Roman"/>
                <w:sz w:val="24"/>
                <w:szCs w:val="24"/>
              </w:rPr>
              <w:t>aplinkosaugos vadybos/valdymo sistemų pagal tarptautinių standartų reikalavimus diegimas ir (ar) gamybos technologinių ir (ar) aplinkosaugos auditų, kurių pagalba būtų pateikta racionalaus išteklių naudojimo ir taršos prevencijos analizė, atlikimas</w:t>
            </w:r>
            <w:r w:rsidR="00BE5F23" w:rsidRPr="00DA25BC">
              <w:rPr>
                <w:rFonts w:ascii="Times New Roman" w:hAnsi="Times New Roman"/>
                <w:sz w:val="24"/>
                <w:szCs w:val="24"/>
              </w:rPr>
              <w:t>;</w:t>
            </w:r>
          </w:p>
          <w:p w14:paraId="223D39B2" w14:textId="77777777" w:rsidR="007652AD" w:rsidRPr="00DA25BC" w:rsidRDefault="008D53CA" w:rsidP="009A7F28">
            <w:pPr>
              <w:pStyle w:val="ListParagraph"/>
              <w:numPr>
                <w:ilvl w:val="0"/>
                <w:numId w:val="24"/>
              </w:numPr>
              <w:tabs>
                <w:tab w:val="left" w:pos="0"/>
                <w:tab w:val="left" w:pos="34"/>
                <w:tab w:val="left" w:pos="485"/>
                <w:tab w:val="left" w:pos="601"/>
                <w:tab w:val="left" w:pos="727"/>
              </w:tabs>
              <w:spacing w:line="240" w:lineRule="auto"/>
              <w:ind w:left="1011"/>
              <w:jc w:val="both"/>
              <w:rPr>
                <w:rFonts w:ascii="Times New Roman" w:hAnsi="Times New Roman"/>
                <w:sz w:val="24"/>
                <w:szCs w:val="24"/>
              </w:rPr>
            </w:pPr>
            <w:r w:rsidRPr="00DA25BC">
              <w:rPr>
                <w:rFonts w:ascii="Times New Roman" w:hAnsi="Times New Roman"/>
                <w:sz w:val="24"/>
                <w:szCs w:val="24"/>
              </w:rPr>
              <w:t>ekologinis ženklinimas.</w:t>
            </w:r>
          </w:p>
          <w:p w14:paraId="21DB1E0F" w14:textId="77777777" w:rsidR="004E7895" w:rsidRPr="009A7F28" w:rsidRDefault="00EE465B" w:rsidP="00DA25BC">
            <w:pPr>
              <w:pStyle w:val="ListParagraph"/>
              <w:numPr>
                <w:ilvl w:val="1"/>
                <w:numId w:val="25"/>
              </w:numPr>
              <w:tabs>
                <w:tab w:val="left" w:pos="0"/>
                <w:tab w:val="left" w:pos="34"/>
                <w:tab w:val="left" w:pos="485"/>
                <w:tab w:val="left" w:pos="601"/>
                <w:tab w:val="left" w:pos="1026"/>
              </w:tabs>
              <w:spacing w:line="240" w:lineRule="auto"/>
              <w:jc w:val="both"/>
              <w:rPr>
                <w:rFonts w:ascii="Times New Roman" w:hAnsi="Times New Roman"/>
                <w:sz w:val="24"/>
                <w:szCs w:val="24"/>
              </w:rPr>
            </w:pPr>
            <w:r w:rsidRPr="00DA25BC">
              <w:rPr>
                <w:rFonts w:ascii="Times New Roman" w:hAnsi="Times New Roman"/>
                <w:sz w:val="24"/>
                <w:szCs w:val="24"/>
              </w:rPr>
              <w:t xml:space="preserve"> 145 000 eurų, kai projekte pasirenkama įgyvendinti veikla – </w:t>
            </w:r>
            <w:r w:rsidR="007652AD" w:rsidRPr="00DA25BC">
              <w:rPr>
                <w:rFonts w:ascii="Times New Roman" w:hAnsi="Times New Roman"/>
                <w:sz w:val="24"/>
                <w:szCs w:val="24"/>
              </w:rPr>
              <w:t>ekologiškas projektavimas.</w:t>
            </w:r>
            <w:r w:rsidR="007652AD" w:rsidRPr="009A7F28">
              <w:rPr>
                <w:rFonts w:ascii="Times New Roman" w:hAnsi="Times New Roman"/>
                <w:b/>
                <w:sz w:val="24"/>
                <w:szCs w:val="24"/>
              </w:rPr>
              <w:t xml:space="preserve"> </w:t>
            </w:r>
          </w:p>
        </w:tc>
      </w:tr>
      <w:tr w:rsidR="004C0712" w:rsidRPr="00D94159" w14:paraId="5DBEAB24"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660AF320"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D1E0D6F" w14:textId="77777777" w:rsidR="007C67ED" w:rsidRPr="00DA25BC" w:rsidRDefault="004D760A" w:rsidP="00DE2850">
            <w:pPr>
              <w:tabs>
                <w:tab w:val="left" w:pos="0"/>
                <w:tab w:val="left" w:pos="34"/>
                <w:tab w:val="left" w:pos="485"/>
                <w:tab w:val="left" w:pos="601"/>
                <w:tab w:val="left" w:pos="1026"/>
              </w:tabs>
              <w:spacing w:line="240" w:lineRule="auto"/>
            </w:pPr>
            <w:r w:rsidRPr="004D760A">
              <w:t xml:space="preserve">Vertinama, ar pareiškėjas yra MVĮ, kuri turi pakankamai patirties, t. y. veikia ne trumpiau kaip vienerius metus, ir kuri yra finansiškai pajėgi, t. y. kurios vidutinės metinės pajamos pagal pateiktus pastarųjų </w:t>
            </w:r>
            <w:r w:rsidRPr="00DA25BC">
              <w:t xml:space="preserve">3 finansinių metų arba per laiką nuo MVĮ įregistravimo dienos (jeigu MVĮ vykdė veiklą mažiau nei 3 </w:t>
            </w:r>
            <w:r w:rsidR="0037381A" w:rsidRPr="00DA25BC">
              <w:t xml:space="preserve">pastaruosius </w:t>
            </w:r>
            <w:r w:rsidRPr="00DA25BC">
              <w:t>finansinius metus) patvirtintos finansinės atskaitomybės dokumentus</w:t>
            </w:r>
            <w:r w:rsidR="00292BB0" w:rsidRPr="00DA25BC">
              <w:t>,</w:t>
            </w:r>
            <w:r w:rsidRPr="00DA25BC">
              <w:t xml:space="preserve"> </w:t>
            </w:r>
            <w:r w:rsidR="000B0861" w:rsidRPr="00DA25BC">
              <w:t xml:space="preserve">priklausomai nuo projekte pasirinktos įgyvendinti veiklos, </w:t>
            </w:r>
            <w:r w:rsidR="004C0712" w:rsidRPr="00DA25BC">
              <w:t>yra ne mažesnės kaip</w:t>
            </w:r>
            <w:r w:rsidR="00B37D21" w:rsidRPr="00DA25BC">
              <w:t xml:space="preserve"> 75</w:t>
            </w:r>
            <w:r w:rsidR="006824EC" w:rsidRPr="00DA25BC">
              <w:t xml:space="preserve"> </w:t>
            </w:r>
            <w:r w:rsidR="00B37D21" w:rsidRPr="00DA25BC">
              <w:t>000 eurų, kai projekte pasirenkam</w:t>
            </w:r>
            <w:r w:rsidR="008D53CA" w:rsidRPr="00DA25BC">
              <w:t>os</w:t>
            </w:r>
            <w:r w:rsidR="00B37D21" w:rsidRPr="00DA25BC">
              <w:t xml:space="preserve"> įgyvendinti veikl</w:t>
            </w:r>
            <w:r w:rsidR="008D53CA" w:rsidRPr="00DA25BC">
              <w:t>os</w:t>
            </w:r>
            <w:r w:rsidR="00B37D21" w:rsidRPr="00DA25BC">
              <w:t xml:space="preserve"> – aplinkosaugos vadybos/valdymo sistemų pagal tarptautinių standartų reikalavimus diegimas ir (ar) gamybos technologinių ir (ar) aplinkosaugos auditų, kurių pagalba būtų pateikta racionalaus išteklių naudojimo ir taršos prevencijos analizė, atlikimas</w:t>
            </w:r>
            <w:r w:rsidR="00BE5F23" w:rsidRPr="00DA25BC">
              <w:t xml:space="preserve"> ir</w:t>
            </w:r>
            <w:r w:rsidR="006824EC" w:rsidRPr="00DA25BC">
              <w:t xml:space="preserve"> </w:t>
            </w:r>
            <w:r w:rsidR="00BE5F23" w:rsidRPr="00DA25BC">
              <w:t>(</w:t>
            </w:r>
            <w:r w:rsidR="008D53CA" w:rsidRPr="00DA25BC">
              <w:t>arba</w:t>
            </w:r>
            <w:r w:rsidR="00BE5F23" w:rsidRPr="00DA25BC">
              <w:t>)</w:t>
            </w:r>
            <w:r w:rsidR="00B37D21" w:rsidRPr="00DA25BC">
              <w:t xml:space="preserve"> </w:t>
            </w:r>
            <w:r w:rsidR="008D53CA" w:rsidRPr="00DA25BC">
              <w:t>ekologinis žen</w:t>
            </w:r>
            <w:r w:rsidR="00BE5F23" w:rsidRPr="00DA25BC">
              <w:t>k</w:t>
            </w:r>
            <w:r w:rsidR="008D53CA" w:rsidRPr="00DA25BC">
              <w:t>linimas</w:t>
            </w:r>
            <w:r w:rsidR="006824EC" w:rsidRPr="00DA25BC">
              <w:t>;</w:t>
            </w:r>
            <w:r w:rsidR="008D53CA" w:rsidRPr="00DA25BC">
              <w:t xml:space="preserve"> </w:t>
            </w:r>
            <w:r w:rsidR="00B37D21" w:rsidRPr="00DA25BC">
              <w:t>145 000 eurų, kai projekte pasirenkama įgyvendinti veikla – ekologiškas projektavimas.</w:t>
            </w:r>
            <w:r w:rsidR="0057276B" w:rsidRPr="00DA25BC">
              <w:t xml:space="preserve"> </w:t>
            </w:r>
            <w:r w:rsidR="007C67ED" w:rsidRPr="00DA25BC">
              <w:t xml:space="preserve">Įmonės veikimo laikotarpis tikrinamas pagal Juridinių asmenų registro </w:t>
            </w:r>
            <w:r w:rsidR="002415A4" w:rsidRPr="00DA25BC">
              <w:t>ir (arba)</w:t>
            </w:r>
            <w:r w:rsidR="007C67ED" w:rsidRPr="00DA25BC">
              <w:t xml:space="preserve"> pareiškėjo pateiktų patvirtintų finansinės atskaitomybės dokumentų informaciją.</w:t>
            </w:r>
          </w:p>
          <w:p w14:paraId="14F62A00" w14:textId="77777777" w:rsidR="004C0712" w:rsidRPr="00D94159" w:rsidRDefault="004C0712" w:rsidP="004C0712">
            <w:pPr>
              <w:spacing w:line="240" w:lineRule="auto"/>
            </w:pPr>
          </w:p>
          <w:p w14:paraId="42B61133" w14:textId="77777777" w:rsidR="001313E5" w:rsidRPr="00D94159" w:rsidRDefault="004C0712" w:rsidP="00292BB0">
            <w:pPr>
              <w:spacing w:line="240" w:lineRule="auto"/>
              <w:rPr>
                <w:bCs/>
                <w:i/>
                <w:lang w:eastAsia="lt-LT"/>
              </w:rPr>
            </w:pPr>
            <w:r w:rsidRPr="00D94159">
              <w:lastRenderedPageBreak/>
              <w:t>Šis projektų atrankos kriterijus taikomas tik projekto vertinimo metu, nes MVĮ, gavusios paramą ir sėkmingai veiklą išplėtusios, statusas gali pasikeisti, t. y. ji gali tapti pvz., iš mažos vidutine įmone. Todėl tikslinga vertinti pareiškėjo dydį tik paraiškos vertinimo metu.</w:t>
            </w:r>
          </w:p>
        </w:tc>
      </w:tr>
      <w:tr w:rsidR="004C0712" w:rsidRPr="00D94159" w14:paraId="07F7AE18"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76B86735"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1B5C4202" w14:textId="77777777" w:rsidR="00301D22" w:rsidRPr="00DD0B8B" w:rsidRDefault="00301D22" w:rsidP="00301D22">
            <w:pPr>
              <w:spacing w:line="240" w:lineRule="auto"/>
            </w:pPr>
            <w:r w:rsidRPr="00DD0B8B">
              <w:t>Ekologinio projektavimo veikla aktuali jau veiklą vykdančiai ir patirtį turinčiai įmonei, o ne ką tik įsikūrusiai įmonei (</w:t>
            </w:r>
            <w:proofErr w:type="spellStart"/>
            <w:r w:rsidRPr="00DD0B8B">
              <w:t>start-up</w:t>
            </w:r>
            <w:proofErr w:type="spellEnd"/>
            <w:r w:rsidRPr="00DD0B8B">
              <w:t xml:space="preserve">), veikiančiai iki vienerių metų, nes nauja įmonė dar negali įvertinti, kokiems gaminiams galima taikyti ekologinio projektavimo principus, todėl šiai veiklai nustatoma 145 000 eurų minimalių vidutinių įmonės pajamų suma. Tokia riba pasirinkta atsižvelgiant į kituose priemonėse įgyvendinamų </w:t>
            </w:r>
            <w:r w:rsidR="00134647" w:rsidRPr="00DD0B8B">
              <w:t xml:space="preserve">istorinius </w:t>
            </w:r>
            <w:r w:rsidRPr="00DD0B8B">
              <w:t>projektų duomen</w:t>
            </w:r>
            <w:r w:rsidR="00134647" w:rsidRPr="00DD0B8B">
              <w:t>i</w:t>
            </w:r>
            <w:r w:rsidRPr="00DD0B8B">
              <w:t xml:space="preserve">s ir siekiant atrinkti pareiškėjus, kurie turi pakankamai patirties ir yra finansiškai pajėgūs įgyvendinti projektą. </w:t>
            </w:r>
          </w:p>
          <w:p w14:paraId="3D5D13FA" w14:textId="77777777" w:rsidR="004546B5" w:rsidRPr="00DD0B8B" w:rsidRDefault="00682C7A" w:rsidP="004546B5">
            <w:pPr>
              <w:spacing w:line="240" w:lineRule="auto"/>
            </w:pPr>
            <w:r w:rsidRPr="00DD0B8B">
              <w:t xml:space="preserve">Įvertinus jau buvusių </w:t>
            </w:r>
            <w:r w:rsidR="004C6BD4" w:rsidRPr="00DD0B8B">
              <w:t xml:space="preserve">kvietimų rezultatus ir siekiant, kad </w:t>
            </w:r>
            <w:r w:rsidRPr="00DD0B8B">
              <w:t>kuo daugiau įmonių</w:t>
            </w:r>
            <w:r w:rsidR="004C6BD4" w:rsidRPr="00DD0B8B">
              <w:t xml:space="preserve"> diegtųsi </w:t>
            </w:r>
            <w:r w:rsidR="00F86FD1" w:rsidRPr="00DD0B8B">
              <w:t xml:space="preserve">aplinkosaugos vadybos/valdymo sistemas, atliktų gamybos technologinius ir (ar) aplinkosaugos auditus, </w:t>
            </w:r>
            <w:r w:rsidR="004546B5" w:rsidRPr="00DD0B8B">
              <w:t xml:space="preserve">minimali vidutinė metinė pajamų suma </w:t>
            </w:r>
            <w:r w:rsidRPr="00DD0B8B">
              <w:t xml:space="preserve">sumažinta </w:t>
            </w:r>
            <w:r w:rsidR="00F86FD1" w:rsidRPr="00DD0B8B">
              <w:t>iki 75 000 eurų</w:t>
            </w:r>
            <w:r w:rsidR="004546B5" w:rsidRPr="00DD0B8B">
              <w:t>.</w:t>
            </w:r>
            <w:r w:rsidR="00F86FD1" w:rsidRPr="00DD0B8B">
              <w:t xml:space="preserve"> </w:t>
            </w:r>
            <w:r w:rsidR="004546B5" w:rsidRPr="00DD0B8B">
              <w:t>Tikimasi, kad sumažinus šį reikalavimą padidės</w:t>
            </w:r>
            <w:r w:rsidR="00730CCE" w:rsidRPr="00DD0B8B">
              <w:t xml:space="preserve"> </w:t>
            </w:r>
            <w:r w:rsidR="00C45E21" w:rsidRPr="00DD0B8B">
              <w:t>šios veiklos populiarum</w:t>
            </w:r>
            <w:r w:rsidR="004546B5" w:rsidRPr="00DD0B8B">
              <w:t>as</w:t>
            </w:r>
            <w:r w:rsidR="00C45E21" w:rsidRPr="00DD0B8B">
              <w:t xml:space="preserve"> įmonių tarpe ir </w:t>
            </w:r>
            <w:r w:rsidR="004546B5" w:rsidRPr="00DD0B8B">
              <w:t>įmones dažniau diegs</w:t>
            </w:r>
            <w:r w:rsidR="00746C07" w:rsidRPr="00DD0B8B">
              <w:t xml:space="preserve">is šias netechnologines </w:t>
            </w:r>
            <w:proofErr w:type="spellStart"/>
            <w:r w:rsidR="00746C07" w:rsidRPr="00DD0B8B">
              <w:t>ekoinovacijas</w:t>
            </w:r>
            <w:proofErr w:type="spellEnd"/>
            <w:r w:rsidR="00746C07" w:rsidRPr="00DD0B8B">
              <w:t>.</w:t>
            </w:r>
            <w:r w:rsidR="004546B5" w:rsidRPr="00DD0B8B">
              <w:t xml:space="preserve"> Ekologinio ženklinimo veiklai taip pat nustatoma mažesnis reikalavimas minimaliai vidutinei metinei pajamų sumai (75 000 eurų), nes siekiama sudaryti galimybes ir paskatinti įvairaus didžio įmonėms atlikti produktų ekologinį ženklinimą I tipo ekologiniais ženklais.</w:t>
            </w:r>
          </w:p>
          <w:p w14:paraId="36D44213" w14:textId="77777777" w:rsidR="00DB0B41" w:rsidRPr="00D94159" w:rsidRDefault="00DB0B41" w:rsidP="00DD0B8B">
            <w:pPr>
              <w:spacing w:line="240" w:lineRule="auto"/>
            </w:pPr>
          </w:p>
        </w:tc>
      </w:tr>
      <w:tr w:rsidR="004C0712" w:rsidRPr="00D94159" w14:paraId="5ED71D38"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43DE845E" w14:textId="77777777" w:rsidR="004C0712" w:rsidRPr="00D94159" w:rsidRDefault="004C0712" w:rsidP="004C0712">
            <w:pPr>
              <w:spacing w:line="240" w:lineRule="auto"/>
              <w:jc w:val="left"/>
              <w:rPr>
                <w:b/>
                <w:bCs/>
                <w:lang w:eastAsia="lt-LT"/>
              </w:rPr>
            </w:pPr>
            <w:r w:rsidRPr="00D94159">
              <w:rPr>
                <w:b/>
                <w:bCs/>
                <w:lang w:eastAsia="lt-LT"/>
              </w:rPr>
              <w:t>Teikiamas tvirtinti:</w:t>
            </w:r>
          </w:p>
          <w:p w14:paraId="4A88E616" w14:textId="77777777" w:rsidR="004C0712" w:rsidRPr="00D94159" w:rsidRDefault="004C0712" w:rsidP="004C0712">
            <w:pPr>
              <w:spacing w:line="240" w:lineRule="auto"/>
              <w:jc w:val="left"/>
              <w:rPr>
                <w:b/>
                <w:bCs/>
                <w:lang w:eastAsia="lt-LT"/>
              </w:rPr>
            </w:pPr>
            <w:r w:rsidRPr="00D94159">
              <w:rPr>
                <w:b/>
                <w:bCs/>
                <w:lang w:eastAsia="lt-LT"/>
              </w:rPr>
              <w:t xml:space="preserve">X SPECIALUSIS PROJEKTŲ ATRANKOS KRITERIJUS           </w:t>
            </w:r>
          </w:p>
          <w:p w14:paraId="00EFAEF7" w14:textId="77777777" w:rsidR="004C0712" w:rsidRPr="00D94159" w:rsidRDefault="004C0712" w:rsidP="003E791C">
            <w:pPr>
              <w:spacing w:line="240" w:lineRule="auto"/>
              <w:jc w:val="left"/>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0617EC76" w14:textId="77777777" w:rsidR="004C0712" w:rsidRPr="00D94159" w:rsidRDefault="005B3FE8" w:rsidP="009F011B">
            <w:pPr>
              <w:spacing w:line="240" w:lineRule="auto"/>
            </w:pPr>
            <w:r w:rsidRPr="00A678E8">
              <w:rPr>
                <w:bCs/>
                <w:lang w:eastAsia="lt-LT"/>
              </w:rPr>
              <w:t>Patvirtinta 2014–2020 metų Europos Sąjungos fondų investicijų veiksmų programos Stebėsenos komiteto 201</w:t>
            </w:r>
            <w:r>
              <w:rPr>
                <w:bCs/>
                <w:lang w:eastAsia="lt-LT"/>
              </w:rPr>
              <w:t>9</w:t>
            </w:r>
            <w:r w:rsidRPr="00A678E8">
              <w:rPr>
                <w:bCs/>
                <w:lang w:eastAsia="lt-LT"/>
              </w:rPr>
              <w:t xml:space="preserve"> m. </w:t>
            </w:r>
            <w:r>
              <w:rPr>
                <w:bCs/>
                <w:lang w:eastAsia="lt-LT"/>
              </w:rPr>
              <w:t>kovo 28</w:t>
            </w:r>
            <w:r w:rsidRPr="00A678E8">
              <w:rPr>
                <w:bCs/>
                <w:lang w:eastAsia="lt-LT"/>
              </w:rPr>
              <w:t xml:space="preserve"> d. </w:t>
            </w:r>
            <w:r>
              <w:rPr>
                <w:bCs/>
                <w:lang w:eastAsia="lt-LT"/>
              </w:rPr>
              <w:t xml:space="preserve">posėdžio protokoliniu sprendimu </w:t>
            </w:r>
            <w:r w:rsidRPr="00AD70F9">
              <w:t>Nr. 44P-</w:t>
            </w:r>
            <w:r>
              <w:t>3</w:t>
            </w:r>
            <w:r w:rsidRPr="00AD70F9">
              <w:t xml:space="preserve"> (</w:t>
            </w:r>
            <w:r>
              <w:t>39</w:t>
            </w:r>
            <w:r w:rsidRPr="00AD70F9">
              <w:t>)</w:t>
            </w:r>
            <w:r>
              <w:rPr>
                <w:bCs/>
                <w:lang w:eastAsia="lt-LT"/>
              </w:rPr>
              <w:t>.</w:t>
            </w:r>
          </w:p>
        </w:tc>
      </w:tr>
      <w:tr w:rsidR="004C0712" w:rsidRPr="00D94159" w14:paraId="4979DDD6"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7D88D513"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056331CB" w14:textId="77777777" w:rsidR="004C0712" w:rsidRPr="003E791C" w:rsidRDefault="004C0712" w:rsidP="003E791C">
            <w:pPr>
              <w:pStyle w:val="ListParagraph"/>
              <w:numPr>
                <w:ilvl w:val="0"/>
                <w:numId w:val="8"/>
              </w:numPr>
              <w:tabs>
                <w:tab w:val="left" w:pos="0"/>
                <w:tab w:val="left" w:pos="34"/>
                <w:tab w:val="left" w:pos="485"/>
                <w:tab w:val="left" w:pos="1026"/>
              </w:tabs>
              <w:spacing w:line="240" w:lineRule="auto"/>
              <w:ind w:left="302"/>
              <w:rPr>
                <w:rFonts w:ascii="Times New Roman" w:hAnsi="Times New Roman"/>
                <w:sz w:val="24"/>
                <w:szCs w:val="24"/>
              </w:rPr>
            </w:pPr>
            <w:r w:rsidRPr="003E791C">
              <w:rPr>
                <w:rFonts w:ascii="Times New Roman" w:hAnsi="Times New Roman"/>
                <w:sz w:val="24"/>
                <w:szCs w:val="24"/>
              </w:rPr>
              <w:t>Gaminiams sukurti ir (arba) atnaujinti skirti projektai, parengti taikant ekologinio projektavimo principus.</w:t>
            </w:r>
          </w:p>
        </w:tc>
      </w:tr>
      <w:tr w:rsidR="004C0712" w:rsidRPr="00D94159" w14:paraId="566865D4"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63403135"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30ACAF9F" w14:textId="77777777" w:rsidR="00C62CC4" w:rsidRDefault="002C2677" w:rsidP="00C62CC4">
            <w:pPr>
              <w:spacing w:line="240" w:lineRule="auto"/>
            </w:pPr>
            <w:r w:rsidRPr="005B3FE8">
              <w:t>Šis kriterijus taikomas tik antrajai veiklai.</w:t>
            </w:r>
            <w:r>
              <w:t xml:space="preserve"> </w:t>
            </w:r>
            <w:r w:rsidR="00C62CC4">
              <w:t>Tuo atveju, jeigu projekto metu yra planuojama, taikant ekologinį projektavimą, sukurti naują gaminį, tuomet vertinama, ar gaminys yra suprojektuotas iš panaudotų gaminių.</w:t>
            </w:r>
            <w:r w:rsidR="004F374F">
              <w:t xml:space="preserve"> </w:t>
            </w:r>
          </w:p>
          <w:p w14:paraId="6BDA39C8" w14:textId="77777777" w:rsidR="00C62CC4" w:rsidRPr="004F374F" w:rsidRDefault="00C62CC4" w:rsidP="00C62CC4">
            <w:pPr>
              <w:spacing w:line="240" w:lineRule="auto"/>
              <w:rPr>
                <w:strike/>
              </w:rPr>
            </w:pPr>
            <w:r w:rsidRPr="004F374F">
              <w:t>Panaudotas gaminys – tai yra gaminys, kuris yra praradęs savo funkcines savybes</w:t>
            </w:r>
            <w:r w:rsidR="004F374F">
              <w:t>.</w:t>
            </w:r>
            <w:r w:rsidRPr="004F374F">
              <w:t xml:space="preserve"> </w:t>
            </w:r>
          </w:p>
          <w:p w14:paraId="2DE79163" w14:textId="77777777" w:rsidR="00C62CC4" w:rsidRDefault="00C62CC4" w:rsidP="00C62CC4">
            <w:pPr>
              <w:spacing w:line="240" w:lineRule="auto"/>
            </w:pPr>
            <w:r>
              <w:t xml:space="preserve">Tuo atveju, kai projekto metu gaminiams atnaujinti yra planuojama taikyti ekologinio projektavimo principus, kurie yra suprantami kaip gaminio savybių pakeitimas, paliekant jo įprastines funkcijas, vertinama, ar yra tenkinama viena iš šių savybių: </w:t>
            </w:r>
          </w:p>
          <w:p w14:paraId="27C153D0" w14:textId="77777777" w:rsidR="00C62CC4" w:rsidRDefault="00C62CC4" w:rsidP="00664C76">
            <w:pPr>
              <w:tabs>
                <w:tab w:val="left" w:pos="444"/>
              </w:tabs>
              <w:spacing w:line="240" w:lineRule="auto"/>
            </w:pPr>
            <w:r>
              <w:lastRenderedPageBreak/>
              <w:t>1.</w:t>
            </w:r>
            <w:r>
              <w:tab/>
              <w:t>Gaminiui pagaminti mažėja sunaudojamų žaliavų kiekis.</w:t>
            </w:r>
          </w:p>
          <w:p w14:paraId="3EB92C07" w14:textId="77777777" w:rsidR="00C62CC4" w:rsidRDefault="00C62CC4" w:rsidP="00664C76">
            <w:pPr>
              <w:tabs>
                <w:tab w:val="left" w:pos="444"/>
              </w:tabs>
              <w:spacing w:line="240" w:lineRule="auto"/>
            </w:pPr>
            <w:r>
              <w:t>2.</w:t>
            </w:r>
            <w:r>
              <w:tab/>
              <w:t>Gaminys sunaudoja mažiau energijos.</w:t>
            </w:r>
          </w:p>
          <w:p w14:paraId="60DADDBC" w14:textId="77777777" w:rsidR="00C62CC4" w:rsidRDefault="00C62CC4" w:rsidP="00664C76">
            <w:pPr>
              <w:tabs>
                <w:tab w:val="left" w:pos="444"/>
              </w:tabs>
              <w:spacing w:line="240" w:lineRule="auto"/>
            </w:pPr>
            <w:r>
              <w:t>3.</w:t>
            </w:r>
            <w:r>
              <w:tab/>
              <w:t>Gaminiui pagaminti naudojamas mažesnis kenksmingų medžiagų kiekis arba iš viso nenaudojama jokių kenksmingų medžiagų.</w:t>
            </w:r>
          </w:p>
          <w:p w14:paraId="4779634B" w14:textId="77777777" w:rsidR="00C62CC4" w:rsidRDefault="00C62CC4" w:rsidP="00664C76">
            <w:pPr>
              <w:tabs>
                <w:tab w:val="left" w:pos="444"/>
              </w:tabs>
              <w:spacing w:line="240" w:lineRule="auto"/>
            </w:pPr>
            <w:r>
              <w:t>4.</w:t>
            </w:r>
            <w:r>
              <w:tab/>
              <w:t>Gaminį galima perdirbti suėjus jo galiojimo terminui.</w:t>
            </w:r>
          </w:p>
          <w:p w14:paraId="16E3009A" w14:textId="77777777" w:rsidR="00C62CC4" w:rsidRDefault="00C62CC4" w:rsidP="00C62CC4">
            <w:pPr>
              <w:spacing w:line="240" w:lineRule="auto"/>
            </w:pPr>
            <w:r>
              <w:t xml:space="preserve">Jeigu projekto metu yra planuojama atnaujinti gaminį, kuris jau atitinka vieną ar kelias aukščiau minėtas ekologiškai projektuojamo gaminio savybes, tuo atveju jis turi tenkinti papildomai dar bent vieną savybę. </w:t>
            </w:r>
          </w:p>
          <w:p w14:paraId="1D9ACAF2" w14:textId="77777777" w:rsidR="00C62CC4" w:rsidRPr="00D94159" w:rsidRDefault="00C62CC4" w:rsidP="005B3FE8">
            <w:pPr>
              <w:spacing w:line="240" w:lineRule="auto"/>
            </w:pPr>
            <w:r>
              <w:t>Šis kriterijus taikomas tik veiklai „Ekologiškas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ankstyviausiame gaminio projektavimo etape“.</w:t>
            </w:r>
            <w:r w:rsidR="00935369">
              <w:t xml:space="preserve"> </w:t>
            </w:r>
          </w:p>
        </w:tc>
      </w:tr>
      <w:tr w:rsidR="004C0712" w:rsidRPr="00D94159" w14:paraId="200544CC"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7E174D87"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5F063A3D" w14:textId="77777777" w:rsidR="004C0712" w:rsidRPr="005B3FE8" w:rsidRDefault="004C0712" w:rsidP="004C0712">
            <w:pPr>
              <w:spacing w:line="240" w:lineRule="auto"/>
            </w:pPr>
            <w:r w:rsidRPr="005B3FE8">
              <w:t>Antrajai veiklai nustatytas kriterijus padės įvertinti, ar projekte yra numatytas ekologinis projektavimas. Gaminiui sukurti ir (arba) atnaujinti skirti projektai turės atitikti ekologinio projektavimo pricipus, t. y. projektuojamas gaminys turi turėti bent vieną savybę:</w:t>
            </w:r>
          </w:p>
          <w:p w14:paraId="0CF51C4A" w14:textId="77777777" w:rsidR="004C0712" w:rsidRPr="005B3FE8" w:rsidRDefault="004C0712" w:rsidP="004C0712">
            <w:pPr>
              <w:tabs>
                <w:tab w:val="left" w:pos="459"/>
                <w:tab w:val="left" w:pos="765"/>
              </w:tabs>
              <w:spacing w:line="240" w:lineRule="auto"/>
            </w:pPr>
            <w:r w:rsidRPr="005B3FE8">
              <w:t>1.  Gaminiui pagaminti mažėja sunaudojamų žaliavų kiekis.</w:t>
            </w:r>
          </w:p>
          <w:p w14:paraId="324B0C77" w14:textId="77777777" w:rsidR="004C0712" w:rsidRPr="005B3FE8" w:rsidRDefault="004C0712" w:rsidP="004C0712">
            <w:pPr>
              <w:tabs>
                <w:tab w:val="left" w:pos="356"/>
              </w:tabs>
              <w:spacing w:line="240" w:lineRule="auto"/>
            </w:pPr>
            <w:r w:rsidRPr="005B3FE8">
              <w:t>2.</w:t>
            </w:r>
            <w:r w:rsidRPr="005B3FE8">
              <w:tab/>
              <w:t>Gaminys sunaudoja mažiau energijos.</w:t>
            </w:r>
          </w:p>
          <w:p w14:paraId="0429F2F2" w14:textId="77777777" w:rsidR="004C0712" w:rsidRPr="005B3FE8" w:rsidRDefault="004C0712" w:rsidP="004C0712">
            <w:pPr>
              <w:tabs>
                <w:tab w:val="left" w:pos="356"/>
              </w:tabs>
              <w:spacing w:line="240" w:lineRule="auto"/>
            </w:pPr>
            <w:r w:rsidRPr="005B3FE8">
              <w:t>3.</w:t>
            </w:r>
            <w:r w:rsidRPr="005B3FE8">
              <w:tab/>
              <w:t>Gaminiui pagaminti naudojamas mažesnis kenksmingų medžiagų kiekis arba iš viso nenaudojama jokių kenksmingų medžiagų.</w:t>
            </w:r>
          </w:p>
          <w:p w14:paraId="5859ECDA" w14:textId="77777777" w:rsidR="004C0712" w:rsidRPr="005B3FE8" w:rsidRDefault="004C0712" w:rsidP="004C0712">
            <w:pPr>
              <w:tabs>
                <w:tab w:val="left" w:pos="356"/>
              </w:tabs>
              <w:spacing w:line="240" w:lineRule="auto"/>
            </w:pPr>
            <w:r w:rsidRPr="005B3FE8">
              <w:t>4.</w:t>
            </w:r>
            <w:r w:rsidRPr="005B3FE8">
              <w:tab/>
              <w:t>Gaminį galima perdirbti suėjus jo galiojimo terminui.</w:t>
            </w:r>
          </w:p>
          <w:p w14:paraId="0CE05737" w14:textId="77777777" w:rsidR="004C0712" w:rsidRPr="005B3FE8" w:rsidRDefault="004C0712" w:rsidP="004C0712">
            <w:pPr>
              <w:tabs>
                <w:tab w:val="left" w:pos="356"/>
              </w:tabs>
              <w:spacing w:line="240" w:lineRule="auto"/>
            </w:pPr>
            <w:r w:rsidRPr="005B3FE8">
              <w:t xml:space="preserve">Nustatytas kriterijus prisidės prie 3.3.2. konkretaus uždavinio „Padidinti MVĮ investicijas į </w:t>
            </w:r>
            <w:proofErr w:type="spellStart"/>
            <w:r w:rsidRPr="005B3FE8">
              <w:t>ekoinovacijas</w:t>
            </w:r>
            <w:proofErr w:type="spellEnd"/>
            <w:r w:rsidRPr="005B3FE8">
              <w:t xml:space="preserve"> ir kitas, efektyviai išteklius naudojančias, technologijas“ įgyvendinimo ir produkto stebėsenos rodiklio „Investicijas gavusiose įmonėse sukurti ir (ar) atnaujinti gaminiai naudojant ekologinį projektavimą“ pasiekimo.</w:t>
            </w:r>
          </w:p>
          <w:p w14:paraId="157EA1AA" w14:textId="77777777" w:rsidR="00685F89" w:rsidRPr="005B3FE8" w:rsidRDefault="009F011B" w:rsidP="004C0712">
            <w:pPr>
              <w:tabs>
                <w:tab w:val="left" w:pos="356"/>
              </w:tabs>
              <w:spacing w:line="240" w:lineRule="auto"/>
            </w:pPr>
            <w:r w:rsidRPr="005B3FE8">
              <w:t>Atliekami</w:t>
            </w:r>
            <w:r w:rsidR="00A85F84" w:rsidRPr="005B3FE8">
              <w:t xml:space="preserve"> redakcinio pobūdžio susiję </w:t>
            </w:r>
            <w:r w:rsidRPr="005B3FE8">
              <w:t>keitimai</w:t>
            </w:r>
            <w:r w:rsidR="00A85F84" w:rsidRPr="005B3FE8">
              <w:t xml:space="preserve">. </w:t>
            </w:r>
          </w:p>
          <w:p w14:paraId="360CB194" w14:textId="77777777" w:rsidR="00685F89" w:rsidRPr="005B3FE8" w:rsidRDefault="00685F89" w:rsidP="00F4356B">
            <w:pPr>
              <w:tabs>
                <w:tab w:val="left" w:pos="356"/>
              </w:tabs>
              <w:spacing w:line="240" w:lineRule="auto"/>
            </w:pPr>
          </w:p>
        </w:tc>
      </w:tr>
      <w:tr w:rsidR="00054C47" w:rsidRPr="00D94159" w14:paraId="1C7DF73F"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052D0B46" w14:textId="77777777" w:rsidR="00054C47" w:rsidRPr="00D94159" w:rsidRDefault="00054C47" w:rsidP="00054C47">
            <w:pPr>
              <w:spacing w:line="240" w:lineRule="auto"/>
              <w:jc w:val="left"/>
              <w:rPr>
                <w:b/>
                <w:bCs/>
                <w:lang w:eastAsia="lt-LT"/>
              </w:rPr>
            </w:pPr>
            <w:r w:rsidRPr="00D94159">
              <w:rPr>
                <w:b/>
                <w:bCs/>
                <w:lang w:eastAsia="lt-LT"/>
              </w:rPr>
              <w:t>Teikiamas tvirtinti:</w:t>
            </w:r>
          </w:p>
          <w:p w14:paraId="2C1622A5" w14:textId="77777777" w:rsidR="00054C47" w:rsidRPr="00D94159" w:rsidRDefault="00054C47" w:rsidP="00054C47">
            <w:pPr>
              <w:spacing w:line="240" w:lineRule="auto"/>
              <w:jc w:val="left"/>
              <w:rPr>
                <w:b/>
                <w:bCs/>
                <w:lang w:eastAsia="lt-LT"/>
              </w:rPr>
            </w:pPr>
            <w:r w:rsidRPr="00D94159">
              <w:rPr>
                <w:b/>
                <w:bCs/>
                <w:lang w:eastAsia="lt-LT"/>
              </w:rPr>
              <w:t xml:space="preserve">X SPECIALUSIS PROJEKTŲ ATRANKOS KRITERIJUS           </w:t>
            </w:r>
          </w:p>
          <w:p w14:paraId="683BDFD7" w14:textId="77777777" w:rsidR="00054C47" w:rsidRPr="00D94159" w:rsidRDefault="00054C47" w:rsidP="00054C47">
            <w:pPr>
              <w:spacing w:line="240" w:lineRule="auto"/>
              <w:jc w:val="left"/>
              <w:rPr>
                <w:b/>
                <w:bCs/>
                <w:lang w:eastAsia="lt-LT"/>
              </w:rPr>
            </w:pPr>
            <w:r w:rsidRPr="00D94159">
              <w:rPr>
                <w:b/>
                <w:bCs/>
                <w:lang w:eastAsia="lt-LT"/>
              </w:rPr>
              <w:sym w:font="Times New Roman" w:char="F07F"/>
            </w:r>
            <w:r w:rsidRPr="00D94159">
              <w:rPr>
                <w:b/>
                <w:bCs/>
                <w:lang w:eastAsia="lt-LT"/>
              </w:rPr>
              <w:t xml:space="preserve"> PRIORITETINIS PROJEKTŲ ATRANKOS KRITERIJUS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5C073B62" w14:textId="77777777" w:rsidR="00054C47" w:rsidRPr="00D94159" w:rsidRDefault="005B3FE8" w:rsidP="00054C47">
            <w:pPr>
              <w:spacing w:line="240" w:lineRule="auto"/>
            </w:pPr>
            <w:r w:rsidRPr="00A678E8">
              <w:rPr>
                <w:bCs/>
                <w:lang w:eastAsia="lt-LT"/>
              </w:rPr>
              <w:t>Patvirtinta 2014–2020 metų Europos Sąjungos fondų investicijų veiksmų programos Stebėsenos komiteto 201</w:t>
            </w:r>
            <w:r>
              <w:rPr>
                <w:bCs/>
                <w:lang w:eastAsia="lt-LT"/>
              </w:rPr>
              <w:t>9</w:t>
            </w:r>
            <w:r w:rsidRPr="00A678E8">
              <w:rPr>
                <w:bCs/>
                <w:lang w:eastAsia="lt-LT"/>
              </w:rPr>
              <w:t xml:space="preserve"> m. </w:t>
            </w:r>
            <w:r>
              <w:rPr>
                <w:bCs/>
                <w:lang w:eastAsia="lt-LT"/>
              </w:rPr>
              <w:t>kovo 28</w:t>
            </w:r>
            <w:r w:rsidRPr="00A678E8">
              <w:rPr>
                <w:bCs/>
                <w:lang w:eastAsia="lt-LT"/>
              </w:rPr>
              <w:t xml:space="preserve"> d. </w:t>
            </w:r>
            <w:r>
              <w:rPr>
                <w:bCs/>
                <w:lang w:eastAsia="lt-LT"/>
              </w:rPr>
              <w:t xml:space="preserve">posėdžio protokoliniu sprendimu </w:t>
            </w:r>
            <w:r w:rsidRPr="00AD70F9">
              <w:t>Nr. 44P-</w:t>
            </w:r>
            <w:r>
              <w:t>3</w:t>
            </w:r>
            <w:r w:rsidRPr="00AD70F9">
              <w:t xml:space="preserve"> (</w:t>
            </w:r>
            <w:r>
              <w:t>39</w:t>
            </w:r>
            <w:r w:rsidRPr="00AD70F9">
              <w:t>)</w:t>
            </w:r>
            <w:r>
              <w:rPr>
                <w:bCs/>
                <w:lang w:eastAsia="lt-LT"/>
              </w:rPr>
              <w:t>.</w:t>
            </w:r>
          </w:p>
        </w:tc>
      </w:tr>
      <w:tr w:rsidR="00054C47" w:rsidRPr="00D94159" w14:paraId="2B195A91"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2782DACB" w14:textId="77777777" w:rsidR="00054C47" w:rsidRPr="00D94159" w:rsidRDefault="00054C47"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62106C58" w14:textId="77777777" w:rsidR="00054C47" w:rsidRPr="005B3FE8" w:rsidRDefault="002B7BDB" w:rsidP="00BF5740">
            <w:pPr>
              <w:pStyle w:val="ListParagraph"/>
              <w:numPr>
                <w:ilvl w:val="0"/>
                <w:numId w:val="8"/>
              </w:numPr>
              <w:spacing w:line="240" w:lineRule="auto"/>
              <w:ind w:left="444"/>
            </w:pPr>
            <w:r w:rsidRPr="005B3FE8">
              <w:rPr>
                <w:rFonts w:ascii="Times New Roman" w:hAnsi="Times New Roman"/>
                <w:sz w:val="24"/>
                <w:szCs w:val="24"/>
              </w:rPr>
              <w:t>Projekte</w:t>
            </w:r>
            <w:r w:rsidR="003F5850" w:rsidRPr="005B3FE8">
              <w:rPr>
                <w:rFonts w:ascii="Times New Roman" w:hAnsi="Times New Roman"/>
                <w:sz w:val="24"/>
                <w:szCs w:val="24"/>
              </w:rPr>
              <w:t xml:space="preserve"> numatoma atlikti </w:t>
            </w:r>
            <w:r w:rsidR="006B1D5B" w:rsidRPr="005B3FE8">
              <w:rPr>
                <w:rFonts w:ascii="Times New Roman" w:hAnsi="Times New Roman"/>
                <w:sz w:val="24"/>
                <w:szCs w:val="24"/>
              </w:rPr>
              <w:t xml:space="preserve">I tipo </w:t>
            </w:r>
            <w:r w:rsidR="003F5850" w:rsidRPr="005B3FE8">
              <w:rPr>
                <w:rFonts w:ascii="Times New Roman" w:hAnsi="Times New Roman"/>
                <w:sz w:val="24"/>
                <w:szCs w:val="24"/>
              </w:rPr>
              <w:t xml:space="preserve">produktų </w:t>
            </w:r>
            <w:r w:rsidR="00083E67" w:rsidRPr="005B3FE8">
              <w:rPr>
                <w:rFonts w:ascii="Times New Roman" w:hAnsi="Times New Roman"/>
                <w:sz w:val="24"/>
                <w:szCs w:val="24"/>
              </w:rPr>
              <w:t>e</w:t>
            </w:r>
            <w:r w:rsidR="00835BB0" w:rsidRPr="005B3FE8">
              <w:rPr>
                <w:rFonts w:ascii="Times New Roman" w:hAnsi="Times New Roman"/>
                <w:sz w:val="24"/>
                <w:szCs w:val="24"/>
              </w:rPr>
              <w:t>kologin</w:t>
            </w:r>
            <w:r w:rsidR="003F5850" w:rsidRPr="005B3FE8">
              <w:rPr>
                <w:rFonts w:ascii="Times New Roman" w:hAnsi="Times New Roman"/>
                <w:sz w:val="24"/>
                <w:szCs w:val="24"/>
              </w:rPr>
              <w:t xml:space="preserve">į </w:t>
            </w:r>
            <w:r w:rsidR="00835BB0" w:rsidRPr="005B3FE8">
              <w:rPr>
                <w:rFonts w:ascii="Times New Roman" w:hAnsi="Times New Roman"/>
                <w:sz w:val="24"/>
                <w:szCs w:val="24"/>
              </w:rPr>
              <w:t>ženklinim</w:t>
            </w:r>
            <w:r w:rsidR="003F5850" w:rsidRPr="005B3FE8">
              <w:rPr>
                <w:rFonts w:ascii="Times New Roman" w:hAnsi="Times New Roman"/>
                <w:sz w:val="24"/>
                <w:szCs w:val="24"/>
              </w:rPr>
              <w:t>ą</w:t>
            </w:r>
            <w:r w:rsidR="00D75EAA" w:rsidRPr="005B3FE8">
              <w:rPr>
                <w:rFonts w:ascii="Times New Roman" w:hAnsi="Times New Roman"/>
                <w:sz w:val="24"/>
                <w:szCs w:val="24"/>
              </w:rPr>
              <w:t>.</w:t>
            </w:r>
          </w:p>
        </w:tc>
      </w:tr>
      <w:tr w:rsidR="00054C47" w:rsidRPr="00D94159" w14:paraId="79E1926F"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06B4240D" w14:textId="77777777" w:rsidR="00054C47" w:rsidRPr="00D94159" w:rsidRDefault="00054C47" w:rsidP="004C0712">
            <w:pPr>
              <w:spacing w:line="240" w:lineRule="auto"/>
              <w:jc w:val="left"/>
              <w:rPr>
                <w:b/>
                <w:bCs/>
                <w:lang w:eastAsia="lt-LT"/>
              </w:rPr>
            </w:pPr>
            <w:r w:rsidRPr="00D94159">
              <w:rPr>
                <w:b/>
                <w:bCs/>
                <w:lang w:eastAsia="lt-LT"/>
              </w:rPr>
              <w:t xml:space="preserve">Projektų atrankos kriterijaus vertinimo aspektai ir </w:t>
            </w:r>
            <w:r w:rsidRPr="00D94159">
              <w:rPr>
                <w:b/>
                <w:bCs/>
                <w:lang w:eastAsia="lt-LT"/>
              </w:rPr>
              <w:lastRenderedPageBreak/>
              <w:t>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7D7C31D" w14:textId="77777777" w:rsidR="00DE4E5A" w:rsidRPr="005B3FE8" w:rsidRDefault="00DE4E5A" w:rsidP="00D62F0A">
            <w:pPr>
              <w:spacing w:line="240" w:lineRule="auto"/>
            </w:pPr>
            <w:r w:rsidRPr="005B3FE8">
              <w:lastRenderedPageBreak/>
              <w:t>Šis kriterijus taikomas</w:t>
            </w:r>
            <w:r w:rsidR="000F5313" w:rsidRPr="005B3FE8">
              <w:t xml:space="preserve"> </w:t>
            </w:r>
            <w:r w:rsidR="006C0750" w:rsidRPr="005B3FE8">
              <w:t xml:space="preserve">trečiai veiklai. </w:t>
            </w:r>
          </w:p>
          <w:p w14:paraId="3B6518CF" w14:textId="77777777" w:rsidR="002C1716" w:rsidRPr="005B3FE8" w:rsidRDefault="00835BB0" w:rsidP="00BF5740">
            <w:pPr>
              <w:spacing w:line="240" w:lineRule="auto"/>
              <w:rPr>
                <w:bCs/>
                <w:lang w:eastAsia="lt-LT"/>
              </w:rPr>
            </w:pPr>
            <w:r w:rsidRPr="005B3FE8">
              <w:lastRenderedPageBreak/>
              <w:t xml:space="preserve">Vertinama, ar projekte yra numatyta </w:t>
            </w:r>
            <w:r w:rsidR="006B1D5B" w:rsidRPr="005B3FE8">
              <w:t xml:space="preserve">atlikti </w:t>
            </w:r>
            <w:r w:rsidR="006C0750" w:rsidRPr="005B3FE8">
              <w:t xml:space="preserve">įmonės produktų </w:t>
            </w:r>
            <w:r w:rsidR="003319AC" w:rsidRPr="005B3FE8">
              <w:t>(gaminių ir (ar) paslaugų) I tipo ekologinį ženklinimą</w:t>
            </w:r>
            <w:r w:rsidR="003F5850" w:rsidRPr="005B3FE8">
              <w:t xml:space="preserve"> šiais ekologinio ženklinimo ženklais:</w:t>
            </w:r>
            <w:r w:rsidR="003319AC" w:rsidRPr="005B3FE8">
              <w:t xml:space="preserve"> </w:t>
            </w:r>
          </w:p>
          <w:p w14:paraId="30759EE8" w14:textId="77777777" w:rsidR="002C1716" w:rsidRPr="005B3FE8" w:rsidRDefault="002C1716" w:rsidP="002C1716">
            <w:pPr>
              <w:widowControl/>
              <w:adjustRightInd/>
              <w:spacing w:line="240" w:lineRule="auto"/>
              <w:textAlignment w:val="auto"/>
              <w:rPr>
                <w:lang w:eastAsia="lt-LT"/>
              </w:rPr>
            </w:pPr>
            <w:r w:rsidRPr="005B3FE8">
              <w:rPr>
                <w:lang w:eastAsia="lt-LT"/>
              </w:rPr>
              <w:t xml:space="preserve">1. Vokietijos Mėlynasis </w:t>
            </w:r>
            <w:proofErr w:type="spellStart"/>
            <w:r w:rsidRPr="005B3FE8">
              <w:rPr>
                <w:lang w:eastAsia="lt-LT"/>
              </w:rPr>
              <w:t>Eko</w:t>
            </w:r>
            <w:proofErr w:type="spellEnd"/>
            <w:r w:rsidRPr="005B3FE8">
              <w:rPr>
                <w:lang w:eastAsia="lt-LT"/>
              </w:rPr>
              <w:t xml:space="preserve"> Angelas (angl. „</w:t>
            </w:r>
            <w:proofErr w:type="spellStart"/>
            <w:r w:rsidRPr="005B3FE8">
              <w:rPr>
                <w:lang w:eastAsia="lt-LT"/>
              </w:rPr>
              <w:t>Blue</w:t>
            </w:r>
            <w:proofErr w:type="spellEnd"/>
            <w:r w:rsidRPr="005B3FE8">
              <w:rPr>
                <w:lang w:eastAsia="lt-LT"/>
              </w:rPr>
              <w:t xml:space="preserve"> </w:t>
            </w:r>
            <w:proofErr w:type="spellStart"/>
            <w:r w:rsidRPr="005B3FE8">
              <w:rPr>
                <w:lang w:eastAsia="lt-LT"/>
              </w:rPr>
              <w:t>angel</w:t>
            </w:r>
            <w:proofErr w:type="spellEnd"/>
            <w:r w:rsidRPr="005B3FE8">
              <w:rPr>
                <w:lang w:eastAsia="lt-LT"/>
              </w:rPr>
              <w:t xml:space="preserve">“(pirmasis pasaulyje ekologinis ženklas, apimantis daugiau kaip 4000 ekologiškų gaminių (išskyrus maisto produktus ir medikamentus). Šis ženklas nėra privalomas. </w:t>
            </w:r>
            <w:hyperlink r:id="rId8" w:history="1">
              <w:r w:rsidRPr="005B3FE8">
                <w:rPr>
                  <w:color w:val="0000FF"/>
                  <w:u w:val="single"/>
                  <w:lang w:eastAsia="lt-LT"/>
                </w:rPr>
                <w:t>www.blauer-engel.de</w:t>
              </w:r>
            </w:hyperlink>
            <w:r w:rsidRPr="005B3FE8">
              <w:rPr>
                <w:lang w:eastAsia="lt-LT"/>
              </w:rPr>
              <w:t>).</w:t>
            </w:r>
            <w:r w:rsidRPr="005B3FE8">
              <w:rPr>
                <w:color w:val="333333"/>
                <w:lang w:eastAsia="lt-LT"/>
              </w:rPr>
              <w:t xml:space="preserve"> </w:t>
            </w:r>
          </w:p>
          <w:p w14:paraId="2B5DFEBA" w14:textId="77777777" w:rsidR="002C1716" w:rsidRPr="005B3FE8" w:rsidRDefault="002C1716" w:rsidP="002C1716">
            <w:pPr>
              <w:widowControl/>
              <w:adjustRightInd/>
              <w:spacing w:line="240" w:lineRule="auto"/>
              <w:textAlignment w:val="auto"/>
              <w:rPr>
                <w:lang w:eastAsia="lt-LT"/>
              </w:rPr>
            </w:pPr>
            <w:r w:rsidRPr="005B3FE8">
              <w:rPr>
                <w:lang w:eastAsia="lt-LT"/>
              </w:rPr>
              <w:t xml:space="preserve">2. Europos Sąjungos </w:t>
            </w:r>
            <w:proofErr w:type="spellStart"/>
            <w:r w:rsidRPr="005B3FE8">
              <w:rPr>
                <w:lang w:eastAsia="lt-LT"/>
              </w:rPr>
              <w:t>Eko</w:t>
            </w:r>
            <w:proofErr w:type="spellEnd"/>
            <w:r w:rsidRPr="005B3FE8">
              <w:rPr>
                <w:lang w:eastAsia="lt-LT"/>
              </w:rPr>
              <w:t xml:space="preserve"> Ženklas (angl. „EU </w:t>
            </w:r>
            <w:proofErr w:type="spellStart"/>
            <w:r w:rsidRPr="005B3FE8">
              <w:rPr>
                <w:lang w:eastAsia="lt-LT"/>
              </w:rPr>
              <w:t>Ecolabel</w:t>
            </w:r>
            <w:proofErr w:type="spellEnd"/>
            <w:r w:rsidRPr="005B3FE8">
              <w:rPr>
                <w:lang w:eastAsia="lt-LT"/>
              </w:rPr>
              <w:t xml:space="preserve">”) (pradėtas naudoti 1992 m. ir suteikiamas gaminiams su sumažintu poveikiu aplinkai. Jis turi įtakos 340 milijonų pirkėjų pasirinkimui visoje Europoje. Kriterijai yra panašūs į sugretinimą ir skatina pokyčius rinkoje net tuomet, jeigu įmonės nesiekia šio ženklo gauti. </w:t>
            </w:r>
            <w:hyperlink r:id="rId9" w:history="1">
              <w:r w:rsidRPr="005B3FE8">
                <w:rPr>
                  <w:color w:val="0000FF"/>
                  <w:u w:val="single"/>
                  <w:lang w:eastAsia="lt-LT"/>
                </w:rPr>
                <w:t>http://ec.europa.eu/environment/ecolabel/</w:t>
              </w:r>
            </w:hyperlink>
            <w:r w:rsidRPr="005B3FE8">
              <w:rPr>
                <w:lang w:eastAsia="lt-LT"/>
              </w:rPr>
              <w:t>).</w:t>
            </w:r>
          </w:p>
          <w:p w14:paraId="5001F43F" w14:textId="77777777" w:rsidR="002C1716" w:rsidRPr="005B3FE8" w:rsidRDefault="002C1716" w:rsidP="002C1716">
            <w:pPr>
              <w:widowControl/>
              <w:adjustRightInd/>
              <w:spacing w:line="240" w:lineRule="auto"/>
              <w:textAlignment w:val="auto"/>
              <w:rPr>
                <w:lang w:eastAsia="lt-LT"/>
              </w:rPr>
            </w:pPr>
            <w:r w:rsidRPr="005B3FE8">
              <w:rPr>
                <w:lang w:eastAsia="lt-LT"/>
              </w:rPr>
              <w:t>3. Šiaurės Europos Baltoji Gulbė (</w:t>
            </w:r>
            <w:proofErr w:type="spellStart"/>
            <w:r w:rsidRPr="005B3FE8">
              <w:rPr>
                <w:lang w:eastAsia="lt-LT"/>
              </w:rPr>
              <w:t>ang</w:t>
            </w:r>
            <w:proofErr w:type="spellEnd"/>
            <w:r w:rsidRPr="005B3FE8">
              <w:rPr>
                <w:lang w:eastAsia="lt-LT"/>
              </w:rPr>
              <w:t>. „</w:t>
            </w:r>
            <w:proofErr w:type="spellStart"/>
            <w:r w:rsidRPr="005B3FE8">
              <w:rPr>
                <w:lang w:eastAsia="lt-LT"/>
              </w:rPr>
              <w:t>Nordic</w:t>
            </w:r>
            <w:proofErr w:type="spellEnd"/>
            <w:r w:rsidRPr="005B3FE8">
              <w:rPr>
                <w:lang w:eastAsia="lt-LT"/>
              </w:rPr>
              <w:t xml:space="preserve"> </w:t>
            </w:r>
            <w:proofErr w:type="spellStart"/>
            <w:r w:rsidRPr="005B3FE8">
              <w:rPr>
                <w:lang w:eastAsia="lt-LT"/>
              </w:rPr>
              <w:t>Swan</w:t>
            </w:r>
            <w:proofErr w:type="spellEnd"/>
            <w:r w:rsidRPr="005B3FE8">
              <w:rPr>
                <w:lang w:eastAsia="lt-LT"/>
              </w:rPr>
              <w:t xml:space="preserve">“) (šių rekomendacijų rinkinys yra griežti aplinkosauginiai reikalavimai Šiaurės Europoje ir apima visą produkto gyvavimo ciklą nuo žaliavų iki sunaikinimo. </w:t>
            </w:r>
            <w:hyperlink r:id="rId10" w:history="1">
              <w:r w:rsidRPr="005B3FE8">
                <w:rPr>
                  <w:color w:val="0000FF"/>
                  <w:u w:val="single"/>
                  <w:lang w:eastAsia="lt-LT"/>
                </w:rPr>
                <w:t>www.svanen.nu</w:t>
              </w:r>
            </w:hyperlink>
            <w:r w:rsidRPr="005B3FE8">
              <w:rPr>
                <w:lang w:eastAsia="lt-LT"/>
              </w:rPr>
              <w:t>).</w:t>
            </w:r>
          </w:p>
          <w:p w14:paraId="7603E415" w14:textId="77777777" w:rsidR="002C1716" w:rsidRPr="005B3FE8" w:rsidRDefault="002C1716" w:rsidP="002C1716">
            <w:pPr>
              <w:widowControl/>
              <w:adjustRightInd/>
              <w:spacing w:line="240" w:lineRule="auto"/>
              <w:textAlignment w:val="auto"/>
              <w:rPr>
                <w:lang w:eastAsia="lt-LT"/>
              </w:rPr>
            </w:pPr>
            <w:r w:rsidRPr="005B3FE8">
              <w:rPr>
                <w:lang w:eastAsia="lt-LT"/>
              </w:rPr>
              <w:t>4. ,,Ekologiški maisto produktai“ (angl.</w:t>
            </w:r>
            <w:r w:rsidRPr="005B3FE8">
              <w:t xml:space="preserve"> „</w:t>
            </w:r>
            <w:r w:rsidRPr="005B3FE8">
              <w:rPr>
                <w:lang w:eastAsia="lt-LT"/>
              </w:rPr>
              <w:t xml:space="preserve">EU </w:t>
            </w:r>
            <w:proofErr w:type="spellStart"/>
            <w:r w:rsidRPr="005B3FE8">
              <w:rPr>
                <w:lang w:eastAsia="lt-LT"/>
              </w:rPr>
              <w:t>organic</w:t>
            </w:r>
            <w:proofErr w:type="spellEnd"/>
            <w:r w:rsidRPr="005B3FE8">
              <w:rPr>
                <w:lang w:eastAsia="lt-LT"/>
              </w:rPr>
              <w:t xml:space="preserve">“). </w:t>
            </w:r>
          </w:p>
          <w:p w14:paraId="0E51F99C" w14:textId="77777777" w:rsidR="00D96B66" w:rsidRPr="005B3FE8" w:rsidRDefault="002C1716" w:rsidP="00083E67">
            <w:pPr>
              <w:widowControl/>
              <w:tabs>
                <w:tab w:val="left" w:pos="476"/>
                <w:tab w:val="left" w:pos="677"/>
              </w:tabs>
              <w:adjustRightInd/>
              <w:spacing w:line="240" w:lineRule="auto"/>
              <w:textAlignment w:val="auto"/>
            </w:pPr>
            <w:r w:rsidRPr="005B3FE8">
              <w:rPr>
                <w:lang w:eastAsia="lt-LT"/>
              </w:rPr>
              <w:t>5. ,,Žaliasis antspaudas“ (angl. „</w:t>
            </w:r>
            <w:proofErr w:type="spellStart"/>
            <w:r w:rsidRPr="005B3FE8">
              <w:rPr>
                <w:lang w:eastAsia="lt-LT"/>
              </w:rPr>
              <w:t>Green</w:t>
            </w:r>
            <w:proofErr w:type="spellEnd"/>
            <w:r w:rsidRPr="005B3FE8">
              <w:rPr>
                <w:lang w:eastAsia="lt-LT"/>
              </w:rPr>
              <w:t xml:space="preserve"> </w:t>
            </w:r>
            <w:proofErr w:type="spellStart"/>
            <w:r w:rsidRPr="005B3FE8">
              <w:rPr>
                <w:lang w:eastAsia="lt-LT"/>
              </w:rPr>
              <w:t>seal</w:t>
            </w:r>
            <w:proofErr w:type="spellEnd"/>
            <w:r w:rsidRPr="005B3FE8">
              <w:rPr>
                <w:lang w:eastAsia="lt-LT"/>
              </w:rPr>
              <w:t xml:space="preserve">“), https://www.greenseal.org/standards/. </w:t>
            </w:r>
          </w:p>
        </w:tc>
      </w:tr>
      <w:tr w:rsidR="00054C47" w:rsidRPr="00D94159" w14:paraId="49D4DDFD"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5DBBB870" w14:textId="77777777" w:rsidR="00054C47" w:rsidRPr="00D94159" w:rsidRDefault="00054C47" w:rsidP="004C0712">
            <w:pPr>
              <w:spacing w:line="240" w:lineRule="auto"/>
              <w:jc w:val="left"/>
              <w:rPr>
                <w:b/>
                <w:bCs/>
                <w:lang w:eastAsia="lt-LT"/>
              </w:rPr>
            </w:pPr>
            <w:r w:rsidRPr="00054C47">
              <w:rPr>
                <w:b/>
                <w:bCs/>
                <w:lang w:eastAsia="lt-LT"/>
              </w:rPr>
              <w:lastRenderedPageBreak/>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059F944E" w14:textId="77777777" w:rsidR="00265C5B" w:rsidRPr="005B3FE8" w:rsidRDefault="003F5850" w:rsidP="00456989">
            <w:pPr>
              <w:spacing w:line="240" w:lineRule="auto"/>
            </w:pPr>
            <w:r w:rsidRPr="005B3FE8">
              <w:t>Nustatytas kriterijus padės atrinkti tuos projektus, kurie prisidės prie 3.3.2 konkre</w:t>
            </w:r>
            <w:r w:rsidR="00265C5B" w:rsidRPr="005B3FE8">
              <w:t>taus</w:t>
            </w:r>
            <w:r w:rsidRPr="005B3FE8">
              <w:t xml:space="preserve"> uždavini</w:t>
            </w:r>
            <w:r w:rsidR="00265C5B" w:rsidRPr="005B3FE8">
              <w:t>o</w:t>
            </w:r>
            <w:r w:rsidRPr="005B3FE8">
              <w:t xml:space="preserve"> „Padidinti MVĮ investicijas į </w:t>
            </w:r>
            <w:proofErr w:type="spellStart"/>
            <w:r w:rsidRPr="005B3FE8">
              <w:t>ekoinovacijas</w:t>
            </w:r>
            <w:proofErr w:type="spellEnd"/>
            <w:r w:rsidRPr="005B3FE8">
              <w:t xml:space="preserve"> ir kitas, efektyviai išteklius naudojančias, technologijas“</w:t>
            </w:r>
            <w:r w:rsidR="00265C5B" w:rsidRPr="005B3FE8">
              <w:t>, ženklinant produktus, kurie yra ekologiški visais jų gamybos ar kūrimo etapais.</w:t>
            </w:r>
          </w:p>
          <w:p w14:paraId="5609323A" w14:textId="77777777" w:rsidR="003F5850" w:rsidRPr="005B3FE8" w:rsidRDefault="003F5850" w:rsidP="003F5850">
            <w:pPr>
              <w:spacing w:line="240" w:lineRule="auto"/>
            </w:pPr>
            <w:r w:rsidRPr="005B3FE8">
              <w:t>Tarptautinė standartizacijos organizacija (ISO) yra nustačiusi</w:t>
            </w:r>
            <w:r w:rsidR="005706FB" w:rsidRPr="005B3FE8">
              <w:t xml:space="preserve">, kad </w:t>
            </w:r>
          </w:p>
          <w:p w14:paraId="39D8B642" w14:textId="77777777" w:rsidR="00054C47" w:rsidRPr="005B3FE8" w:rsidRDefault="003F5850" w:rsidP="006B2E89">
            <w:pPr>
              <w:spacing w:line="240" w:lineRule="auto"/>
            </w:pPr>
            <w:r w:rsidRPr="005B3FE8">
              <w:t xml:space="preserve">I </w:t>
            </w:r>
            <w:r w:rsidR="005706FB" w:rsidRPr="005B3FE8">
              <w:t xml:space="preserve">ekologinio ženklinimo </w:t>
            </w:r>
            <w:r w:rsidRPr="005B3FE8">
              <w:t xml:space="preserve">tipas </w:t>
            </w:r>
            <w:r w:rsidRPr="005B3FE8">
              <w:rPr>
                <w:bCs/>
                <w:lang w:eastAsia="lt-LT"/>
              </w:rPr>
              <w:t>–</w:t>
            </w:r>
            <w:r w:rsidRPr="005B3FE8">
              <w:t xml:space="preserve"> savanoriška, pagrįsta daugialypių kriterijumi, trečiosios šalies programa, suteikianti licenciją naudoti ženklus ant produktų, kurie rodo, kad konkreti produkcija yra ekologiška visais jos gamybos ar kūrimo etapais. Pasirinkti 5 p</w:t>
            </w:r>
            <w:r w:rsidR="007D6BF9" w:rsidRPr="005B3FE8">
              <w:t>i</w:t>
            </w:r>
            <w:r w:rsidRPr="005B3FE8">
              <w:t>rmojo tipo ekologinio ženklinimo ženklai, nes</w:t>
            </w:r>
            <w:r w:rsidR="007D6BF9" w:rsidRPr="005B3FE8">
              <w:t xml:space="preserve"> jie yra labiausiai paplitę ir žinomi Europoje. Šiais ženklais paženklinti p</w:t>
            </w:r>
            <w:r w:rsidR="00476040" w:rsidRPr="005B3FE8">
              <w:t xml:space="preserve">roduktai yra labiau vertinami ir suteikia didesnį konkurencinį pranašumą įmonėms. Be to, šių ekologinių ženklų suteikimas yra pagrįstas </w:t>
            </w:r>
            <w:proofErr w:type="spellStart"/>
            <w:r w:rsidR="00476040" w:rsidRPr="005B3FE8">
              <w:t>daugiakriteriniu</w:t>
            </w:r>
            <w:proofErr w:type="spellEnd"/>
            <w:r w:rsidR="00476040" w:rsidRPr="005B3FE8">
              <w:t xml:space="preserve"> vertinimu, apimančiu visus gamybos procesus.</w:t>
            </w:r>
          </w:p>
        </w:tc>
      </w:tr>
      <w:tr w:rsidR="004C0712" w:rsidRPr="00D94159" w14:paraId="357C85C8"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06550EDA" w14:textId="77777777" w:rsidR="004C0712" w:rsidRPr="00D94159" w:rsidRDefault="004C0712" w:rsidP="004C0712">
            <w:pPr>
              <w:spacing w:line="240" w:lineRule="auto"/>
              <w:jc w:val="left"/>
              <w:rPr>
                <w:b/>
                <w:bCs/>
                <w:lang w:eastAsia="lt-LT"/>
              </w:rPr>
            </w:pPr>
            <w:r w:rsidRPr="00D94159">
              <w:rPr>
                <w:b/>
                <w:bCs/>
                <w:lang w:eastAsia="lt-LT"/>
              </w:rPr>
              <w:t>Teikiamas tvirtinti:</w:t>
            </w:r>
          </w:p>
          <w:p w14:paraId="08276FCE" w14:textId="77777777" w:rsidR="004C0712" w:rsidRPr="00D94159" w:rsidRDefault="004C0712" w:rsidP="004C0712">
            <w:pPr>
              <w:spacing w:line="240" w:lineRule="auto"/>
              <w:jc w:val="left"/>
              <w:rPr>
                <w:b/>
                <w:bCs/>
                <w:lang w:eastAsia="lt-LT"/>
              </w:rPr>
            </w:pPr>
            <w:r w:rsidRPr="00D94159">
              <w:rPr>
                <w:b/>
                <w:bCs/>
                <w:lang w:eastAsia="lt-LT"/>
              </w:rPr>
              <w:sym w:font="Times New Roman" w:char="F07F"/>
            </w:r>
            <w:r w:rsidRPr="00D94159">
              <w:rPr>
                <w:b/>
                <w:bCs/>
                <w:lang w:eastAsia="lt-LT"/>
              </w:rPr>
              <w:t xml:space="preserve"> SPECIALUSIS PROJEKTŲ ATRANKOS KRITERIJUS           </w:t>
            </w:r>
          </w:p>
          <w:p w14:paraId="6BF8E48F" w14:textId="77777777" w:rsidR="004C0712" w:rsidRPr="00D94159" w:rsidRDefault="004C0712" w:rsidP="00D72E90">
            <w:pPr>
              <w:spacing w:line="240" w:lineRule="auto"/>
              <w:jc w:val="left"/>
              <w:rPr>
                <w:b/>
                <w:bCs/>
                <w:lang w:eastAsia="lt-LT"/>
              </w:rPr>
            </w:pPr>
            <w:r w:rsidRPr="00D94159">
              <w:rPr>
                <w:b/>
                <w:bCs/>
                <w:lang w:eastAsia="lt-LT"/>
              </w:rPr>
              <w:t>X PRIORITETINIS PROJEKTŲ ATRANKOS KRITERIJUS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6654107" w14:textId="77777777" w:rsidR="004C0712" w:rsidRPr="00D94159" w:rsidRDefault="005B3FE8" w:rsidP="001B7905">
            <w:pPr>
              <w:spacing w:line="240" w:lineRule="auto"/>
            </w:pPr>
            <w:r w:rsidRPr="00A678E8">
              <w:rPr>
                <w:bCs/>
                <w:lang w:eastAsia="lt-LT"/>
              </w:rPr>
              <w:t>Patvirtinta 2014–2020 metų Europos Sąjungos fondų investicijų veiksmų programos Stebėsenos komiteto 201</w:t>
            </w:r>
            <w:r>
              <w:rPr>
                <w:bCs/>
                <w:lang w:eastAsia="lt-LT"/>
              </w:rPr>
              <w:t>9</w:t>
            </w:r>
            <w:r w:rsidRPr="00A678E8">
              <w:rPr>
                <w:bCs/>
                <w:lang w:eastAsia="lt-LT"/>
              </w:rPr>
              <w:t xml:space="preserve"> m. </w:t>
            </w:r>
            <w:r>
              <w:rPr>
                <w:bCs/>
                <w:lang w:eastAsia="lt-LT"/>
              </w:rPr>
              <w:t>kovo 28</w:t>
            </w:r>
            <w:r w:rsidRPr="00A678E8">
              <w:rPr>
                <w:bCs/>
                <w:lang w:eastAsia="lt-LT"/>
              </w:rPr>
              <w:t xml:space="preserve"> d. </w:t>
            </w:r>
            <w:r>
              <w:rPr>
                <w:bCs/>
                <w:lang w:eastAsia="lt-LT"/>
              </w:rPr>
              <w:t xml:space="preserve">posėdžio protokoliniu sprendimu </w:t>
            </w:r>
            <w:r w:rsidRPr="00AD70F9">
              <w:t>Nr. 44P-</w:t>
            </w:r>
            <w:r>
              <w:t>3</w:t>
            </w:r>
            <w:r w:rsidRPr="00AD70F9">
              <w:t xml:space="preserve"> (</w:t>
            </w:r>
            <w:r>
              <w:t>39</w:t>
            </w:r>
            <w:r w:rsidRPr="00AD70F9">
              <w:t>)</w:t>
            </w:r>
            <w:r>
              <w:rPr>
                <w:bCs/>
                <w:lang w:eastAsia="lt-LT"/>
              </w:rPr>
              <w:t>.</w:t>
            </w:r>
          </w:p>
        </w:tc>
      </w:tr>
      <w:tr w:rsidR="004C0712" w:rsidRPr="00D94159" w14:paraId="73906300"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05251424"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7A824B51" w14:textId="77777777" w:rsidR="004C0712" w:rsidRPr="0055455B" w:rsidRDefault="009E1C9F" w:rsidP="009E1C9F">
            <w:pPr>
              <w:tabs>
                <w:tab w:val="left" w:pos="0"/>
                <w:tab w:val="left" w:pos="34"/>
                <w:tab w:val="left" w:pos="317"/>
                <w:tab w:val="left" w:pos="485"/>
                <w:tab w:val="left" w:pos="601"/>
              </w:tabs>
              <w:spacing w:line="240" w:lineRule="auto"/>
            </w:pPr>
            <w:r w:rsidRPr="0055455B">
              <w:t xml:space="preserve">5. </w:t>
            </w:r>
            <w:r w:rsidR="004C0712" w:rsidRPr="0055455B">
              <w:t xml:space="preserve">Pareiškėjo privačių investicijų į netechnologines </w:t>
            </w:r>
            <w:proofErr w:type="spellStart"/>
            <w:r w:rsidR="004C0712" w:rsidRPr="0055455B">
              <w:t>ekoinovacijas</w:t>
            </w:r>
            <w:proofErr w:type="spellEnd"/>
            <w:r w:rsidR="004C0712" w:rsidRPr="0055455B">
              <w:t xml:space="preserve"> ir prašomos projekto finansavimo sumos santykis.</w:t>
            </w:r>
          </w:p>
        </w:tc>
      </w:tr>
      <w:tr w:rsidR="004C0712" w:rsidRPr="00D94159" w14:paraId="4C4061A1"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0532EB84"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0D81EBD1" w14:textId="77777777" w:rsidR="00D53A24" w:rsidRPr="0055455B" w:rsidRDefault="004C0712" w:rsidP="00D53A24">
            <w:pPr>
              <w:spacing w:line="240" w:lineRule="auto"/>
            </w:pPr>
            <w:r w:rsidRPr="0055455B">
              <w:t xml:space="preserve">Vertinamas pareiškėjo privačių investicijų į netechnologines </w:t>
            </w:r>
            <w:proofErr w:type="spellStart"/>
            <w:r w:rsidRPr="0055455B">
              <w:t>ekoinovacijas</w:t>
            </w:r>
            <w:proofErr w:type="spellEnd"/>
            <w:r w:rsidRPr="0055455B">
              <w:t xml:space="preserve"> ir prašomos finansavimo sumos santykis. Aukštesnis įvertinimas suteikiamas projektams, kuriuose </w:t>
            </w:r>
            <w:r w:rsidRPr="0055455B">
              <w:lastRenderedPageBreak/>
              <w:t xml:space="preserve">pareiškėjo privačių investicijų į netechnologines </w:t>
            </w:r>
            <w:proofErr w:type="spellStart"/>
            <w:r w:rsidRPr="0055455B">
              <w:t>ekoinovacijas</w:t>
            </w:r>
            <w:proofErr w:type="spellEnd"/>
            <w:r w:rsidRPr="0055455B">
              <w:t xml:space="preserve"> ir prašomos  finansavimo sumos santykis bus didesnis. </w:t>
            </w:r>
            <w:r w:rsidR="00D62F0A" w:rsidRPr="0055455B">
              <w:t xml:space="preserve">Skaičiuojant privačias investicijas </w:t>
            </w:r>
            <w:r w:rsidR="00424DC4" w:rsidRPr="0055455B">
              <w:t xml:space="preserve">susigrąžintinas </w:t>
            </w:r>
            <w:r w:rsidR="00D62F0A" w:rsidRPr="0055455B">
              <w:t>pridėtinės vertės mokestis nėra įskaičiuojamas.</w:t>
            </w:r>
            <w:r w:rsidRPr="0055455B">
              <w:t xml:space="preserve"> </w:t>
            </w:r>
          </w:p>
        </w:tc>
      </w:tr>
      <w:tr w:rsidR="004C0712" w:rsidRPr="00D94159" w14:paraId="3C6C9723"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5CEE39E0"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3A2F1ECB" w14:textId="77777777" w:rsidR="004C0712" w:rsidRPr="0055455B" w:rsidRDefault="004C0712" w:rsidP="004C0712">
            <w:pPr>
              <w:spacing w:line="240" w:lineRule="auto"/>
            </w:pPr>
            <w:r w:rsidRPr="00D94159">
              <w:t xml:space="preserve">Nustatytas kriterijus padės atrinkti tuos projektus, kuriuose </w:t>
            </w:r>
            <w:r>
              <w:t xml:space="preserve">pareiškėjas, diegdamas netechnologines </w:t>
            </w:r>
            <w:proofErr w:type="spellStart"/>
            <w:r>
              <w:t>ekoinovacijas</w:t>
            </w:r>
            <w:proofErr w:type="spellEnd"/>
            <w:r>
              <w:t xml:space="preserve">, prisidės didesne privačių investicijų dalimi, palyginus su prašoma </w:t>
            </w:r>
            <w:r w:rsidRPr="0055455B">
              <w:t xml:space="preserve">finansavimo suma. Tokiu būdu bus skatinama efektyviau panaudoti ES struktūrinių fondų lėšas.  </w:t>
            </w:r>
          </w:p>
          <w:p w14:paraId="3CBD121C" w14:textId="77777777" w:rsidR="00760215" w:rsidRPr="005D70FA" w:rsidRDefault="001B7905" w:rsidP="006B2E89">
            <w:pPr>
              <w:spacing w:line="240" w:lineRule="auto"/>
              <w:rPr>
                <w:b/>
              </w:rPr>
            </w:pPr>
            <w:r w:rsidRPr="0055455B">
              <w:t>Keitimas atliekamas, siekiant patikslinti</w:t>
            </w:r>
            <w:r w:rsidR="005D70FA" w:rsidRPr="0055455B">
              <w:t xml:space="preserve"> privačių investicijų skaičiavimo principą.</w:t>
            </w:r>
          </w:p>
        </w:tc>
      </w:tr>
      <w:tr w:rsidR="004C0712" w:rsidRPr="00D94159" w14:paraId="0314F562"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2CEEE0D3" w14:textId="77777777" w:rsidR="004C0712" w:rsidRPr="00D94159" w:rsidRDefault="004C0712" w:rsidP="004C0712">
            <w:pPr>
              <w:spacing w:line="240" w:lineRule="auto"/>
              <w:jc w:val="left"/>
              <w:rPr>
                <w:b/>
                <w:bCs/>
                <w:lang w:eastAsia="lt-LT"/>
              </w:rPr>
            </w:pPr>
            <w:r w:rsidRPr="00D94159">
              <w:rPr>
                <w:b/>
                <w:bCs/>
                <w:lang w:eastAsia="lt-LT"/>
              </w:rPr>
              <w:t>Teikiamas tvirtinti:</w:t>
            </w:r>
          </w:p>
          <w:p w14:paraId="6333C096" w14:textId="77777777" w:rsidR="004C0712" w:rsidRPr="00D94159" w:rsidRDefault="004C0712" w:rsidP="004C0712">
            <w:pPr>
              <w:spacing w:line="240" w:lineRule="auto"/>
              <w:jc w:val="left"/>
              <w:rPr>
                <w:b/>
                <w:bCs/>
                <w:lang w:eastAsia="lt-LT"/>
              </w:rPr>
            </w:pPr>
            <w:r w:rsidRPr="00D94159">
              <w:rPr>
                <w:b/>
                <w:bCs/>
                <w:lang w:eastAsia="lt-LT"/>
              </w:rPr>
              <w:sym w:font="Times New Roman" w:char="F07F"/>
            </w:r>
            <w:r w:rsidRPr="00D94159">
              <w:rPr>
                <w:b/>
                <w:bCs/>
                <w:lang w:eastAsia="lt-LT"/>
              </w:rPr>
              <w:t xml:space="preserve"> SPECIALUSIS PROJEKTŲ ATRANKOS KRITERIJUS           </w:t>
            </w:r>
          </w:p>
          <w:p w14:paraId="537034B3" w14:textId="77777777" w:rsidR="004C0712" w:rsidRPr="00D94159" w:rsidRDefault="004C0712" w:rsidP="00D32F4E">
            <w:pPr>
              <w:spacing w:line="240" w:lineRule="auto"/>
              <w:jc w:val="left"/>
              <w:rPr>
                <w:b/>
                <w:bCs/>
                <w:lang w:eastAsia="lt-LT"/>
              </w:rPr>
            </w:pPr>
            <w:r w:rsidRPr="00D94159">
              <w:rPr>
                <w:b/>
                <w:bCs/>
                <w:lang w:eastAsia="lt-LT"/>
              </w:rPr>
              <w:t>X PRIORITETINIS PROJEKTŲ ATRANKOS KRITERIJUS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12A29AAF" w14:textId="77777777" w:rsidR="004C0712" w:rsidRPr="00D94159" w:rsidRDefault="0055455B" w:rsidP="00D32F4E">
            <w:pPr>
              <w:spacing w:line="240" w:lineRule="auto"/>
            </w:pPr>
            <w:r w:rsidRPr="00A678E8">
              <w:rPr>
                <w:bCs/>
                <w:lang w:eastAsia="lt-LT"/>
              </w:rPr>
              <w:t>Patvirtinta 2014–2020 metų Europos Sąjungos fondų investicijų veiksmų programos Stebėsenos komiteto 201</w:t>
            </w:r>
            <w:r>
              <w:rPr>
                <w:bCs/>
                <w:lang w:eastAsia="lt-LT"/>
              </w:rPr>
              <w:t>9</w:t>
            </w:r>
            <w:r w:rsidRPr="00A678E8">
              <w:rPr>
                <w:bCs/>
                <w:lang w:eastAsia="lt-LT"/>
              </w:rPr>
              <w:t xml:space="preserve"> m. </w:t>
            </w:r>
            <w:r>
              <w:rPr>
                <w:bCs/>
                <w:lang w:eastAsia="lt-LT"/>
              </w:rPr>
              <w:t>kovo 28</w:t>
            </w:r>
            <w:r w:rsidRPr="00A678E8">
              <w:rPr>
                <w:bCs/>
                <w:lang w:eastAsia="lt-LT"/>
              </w:rPr>
              <w:t xml:space="preserve"> d. </w:t>
            </w:r>
            <w:r>
              <w:rPr>
                <w:bCs/>
                <w:lang w:eastAsia="lt-LT"/>
              </w:rPr>
              <w:t xml:space="preserve">posėdžio protokoliniu sprendimu </w:t>
            </w:r>
            <w:r w:rsidRPr="00AD70F9">
              <w:t>Nr. 44P-</w:t>
            </w:r>
            <w:r>
              <w:t>3</w:t>
            </w:r>
            <w:r w:rsidRPr="00AD70F9">
              <w:t xml:space="preserve"> (</w:t>
            </w:r>
            <w:r>
              <w:t>39</w:t>
            </w:r>
            <w:r w:rsidRPr="00AD70F9">
              <w:t>)</w:t>
            </w:r>
            <w:r>
              <w:rPr>
                <w:bCs/>
                <w:lang w:eastAsia="lt-LT"/>
              </w:rPr>
              <w:t>.</w:t>
            </w:r>
          </w:p>
        </w:tc>
      </w:tr>
      <w:tr w:rsidR="004C0712" w:rsidRPr="00D94159" w14:paraId="7E643247"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561660DB"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338E8A80" w14:textId="77777777" w:rsidR="004C0712" w:rsidRPr="0055455B" w:rsidRDefault="00083E67" w:rsidP="0042182F">
            <w:pPr>
              <w:tabs>
                <w:tab w:val="left" w:pos="0"/>
                <w:tab w:val="left" w:pos="34"/>
                <w:tab w:val="left" w:pos="485"/>
                <w:tab w:val="left" w:pos="601"/>
                <w:tab w:val="left" w:pos="1026"/>
              </w:tabs>
              <w:spacing w:line="240" w:lineRule="auto"/>
            </w:pPr>
            <w:r w:rsidRPr="0055455B">
              <w:t>6.</w:t>
            </w:r>
            <w:r w:rsidR="004C0712" w:rsidRPr="0055455B">
              <w:t xml:space="preserve"> </w:t>
            </w:r>
            <w:r w:rsidR="008C6A80" w:rsidRPr="0055455B">
              <w:t xml:space="preserve">Pareiškėjo diegiamų netechnologinių </w:t>
            </w:r>
            <w:proofErr w:type="spellStart"/>
            <w:r w:rsidR="008C6A80" w:rsidRPr="0055455B">
              <w:t>eko</w:t>
            </w:r>
            <w:proofErr w:type="spellEnd"/>
            <w:r w:rsidR="008C6A80" w:rsidRPr="0055455B">
              <w:t>-inovacijų</w:t>
            </w:r>
            <w:r w:rsidR="0042182F" w:rsidRPr="0055455B">
              <w:t xml:space="preserve"> </w:t>
            </w:r>
            <w:r w:rsidR="008C6A80" w:rsidRPr="0055455B">
              <w:t>skaičius</w:t>
            </w:r>
            <w:r w:rsidR="00430C94" w:rsidRPr="0055455B">
              <w:t>.</w:t>
            </w:r>
            <w:r w:rsidR="001039DC" w:rsidRPr="0055455B">
              <w:t xml:space="preserve"> </w:t>
            </w:r>
          </w:p>
        </w:tc>
      </w:tr>
      <w:tr w:rsidR="004C0712" w:rsidRPr="00D94159" w14:paraId="7A1D0DFC"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64E9CF91" w14:textId="77777777" w:rsidR="004C0712" w:rsidRPr="00D94159" w:rsidRDefault="004C0712" w:rsidP="004C0712">
            <w:pPr>
              <w:spacing w:line="240" w:lineRule="auto"/>
              <w:jc w:val="left"/>
              <w:rPr>
                <w:b/>
                <w:bCs/>
                <w:lang w:eastAsia="lt-LT"/>
              </w:rPr>
            </w:pPr>
            <w:r w:rsidRPr="00D94159">
              <w:rPr>
                <w:b/>
                <w:bCs/>
                <w:lang w:eastAsia="lt-LT"/>
              </w:rPr>
              <w:t>Projektų atrankos kriterijaus vertinimo aspektai ir 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78CCDE97" w14:textId="77777777" w:rsidR="008C6A80" w:rsidRPr="0055455B" w:rsidRDefault="008C6A80" w:rsidP="004C0712">
            <w:pPr>
              <w:spacing w:line="240" w:lineRule="auto"/>
            </w:pPr>
            <w:r w:rsidRPr="0055455B">
              <w:t xml:space="preserve">Vertinama, kiek netechnologinių </w:t>
            </w:r>
            <w:proofErr w:type="spellStart"/>
            <w:r w:rsidRPr="0055455B">
              <w:t>ekoinovatyvių</w:t>
            </w:r>
            <w:proofErr w:type="spellEnd"/>
            <w:r w:rsidRPr="0055455B">
              <w:t xml:space="preserve"> sprendimų (susijusių su aplinkosaugos vadybos (valdymo) sistemų, gamybos technologinių ir (ar) aplinkosaugos auditų diegimu</w:t>
            </w:r>
            <w:r w:rsidR="00D32F4E" w:rsidRPr="0055455B">
              <w:t>,</w:t>
            </w:r>
            <w:r w:rsidRPr="0055455B">
              <w:t xml:space="preserve"> ekologinio projektavimo</w:t>
            </w:r>
            <w:r w:rsidR="00D32F4E" w:rsidRPr="0055455B">
              <w:t>, ekologinio ženklinimo</w:t>
            </w:r>
            <w:r w:rsidRPr="0055455B">
              <w:t xml:space="preserve"> veiklomis) pareiškėjas įdiegs projekto įgyvendinimo metu.</w:t>
            </w:r>
          </w:p>
          <w:p w14:paraId="66843CCA" w14:textId="77777777" w:rsidR="002E0282" w:rsidRPr="0055455B" w:rsidRDefault="001E2792" w:rsidP="002E0282">
            <w:pPr>
              <w:spacing w:line="240" w:lineRule="auto"/>
            </w:pPr>
            <w:r w:rsidRPr="0055455B">
              <w:t>Projektai bus surikiuojami nuo daugiausiai sprendimų iki mažiausiai sprendimų įdiegusių projektų. Daugiau balų bus suteikiama projektams, kurie įdiegs didesnį netechnologinių sprendimų skaičių.</w:t>
            </w:r>
          </w:p>
        </w:tc>
      </w:tr>
      <w:tr w:rsidR="004C0712" w:rsidRPr="00D94159" w14:paraId="56D4798A"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47AE7F5F"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0C593F0C" w14:textId="77777777" w:rsidR="002E0282" w:rsidRPr="0055455B" w:rsidRDefault="004C0712" w:rsidP="006B2E89">
            <w:pPr>
              <w:spacing w:line="240" w:lineRule="auto"/>
            </w:pPr>
            <w:r w:rsidRPr="0055455B">
              <w:t xml:space="preserve">Nustatytas kriterijus padės atrinkti tuos projektus, kuriuose netechnologinių </w:t>
            </w:r>
            <w:proofErr w:type="spellStart"/>
            <w:r w:rsidRPr="0055455B">
              <w:t>eko</w:t>
            </w:r>
            <w:proofErr w:type="spellEnd"/>
            <w:r w:rsidRPr="0055455B">
              <w:t xml:space="preserve">-inovacijų bus diegiama daugiausia. Šis kriterijus padės užtikrinti 3.3.2 konkrečiu uždaviniu „Padidinti MVĮ investicijas į </w:t>
            </w:r>
            <w:proofErr w:type="spellStart"/>
            <w:r w:rsidRPr="0055455B">
              <w:t>ekoinovacijas</w:t>
            </w:r>
            <w:proofErr w:type="spellEnd"/>
            <w:r w:rsidRPr="0055455B">
              <w:t xml:space="preserve"> ir kitas, efektyviai išteklius naudojančias, technologijas“ siektiną pokytį – padidinti </w:t>
            </w:r>
            <w:proofErr w:type="spellStart"/>
            <w:r w:rsidRPr="0055455B">
              <w:t>ekoinovatyvių</w:t>
            </w:r>
            <w:proofErr w:type="spellEnd"/>
            <w:r w:rsidRPr="0055455B">
              <w:t xml:space="preserve"> procesų Lietuvos MVĮ diegimą.</w:t>
            </w:r>
            <w:r w:rsidR="001E2792" w:rsidRPr="0055455B">
              <w:t xml:space="preserve"> Papildomai įtraukiama ir trečioji veikla – ekologinis ženklinimas.</w:t>
            </w:r>
          </w:p>
        </w:tc>
      </w:tr>
      <w:tr w:rsidR="004C0712" w:rsidRPr="00D94159" w14:paraId="0C69FEAA"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3047763B" w14:textId="77777777" w:rsidR="004C0712" w:rsidRPr="00D94159" w:rsidRDefault="004C0712" w:rsidP="004C0712">
            <w:pPr>
              <w:spacing w:line="240" w:lineRule="auto"/>
              <w:jc w:val="left"/>
              <w:rPr>
                <w:b/>
                <w:bCs/>
                <w:lang w:eastAsia="lt-LT"/>
              </w:rPr>
            </w:pPr>
            <w:r w:rsidRPr="00D94159">
              <w:rPr>
                <w:b/>
                <w:bCs/>
                <w:lang w:eastAsia="lt-LT"/>
              </w:rPr>
              <w:t>Teikiamas tvirtinti:</w:t>
            </w:r>
          </w:p>
          <w:p w14:paraId="408F79C5" w14:textId="77777777" w:rsidR="004C0712" w:rsidRPr="00D94159" w:rsidRDefault="004C0712" w:rsidP="004C0712">
            <w:pPr>
              <w:spacing w:line="240" w:lineRule="auto"/>
              <w:jc w:val="left"/>
              <w:rPr>
                <w:b/>
                <w:bCs/>
                <w:lang w:eastAsia="lt-LT"/>
              </w:rPr>
            </w:pPr>
            <w:r w:rsidRPr="00D94159">
              <w:rPr>
                <w:b/>
                <w:bCs/>
                <w:lang w:eastAsia="lt-LT"/>
              </w:rPr>
              <w:sym w:font="Times New Roman" w:char="F07F"/>
            </w:r>
            <w:r w:rsidRPr="00D94159">
              <w:rPr>
                <w:b/>
                <w:bCs/>
                <w:lang w:eastAsia="lt-LT"/>
              </w:rPr>
              <w:t xml:space="preserve"> SPECIALUSIS PROJEKTŲ ATRANKOS KRITERIJUS           </w:t>
            </w:r>
          </w:p>
          <w:p w14:paraId="5B3F4737" w14:textId="77777777" w:rsidR="004C0712" w:rsidRPr="00D94159" w:rsidRDefault="004C0712" w:rsidP="004C0712">
            <w:pPr>
              <w:spacing w:line="240" w:lineRule="auto"/>
              <w:jc w:val="left"/>
              <w:rPr>
                <w:b/>
                <w:bCs/>
                <w:lang w:eastAsia="lt-LT"/>
              </w:rPr>
            </w:pPr>
            <w:r w:rsidRPr="00D94159">
              <w:rPr>
                <w:b/>
                <w:bCs/>
                <w:lang w:eastAsia="lt-LT"/>
              </w:rPr>
              <w:t>X PRIORITETINIS PROJEKTŲ ATRANKOS KRITERIJUS</w:t>
            </w:r>
          </w:p>
          <w:p w14:paraId="259C0237" w14:textId="77777777" w:rsidR="004C0712" w:rsidRPr="00D94159" w:rsidRDefault="004C0712" w:rsidP="004C0712">
            <w:pPr>
              <w:spacing w:line="240" w:lineRule="auto"/>
              <w:jc w:val="left"/>
              <w:rPr>
                <w:b/>
                <w:bCs/>
                <w:lang w:eastAsia="lt-LT"/>
              </w:rPr>
            </w:pP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6D0DCDC5" w14:textId="77777777" w:rsidR="0055455B" w:rsidRPr="00D94159" w:rsidRDefault="0055455B" w:rsidP="0055455B">
            <w:pPr>
              <w:spacing w:line="240" w:lineRule="auto"/>
              <w:rPr>
                <w:b/>
                <w:bCs/>
                <w:lang w:eastAsia="lt-LT"/>
              </w:rPr>
            </w:pPr>
            <w:r w:rsidRPr="00D94159">
              <w:rPr>
                <w:b/>
                <w:bCs/>
                <w:lang w:eastAsia="lt-LT"/>
              </w:rPr>
              <w:sym w:font="Times New Roman" w:char="F07F"/>
            </w:r>
            <w:r>
              <w:rPr>
                <w:b/>
                <w:bCs/>
                <w:lang w:eastAsia="lt-LT"/>
              </w:rPr>
              <w:t xml:space="preserve"> </w:t>
            </w:r>
            <w:r w:rsidRPr="00D94159">
              <w:rPr>
                <w:b/>
                <w:bCs/>
                <w:lang w:eastAsia="lt-LT"/>
              </w:rPr>
              <w:t>Nustatymas</w:t>
            </w:r>
          </w:p>
          <w:p w14:paraId="459BFDF2" w14:textId="77777777" w:rsidR="004C0712" w:rsidRPr="00D94159" w:rsidRDefault="0055455B" w:rsidP="0055455B">
            <w:pPr>
              <w:spacing w:line="240" w:lineRule="auto"/>
            </w:pPr>
            <w:r w:rsidRPr="00D94159">
              <w:rPr>
                <w:b/>
                <w:bCs/>
                <w:lang w:eastAsia="lt-LT"/>
              </w:rPr>
              <w:t>X</w:t>
            </w:r>
            <w:r>
              <w:rPr>
                <w:b/>
                <w:bCs/>
                <w:lang w:eastAsia="lt-LT"/>
              </w:rPr>
              <w:t xml:space="preserve"> </w:t>
            </w:r>
            <w:r w:rsidRPr="00D94159">
              <w:rPr>
                <w:b/>
                <w:bCs/>
                <w:lang w:eastAsia="lt-LT"/>
              </w:rPr>
              <w:t>Keitimas</w:t>
            </w:r>
          </w:p>
        </w:tc>
      </w:tr>
      <w:tr w:rsidR="004C0712" w:rsidRPr="00D94159" w14:paraId="22674F79"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595B79C0" w14:textId="77777777" w:rsidR="004C0712" w:rsidRPr="00D94159" w:rsidRDefault="004C0712" w:rsidP="004C0712">
            <w:pPr>
              <w:spacing w:line="240" w:lineRule="auto"/>
              <w:jc w:val="left"/>
              <w:rPr>
                <w:b/>
                <w:bCs/>
                <w:lang w:eastAsia="lt-LT"/>
              </w:rPr>
            </w:pPr>
            <w:r w:rsidRPr="00D94159">
              <w:rPr>
                <w:b/>
                <w:bCs/>
                <w:lang w:eastAsia="lt-LT"/>
              </w:rPr>
              <w:t>Projektų atrankos kriterijaus numeris ir pavadinimas: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255AAB38" w14:textId="77777777" w:rsidR="00FA2055" w:rsidRPr="00D94159" w:rsidRDefault="006B3415" w:rsidP="007372AB">
            <w:pPr>
              <w:tabs>
                <w:tab w:val="left" w:pos="453"/>
                <w:tab w:val="left" w:pos="751"/>
              </w:tabs>
              <w:spacing w:line="240" w:lineRule="auto"/>
            </w:pPr>
            <w:r>
              <w:t xml:space="preserve">7. Projektas atitinka Prioritetinių mokslinių tyrimų ir eksperimentinės </w:t>
            </w:r>
            <w:r w:rsidRPr="002F3F86">
              <w:rPr>
                <w:strike/>
              </w:rPr>
              <w:t>(socialinės, kultūrinės)</w:t>
            </w:r>
            <w:r>
              <w:t xml:space="preserve"> plėtros ir</w:t>
            </w:r>
            <w:bookmarkStart w:id="0" w:name="_GoBack"/>
            <w:bookmarkEnd w:id="0"/>
            <w:r>
              <w:t xml:space="preserve"> inovacijų raidos (sumaniosios specializacijos) </w:t>
            </w:r>
            <w:r w:rsidRPr="002F3F86">
              <w:rPr>
                <w:strike/>
              </w:rPr>
              <w:t>krypčių ir jų</w:t>
            </w:r>
            <w:r>
              <w:t xml:space="preserve"> prioritetų įgyvendinimo programos (toliau – </w:t>
            </w:r>
            <w:proofErr w:type="spellStart"/>
            <w:r w:rsidR="001054D0" w:rsidRPr="001054D0">
              <w:rPr>
                <w:b/>
              </w:rPr>
              <w:t>S</w:t>
            </w:r>
            <w:r w:rsidRPr="001054D0">
              <w:rPr>
                <w:strike/>
              </w:rPr>
              <w:t>s</w:t>
            </w:r>
            <w:r>
              <w:t>umanios</w:t>
            </w:r>
            <w:r w:rsidR="00B061CA" w:rsidRPr="003024AB">
              <w:rPr>
                <w:b/>
              </w:rPr>
              <w:t>ios</w:t>
            </w:r>
            <w:proofErr w:type="spellEnd"/>
            <w:r>
              <w:t xml:space="preserve"> specializacijos programa), patvirtintos Lietuvos Respublikos Vyriausybės 2014 m. balandžio 30 d. nutarimu Nr. 411 „Dėl Prioritetinių mokslinių tyrimų ir eksperimentinės </w:t>
            </w:r>
            <w:r w:rsidRPr="002F3F86">
              <w:rPr>
                <w:strike/>
              </w:rPr>
              <w:t>(socialinės, kultūrinės)</w:t>
            </w:r>
            <w:r>
              <w:t xml:space="preserve"> </w:t>
            </w:r>
            <w:r>
              <w:lastRenderedPageBreak/>
              <w:t xml:space="preserve">plėtros ir inovacijų raidos (sumaniosios specializacijos) </w:t>
            </w:r>
            <w:r w:rsidRPr="002F3F86">
              <w:rPr>
                <w:strike/>
              </w:rPr>
              <w:t>krypčių ir jų</w:t>
            </w:r>
            <w:r>
              <w:t xml:space="preserve"> prioritetų įgyvendinimo programos patvirtinimo“, nuostatas ir bent vieno </w:t>
            </w:r>
            <w:r w:rsidRPr="00846604">
              <w:t>šioje programoje nustatyto</w:t>
            </w:r>
            <w:r>
              <w:t xml:space="preserve"> prioriteto </w:t>
            </w:r>
            <w:r w:rsidRPr="002F3F86">
              <w:rPr>
                <w:strike/>
              </w:rPr>
              <w:t>veiksmų plano teminį specifiškumą</w:t>
            </w:r>
            <w:r w:rsidR="00961C30">
              <w:rPr>
                <w:strike/>
              </w:rPr>
              <w:t xml:space="preserve"> </w:t>
            </w:r>
            <w:r w:rsidR="00961C30" w:rsidRPr="00961C30">
              <w:rPr>
                <w:b/>
              </w:rPr>
              <w:t>įgyvendinimo tematiką</w:t>
            </w:r>
            <w:r>
              <w:t>.</w:t>
            </w:r>
          </w:p>
        </w:tc>
      </w:tr>
      <w:tr w:rsidR="004C0712" w:rsidRPr="00D94159" w14:paraId="692E708F"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70609D69" w14:textId="77777777" w:rsidR="004C0712" w:rsidRPr="00D94159" w:rsidRDefault="004C0712" w:rsidP="004C0712">
            <w:pPr>
              <w:spacing w:line="240" w:lineRule="auto"/>
              <w:jc w:val="left"/>
              <w:rPr>
                <w:b/>
                <w:bCs/>
                <w:lang w:eastAsia="lt-LT"/>
              </w:rPr>
            </w:pPr>
            <w:r w:rsidRPr="00D94159">
              <w:rPr>
                <w:b/>
                <w:bCs/>
                <w:lang w:eastAsia="lt-LT"/>
              </w:rPr>
              <w:lastRenderedPageBreak/>
              <w:t>Projektų atrankos kriterijaus vertinimo aspektai ir paaiškinimai:</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4583B7C9" w14:textId="3830CF8D" w:rsidR="00FA2055" w:rsidRPr="00D94159" w:rsidRDefault="0023084D" w:rsidP="003805F7">
            <w:pPr>
              <w:spacing w:line="240" w:lineRule="auto"/>
            </w:pPr>
            <w:r w:rsidRPr="0023084D">
              <w:t xml:space="preserve">Prioritetas teikiamas tiems pareiškėjams, kurių </w:t>
            </w:r>
            <w:r w:rsidRPr="00215D74">
              <w:rPr>
                <w:strike/>
              </w:rPr>
              <w:t>vykdoma veikla arba</w:t>
            </w:r>
            <w:r w:rsidRPr="0023084D">
              <w:t xml:space="preserve"> įgyvendinamas projektas atitinka </w:t>
            </w:r>
            <w:r w:rsidRPr="002278B3">
              <w:rPr>
                <w:strike/>
              </w:rPr>
              <w:t>bent vieną</w:t>
            </w:r>
            <w:r w:rsidRPr="0023084D">
              <w:t xml:space="preserve"> Sumanios</w:t>
            </w:r>
            <w:r w:rsidR="00C37C95">
              <w:t>ios</w:t>
            </w:r>
            <w:r w:rsidRPr="0023084D">
              <w:t xml:space="preserve"> specializacijos </w:t>
            </w:r>
            <w:proofErr w:type="spellStart"/>
            <w:r w:rsidRPr="0023084D">
              <w:t>programo</w:t>
            </w:r>
            <w:r w:rsidR="002278B3" w:rsidRPr="002278B3">
              <w:rPr>
                <w:b/>
              </w:rPr>
              <w:t>s</w:t>
            </w:r>
            <w:r w:rsidRPr="002278B3">
              <w:rPr>
                <w:strike/>
              </w:rPr>
              <w:t>je</w:t>
            </w:r>
            <w:proofErr w:type="spellEnd"/>
            <w:r w:rsidRPr="0023084D">
              <w:t xml:space="preserve"> </w:t>
            </w:r>
            <w:r w:rsidR="002278B3" w:rsidRPr="00846604">
              <w:rPr>
                <w:b/>
              </w:rPr>
              <w:t>nuostatas</w:t>
            </w:r>
            <w:r w:rsidR="00846604">
              <w:t xml:space="preserve"> ir </w:t>
            </w:r>
            <w:r w:rsidR="00846604" w:rsidRPr="00846604">
              <w:rPr>
                <w:b/>
              </w:rPr>
              <w:t>bent vieno šioje programoje</w:t>
            </w:r>
            <w:r w:rsidR="00846604" w:rsidRPr="00846604">
              <w:t xml:space="preserve"> </w:t>
            </w:r>
            <w:r w:rsidRPr="0023084D">
              <w:t xml:space="preserve">nustatyto prioriteto </w:t>
            </w:r>
            <w:r w:rsidRPr="00846604">
              <w:rPr>
                <w:strike/>
              </w:rPr>
              <w:t>veiksmų plano teminį specifiškumą</w:t>
            </w:r>
            <w:r w:rsidR="00846604">
              <w:t xml:space="preserve"> </w:t>
            </w:r>
            <w:r w:rsidR="00846604" w:rsidRPr="00961C30">
              <w:rPr>
                <w:b/>
              </w:rPr>
              <w:t>įgyvendinimo tematiką</w:t>
            </w:r>
            <w:r w:rsidRPr="0023084D">
              <w:t xml:space="preserve">. </w:t>
            </w:r>
            <w:r w:rsidRPr="00215D74">
              <w:rPr>
                <w:strike/>
              </w:rPr>
              <w:t>Jeigu atitinka bus skiriama 5 balai, jeigu neatitinka – 0 balų.</w:t>
            </w:r>
          </w:p>
        </w:tc>
      </w:tr>
      <w:tr w:rsidR="004C0712" w:rsidRPr="00D94159" w14:paraId="15B96513" w14:textId="77777777" w:rsidTr="005B3FE8">
        <w:tc>
          <w:tcPr>
            <w:tcW w:w="6374" w:type="dxa"/>
            <w:tcBorders>
              <w:top w:val="single" w:sz="2" w:space="0" w:color="auto"/>
              <w:left w:val="single" w:sz="12" w:space="0" w:color="auto"/>
              <w:bottom w:val="single" w:sz="2" w:space="0" w:color="auto"/>
              <w:right w:val="single" w:sz="2" w:space="0" w:color="auto"/>
            </w:tcBorders>
            <w:shd w:val="clear" w:color="auto" w:fill="auto"/>
          </w:tcPr>
          <w:p w14:paraId="35A11649" w14:textId="77777777" w:rsidR="004C0712" w:rsidRPr="00D94159" w:rsidRDefault="004C0712" w:rsidP="004C0712">
            <w:pPr>
              <w:spacing w:line="240" w:lineRule="auto"/>
              <w:jc w:val="left"/>
              <w:rPr>
                <w:b/>
                <w:bCs/>
                <w:lang w:eastAsia="lt-LT"/>
              </w:rPr>
            </w:pPr>
            <w:r w:rsidRPr="00D94159">
              <w:rPr>
                <w:b/>
                <w:bCs/>
                <w:lang w:eastAsia="lt-LT"/>
              </w:rPr>
              <w:t>Projektų atrankos kriterijaus pasirinkimo pagrindimas:</w:t>
            </w:r>
          </w:p>
        </w:tc>
        <w:tc>
          <w:tcPr>
            <w:tcW w:w="8597" w:type="dxa"/>
            <w:gridSpan w:val="2"/>
            <w:tcBorders>
              <w:top w:val="single" w:sz="2" w:space="0" w:color="auto"/>
              <w:left w:val="single" w:sz="2" w:space="0" w:color="auto"/>
              <w:bottom w:val="single" w:sz="2" w:space="0" w:color="auto"/>
              <w:right w:val="single" w:sz="12" w:space="0" w:color="auto"/>
            </w:tcBorders>
            <w:shd w:val="clear" w:color="auto" w:fill="auto"/>
          </w:tcPr>
          <w:p w14:paraId="7FE0BD6A" w14:textId="0F9CBC7D" w:rsidR="0082109A" w:rsidRDefault="00C72FEB" w:rsidP="00C72FEB">
            <w:pPr>
              <w:spacing w:line="240" w:lineRule="auto"/>
            </w:pPr>
            <w:r w:rsidRPr="00C72FEB">
              <w:t xml:space="preserve">Kadangi 2014–2020 m. Europos Sąjungos fondų investicijų veiksmų programoje yra numatyta, kad atrenkant 3.3 investicinį prioritetą įgyvendinančius projektus, bus atsižvelgiama į </w:t>
            </w:r>
            <w:proofErr w:type="spellStart"/>
            <w:r w:rsidRPr="001054D0">
              <w:rPr>
                <w:strike/>
              </w:rPr>
              <w:t>s</w:t>
            </w:r>
            <w:r w:rsidR="001054D0" w:rsidRPr="001054D0">
              <w:rPr>
                <w:b/>
              </w:rPr>
              <w:t>S</w:t>
            </w:r>
            <w:r w:rsidRPr="00C72FEB">
              <w:t>umanios</w:t>
            </w:r>
            <w:r w:rsidR="00C16417">
              <w:t>ios</w:t>
            </w:r>
            <w:proofErr w:type="spellEnd"/>
            <w:r w:rsidRPr="00C72FEB">
              <w:t xml:space="preserve"> specializacijos programoje nustatytus prioritetus, </w:t>
            </w:r>
            <w:r w:rsidRPr="0087420C">
              <w:rPr>
                <w:strike/>
              </w:rPr>
              <w:t>todėl</w:t>
            </w:r>
            <w:r w:rsidRPr="00C72FEB">
              <w:t xml:space="preserve"> šis </w:t>
            </w:r>
            <w:r w:rsidRPr="0087420C">
              <w:rPr>
                <w:strike/>
              </w:rPr>
              <w:t>nustatytas</w:t>
            </w:r>
            <w:r w:rsidRPr="00C72FEB">
              <w:t xml:space="preserve"> kriterijus kaip tik ir padės atrinkti tuos </w:t>
            </w:r>
            <w:r w:rsidR="001054D0">
              <w:t>projektus, kurie prisidės prie S</w:t>
            </w:r>
            <w:r w:rsidRPr="00C72FEB">
              <w:t>umanios</w:t>
            </w:r>
            <w:r w:rsidR="00C16417">
              <w:t>ios</w:t>
            </w:r>
            <w:r w:rsidRPr="00C72FEB">
              <w:t xml:space="preserve"> </w:t>
            </w:r>
            <w:proofErr w:type="spellStart"/>
            <w:r w:rsidRPr="00C72FEB">
              <w:t>specializacijo</w:t>
            </w:r>
            <w:r w:rsidR="0087420C" w:rsidRPr="0087420C">
              <w:rPr>
                <w:b/>
              </w:rPr>
              <w:t>s</w:t>
            </w:r>
            <w:r w:rsidRPr="0087420C">
              <w:rPr>
                <w:strike/>
              </w:rPr>
              <w:t>je</w:t>
            </w:r>
            <w:proofErr w:type="spellEnd"/>
            <w:r w:rsidRPr="00C72FEB">
              <w:t xml:space="preserve"> </w:t>
            </w:r>
            <w:r w:rsidR="0087420C" w:rsidRPr="0087420C">
              <w:rPr>
                <w:b/>
              </w:rPr>
              <w:t xml:space="preserve">programoje numatytų </w:t>
            </w:r>
            <w:r w:rsidR="0087420C">
              <w:rPr>
                <w:b/>
              </w:rPr>
              <w:t>prioritetų</w:t>
            </w:r>
            <w:r w:rsidR="0087420C" w:rsidRPr="0087420C">
              <w:rPr>
                <w:b/>
              </w:rPr>
              <w:t xml:space="preserve"> </w:t>
            </w:r>
            <w:proofErr w:type="spellStart"/>
            <w:r w:rsidR="0087420C" w:rsidRPr="0087420C">
              <w:rPr>
                <w:b/>
              </w:rPr>
              <w:t>įgyvendinimo</w:t>
            </w:r>
            <w:r w:rsidRPr="001054D0">
              <w:rPr>
                <w:strike/>
              </w:rPr>
              <w:t>nustatytų</w:t>
            </w:r>
            <w:proofErr w:type="spellEnd"/>
            <w:r w:rsidRPr="001054D0">
              <w:rPr>
                <w:strike/>
              </w:rPr>
              <w:t xml:space="preserve"> krypčių ir jų prioritetų įgyvendinimo</w:t>
            </w:r>
            <w:r w:rsidRPr="00C72FEB">
              <w:t xml:space="preserve">. </w:t>
            </w:r>
          </w:p>
          <w:p w14:paraId="6BCF95F9" w14:textId="0E62ECA2" w:rsidR="00846604" w:rsidRPr="003A2CAF" w:rsidRDefault="00846604" w:rsidP="00B061CA">
            <w:pPr>
              <w:spacing w:line="240" w:lineRule="auto"/>
              <w:rPr>
                <w:b/>
              </w:rPr>
            </w:pPr>
            <w:r w:rsidRPr="003A2CAF">
              <w:rPr>
                <w:b/>
              </w:rPr>
              <w:t>Kriterijus keičiamas atsižvelgiant į tai, kad Lietuvos Respublikos Vyriausybės 2019 m. liepos 24 d. nutarimu Nr. 760 ,,Dėl Lietuvos Respublikos Vyriausybės 2014 m. balandžio 30 d. nutarimo Nr. 411 „Dėl Prioritetinių mokslinių tyrimų ir eksperimentinės (socialinės, kultūrinės) plėtros ir inovacijų raidos (sumanios specializacijos) krypčių ir jų prioritetų įgyvendinimo programos patvirtinimo“ pakeit</w:t>
            </w:r>
            <w:r w:rsidR="008E0E6E">
              <w:rPr>
                <w:b/>
              </w:rPr>
              <w:t>imo“ buvo atnaujinta Sumanios</w:t>
            </w:r>
            <w:r w:rsidR="00164DCA">
              <w:rPr>
                <w:b/>
              </w:rPr>
              <w:t>ios</w:t>
            </w:r>
            <w:r w:rsidRPr="003A2CAF">
              <w:rPr>
                <w:b/>
              </w:rPr>
              <w:t xml:space="preserve"> specializacijos programa. </w:t>
            </w:r>
            <w:r w:rsidR="008E0E6E">
              <w:rPr>
                <w:b/>
              </w:rPr>
              <w:t>A</w:t>
            </w:r>
            <w:del w:id="1" w:author="Armoniene Rita" w:date="2019-08-07T14:45:00Z">
              <w:r w:rsidR="008E0E6E" w:rsidDel="00B061CA">
                <w:rPr>
                  <w:b/>
                </w:rPr>
                <w:delText>S</w:delText>
              </w:r>
            </w:del>
            <w:r w:rsidR="008E0E6E">
              <w:rPr>
                <w:b/>
              </w:rPr>
              <w:t>tsižvelgiant į tai, kad</w:t>
            </w:r>
            <w:r w:rsidRPr="003A2CAF">
              <w:rPr>
                <w:b/>
              </w:rPr>
              <w:t xml:space="preserve"> pasikeitė </w:t>
            </w:r>
            <w:r w:rsidR="008E0E6E" w:rsidRPr="003A2CAF">
              <w:rPr>
                <w:b/>
              </w:rPr>
              <w:t>Suma</w:t>
            </w:r>
            <w:r w:rsidR="008E0E6E">
              <w:rPr>
                <w:b/>
              </w:rPr>
              <w:t>nios</w:t>
            </w:r>
            <w:r w:rsidR="00164DCA">
              <w:rPr>
                <w:b/>
              </w:rPr>
              <w:t>ios</w:t>
            </w:r>
            <w:r w:rsidR="008E0E6E">
              <w:rPr>
                <w:b/>
              </w:rPr>
              <w:t xml:space="preserve"> specializacijos programos </w:t>
            </w:r>
            <w:r w:rsidRPr="003A2CAF">
              <w:rPr>
                <w:b/>
              </w:rPr>
              <w:t xml:space="preserve">pavadinimas, panaikintos kryptys, veiksmų planai, teminiai </w:t>
            </w:r>
            <w:proofErr w:type="spellStart"/>
            <w:r w:rsidRPr="003A2CAF">
              <w:rPr>
                <w:b/>
              </w:rPr>
              <w:t>specifiškumai</w:t>
            </w:r>
            <w:proofErr w:type="spellEnd"/>
            <w:r w:rsidRPr="003A2CAF">
              <w:rPr>
                <w:b/>
              </w:rPr>
              <w:t xml:space="preserve">, tikslinamas </w:t>
            </w:r>
            <w:r w:rsidR="008E0E6E">
              <w:rPr>
                <w:b/>
              </w:rPr>
              <w:t xml:space="preserve">šis projektų </w:t>
            </w:r>
            <w:r w:rsidRPr="003A2CAF">
              <w:rPr>
                <w:b/>
              </w:rPr>
              <w:t>atrank</w:t>
            </w:r>
            <w:r w:rsidR="008E0E6E">
              <w:rPr>
                <w:b/>
              </w:rPr>
              <w:t>os kriterijus, kurio formuluotė</w:t>
            </w:r>
            <w:r w:rsidRPr="003A2CAF">
              <w:rPr>
                <w:b/>
              </w:rPr>
              <w:t xml:space="preserve"> nebeatitinka nauja redakcija išdėstytos</w:t>
            </w:r>
            <w:r w:rsidR="008E0E6E">
              <w:rPr>
                <w:b/>
              </w:rPr>
              <w:t xml:space="preserve"> Sumanios</w:t>
            </w:r>
            <w:r w:rsidR="00164DCA">
              <w:rPr>
                <w:b/>
              </w:rPr>
              <w:t>ios</w:t>
            </w:r>
            <w:r w:rsidR="008E0E6E">
              <w:rPr>
                <w:b/>
              </w:rPr>
              <w:t xml:space="preserve"> specializacijos programos nuostatų</w:t>
            </w:r>
            <w:r w:rsidRPr="003A2CAF">
              <w:rPr>
                <w:b/>
              </w:rPr>
              <w:t xml:space="preserve">, tačiau esminis kriterijumi keliamas reikalavimas – projektų atitiktis </w:t>
            </w:r>
            <w:r w:rsidR="008E0E6E">
              <w:rPr>
                <w:b/>
              </w:rPr>
              <w:t>Sumanios</w:t>
            </w:r>
            <w:r w:rsidR="00164DCA">
              <w:rPr>
                <w:b/>
              </w:rPr>
              <w:t>ios</w:t>
            </w:r>
            <w:r w:rsidR="008E0E6E" w:rsidRPr="003A2CAF">
              <w:rPr>
                <w:b/>
              </w:rPr>
              <w:t xml:space="preserve"> specializacijos programa</w:t>
            </w:r>
            <w:r w:rsidR="008E0E6E">
              <w:rPr>
                <w:b/>
              </w:rPr>
              <w:t>i</w:t>
            </w:r>
            <w:r w:rsidRPr="003A2CAF">
              <w:rPr>
                <w:b/>
              </w:rPr>
              <w:t xml:space="preserve"> – nesikeičia.</w:t>
            </w:r>
          </w:p>
        </w:tc>
      </w:tr>
    </w:tbl>
    <w:p w14:paraId="046747DF" w14:textId="77777777" w:rsidR="00A20193" w:rsidRPr="00D94159" w:rsidRDefault="00A20193">
      <w:pPr>
        <w:spacing w:line="240" w:lineRule="exact"/>
        <w:rPr>
          <w:sz w:val="22"/>
          <w:szCs w:val="22"/>
        </w:rPr>
      </w:pPr>
    </w:p>
    <w:p w14:paraId="093CF1CF" w14:textId="77777777" w:rsidR="00A20193" w:rsidRPr="00D94159" w:rsidRDefault="00A20193">
      <w:pPr>
        <w:spacing w:line="240" w:lineRule="exact"/>
      </w:pPr>
    </w:p>
    <w:p w14:paraId="021543BB" w14:textId="77777777" w:rsidR="00A20193" w:rsidRPr="00D94159" w:rsidRDefault="00A20193">
      <w:pPr>
        <w:spacing w:line="240" w:lineRule="exact"/>
      </w:pPr>
    </w:p>
    <w:p w14:paraId="04D412E3" w14:textId="77777777" w:rsidR="00A20193" w:rsidRPr="00D94159" w:rsidRDefault="001F3133">
      <w:pPr>
        <w:spacing w:line="240" w:lineRule="exact"/>
      </w:pPr>
      <w:r w:rsidRPr="00D94159">
        <w:t>Viceministr</w:t>
      </w:r>
      <w:r w:rsidR="009C5098">
        <w:t>ė</w:t>
      </w:r>
      <w:r w:rsidR="003D3EC0" w:rsidRPr="00D94159">
        <w:t xml:space="preserve"> </w:t>
      </w:r>
      <w:r w:rsidR="003D3EC0" w:rsidRPr="00D94159">
        <w:tab/>
      </w:r>
      <w:r w:rsidR="003D3EC0" w:rsidRPr="00D94159">
        <w:tab/>
      </w:r>
      <w:r w:rsidR="003D3EC0" w:rsidRPr="00D94159">
        <w:tab/>
      </w:r>
      <w:r w:rsidR="003D3EC0" w:rsidRPr="00D94159">
        <w:tab/>
      </w:r>
      <w:r w:rsidR="003D3EC0" w:rsidRPr="00D94159">
        <w:tab/>
      </w:r>
      <w:r w:rsidR="00A20193" w:rsidRPr="00D94159">
        <w:t xml:space="preserve">        (parašas)</w:t>
      </w:r>
      <w:r w:rsidR="009C5098">
        <w:t xml:space="preserve"> </w:t>
      </w:r>
      <w:r w:rsidR="009C5098">
        <w:tab/>
      </w:r>
      <w:r w:rsidR="009C5098">
        <w:tab/>
      </w:r>
      <w:r w:rsidR="009C5098">
        <w:tab/>
      </w:r>
      <w:r w:rsidR="00597B09">
        <w:t xml:space="preserve"> </w:t>
      </w:r>
      <w:r w:rsidR="009C5098">
        <w:t xml:space="preserve"> </w:t>
      </w:r>
      <w:r w:rsidR="00597B09">
        <w:t xml:space="preserve"> </w:t>
      </w:r>
      <w:r w:rsidR="009C5098">
        <w:t>Jekaterina Rojaka</w:t>
      </w:r>
    </w:p>
    <w:sectPr w:rsidR="00A20193" w:rsidRPr="00D94159" w:rsidSect="00D760C1">
      <w:headerReference w:type="default" r:id="rId11"/>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F06C3" w14:textId="77777777" w:rsidR="00803BDF" w:rsidRDefault="00803BDF" w:rsidP="00D760C1">
      <w:pPr>
        <w:spacing w:line="240" w:lineRule="auto"/>
      </w:pPr>
      <w:r>
        <w:separator/>
      </w:r>
    </w:p>
  </w:endnote>
  <w:endnote w:type="continuationSeparator" w:id="0">
    <w:p w14:paraId="0BC6E6A4" w14:textId="77777777" w:rsidR="00803BDF" w:rsidRDefault="00803BDF" w:rsidP="00D7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CD03" w14:textId="77777777" w:rsidR="00803BDF" w:rsidRDefault="00803BDF" w:rsidP="00D760C1">
      <w:pPr>
        <w:spacing w:line="240" w:lineRule="auto"/>
      </w:pPr>
      <w:r>
        <w:separator/>
      </w:r>
    </w:p>
  </w:footnote>
  <w:footnote w:type="continuationSeparator" w:id="0">
    <w:p w14:paraId="76364D55" w14:textId="77777777" w:rsidR="00803BDF" w:rsidRDefault="00803BDF" w:rsidP="00D76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2CBA" w14:textId="7BD07E0E" w:rsidR="00D7561A" w:rsidRDefault="00D7561A">
    <w:pPr>
      <w:pStyle w:val="Header"/>
      <w:jc w:val="center"/>
    </w:pPr>
    <w:r>
      <w:fldChar w:fldCharType="begin"/>
    </w:r>
    <w:r>
      <w:instrText xml:space="preserve"> PAGE   \* MERGEFORMAT </w:instrText>
    </w:r>
    <w:r>
      <w:fldChar w:fldCharType="separate"/>
    </w:r>
    <w:r w:rsidR="003024AB">
      <w:rPr>
        <w:noProof/>
      </w:rPr>
      <w:t>6</w:t>
    </w:r>
    <w:r>
      <w:rPr>
        <w:noProof/>
      </w:rPr>
      <w:fldChar w:fldCharType="end"/>
    </w:r>
  </w:p>
  <w:p w14:paraId="46D0C4C5" w14:textId="77777777" w:rsidR="00D7561A" w:rsidRDefault="00D75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6FC"/>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7176C9"/>
    <w:multiLevelType w:val="multilevel"/>
    <w:tmpl w:val="E5629C0C"/>
    <w:lvl w:ilvl="0">
      <w:start w:val="1"/>
      <w:numFmt w:val="decimal"/>
      <w:lvlText w:val="%1."/>
      <w:lvlJc w:val="left"/>
      <w:pPr>
        <w:ind w:left="765" w:hanging="405"/>
      </w:pPr>
      <w:rPr>
        <w:rFonts w:ascii="Times New Roman" w:hAnsi="Times New Roman" w:cs="Times New Roman" w:hint="default"/>
        <w:sz w:val="24"/>
        <w:szCs w:val="24"/>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DF51C55"/>
    <w:multiLevelType w:val="hybridMultilevel"/>
    <w:tmpl w:val="23B42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412A6D"/>
    <w:multiLevelType w:val="hybridMultilevel"/>
    <w:tmpl w:val="F2F2BE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4C5556A"/>
    <w:multiLevelType w:val="hybridMultilevel"/>
    <w:tmpl w:val="B0009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B71A44"/>
    <w:multiLevelType w:val="multilevel"/>
    <w:tmpl w:val="A3B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160A4"/>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36903FE"/>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BD29BB"/>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49D2BD9"/>
    <w:multiLevelType w:val="hybridMultilevel"/>
    <w:tmpl w:val="B34CF416"/>
    <w:lvl w:ilvl="0" w:tplc="04270001">
      <w:start w:val="1"/>
      <w:numFmt w:val="bullet"/>
      <w:lvlText w:val=""/>
      <w:lvlJc w:val="left"/>
      <w:pPr>
        <w:ind w:left="2078" w:hanging="360"/>
      </w:pPr>
      <w:rPr>
        <w:rFonts w:ascii="Symbol" w:hAnsi="Symbol" w:hint="default"/>
      </w:rPr>
    </w:lvl>
    <w:lvl w:ilvl="1" w:tplc="04270003" w:tentative="1">
      <w:start w:val="1"/>
      <w:numFmt w:val="bullet"/>
      <w:lvlText w:val="o"/>
      <w:lvlJc w:val="left"/>
      <w:pPr>
        <w:ind w:left="2798" w:hanging="360"/>
      </w:pPr>
      <w:rPr>
        <w:rFonts w:ascii="Courier New" w:hAnsi="Courier New" w:cs="Courier New" w:hint="default"/>
      </w:rPr>
    </w:lvl>
    <w:lvl w:ilvl="2" w:tplc="04270005" w:tentative="1">
      <w:start w:val="1"/>
      <w:numFmt w:val="bullet"/>
      <w:lvlText w:val=""/>
      <w:lvlJc w:val="left"/>
      <w:pPr>
        <w:ind w:left="3518" w:hanging="360"/>
      </w:pPr>
      <w:rPr>
        <w:rFonts w:ascii="Wingdings" w:hAnsi="Wingdings" w:hint="default"/>
      </w:rPr>
    </w:lvl>
    <w:lvl w:ilvl="3" w:tplc="04270001" w:tentative="1">
      <w:start w:val="1"/>
      <w:numFmt w:val="bullet"/>
      <w:lvlText w:val=""/>
      <w:lvlJc w:val="left"/>
      <w:pPr>
        <w:ind w:left="4238" w:hanging="360"/>
      </w:pPr>
      <w:rPr>
        <w:rFonts w:ascii="Symbol" w:hAnsi="Symbol" w:hint="default"/>
      </w:rPr>
    </w:lvl>
    <w:lvl w:ilvl="4" w:tplc="04270003" w:tentative="1">
      <w:start w:val="1"/>
      <w:numFmt w:val="bullet"/>
      <w:lvlText w:val="o"/>
      <w:lvlJc w:val="left"/>
      <w:pPr>
        <w:ind w:left="4958" w:hanging="360"/>
      </w:pPr>
      <w:rPr>
        <w:rFonts w:ascii="Courier New" w:hAnsi="Courier New" w:cs="Courier New" w:hint="default"/>
      </w:rPr>
    </w:lvl>
    <w:lvl w:ilvl="5" w:tplc="04270005" w:tentative="1">
      <w:start w:val="1"/>
      <w:numFmt w:val="bullet"/>
      <w:lvlText w:val=""/>
      <w:lvlJc w:val="left"/>
      <w:pPr>
        <w:ind w:left="5678" w:hanging="360"/>
      </w:pPr>
      <w:rPr>
        <w:rFonts w:ascii="Wingdings" w:hAnsi="Wingdings" w:hint="default"/>
      </w:rPr>
    </w:lvl>
    <w:lvl w:ilvl="6" w:tplc="04270001" w:tentative="1">
      <w:start w:val="1"/>
      <w:numFmt w:val="bullet"/>
      <w:lvlText w:val=""/>
      <w:lvlJc w:val="left"/>
      <w:pPr>
        <w:ind w:left="6398" w:hanging="360"/>
      </w:pPr>
      <w:rPr>
        <w:rFonts w:ascii="Symbol" w:hAnsi="Symbol" w:hint="default"/>
      </w:rPr>
    </w:lvl>
    <w:lvl w:ilvl="7" w:tplc="04270003" w:tentative="1">
      <w:start w:val="1"/>
      <w:numFmt w:val="bullet"/>
      <w:lvlText w:val="o"/>
      <w:lvlJc w:val="left"/>
      <w:pPr>
        <w:ind w:left="7118" w:hanging="360"/>
      </w:pPr>
      <w:rPr>
        <w:rFonts w:ascii="Courier New" w:hAnsi="Courier New" w:cs="Courier New" w:hint="default"/>
      </w:rPr>
    </w:lvl>
    <w:lvl w:ilvl="8" w:tplc="04270005" w:tentative="1">
      <w:start w:val="1"/>
      <w:numFmt w:val="bullet"/>
      <w:lvlText w:val=""/>
      <w:lvlJc w:val="left"/>
      <w:pPr>
        <w:ind w:left="7838" w:hanging="360"/>
      </w:pPr>
      <w:rPr>
        <w:rFonts w:ascii="Wingdings" w:hAnsi="Wingdings" w:hint="default"/>
      </w:rPr>
    </w:lvl>
  </w:abstractNum>
  <w:abstractNum w:abstractNumId="11" w15:restartNumberingAfterBreak="0">
    <w:nsid w:val="35663D39"/>
    <w:multiLevelType w:val="multilevel"/>
    <w:tmpl w:val="C8282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4255FF"/>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E814D7"/>
    <w:multiLevelType w:val="hybridMultilevel"/>
    <w:tmpl w:val="32F65C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574DFC"/>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817F42"/>
    <w:multiLevelType w:val="hybridMultilevel"/>
    <w:tmpl w:val="5A24AC6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D8754F6"/>
    <w:multiLevelType w:val="hybridMultilevel"/>
    <w:tmpl w:val="1E2620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2302067"/>
    <w:multiLevelType w:val="multilevel"/>
    <w:tmpl w:val="E65CE3B0"/>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3)"/>
      <w:lvlJc w:val="left"/>
      <w:pPr>
        <w:ind w:left="1571" w:hanging="720"/>
      </w:pPr>
      <w:rPr>
        <w:rFonts w:ascii="Times New Roman" w:eastAsia="Calibri"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6B73A63"/>
    <w:multiLevelType w:val="hybridMultilevel"/>
    <w:tmpl w:val="A698A02A"/>
    <w:lvl w:ilvl="0" w:tplc="98AEC2AA">
      <w:start w:val="1"/>
      <w:numFmt w:val="decimal"/>
      <w:lvlText w:val="%1."/>
      <w:lvlJc w:val="left"/>
      <w:pPr>
        <w:ind w:left="825" w:hanging="46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71B3F4F"/>
    <w:multiLevelType w:val="multilevel"/>
    <w:tmpl w:val="D11E1CB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A243EBC"/>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D692EE1"/>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63F3244"/>
    <w:multiLevelType w:val="multilevel"/>
    <w:tmpl w:val="E968D996"/>
    <w:lvl w:ilvl="0">
      <w:start w:val="1"/>
      <w:numFmt w:val="decimal"/>
      <w:lvlText w:val="%1."/>
      <w:lvlJc w:val="left"/>
      <w:pPr>
        <w:ind w:left="1440" w:hanging="360"/>
      </w:pPr>
    </w:lvl>
    <w:lvl w:ilvl="1">
      <w:start w:val="1"/>
      <w:numFmt w:val="decimal"/>
      <w:isLgl/>
      <w:lvlText w:val="%1.%2."/>
      <w:lvlJc w:val="left"/>
      <w:pPr>
        <w:ind w:left="1440" w:hanging="360"/>
      </w:pPr>
      <w:rPr>
        <w:i w:val="0"/>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3" w15:restartNumberingAfterBreak="0">
    <w:nsid w:val="7A3D46FB"/>
    <w:multiLevelType w:val="hybridMultilevel"/>
    <w:tmpl w:val="EC96E74E"/>
    <w:lvl w:ilvl="0" w:tplc="4EACA60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D0B733E"/>
    <w:multiLevelType w:val="hybridMultilevel"/>
    <w:tmpl w:val="90326B34"/>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11"/>
  </w:num>
  <w:num w:numId="3">
    <w:abstractNumId w:val="23"/>
  </w:num>
  <w:num w:numId="4">
    <w:abstractNumId w:val="3"/>
  </w:num>
  <w:num w:numId="5">
    <w:abstractNumId w:val="2"/>
  </w:num>
  <w:num w:numId="6">
    <w:abstractNumId w:val="4"/>
  </w:num>
  <w:num w:numId="7">
    <w:abstractNumId w:val="8"/>
  </w:num>
  <w:num w:numId="8">
    <w:abstractNumId w:val="1"/>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4"/>
  </w:num>
  <w:num w:numId="14">
    <w:abstractNumId w:val="20"/>
  </w:num>
  <w:num w:numId="15">
    <w:abstractNumId w:val="12"/>
  </w:num>
  <w:num w:numId="16">
    <w:abstractNumId w:val="6"/>
  </w:num>
  <w:num w:numId="17">
    <w:abstractNumId w:val="21"/>
  </w:num>
  <w:num w:numId="18">
    <w:abstractNumId w:val="24"/>
  </w:num>
  <w:num w:numId="19">
    <w:abstractNumId w:val="0"/>
  </w:num>
  <w:num w:numId="20">
    <w:abstractNumId w:val="16"/>
  </w:num>
  <w:num w:numId="21">
    <w:abstractNumId w:val="5"/>
  </w:num>
  <w:num w:numId="22">
    <w:abstractNumId w:val="18"/>
  </w:num>
  <w:num w:numId="23">
    <w:abstractNumId w:val="9"/>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E44"/>
    <w:rsid w:val="00001E5B"/>
    <w:rsid w:val="00002B78"/>
    <w:rsid w:val="00004C66"/>
    <w:rsid w:val="000076A6"/>
    <w:rsid w:val="00007858"/>
    <w:rsid w:val="00010E00"/>
    <w:rsid w:val="000111E5"/>
    <w:rsid w:val="00015314"/>
    <w:rsid w:val="000204B0"/>
    <w:rsid w:val="000243C3"/>
    <w:rsid w:val="000244B0"/>
    <w:rsid w:val="000246D1"/>
    <w:rsid w:val="000269A0"/>
    <w:rsid w:val="00027EBD"/>
    <w:rsid w:val="0003158B"/>
    <w:rsid w:val="00031D83"/>
    <w:rsid w:val="000325B0"/>
    <w:rsid w:val="000328B1"/>
    <w:rsid w:val="00034B31"/>
    <w:rsid w:val="000361E5"/>
    <w:rsid w:val="00036FDA"/>
    <w:rsid w:val="000379E0"/>
    <w:rsid w:val="0004341A"/>
    <w:rsid w:val="00043E96"/>
    <w:rsid w:val="00044027"/>
    <w:rsid w:val="00045126"/>
    <w:rsid w:val="00047791"/>
    <w:rsid w:val="00047847"/>
    <w:rsid w:val="00047903"/>
    <w:rsid w:val="00051126"/>
    <w:rsid w:val="000531C5"/>
    <w:rsid w:val="0005325C"/>
    <w:rsid w:val="00054C47"/>
    <w:rsid w:val="0006302E"/>
    <w:rsid w:val="000645CA"/>
    <w:rsid w:val="000661A1"/>
    <w:rsid w:val="000704D7"/>
    <w:rsid w:val="000760DF"/>
    <w:rsid w:val="00076AC2"/>
    <w:rsid w:val="00081463"/>
    <w:rsid w:val="00082EFA"/>
    <w:rsid w:val="000834CA"/>
    <w:rsid w:val="00083E67"/>
    <w:rsid w:val="00084DD1"/>
    <w:rsid w:val="00084E8B"/>
    <w:rsid w:val="00086F23"/>
    <w:rsid w:val="00087098"/>
    <w:rsid w:val="00087826"/>
    <w:rsid w:val="00087F87"/>
    <w:rsid w:val="000913C7"/>
    <w:rsid w:val="00095AA2"/>
    <w:rsid w:val="00096C36"/>
    <w:rsid w:val="000A0D81"/>
    <w:rsid w:val="000A1DF9"/>
    <w:rsid w:val="000A55AB"/>
    <w:rsid w:val="000A55DB"/>
    <w:rsid w:val="000A6E42"/>
    <w:rsid w:val="000A6E97"/>
    <w:rsid w:val="000B0861"/>
    <w:rsid w:val="000B2215"/>
    <w:rsid w:val="000B2415"/>
    <w:rsid w:val="000B2487"/>
    <w:rsid w:val="000B31A7"/>
    <w:rsid w:val="000B7B22"/>
    <w:rsid w:val="000C185F"/>
    <w:rsid w:val="000C2AD6"/>
    <w:rsid w:val="000C2D41"/>
    <w:rsid w:val="000C3D08"/>
    <w:rsid w:val="000D06DB"/>
    <w:rsid w:val="000D1266"/>
    <w:rsid w:val="000D702C"/>
    <w:rsid w:val="000E0475"/>
    <w:rsid w:val="000E2960"/>
    <w:rsid w:val="000E2B53"/>
    <w:rsid w:val="000E48A4"/>
    <w:rsid w:val="000E4BD8"/>
    <w:rsid w:val="000E5AC2"/>
    <w:rsid w:val="000F1BD7"/>
    <w:rsid w:val="000F5313"/>
    <w:rsid w:val="000F5889"/>
    <w:rsid w:val="0010235E"/>
    <w:rsid w:val="001039DC"/>
    <w:rsid w:val="00103C31"/>
    <w:rsid w:val="00104AFE"/>
    <w:rsid w:val="001054D0"/>
    <w:rsid w:val="0010553B"/>
    <w:rsid w:val="00110967"/>
    <w:rsid w:val="00110E1C"/>
    <w:rsid w:val="0011201E"/>
    <w:rsid w:val="00116FA8"/>
    <w:rsid w:val="00120497"/>
    <w:rsid w:val="00122B73"/>
    <w:rsid w:val="00130DE5"/>
    <w:rsid w:val="001313E5"/>
    <w:rsid w:val="00134647"/>
    <w:rsid w:val="001346D7"/>
    <w:rsid w:val="00134F92"/>
    <w:rsid w:val="00136A26"/>
    <w:rsid w:val="00137887"/>
    <w:rsid w:val="00140E2D"/>
    <w:rsid w:val="00147262"/>
    <w:rsid w:val="0015443C"/>
    <w:rsid w:val="001568E3"/>
    <w:rsid w:val="00163CF9"/>
    <w:rsid w:val="00163FA1"/>
    <w:rsid w:val="00164DCA"/>
    <w:rsid w:val="0016684A"/>
    <w:rsid w:val="00166F76"/>
    <w:rsid w:val="00167B07"/>
    <w:rsid w:val="00172F32"/>
    <w:rsid w:val="00174DD8"/>
    <w:rsid w:val="00176586"/>
    <w:rsid w:val="0017737A"/>
    <w:rsid w:val="00180770"/>
    <w:rsid w:val="001814A7"/>
    <w:rsid w:val="00183BB0"/>
    <w:rsid w:val="001852A1"/>
    <w:rsid w:val="0018539F"/>
    <w:rsid w:val="00192005"/>
    <w:rsid w:val="0019260D"/>
    <w:rsid w:val="001927B7"/>
    <w:rsid w:val="00192C60"/>
    <w:rsid w:val="001965E7"/>
    <w:rsid w:val="001A143B"/>
    <w:rsid w:val="001B13A2"/>
    <w:rsid w:val="001B7905"/>
    <w:rsid w:val="001C2060"/>
    <w:rsid w:val="001C744A"/>
    <w:rsid w:val="001D67A1"/>
    <w:rsid w:val="001D70EB"/>
    <w:rsid w:val="001E1A85"/>
    <w:rsid w:val="001E1A93"/>
    <w:rsid w:val="001E2792"/>
    <w:rsid w:val="001E36AE"/>
    <w:rsid w:val="001E3B04"/>
    <w:rsid w:val="001E63D2"/>
    <w:rsid w:val="001E6CBF"/>
    <w:rsid w:val="001F0650"/>
    <w:rsid w:val="001F1975"/>
    <w:rsid w:val="001F3031"/>
    <w:rsid w:val="001F3133"/>
    <w:rsid w:val="001F59A3"/>
    <w:rsid w:val="001F5DA0"/>
    <w:rsid w:val="00201699"/>
    <w:rsid w:val="00203700"/>
    <w:rsid w:val="00213B18"/>
    <w:rsid w:val="00213B67"/>
    <w:rsid w:val="00214439"/>
    <w:rsid w:val="00215D74"/>
    <w:rsid w:val="002160A7"/>
    <w:rsid w:val="00222A71"/>
    <w:rsid w:val="00225C3F"/>
    <w:rsid w:val="002278B3"/>
    <w:rsid w:val="00230788"/>
    <w:rsid w:val="0023084D"/>
    <w:rsid w:val="002311A5"/>
    <w:rsid w:val="00232554"/>
    <w:rsid w:val="00233A6F"/>
    <w:rsid w:val="00236C96"/>
    <w:rsid w:val="00237A21"/>
    <w:rsid w:val="002415A4"/>
    <w:rsid w:val="00252098"/>
    <w:rsid w:val="00253506"/>
    <w:rsid w:val="00254F60"/>
    <w:rsid w:val="00255931"/>
    <w:rsid w:val="00257444"/>
    <w:rsid w:val="00261C9E"/>
    <w:rsid w:val="00261E8F"/>
    <w:rsid w:val="002622C8"/>
    <w:rsid w:val="002624E0"/>
    <w:rsid w:val="00265C5B"/>
    <w:rsid w:val="0026696E"/>
    <w:rsid w:val="00267216"/>
    <w:rsid w:val="00270924"/>
    <w:rsid w:val="00272A95"/>
    <w:rsid w:val="0027310D"/>
    <w:rsid w:val="00274B06"/>
    <w:rsid w:val="00277BC8"/>
    <w:rsid w:val="0028316E"/>
    <w:rsid w:val="002837AA"/>
    <w:rsid w:val="0028685E"/>
    <w:rsid w:val="002901A2"/>
    <w:rsid w:val="002915E6"/>
    <w:rsid w:val="00292BB0"/>
    <w:rsid w:val="002955D6"/>
    <w:rsid w:val="002A679F"/>
    <w:rsid w:val="002A70BA"/>
    <w:rsid w:val="002A78B9"/>
    <w:rsid w:val="002B27E5"/>
    <w:rsid w:val="002B6300"/>
    <w:rsid w:val="002B7BDB"/>
    <w:rsid w:val="002C0D6C"/>
    <w:rsid w:val="002C1716"/>
    <w:rsid w:val="002C2677"/>
    <w:rsid w:val="002C2B77"/>
    <w:rsid w:val="002C31B2"/>
    <w:rsid w:val="002C37C7"/>
    <w:rsid w:val="002C4AE7"/>
    <w:rsid w:val="002D02E1"/>
    <w:rsid w:val="002D2E07"/>
    <w:rsid w:val="002D53CB"/>
    <w:rsid w:val="002E0282"/>
    <w:rsid w:val="002E0E2E"/>
    <w:rsid w:val="002E31B4"/>
    <w:rsid w:val="002E35CB"/>
    <w:rsid w:val="002E40E1"/>
    <w:rsid w:val="002F080E"/>
    <w:rsid w:val="002F1551"/>
    <w:rsid w:val="002F3F86"/>
    <w:rsid w:val="00301D22"/>
    <w:rsid w:val="003024AB"/>
    <w:rsid w:val="00310EC5"/>
    <w:rsid w:val="00312A4A"/>
    <w:rsid w:val="00313031"/>
    <w:rsid w:val="00313168"/>
    <w:rsid w:val="0031789D"/>
    <w:rsid w:val="00320CC3"/>
    <w:rsid w:val="00321E4C"/>
    <w:rsid w:val="003305AC"/>
    <w:rsid w:val="00330B9F"/>
    <w:rsid w:val="00330EEE"/>
    <w:rsid w:val="003319AC"/>
    <w:rsid w:val="00331B38"/>
    <w:rsid w:val="00334C8A"/>
    <w:rsid w:val="0033534F"/>
    <w:rsid w:val="0033556F"/>
    <w:rsid w:val="00341BC9"/>
    <w:rsid w:val="00343E07"/>
    <w:rsid w:val="00350D04"/>
    <w:rsid w:val="003520E0"/>
    <w:rsid w:val="00356681"/>
    <w:rsid w:val="003632C7"/>
    <w:rsid w:val="00363FFC"/>
    <w:rsid w:val="0036693A"/>
    <w:rsid w:val="0036722B"/>
    <w:rsid w:val="00372A61"/>
    <w:rsid w:val="0037381A"/>
    <w:rsid w:val="003742C2"/>
    <w:rsid w:val="003755D5"/>
    <w:rsid w:val="00375C65"/>
    <w:rsid w:val="00377611"/>
    <w:rsid w:val="00377BB2"/>
    <w:rsid w:val="00377EF0"/>
    <w:rsid w:val="00377F1C"/>
    <w:rsid w:val="003805F7"/>
    <w:rsid w:val="00380BA7"/>
    <w:rsid w:val="0038492F"/>
    <w:rsid w:val="003914F7"/>
    <w:rsid w:val="003937E5"/>
    <w:rsid w:val="003A2CAF"/>
    <w:rsid w:val="003A523E"/>
    <w:rsid w:val="003A5F65"/>
    <w:rsid w:val="003A6652"/>
    <w:rsid w:val="003A7419"/>
    <w:rsid w:val="003B027D"/>
    <w:rsid w:val="003B48F0"/>
    <w:rsid w:val="003B7F5C"/>
    <w:rsid w:val="003C0B7A"/>
    <w:rsid w:val="003C14C6"/>
    <w:rsid w:val="003C2006"/>
    <w:rsid w:val="003C343F"/>
    <w:rsid w:val="003C3B8D"/>
    <w:rsid w:val="003C3E36"/>
    <w:rsid w:val="003C4541"/>
    <w:rsid w:val="003C48A9"/>
    <w:rsid w:val="003C4D54"/>
    <w:rsid w:val="003C7FB0"/>
    <w:rsid w:val="003D0F66"/>
    <w:rsid w:val="003D12D8"/>
    <w:rsid w:val="003D1670"/>
    <w:rsid w:val="003D25B0"/>
    <w:rsid w:val="003D3EC0"/>
    <w:rsid w:val="003D51F1"/>
    <w:rsid w:val="003D5691"/>
    <w:rsid w:val="003D5A97"/>
    <w:rsid w:val="003D6A7A"/>
    <w:rsid w:val="003D7EF0"/>
    <w:rsid w:val="003E34F3"/>
    <w:rsid w:val="003E6315"/>
    <w:rsid w:val="003E6A84"/>
    <w:rsid w:val="003E791C"/>
    <w:rsid w:val="003F2521"/>
    <w:rsid w:val="003F4AB1"/>
    <w:rsid w:val="003F5850"/>
    <w:rsid w:val="00402C95"/>
    <w:rsid w:val="00402E78"/>
    <w:rsid w:val="00411CCB"/>
    <w:rsid w:val="004131A2"/>
    <w:rsid w:val="00416F3B"/>
    <w:rsid w:val="00417081"/>
    <w:rsid w:val="0042182F"/>
    <w:rsid w:val="00421FF5"/>
    <w:rsid w:val="00422444"/>
    <w:rsid w:val="0042342B"/>
    <w:rsid w:val="00423840"/>
    <w:rsid w:val="00424DC4"/>
    <w:rsid w:val="00426102"/>
    <w:rsid w:val="00426E7B"/>
    <w:rsid w:val="004271DA"/>
    <w:rsid w:val="004276CC"/>
    <w:rsid w:val="00430C94"/>
    <w:rsid w:val="004358F7"/>
    <w:rsid w:val="004413E4"/>
    <w:rsid w:val="00441DBE"/>
    <w:rsid w:val="004441E8"/>
    <w:rsid w:val="004471ED"/>
    <w:rsid w:val="00450069"/>
    <w:rsid w:val="004506A7"/>
    <w:rsid w:val="00452170"/>
    <w:rsid w:val="004546B5"/>
    <w:rsid w:val="00456989"/>
    <w:rsid w:val="00476040"/>
    <w:rsid w:val="0048631C"/>
    <w:rsid w:val="00487631"/>
    <w:rsid w:val="0048787A"/>
    <w:rsid w:val="00493E6D"/>
    <w:rsid w:val="00497455"/>
    <w:rsid w:val="004A3235"/>
    <w:rsid w:val="004A3C8E"/>
    <w:rsid w:val="004A3E08"/>
    <w:rsid w:val="004A5AAE"/>
    <w:rsid w:val="004A665A"/>
    <w:rsid w:val="004A7782"/>
    <w:rsid w:val="004B05FC"/>
    <w:rsid w:val="004B7201"/>
    <w:rsid w:val="004B7B38"/>
    <w:rsid w:val="004C0712"/>
    <w:rsid w:val="004C49B6"/>
    <w:rsid w:val="004C6181"/>
    <w:rsid w:val="004C64A8"/>
    <w:rsid w:val="004C6BD4"/>
    <w:rsid w:val="004D02FC"/>
    <w:rsid w:val="004D1098"/>
    <w:rsid w:val="004D4ECF"/>
    <w:rsid w:val="004D760A"/>
    <w:rsid w:val="004E2C80"/>
    <w:rsid w:val="004E3918"/>
    <w:rsid w:val="004E4368"/>
    <w:rsid w:val="004E4771"/>
    <w:rsid w:val="004E76E7"/>
    <w:rsid w:val="004E7895"/>
    <w:rsid w:val="004F3011"/>
    <w:rsid w:val="004F374F"/>
    <w:rsid w:val="004F5B10"/>
    <w:rsid w:val="00503872"/>
    <w:rsid w:val="00507894"/>
    <w:rsid w:val="00511F08"/>
    <w:rsid w:val="005144D9"/>
    <w:rsid w:val="00514E3F"/>
    <w:rsid w:val="00524E6C"/>
    <w:rsid w:val="00543A59"/>
    <w:rsid w:val="00543F0A"/>
    <w:rsid w:val="00546146"/>
    <w:rsid w:val="0055041B"/>
    <w:rsid w:val="00551698"/>
    <w:rsid w:val="00551E58"/>
    <w:rsid w:val="00551FFC"/>
    <w:rsid w:val="005537A1"/>
    <w:rsid w:val="0055455B"/>
    <w:rsid w:val="00555401"/>
    <w:rsid w:val="00557D59"/>
    <w:rsid w:val="005614F9"/>
    <w:rsid w:val="00561982"/>
    <w:rsid w:val="00562521"/>
    <w:rsid w:val="0056258C"/>
    <w:rsid w:val="00562F8B"/>
    <w:rsid w:val="005706FB"/>
    <w:rsid w:val="00570E71"/>
    <w:rsid w:val="0057276B"/>
    <w:rsid w:val="00574A97"/>
    <w:rsid w:val="005825C2"/>
    <w:rsid w:val="00582D26"/>
    <w:rsid w:val="00583044"/>
    <w:rsid w:val="0058305F"/>
    <w:rsid w:val="00592DD6"/>
    <w:rsid w:val="00592F45"/>
    <w:rsid w:val="0059582B"/>
    <w:rsid w:val="00596252"/>
    <w:rsid w:val="00597B09"/>
    <w:rsid w:val="00597DEB"/>
    <w:rsid w:val="005A1F4B"/>
    <w:rsid w:val="005A32E5"/>
    <w:rsid w:val="005A502E"/>
    <w:rsid w:val="005A635F"/>
    <w:rsid w:val="005A7315"/>
    <w:rsid w:val="005B12FF"/>
    <w:rsid w:val="005B1D8F"/>
    <w:rsid w:val="005B2BB8"/>
    <w:rsid w:val="005B2C52"/>
    <w:rsid w:val="005B3FE8"/>
    <w:rsid w:val="005B4224"/>
    <w:rsid w:val="005C35FD"/>
    <w:rsid w:val="005C3D52"/>
    <w:rsid w:val="005C4393"/>
    <w:rsid w:val="005C5834"/>
    <w:rsid w:val="005D1DEB"/>
    <w:rsid w:val="005D291B"/>
    <w:rsid w:val="005D63D0"/>
    <w:rsid w:val="005D70FA"/>
    <w:rsid w:val="005D7116"/>
    <w:rsid w:val="005E05AC"/>
    <w:rsid w:val="005F0F25"/>
    <w:rsid w:val="005F39DD"/>
    <w:rsid w:val="005F5A14"/>
    <w:rsid w:val="005F6654"/>
    <w:rsid w:val="006021AF"/>
    <w:rsid w:val="006026B9"/>
    <w:rsid w:val="00604269"/>
    <w:rsid w:val="006043EA"/>
    <w:rsid w:val="00615B6D"/>
    <w:rsid w:val="00620349"/>
    <w:rsid w:val="0062770F"/>
    <w:rsid w:val="00634F83"/>
    <w:rsid w:val="00635C64"/>
    <w:rsid w:val="0064193B"/>
    <w:rsid w:val="0064380C"/>
    <w:rsid w:val="00647713"/>
    <w:rsid w:val="00647732"/>
    <w:rsid w:val="00654D45"/>
    <w:rsid w:val="006552AE"/>
    <w:rsid w:val="00664C76"/>
    <w:rsid w:val="00667220"/>
    <w:rsid w:val="006673C0"/>
    <w:rsid w:val="00675A66"/>
    <w:rsid w:val="00676590"/>
    <w:rsid w:val="00677A7A"/>
    <w:rsid w:val="0068036D"/>
    <w:rsid w:val="006824EC"/>
    <w:rsid w:val="00682C7A"/>
    <w:rsid w:val="00684F4F"/>
    <w:rsid w:val="00685A68"/>
    <w:rsid w:val="00685F89"/>
    <w:rsid w:val="00686D7C"/>
    <w:rsid w:val="00686DED"/>
    <w:rsid w:val="00691936"/>
    <w:rsid w:val="00691DEE"/>
    <w:rsid w:val="00692BD8"/>
    <w:rsid w:val="006A3CD7"/>
    <w:rsid w:val="006A411F"/>
    <w:rsid w:val="006A71BC"/>
    <w:rsid w:val="006B0083"/>
    <w:rsid w:val="006B1D5B"/>
    <w:rsid w:val="006B2E89"/>
    <w:rsid w:val="006B2EC1"/>
    <w:rsid w:val="006B3415"/>
    <w:rsid w:val="006B6A34"/>
    <w:rsid w:val="006B7150"/>
    <w:rsid w:val="006B75E0"/>
    <w:rsid w:val="006C0750"/>
    <w:rsid w:val="006C3080"/>
    <w:rsid w:val="006C44A2"/>
    <w:rsid w:val="006C5BD5"/>
    <w:rsid w:val="006D2BF4"/>
    <w:rsid w:val="006D3422"/>
    <w:rsid w:val="006D350C"/>
    <w:rsid w:val="006D4273"/>
    <w:rsid w:val="006D7A8E"/>
    <w:rsid w:val="006E07AF"/>
    <w:rsid w:val="006E0D77"/>
    <w:rsid w:val="006E2DBC"/>
    <w:rsid w:val="006F52DA"/>
    <w:rsid w:val="006F61A5"/>
    <w:rsid w:val="00700761"/>
    <w:rsid w:val="00701349"/>
    <w:rsid w:val="00701F28"/>
    <w:rsid w:val="007045E1"/>
    <w:rsid w:val="00705854"/>
    <w:rsid w:val="00706566"/>
    <w:rsid w:val="00711678"/>
    <w:rsid w:val="00713005"/>
    <w:rsid w:val="00715139"/>
    <w:rsid w:val="00720312"/>
    <w:rsid w:val="00725A64"/>
    <w:rsid w:val="00726F8F"/>
    <w:rsid w:val="00730CCE"/>
    <w:rsid w:val="00732978"/>
    <w:rsid w:val="00733B40"/>
    <w:rsid w:val="0073409D"/>
    <w:rsid w:val="00735F04"/>
    <w:rsid w:val="007372AB"/>
    <w:rsid w:val="0074019D"/>
    <w:rsid w:val="00743A2F"/>
    <w:rsid w:val="00745175"/>
    <w:rsid w:val="00746308"/>
    <w:rsid w:val="0074677F"/>
    <w:rsid w:val="00746A4C"/>
    <w:rsid w:val="00746C07"/>
    <w:rsid w:val="0074791F"/>
    <w:rsid w:val="00747F25"/>
    <w:rsid w:val="0075383C"/>
    <w:rsid w:val="007539E9"/>
    <w:rsid w:val="00753BE7"/>
    <w:rsid w:val="00754404"/>
    <w:rsid w:val="0075501E"/>
    <w:rsid w:val="00760215"/>
    <w:rsid w:val="0076105F"/>
    <w:rsid w:val="00763014"/>
    <w:rsid w:val="00763E05"/>
    <w:rsid w:val="007641DD"/>
    <w:rsid w:val="00764FEF"/>
    <w:rsid w:val="007652AD"/>
    <w:rsid w:val="00765ECC"/>
    <w:rsid w:val="0076638A"/>
    <w:rsid w:val="0076798C"/>
    <w:rsid w:val="00767F9C"/>
    <w:rsid w:val="00770E9E"/>
    <w:rsid w:val="00771BD5"/>
    <w:rsid w:val="00774C69"/>
    <w:rsid w:val="007762A0"/>
    <w:rsid w:val="007808D2"/>
    <w:rsid w:val="00782044"/>
    <w:rsid w:val="00784CEC"/>
    <w:rsid w:val="0079019F"/>
    <w:rsid w:val="0079073C"/>
    <w:rsid w:val="00791BF8"/>
    <w:rsid w:val="00793325"/>
    <w:rsid w:val="00793F48"/>
    <w:rsid w:val="00797497"/>
    <w:rsid w:val="007A0F61"/>
    <w:rsid w:val="007A2321"/>
    <w:rsid w:val="007A6BF4"/>
    <w:rsid w:val="007B3C9D"/>
    <w:rsid w:val="007B3D04"/>
    <w:rsid w:val="007B3FBD"/>
    <w:rsid w:val="007B4FAE"/>
    <w:rsid w:val="007B5650"/>
    <w:rsid w:val="007B6700"/>
    <w:rsid w:val="007B6A14"/>
    <w:rsid w:val="007C1F6A"/>
    <w:rsid w:val="007C3D71"/>
    <w:rsid w:val="007C3E43"/>
    <w:rsid w:val="007C4BEC"/>
    <w:rsid w:val="007C67ED"/>
    <w:rsid w:val="007C7EB3"/>
    <w:rsid w:val="007D0AB8"/>
    <w:rsid w:val="007D0C6E"/>
    <w:rsid w:val="007D0DD3"/>
    <w:rsid w:val="007D38FA"/>
    <w:rsid w:val="007D670B"/>
    <w:rsid w:val="007D6BF9"/>
    <w:rsid w:val="007D7B3E"/>
    <w:rsid w:val="007E3ACD"/>
    <w:rsid w:val="007E7837"/>
    <w:rsid w:val="007F5908"/>
    <w:rsid w:val="007F659A"/>
    <w:rsid w:val="00801701"/>
    <w:rsid w:val="0080285C"/>
    <w:rsid w:val="00802D0B"/>
    <w:rsid w:val="00803406"/>
    <w:rsid w:val="00803BDF"/>
    <w:rsid w:val="00804349"/>
    <w:rsid w:val="00805A8C"/>
    <w:rsid w:val="00807A15"/>
    <w:rsid w:val="0081182B"/>
    <w:rsid w:val="00812C62"/>
    <w:rsid w:val="00813FD2"/>
    <w:rsid w:val="00814C07"/>
    <w:rsid w:val="0081656F"/>
    <w:rsid w:val="00817B9C"/>
    <w:rsid w:val="00817EAD"/>
    <w:rsid w:val="0082109A"/>
    <w:rsid w:val="00825354"/>
    <w:rsid w:val="0082583E"/>
    <w:rsid w:val="008265BE"/>
    <w:rsid w:val="00826B26"/>
    <w:rsid w:val="00826D69"/>
    <w:rsid w:val="00831B62"/>
    <w:rsid w:val="008330C2"/>
    <w:rsid w:val="00834210"/>
    <w:rsid w:val="00835BB0"/>
    <w:rsid w:val="00843009"/>
    <w:rsid w:val="00845833"/>
    <w:rsid w:val="00846604"/>
    <w:rsid w:val="00850B76"/>
    <w:rsid w:val="00850E1F"/>
    <w:rsid w:val="008532F8"/>
    <w:rsid w:val="0085382F"/>
    <w:rsid w:val="00855F8F"/>
    <w:rsid w:val="00856B8D"/>
    <w:rsid w:val="0085719F"/>
    <w:rsid w:val="00860DF2"/>
    <w:rsid w:val="00871706"/>
    <w:rsid w:val="0087420C"/>
    <w:rsid w:val="00874931"/>
    <w:rsid w:val="00876CB4"/>
    <w:rsid w:val="00880898"/>
    <w:rsid w:val="00880B00"/>
    <w:rsid w:val="00883A1A"/>
    <w:rsid w:val="00885C7B"/>
    <w:rsid w:val="0088658D"/>
    <w:rsid w:val="008874CD"/>
    <w:rsid w:val="008912F8"/>
    <w:rsid w:val="00891E81"/>
    <w:rsid w:val="00895B79"/>
    <w:rsid w:val="00897E7F"/>
    <w:rsid w:val="008A3733"/>
    <w:rsid w:val="008A5649"/>
    <w:rsid w:val="008A5964"/>
    <w:rsid w:val="008A6349"/>
    <w:rsid w:val="008A64F0"/>
    <w:rsid w:val="008B3CAE"/>
    <w:rsid w:val="008B46BE"/>
    <w:rsid w:val="008B6D4B"/>
    <w:rsid w:val="008B7450"/>
    <w:rsid w:val="008C07A7"/>
    <w:rsid w:val="008C5A82"/>
    <w:rsid w:val="008C6805"/>
    <w:rsid w:val="008C6A80"/>
    <w:rsid w:val="008D0740"/>
    <w:rsid w:val="008D53CA"/>
    <w:rsid w:val="008D7B9C"/>
    <w:rsid w:val="008E06AC"/>
    <w:rsid w:val="008E0E6E"/>
    <w:rsid w:val="008E123C"/>
    <w:rsid w:val="008E3263"/>
    <w:rsid w:val="008E61AF"/>
    <w:rsid w:val="008F0B53"/>
    <w:rsid w:val="008F195C"/>
    <w:rsid w:val="008F3012"/>
    <w:rsid w:val="008F37A8"/>
    <w:rsid w:val="008F580E"/>
    <w:rsid w:val="008F5C12"/>
    <w:rsid w:val="008F625F"/>
    <w:rsid w:val="008F6A76"/>
    <w:rsid w:val="0090572C"/>
    <w:rsid w:val="00906416"/>
    <w:rsid w:val="00906CCC"/>
    <w:rsid w:val="009109A6"/>
    <w:rsid w:val="0091445C"/>
    <w:rsid w:val="00915533"/>
    <w:rsid w:val="00915DF0"/>
    <w:rsid w:val="0092035B"/>
    <w:rsid w:val="00920683"/>
    <w:rsid w:val="00924562"/>
    <w:rsid w:val="009305E3"/>
    <w:rsid w:val="00935369"/>
    <w:rsid w:val="00941EE1"/>
    <w:rsid w:val="009478D7"/>
    <w:rsid w:val="00950792"/>
    <w:rsid w:val="00952FC1"/>
    <w:rsid w:val="00954F04"/>
    <w:rsid w:val="00955749"/>
    <w:rsid w:val="00956B20"/>
    <w:rsid w:val="00956BD9"/>
    <w:rsid w:val="009605FF"/>
    <w:rsid w:val="00961C30"/>
    <w:rsid w:val="00961E22"/>
    <w:rsid w:val="009628B0"/>
    <w:rsid w:val="00963D5C"/>
    <w:rsid w:val="009642F3"/>
    <w:rsid w:val="00964324"/>
    <w:rsid w:val="00965998"/>
    <w:rsid w:val="00966329"/>
    <w:rsid w:val="009754A4"/>
    <w:rsid w:val="00976ADA"/>
    <w:rsid w:val="00981A2B"/>
    <w:rsid w:val="00982D67"/>
    <w:rsid w:val="009863A8"/>
    <w:rsid w:val="00992290"/>
    <w:rsid w:val="009A1DBB"/>
    <w:rsid w:val="009A3FB3"/>
    <w:rsid w:val="009A42BD"/>
    <w:rsid w:val="009A4FEA"/>
    <w:rsid w:val="009A6F23"/>
    <w:rsid w:val="009A7F28"/>
    <w:rsid w:val="009B77EC"/>
    <w:rsid w:val="009C2C4B"/>
    <w:rsid w:val="009C5098"/>
    <w:rsid w:val="009C6ED1"/>
    <w:rsid w:val="009C7CEA"/>
    <w:rsid w:val="009D0507"/>
    <w:rsid w:val="009D38BD"/>
    <w:rsid w:val="009D39C5"/>
    <w:rsid w:val="009D6B88"/>
    <w:rsid w:val="009E1C9F"/>
    <w:rsid w:val="009E44DC"/>
    <w:rsid w:val="009E53B6"/>
    <w:rsid w:val="009E7FFD"/>
    <w:rsid w:val="009F011B"/>
    <w:rsid w:val="009F0C77"/>
    <w:rsid w:val="009F1828"/>
    <w:rsid w:val="009F193D"/>
    <w:rsid w:val="009F4D4C"/>
    <w:rsid w:val="00A008BA"/>
    <w:rsid w:val="00A021EE"/>
    <w:rsid w:val="00A04239"/>
    <w:rsid w:val="00A05F0C"/>
    <w:rsid w:val="00A06BB8"/>
    <w:rsid w:val="00A0754A"/>
    <w:rsid w:val="00A11B46"/>
    <w:rsid w:val="00A146DF"/>
    <w:rsid w:val="00A162E9"/>
    <w:rsid w:val="00A20193"/>
    <w:rsid w:val="00A2412C"/>
    <w:rsid w:val="00A3283D"/>
    <w:rsid w:val="00A35688"/>
    <w:rsid w:val="00A36D6C"/>
    <w:rsid w:val="00A40794"/>
    <w:rsid w:val="00A40869"/>
    <w:rsid w:val="00A40D5D"/>
    <w:rsid w:val="00A40EA6"/>
    <w:rsid w:val="00A45E66"/>
    <w:rsid w:val="00A6202E"/>
    <w:rsid w:val="00A6241B"/>
    <w:rsid w:val="00A62D09"/>
    <w:rsid w:val="00A6417E"/>
    <w:rsid w:val="00A645AF"/>
    <w:rsid w:val="00A65D03"/>
    <w:rsid w:val="00A665F5"/>
    <w:rsid w:val="00A66F38"/>
    <w:rsid w:val="00A70356"/>
    <w:rsid w:val="00A71BA3"/>
    <w:rsid w:val="00A71C1A"/>
    <w:rsid w:val="00A71D79"/>
    <w:rsid w:val="00A73D72"/>
    <w:rsid w:val="00A752CF"/>
    <w:rsid w:val="00A7689C"/>
    <w:rsid w:val="00A81346"/>
    <w:rsid w:val="00A85F84"/>
    <w:rsid w:val="00A9182C"/>
    <w:rsid w:val="00A921E3"/>
    <w:rsid w:val="00AA15F6"/>
    <w:rsid w:val="00AA4582"/>
    <w:rsid w:val="00AA6AA6"/>
    <w:rsid w:val="00AB0DEF"/>
    <w:rsid w:val="00AB27C6"/>
    <w:rsid w:val="00AB5060"/>
    <w:rsid w:val="00AC066F"/>
    <w:rsid w:val="00AC1CF8"/>
    <w:rsid w:val="00AC30E0"/>
    <w:rsid w:val="00AC7986"/>
    <w:rsid w:val="00AD0193"/>
    <w:rsid w:val="00AD5D45"/>
    <w:rsid w:val="00AD5E06"/>
    <w:rsid w:val="00AD63DA"/>
    <w:rsid w:val="00AE2FDB"/>
    <w:rsid w:val="00AE3620"/>
    <w:rsid w:val="00AE482F"/>
    <w:rsid w:val="00AF0913"/>
    <w:rsid w:val="00AF1D03"/>
    <w:rsid w:val="00AF1DBE"/>
    <w:rsid w:val="00AF1FD2"/>
    <w:rsid w:val="00AF5771"/>
    <w:rsid w:val="00B0147B"/>
    <w:rsid w:val="00B046A4"/>
    <w:rsid w:val="00B061CA"/>
    <w:rsid w:val="00B07C79"/>
    <w:rsid w:val="00B1359D"/>
    <w:rsid w:val="00B135E1"/>
    <w:rsid w:val="00B1532F"/>
    <w:rsid w:val="00B2079B"/>
    <w:rsid w:val="00B20F3D"/>
    <w:rsid w:val="00B23412"/>
    <w:rsid w:val="00B26ECB"/>
    <w:rsid w:val="00B300ED"/>
    <w:rsid w:val="00B30BE3"/>
    <w:rsid w:val="00B33672"/>
    <w:rsid w:val="00B35C45"/>
    <w:rsid w:val="00B37D21"/>
    <w:rsid w:val="00B37EED"/>
    <w:rsid w:val="00B4552B"/>
    <w:rsid w:val="00B500D7"/>
    <w:rsid w:val="00B50611"/>
    <w:rsid w:val="00B52293"/>
    <w:rsid w:val="00B53AC1"/>
    <w:rsid w:val="00B53C7E"/>
    <w:rsid w:val="00B57A4B"/>
    <w:rsid w:val="00B60471"/>
    <w:rsid w:val="00B61646"/>
    <w:rsid w:val="00B61B6A"/>
    <w:rsid w:val="00B62CBD"/>
    <w:rsid w:val="00B62D7D"/>
    <w:rsid w:val="00B6766E"/>
    <w:rsid w:val="00B71CAA"/>
    <w:rsid w:val="00B7204D"/>
    <w:rsid w:val="00B72AB7"/>
    <w:rsid w:val="00B73576"/>
    <w:rsid w:val="00B74D05"/>
    <w:rsid w:val="00B7511A"/>
    <w:rsid w:val="00B80DA4"/>
    <w:rsid w:val="00B81816"/>
    <w:rsid w:val="00B82F8D"/>
    <w:rsid w:val="00B87804"/>
    <w:rsid w:val="00B900E0"/>
    <w:rsid w:val="00B906C9"/>
    <w:rsid w:val="00B93522"/>
    <w:rsid w:val="00B97440"/>
    <w:rsid w:val="00BA0088"/>
    <w:rsid w:val="00BA399B"/>
    <w:rsid w:val="00BA3D79"/>
    <w:rsid w:val="00BA4923"/>
    <w:rsid w:val="00BA4F27"/>
    <w:rsid w:val="00BA4F29"/>
    <w:rsid w:val="00BA586B"/>
    <w:rsid w:val="00BA5C93"/>
    <w:rsid w:val="00BA75C6"/>
    <w:rsid w:val="00BB049D"/>
    <w:rsid w:val="00BB1072"/>
    <w:rsid w:val="00BB59B1"/>
    <w:rsid w:val="00BB68CE"/>
    <w:rsid w:val="00BB6B65"/>
    <w:rsid w:val="00BC0657"/>
    <w:rsid w:val="00BC0BCD"/>
    <w:rsid w:val="00BC1450"/>
    <w:rsid w:val="00BC19F7"/>
    <w:rsid w:val="00BC413A"/>
    <w:rsid w:val="00BC553F"/>
    <w:rsid w:val="00BD46EC"/>
    <w:rsid w:val="00BD4B78"/>
    <w:rsid w:val="00BD4D67"/>
    <w:rsid w:val="00BD6F13"/>
    <w:rsid w:val="00BE0553"/>
    <w:rsid w:val="00BE5713"/>
    <w:rsid w:val="00BE5D7A"/>
    <w:rsid w:val="00BE5F23"/>
    <w:rsid w:val="00BE6188"/>
    <w:rsid w:val="00BE61EC"/>
    <w:rsid w:val="00BE7872"/>
    <w:rsid w:val="00BF04BC"/>
    <w:rsid w:val="00BF0AE2"/>
    <w:rsid w:val="00BF0FD1"/>
    <w:rsid w:val="00BF3DD7"/>
    <w:rsid w:val="00BF4A9D"/>
    <w:rsid w:val="00BF4DCB"/>
    <w:rsid w:val="00BF5740"/>
    <w:rsid w:val="00C041AB"/>
    <w:rsid w:val="00C060EC"/>
    <w:rsid w:val="00C06E4C"/>
    <w:rsid w:val="00C11192"/>
    <w:rsid w:val="00C112FA"/>
    <w:rsid w:val="00C16417"/>
    <w:rsid w:val="00C17850"/>
    <w:rsid w:val="00C22621"/>
    <w:rsid w:val="00C25D54"/>
    <w:rsid w:val="00C30DBB"/>
    <w:rsid w:val="00C31080"/>
    <w:rsid w:val="00C315DA"/>
    <w:rsid w:val="00C36AD1"/>
    <w:rsid w:val="00C36C67"/>
    <w:rsid w:val="00C37634"/>
    <w:rsid w:val="00C37C95"/>
    <w:rsid w:val="00C41179"/>
    <w:rsid w:val="00C41BC9"/>
    <w:rsid w:val="00C436A9"/>
    <w:rsid w:val="00C445ED"/>
    <w:rsid w:val="00C45E21"/>
    <w:rsid w:val="00C47A7C"/>
    <w:rsid w:val="00C5232E"/>
    <w:rsid w:val="00C52FA9"/>
    <w:rsid w:val="00C54B76"/>
    <w:rsid w:val="00C55C49"/>
    <w:rsid w:val="00C56C65"/>
    <w:rsid w:val="00C612B0"/>
    <w:rsid w:val="00C61E95"/>
    <w:rsid w:val="00C62CC4"/>
    <w:rsid w:val="00C719C9"/>
    <w:rsid w:val="00C72F8E"/>
    <w:rsid w:val="00C72FEB"/>
    <w:rsid w:val="00C744EF"/>
    <w:rsid w:val="00C75A3D"/>
    <w:rsid w:val="00C76238"/>
    <w:rsid w:val="00C803EE"/>
    <w:rsid w:val="00C84A95"/>
    <w:rsid w:val="00C8645E"/>
    <w:rsid w:val="00C87467"/>
    <w:rsid w:val="00C87903"/>
    <w:rsid w:val="00C94BF2"/>
    <w:rsid w:val="00CA0B94"/>
    <w:rsid w:val="00CA43F4"/>
    <w:rsid w:val="00CA7751"/>
    <w:rsid w:val="00CB2565"/>
    <w:rsid w:val="00CB334D"/>
    <w:rsid w:val="00CC1870"/>
    <w:rsid w:val="00CC4743"/>
    <w:rsid w:val="00CC5297"/>
    <w:rsid w:val="00CD0ECB"/>
    <w:rsid w:val="00CD39C3"/>
    <w:rsid w:val="00CD598C"/>
    <w:rsid w:val="00CD6573"/>
    <w:rsid w:val="00CD68A9"/>
    <w:rsid w:val="00CE2F9F"/>
    <w:rsid w:val="00CE55DB"/>
    <w:rsid w:val="00CE5AF4"/>
    <w:rsid w:val="00CE6270"/>
    <w:rsid w:val="00CE6507"/>
    <w:rsid w:val="00CF2B32"/>
    <w:rsid w:val="00CF3012"/>
    <w:rsid w:val="00CF3D9D"/>
    <w:rsid w:val="00CF671F"/>
    <w:rsid w:val="00D0023A"/>
    <w:rsid w:val="00D034C9"/>
    <w:rsid w:val="00D05A09"/>
    <w:rsid w:val="00D07ED3"/>
    <w:rsid w:val="00D11350"/>
    <w:rsid w:val="00D11981"/>
    <w:rsid w:val="00D14FEF"/>
    <w:rsid w:val="00D15B25"/>
    <w:rsid w:val="00D2358A"/>
    <w:rsid w:val="00D27EF5"/>
    <w:rsid w:val="00D32F4E"/>
    <w:rsid w:val="00D4281B"/>
    <w:rsid w:val="00D42D76"/>
    <w:rsid w:val="00D4319D"/>
    <w:rsid w:val="00D448AF"/>
    <w:rsid w:val="00D515E8"/>
    <w:rsid w:val="00D527D5"/>
    <w:rsid w:val="00D52CDD"/>
    <w:rsid w:val="00D530F5"/>
    <w:rsid w:val="00D53A24"/>
    <w:rsid w:val="00D53A43"/>
    <w:rsid w:val="00D54F1E"/>
    <w:rsid w:val="00D5632C"/>
    <w:rsid w:val="00D579A4"/>
    <w:rsid w:val="00D6121A"/>
    <w:rsid w:val="00D62C48"/>
    <w:rsid w:val="00D62CA1"/>
    <w:rsid w:val="00D62F0A"/>
    <w:rsid w:val="00D67D84"/>
    <w:rsid w:val="00D704C8"/>
    <w:rsid w:val="00D718FF"/>
    <w:rsid w:val="00D72E90"/>
    <w:rsid w:val="00D7561A"/>
    <w:rsid w:val="00D75879"/>
    <w:rsid w:val="00D75912"/>
    <w:rsid w:val="00D75EAA"/>
    <w:rsid w:val="00D760C1"/>
    <w:rsid w:val="00D8361D"/>
    <w:rsid w:val="00D8407A"/>
    <w:rsid w:val="00D84B53"/>
    <w:rsid w:val="00D85E7C"/>
    <w:rsid w:val="00D879FE"/>
    <w:rsid w:val="00D87C13"/>
    <w:rsid w:val="00D917AD"/>
    <w:rsid w:val="00D92CCB"/>
    <w:rsid w:val="00D94159"/>
    <w:rsid w:val="00D94AF5"/>
    <w:rsid w:val="00D94CAF"/>
    <w:rsid w:val="00D953D1"/>
    <w:rsid w:val="00D96B66"/>
    <w:rsid w:val="00DA0C53"/>
    <w:rsid w:val="00DA21FE"/>
    <w:rsid w:val="00DA25BC"/>
    <w:rsid w:val="00DA4672"/>
    <w:rsid w:val="00DA56A6"/>
    <w:rsid w:val="00DA6D4B"/>
    <w:rsid w:val="00DB0B41"/>
    <w:rsid w:val="00DB57C2"/>
    <w:rsid w:val="00DC0476"/>
    <w:rsid w:val="00DC357D"/>
    <w:rsid w:val="00DC4BD5"/>
    <w:rsid w:val="00DC74FE"/>
    <w:rsid w:val="00DD0B8B"/>
    <w:rsid w:val="00DD16EE"/>
    <w:rsid w:val="00DD1F0C"/>
    <w:rsid w:val="00DD2405"/>
    <w:rsid w:val="00DD2A9F"/>
    <w:rsid w:val="00DD2AB4"/>
    <w:rsid w:val="00DD4BB0"/>
    <w:rsid w:val="00DD4F07"/>
    <w:rsid w:val="00DD6346"/>
    <w:rsid w:val="00DD6F20"/>
    <w:rsid w:val="00DD7DD2"/>
    <w:rsid w:val="00DE07EF"/>
    <w:rsid w:val="00DE2850"/>
    <w:rsid w:val="00DE4E5A"/>
    <w:rsid w:val="00DE4F5D"/>
    <w:rsid w:val="00DF0546"/>
    <w:rsid w:val="00DF1393"/>
    <w:rsid w:val="00DF28F2"/>
    <w:rsid w:val="00DF45B4"/>
    <w:rsid w:val="00DF7722"/>
    <w:rsid w:val="00E00096"/>
    <w:rsid w:val="00E0225C"/>
    <w:rsid w:val="00E02431"/>
    <w:rsid w:val="00E02913"/>
    <w:rsid w:val="00E0780C"/>
    <w:rsid w:val="00E12E87"/>
    <w:rsid w:val="00E1375D"/>
    <w:rsid w:val="00E1649B"/>
    <w:rsid w:val="00E17873"/>
    <w:rsid w:val="00E17ECA"/>
    <w:rsid w:val="00E2034E"/>
    <w:rsid w:val="00E2097F"/>
    <w:rsid w:val="00E24946"/>
    <w:rsid w:val="00E2776E"/>
    <w:rsid w:val="00E319A0"/>
    <w:rsid w:val="00E31A60"/>
    <w:rsid w:val="00E337E3"/>
    <w:rsid w:val="00E3422E"/>
    <w:rsid w:val="00E35946"/>
    <w:rsid w:val="00E36395"/>
    <w:rsid w:val="00E4216D"/>
    <w:rsid w:val="00E477C0"/>
    <w:rsid w:val="00E47B85"/>
    <w:rsid w:val="00E52E5E"/>
    <w:rsid w:val="00E567F3"/>
    <w:rsid w:val="00E57908"/>
    <w:rsid w:val="00E602BF"/>
    <w:rsid w:val="00E62E42"/>
    <w:rsid w:val="00E634C1"/>
    <w:rsid w:val="00E64BA5"/>
    <w:rsid w:val="00E6705D"/>
    <w:rsid w:val="00E67848"/>
    <w:rsid w:val="00E7030A"/>
    <w:rsid w:val="00E70902"/>
    <w:rsid w:val="00E72300"/>
    <w:rsid w:val="00E74366"/>
    <w:rsid w:val="00E74F00"/>
    <w:rsid w:val="00E75F34"/>
    <w:rsid w:val="00E760F4"/>
    <w:rsid w:val="00E777D4"/>
    <w:rsid w:val="00E82B5C"/>
    <w:rsid w:val="00E8321B"/>
    <w:rsid w:val="00E84D46"/>
    <w:rsid w:val="00E853DE"/>
    <w:rsid w:val="00E915FB"/>
    <w:rsid w:val="00E92F22"/>
    <w:rsid w:val="00E938C4"/>
    <w:rsid w:val="00E942CF"/>
    <w:rsid w:val="00E95E34"/>
    <w:rsid w:val="00E976F7"/>
    <w:rsid w:val="00E97EBD"/>
    <w:rsid w:val="00EA1959"/>
    <w:rsid w:val="00EA6081"/>
    <w:rsid w:val="00EB0E1C"/>
    <w:rsid w:val="00EB1113"/>
    <w:rsid w:val="00EC06D9"/>
    <w:rsid w:val="00EC2EA8"/>
    <w:rsid w:val="00EC33C4"/>
    <w:rsid w:val="00EC74EA"/>
    <w:rsid w:val="00EC7DA1"/>
    <w:rsid w:val="00EC7F44"/>
    <w:rsid w:val="00ED25D2"/>
    <w:rsid w:val="00ED587F"/>
    <w:rsid w:val="00ED5B08"/>
    <w:rsid w:val="00ED653B"/>
    <w:rsid w:val="00ED7E27"/>
    <w:rsid w:val="00EE19D6"/>
    <w:rsid w:val="00EE35F2"/>
    <w:rsid w:val="00EE465B"/>
    <w:rsid w:val="00EE5735"/>
    <w:rsid w:val="00EE7C1F"/>
    <w:rsid w:val="00EF5549"/>
    <w:rsid w:val="00EF6E24"/>
    <w:rsid w:val="00EF72AD"/>
    <w:rsid w:val="00EF7A47"/>
    <w:rsid w:val="00F10F8F"/>
    <w:rsid w:val="00F16161"/>
    <w:rsid w:val="00F166D3"/>
    <w:rsid w:val="00F17EE4"/>
    <w:rsid w:val="00F2010B"/>
    <w:rsid w:val="00F23B12"/>
    <w:rsid w:val="00F26500"/>
    <w:rsid w:val="00F272D9"/>
    <w:rsid w:val="00F27500"/>
    <w:rsid w:val="00F27F9F"/>
    <w:rsid w:val="00F30B7E"/>
    <w:rsid w:val="00F327E6"/>
    <w:rsid w:val="00F32AE4"/>
    <w:rsid w:val="00F33A11"/>
    <w:rsid w:val="00F3483A"/>
    <w:rsid w:val="00F41995"/>
    <w:rsid w:val="00F41EC7"/>
    <w:rsid w:val="00F42024"/>
    <w:rsid w:val="00F4273E"/>
    <w:rsid w:val="00F4356B"/>
    <w:rsid w:val="00F51A23"/>
    <w:rsid w:val="00F55433"/>
    <w:rsid w:val="00F566C5"/>
    <w:rsid w:val="00F572F8"/>
    <w:rsid w:val="00F57C93"/>
    <w:rsid w:val="00F57E9D"/>
    <w:rsid w:val="00F61E65"/>
    <w:rsid w:val="00F62DD1"/>
    <w:rsid w:val="00F63552"/>
    <w:rsid w:val="00F670E6"/>
    <w:rsid w:val="00F71334"/>
    <w:rsid w:val="00F717D8"/>
    <w:rsid w:val="00F72A5F"/>
    <w:rsid w:val="00F72F65"/>
    <w:rsid w:val="00F736B1"/>
    <w:rsid w:val="00F738F5"/>
    <w:rsid w:val="00F74C47"/>
    <w:rsid w:val="00F758F0"/>
    <w:rsid w:val="00F809C3"/>
    <w:rsid w:val="00F81D47"/>
    <w:rsid w:val="00F826F0"/>
    <w:rsid w:val="00F83A3A"/>
    <w:rsid w:val="00F83E69"/>
    <w:rsid w:val="00F84D11"/>
    <w:rsid w:val="00F86FD1"/>
    <w:rsid w:val="00F936C7"/>
    <w:rsid w:val="00F96549"/>
    <w:rsid w:val="00F9755D"/>
    <w:rsid w:val="00FA00CB"/>
    <w:rsid w:val="00FA0730"/>
    <w:rsid w:val="00FA1D0A"/>
    <w:rsid w:val="00FA2055"/>
    <w:rsid w:val="00FA5DF6"/>
    <w:rsid w:val="00FB096C"/>
    <w:rsid w:val="00FB2EE9"/>
    <w:rsid w:val="00FB35AF"/>
    <w:rsid w:val="00FB369C"/>
    <w:rsid w:val="00FB7C28"/>
    <w:rsid w:val="00FC42CF"/>
    <w:rsid w:val="00FC4484"/>
    <w:rsid w:val="00FC563B"/>
    <w:rsid w:val="00FC5786"/>
    <w:rsid w:val="00FC5BC6"/>
    <w:rsid w:val="00FD041A"/>
    <w:rsid w:val="00FD3E8A"/>
    <w:rsid w:val="00FD4675"/>
    <w:rsid w:val="00FD4B9C"/>
    <w:rsid w:val="00FD72C2"/>
    <w:rsid w:val="00FE0356"/>
    <w:rsid w:val="00FE27A3"/>
    <w:rsid w:val="00FE44B0"/>
    <w:rsid w:val="00FE5DCE"/>
    <w:rsid w:val="00FE6FB0"/>
    <w:rsid w:val="00FF01B0"/>
    <w:rsid w:val="00FF2A0C"/>
    <w:rsid w:val="00FF4480"/>
    <w:rsid w:val="00FF4E8D"/>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1F10"/>
  <w15:docId w15:val="{A788F759-1DE1-4A6E-856C-68993941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lang w:val="en-US"/>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Normal"/>
    <w:uiPriority w:val="99"/>
    <w:rsid w:val="000760DF"/>
    <w:pPr>
      <w:widowControl/>
      <w:adjustRightInd/>
      <w:spacing w:line="240" w:lineRule="auto"/>
      <w:ind w:left="-68" w:right="28" w:firstLine="720"/>
      <w:textAlignment w:val="auto"/>
    </w:pPr>
  </w:style>
  <w:style w:type="paragraph" w:styleId="Revision">
    <w:name w:val="Revision"/>
    <w:hidden/>
    <w:uiPriority w:val="99"/>
    <w:semiHidden/>
    <w:rsid w:val="008A64F0"/>
    <w:rPr>
      <w:sz w:val="24"/>
      <w:szCs w:val="24"/>
    </w:rPr>
  </w:style>
  <w:style w:type="paragraph" w:styleId="Header">
    <w:name w:val="header"/>
    <w:basedOn w:val="Normal"/>
    <w:link w:val="HeaderChar"/>
    <w:uiPriority w:val="99"/>
    <w:unhideWhenUsed/>
    <w:rsid w:val="00D760C1"/>
    <w:pPr>
      <w:tabs>
        <w:tab w:val="center" w:pos="4819"/>
        <w:tab w:val="right" w:pos="9638"/>
      </w:tabs>
    </w:pPr>
    <w:rPr>
      <w:lang w:val="en-US"/>
    </w:rPr>
  </w:style>
  <w:style w:type="character" w:customStyle="1" w:styleId="HeaderChar">
    <w:name w:val="Header Char"/>
    <w:link w:val="Header"/>
    <w:uiPriority w:val="99"/>
    <w:rsid w:val="00D760C1"/>
    <w:rPr>
      <w:sz w:val="24"/>
      <w:szCs w:val="24"/>
      <w:lang w:val="en-US" w:eastAsia="en-US"/>
    </w:rPr>
  </w:style>
  <w:style w:type="paragraph" w:styleId="Footer">
    <w:name w:val="footer"/>
    <w:basedOn w:val="Normal"/>
    <w:link w:val="FooterChar"/>
    <w:uiPriority w:val="99"/>
    <w:unhideWhenUsed/>
    <w:rsid w:val="00D760C1"/>
    <w:pPr>
      <w:tabs>
        <w:tab w:val="center" w:pos="4819"/>
        <w:tab w:val="right" w:pos="9638"/>
      </w:tabs>
    </w:pPr>
    <w:rPr>
      <w:lang w:val="en-US"/>
    </w:rPr>
  </w:style>
  <w:style w:type="character" w:customStyle="1" w:styleId="FooterChar">
    <w:name w:val="Footer Char"/>
    <w:link w:val="Footer"/>
    <w:uiPriority w:val="99"/>
    <w:rsid w:val="00D760C1"/>
    <w:rPr>
      <w:sz w:val="24"/>
      <w:szCs w:val="24"/>
      <w:lang w:val="en-US" w:eastAsia="en-US"/>
    </w:rPr>
  </w:style>
  <w:style w:type="character" w:styleId="Hyperlink">
    <w:name w:val="Hyperlink"/>
    <w:uiPriority w:val="99"/>
    <w:unhideWhenUsed/>
    <w:rsid w:val="00E72300"/>
    <w:rPr>
      <w:color w:val="0000FF"/>
      <w:u w:val="single"/>
    </w:rPr>
  </w:style>
  <w:style w:type="paragraph" w:styleId="PlainText">
    <w:name w:val="Plain Text"/>
    <w:basedOn w:val="Normal"/>
    <w:link w:val="PlainTextChar"/>
    <w:uiPriority w:val="99"/>
    <w:semiHidden/>
    <w:unhideWhenUsed/>
    <w:rsid w:val="00CA0B94"/>
    <w:pPr>
      <w:widowControl/>
      <w:adjustRightInd/>
      <w:spacing w:line="240" w:lineRule="auto"/>
      <w:jc w:val="left"/>
      <w:textAlignment w:val="auto"/>
    </w:pPr>
    <w:rPr>
      <w:rFonts w:ascii="Calibri" w:eastAsia="Calibri" w:hAnsi="Calibri"/>
      <w:sz w:val="22"/>
      <w:szCs w:val="21"/>
      <w:lang w:val="x-none" w:eastAsia="x-none"/>
    </w:rPr>
  </w:style>
  <w:style w:type="character" w:customStyle="1" w:styleId="PlainTextChar">
    <w:name w:val="Plain Text Char"/>
    <w:link w:val="PlainText"/>
    <w:uiPriority w:val="99"/>
    <w:semiHidden/>
    <w:rsid w:val="00CA0B94"/>
    <w:rPr>
      <w:rFonts w:ascii="Calibri" w:eastAsia="Calibri" w:hAnsi="Calibri"/>
      <w:sz w:val="22"/>
      <w:szCs w:val="21"/>
    </w:rPr>
  </w:style>
  <w:style w:type="paragraph" w:styleId="NormalWeb">
    <w:name w:val="Normal (Web)"/>
    <w:basedOn w:val="Normal"/>
    <w:uiPriority w:val="99"/>
    <w:semiHidden/>
    <w:unhideWhenUsed/>
    <w:rsid w:val="00647713"/>
    <w:pPr>
      <w:widowControl/>
      <w:adjustRightInd/>
      <w:spacing w:before="100" w:beforeAutospacing="1" w:after="100" w:afterAutospacing="1" w:line="240" w:lineRule="auto"/>
      <w:jc w:val="left"/>
      <w:textAlignment w:val="auto"/>
    </w:pPr>
    <w:rPr>
      <w:lang w:val="en-US"/>
    </w:rPr>
  </w:style>
  <w:style w:type="character" w:customStyle="1" w:styleId="UnresolvedMention">
    <w:name w:val="Unresolved Mention"/>
    <w:basedOn w:val="DefaultParagraphFont"/>
    <w:uiPriority w:val="99"/>
    <w:semiHidden/>
    <w:unhideWhenUsed/>
    <w:rsid w:val="00684F4F"/>
    <w:rPr>
      <w:color w:val="605E5C"/>
      <w:shd w:val="clear" w:color="auto" w:fill="E1DFDD"/>
    </w:rPr>
  </w:style>
  <w:style w:type="paragraph" w:customStyle="1" w:styleId="2">
    <w:name w:val="2"/>
    <w:basedOn w:val="Normal"/>
    <w:rsid w:val="00045126"/>
    <w:pPr>
      <w:widowControl/>
      <w:adjustRightInd/>
      <w:spacing w:after="160" w:line="240" w:lineRule="exact"/>
      <w:jc w:val="left"/>
      <w:textAlignment w:val="auto"/>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6305">
      <w:bodyDiv w:val="1"/>
      <w:marLeft w:val="0"/>
      <w:marRight w:val="0"/>
      <w:marTop w:val="0"/>
      <w:marBottom w:val="0"/>
      <w:divBdr>
        <w:top w:val="none" w:sz="0" w:space="0" w:color="auto"/>
        <w:left w:val="none" w:sz="0" w:space="0" w:color="auto"/>
        <w:bottom w:val="none" w:sz="0" w:space="0" w:color="auto"/>
        <w:right w:val="none" w:sz="0" w:space="0" w:color="auto"/>
      </w:divBdr>
      <w:divsChild>
        <w:div w:id="74014153">
          <w:marLeft w:val="0"/>
          <w:marRight w:val="0"/>
          <w:marTop w:val="0"/>
          <w:marBottom w:val="0"/>
          <w:divBdr>
            <w:top w:val="none" w:sz="0" w:space="0" w:color="auto"/>
            <w:left w:val="none" w:sz="0" w:space="0" w:color="auto"/>
            <w:bottom w:val="none" w:sz="0" w:space="0" w:color="auto"/>
            <w:right w:val="none" w:sz="0" w:space="0" w:color="auto"/>
          </w:divBdr>
          <w:divsChild>
            <w:div w:id="338239293">
              <w:marLeft w:val="0"/>
              <w:marRight w:val="0"/>
              <w:marTop w:val="0"/>
              <w:marBottom w:val="0"/>
              <w:divBdr>
                <w:top w:val="none" w:sz="0" w:space="0" w:color="auto"/>
                <w:left w:val="none" w:sz="0" w:space="0" w:color="auto"/>
                <w:bottom w:val="none" w:sz="0" w:space="0" w:color="auto"/>
                <w:right w:val="none" w:sz="0" w:space="0" w:color="auto"/>
              </w:divBdr>
              <w:divsChild>
                <w:div w:id="1400666955">
                  <w:marLeft w:val="0"/>
                  <w:marRight w:val="0"/>
                  <w:marTop w:val="0"/>
                  <w:marBottom w:val="0"/>
                  <w:divBdr>
                    <w:top w:val="none" w:sz="0" w:space="0" w:color="auto"/>
                    <w:left w:val="none" w:sz="0" w:space="0" w:color="auto"/>
                    <w:bottom w:val="none" w:sz="0" w:space="0" w:color="auto"/>
                    <w:right w:val="none" w:sz="0" w:space="0" w:color="auto"/>
                  </w:divBdr>
                  <w:divsChild>
                    <w:div w:id="7601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0242">
      <w:bodyDiv w:val="1"/>
      <w:marLeft w:val="0"/>
      <w:marRight w:val="0"/>
      <w:marTop w:val="0"/>
      <w:marBottom w:val="0"/>
      <w:divBdr>
        <w:top w:val="none" w:sz="0" w:space="0" w:color="auto"/>
        <w:left w:val="none" w:sz="0" w:space="0" w:color="auto"/>
        <w:bottom w:val="none" w:sz="0" w:space="0" w:color="auto"/>
        <w:right w:val="none" w:sz="0" w:space="0" w:color="auto"/>
      </w:divBdr>
    </w:div>
    <w:div w:id="444231734">
      <w:bodyDiv w:val="1"/>
      <w:marLeft w:val="0"/>
      <w:marRight w:val="0"/>
      <w:marTop w:val="0"/>
      <w:marBottom w:val="0"/>
      <w:divBdr>
        <w:top w:val="none" w:sz="0" w:space="0" w:color="auto"/>
        <w:left w:val="none" w:sz="0" w:space="0" w:color="auto"/>
        <w:bottom w:val="none" w:sz="0" w:space="0" w:color="auto"/>
        <w:right w:val="none" w:sz="0" w:space="0" w:color="auto"/>
      </w:divBdr>
    </w:div>
    <w:div w:id="451166355">
      <w:bodyDiv w:val="1"/>
      <w:marLeft w:val="0"/>
      <w:marRight w:val="0"/>
      <w:marTop w:val="0"/>
      <w:marBottom w:val="0"/>
      <w:divBdr>
        <w:top w:val="none" w:sz="0" w:space="0" w:color="auto"/>
        <w:left w:val="none" w:sz="0" w:space="0" w:color="auto"/>
        <w:bottom w:val="none" w:sz="0" w:space="0" w:color="auto"/>
        <w:right w:val="none" w:sz="0" w:space="0" w:color="auto"/>
      </w:divBdr>
    </w:div>
    <w:div w:id="594705628">
      <w:bodyDiv w:val="1"/>
      <w:marLeft w:val="0"/>
      <w:marRight w:val="0"/>
      <w:marTop w:val="0"/>
      <w:marBottom w:val="0"/>
      <w:divBdr>
        <w:top w:val="none" w:sz="0" w:space="0" w:color="auto"/>
        <w:left w:val="none" w:sz="0" w:space="0" w:color="auto"/>
        <w:bottom w:val="none" w:sz="0" w:space="0" w:color="auto"/>
        <w:right w:val="none" w:sz="0" w:space="0" w:color="auto"/>
      </w:divBdr>
    </w:div>
    <w:div w:id="610861720">
      <w:bodyDiv w:val="1"/>
      <w:marLeft w:val="0"/>
      <w:marRight w:val="0"/>
      <w:marTop w:val="0"/>
      <w:marBottom w:val="0"/>
      <w:divBdr>
        <w:top w:val="none" w:sz="0" w:space="0" w:color="auto"/>
        <w:left w:val="none" w:sz="0" w:space="0" w:color="auto"/>
        <w:bottom w:val="none" w:sz="0" w:space="0" w:color="auto"/>
        <w:right w:val="none" w:sz="0" w:space="0" w:color="auto"/>
      </w:divBdr>
    </w:div>
    <w:div w:id="629408256">
      <w:bodyDiv w:val="1"/>
      <w:marLeft w:val="0"/>
      <w:marRight w:val="0"/>
      <w:marTop w:val="0"/>
      <w:marBottom w:val="0"/>
      <w:divBdr>
        <w:top w:val="none" w:sz="0" w:space="0" w:color="auto"/>
        <w:left w:val="none" w:sz="0" w:space="0" w:color="auto"/>
        <w:bottom w:val="none" w:sz="0" w:space="0" w:color="auto"/>
        <w:right w:val="none" w:sz="0" w:space="0" w:color="auto"/>
      </w:divBdr>
    </w:div>
    <w:div w:id="816148152">
      <w:bodyDiv w:val="1"/>
      <w:marLeft w:val="0"/>
      <w:marRight w:val="0"/>
      <w:marTop w:val="0"/>
      <w:marBottom w:val="0"/>
      <w:divBdr>
        <w:top w:val="none" w:sz="0" w:space="0" w:color="auto"/>
        <w:left w:val="none" w:sz="0" w:space="0" w:color="auto"/>
        <w:bottom w:val="none" w:sz="0" w:space="0" w:color="auto"/>
        <w:right w:val="none" w:sz="0" w:space="0" w:color="auto"/>
      </w:divBdr>
    </w:div>
    <w:div w:id="856626582">
      <w:bodyDiv w:val="1"/>
      <w:marLeft w:val="0"/>
      <w:marRight w:val="0"/>
      <w:marTop w:val="0"/>
      <w:marBottom w:val="0"/>
      <w:divBdr>
        <w:top w:val="none" w:sz="0" w:space="0" w:color="auto"/>
        <w:left w:val="none" w:sz="0" w:space="0" w:color="auto"/>
        <w:bottom w:val="none" w:sz="0" w:space="0" w:color="auto"/>
        <w:right w:val="none" w:sz="0" w:space="0" w:color="auto"/>
      </w:divBdr>
    </w:div>
    <w:div w:id="1068502327">
      <w:bodyDiv w:val="1"/>
      <w:marLeft w:val="0"/>
      <w:marRight w:val="0"/>
      <w:marTop w:val="0"/>
      <w:marBottom w:val="0"/>
      <w:divBdr>
        <w:top w:val="none" w:sz="0" w:space="0" w:color="auto"/>
        <w:left w:val="none" w:sz="0" w:space="0" w:color="auto"/>
        <w:bottom w:val="none" w:sz="0" w:space="0" w:color="auto"/>
        <w:right w:val="none" w:sz="0" w:space="0" w:color="auto"/>
      </w:divBdr>
    </w:div>
    <w:div w:id="1304769705">
      <w:bodyDiv w:val="1"/>
      <w:marLeft w:val="0"/>
      <w:marRight w:val="0"/>
      <w:marTop w:val="0"/>
      <w:marBottom w:val="0"/>
      <w:divBdr>
        <w:top w:val="none" w:sz="0" w:space="0" w:color="auto"/>
        <w:left w:val="none" w:sz="0" w:space="0" w:color="auto"/>
        <w:bottom w:val="none" w:sz="0" w:space="0" w:color="auto"/>
        <w:right w:val="none" w:sz="0" w:space="0" w:color="auto"/>
      </w:divBdr>
    </w:div>
    <w:div w:id="1415012473">
      <w:bodyDiv w:val="1"/>
      <w:marLeft w:val="0"/>
      <w:marRight w:val="0"/>
      <w:marTop w:val="0"/>
      <w:marBottom w:val="0"/>
      <w:divBdr>
        <w:top w:val="none" w:sz="0" w:space="0" w:color="auto"/>
        <w:left w:val="none" w:sz="0" w:space="0" w:color="auto"/>
        <w:bottom w:val="none" w:sz="0" w:space="0" w:color="auto"/>
        <w:right w:val="none" w:sz="0" w:space="0" w:color="auto"/>
      </w:divBdr>
    </w:div>
    <w:div w:id="1512600034">
      <w:bodyDiv w:val="1"/>
      <w:marLeft w:val="0"/>
      <w:marRight w:val="0"/>
      <w:marTop w:val="0"/>
      <w:marBottom w:val="0"/>
      <w:divBdr>
        <w:top w:val="none" w:sz="0" w:space="0" w:color="auto"/>
        <w:left w:val="none" w:sz="0" w:space="0" w:color="auto"/>
        <w:bottom w:val="none" w:sz="0" w:space="0" w:color="auto"/>
        <w:right w:val="none" w:sz="0" w:space="0" w:color="auto"/>
      </w:divBdr>
    </w:div>
    <w:div w:id="1529565438">
      <w:bodyDiv w:val="1"/>
      <w:marLeft w:val="0"/>
      <w:marRight w:val="0"/>
      <w:marTop w:val="0"/>
      <w:marBottom w:val="0"/>
      <w:divBdr>
        <w:top w:val="none" w:sz="0" w:space="0" w:color="auto"/>
        <w:left w:val="none" w:sz="0" w:space="0" w:color="auto"/>
        <w:bottom w:val="none" w:sz="0" w:space="0" w:color="auto"/>
        <w:right w:val="none" w:sz="0" w:space="0" w:color="auto"/>
      </w:divBdr>
    </w:div>
    <w:div w:id="1539513996">
      <w:bodyDiv w:val="1"/>
      <w:marLeft w:val="0"/>
      <w:marRight w:val="0"/>
      <w:marTop w:val="0"/>
      <w:marBottom w:val="0"/>
      <w:divBdr>
        <w:top w:val="none" w:sz="0" w:space="0" w:color="auto"/>
        <w:left w:val="none" w:sz="0" w:space="0" w:color="auto"/>
        <w:bottom w:val="none" w:sz="0" w:space="0" w:color="auto"/>
        <w:right w:val="none" w:sz="0" w:space="0" w:color="auto"/>
      </w:divBdr>
    </w:div>
    <w:div w:id="1549998725">
      <w:bodyDiv w:val="1"/>
      <w:marLeft w:val="0"/>
      <w:marRight w:val="0"/>
      <w:marTop w:val="0"/>
      <w:marBottom w:val="0"/>
      <w:divBdr>
        <w:top w:val="none" w:sz="0" w:space="0" w:color="auto"/>
        <w:left w:val="none" w:sz="0" w:space="0" w:color="auto"/>
        <w:bottom w:val="none" w:sz="0" w:space="0" w:color="auto"/>
        <w:right w:val="none" w:sz="0" w:space="0" w:color="auto"/>
      </w:divBdr>
    </w:div>
    <w:div w:id="1685669851">
      <w:bodyDiv w:val="1"/>
      <w:marLeft w:val="0"/>
      <w:marRight w:val="0"/>
      <w:marTop w:val="0"/>
      <w:marBottom w:val="0"/>
      <w:divBdr>
        <w:top w:val="none" w:sz="0" w:space="0" w:color="auto"/>
        <w:left w:val="none" w:sz="0" w:space="0" w:color="auto"/>
        <w:bottom w:val="none" w:sz="0" w:space="0" w:color="auto"/>
        <w:right w:val="none" w:sz="0" w:space="0" w:color="auto"/>
      </w:divBdr>
    </w:div>
    <w:div w:id="1724717038">
      <w:bodyDiv w:val="1"/>
      <w:marLeft w:val="0"/>
      <w:marRight w:val="0"/>
      <w:marTop w:val="0"/>
      <w:marBottom w:val="0"/>
      <w:divBdr>
        <w:top w:val="none" w:sz="0" w:space="0" w:color="auto"/>
        <w:left w:val="none" w:sz="0" w:space="0" w:color="auto"/>
        <w:bottom w:val="none" w:sz="0" w:space="0" w:color="auto"/>
        <w:right w:val="none" w:sz="0" w:space="0" w:color="auto"/>
      </w:divBdr>
    </w:div>
    <w:div w:id="1726836764">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813447989">
      <w:bodyDiv w:val="1"/>
      <w:marLeft w:val="0"/>
      <w:marRight w:val="0"/>
      <w:marTop w:val="0"/>
      <w:marBottom w:val="0"/>
      <w:divBdr>
        <w:top w:val="none" w:sz="0" w:space="0" w:color="auto"/>
        <w:left w:val="none" w:sz="0" w:space="0" w:color="auto"/>
        <w:bottom w:val="none" w:sz="0" w:space="0" w:color="auto"/>
        <w:right w:val="none" w:sz="0" w:space="0" w:color="auto"/>
      </w:divBdr>
    </w:div>
    <w:div w:id="1896356078">
      <w:bodyDiv w:val="1"/>
      <w:marLeft w:val="0"/>
      <w:marRight w:val="0"/>
      <w:marTop w:val="0"/>
      <w:marBottom w:val="0"/>
      <w:divBdr>
        <w:top w:val="none" w:sz="0" w:space="0" w:color="auto"/>
        <w:left w:val="none" w:sz="0" w:space="0" w:color="auto"/>
        <w:bottom w:val="none" w:sz="0" w:space="0" w:color="auto"/>
        <w:right w:val="none" w:sz="0" w:space="0" w:color="auto"/>
      </w:divBdr>
    </w:div>
    <w:div w:id="1896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uer-eng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anen.nu/" TargetMode="External"/><Relationship Id="rId4" Type="http://schemas.openxmlformats.org/officeDocument/2006/relationships/settings" Target="settings.xml"/><Relationship Id="rId9" Type="http://schemas.openxmlformats.org/officeDocument/2006/relationships/hyperlink" Target="http://ec.europa.eu/environment/ecola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59C-FDB0-4F0E-9B2F-1FF437ED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2885</Words>
  <Characters>16451</Characters>
  <Application>Microsoft Office Word</Application>
  <DocSecurity>0</DocSecurity>
  <Lines>137</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Bilotiene Zivile</cp:lastModifiedBy>
  <cp:revision>5</cp:revision>
  <cp:lastPrinted>2019-03-14T14:02:00Z</cp:lastPrinted>
  <dcterms:created xsi:type="dcterms:W3CDTF">2019-08-07T12:11:00Z</dcterms:created>
  <dcterms:modified xsi:type="dcterms:W3CDTF">2019-08-07T12:20:00Z</dcterms:modified>
</cp:coreProperties>
</file>