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B98B1" w14:textId="77777777" w:rsidR="00435023" w:rsidRDefault="00435023" w:rsidP="00435023">
      <w:pPr>
        <w:tabs>
          <w:tab w:val="left" w:pos="0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 SKYRIUS</w:t>
      </w:r>
    </w:p>
    <w:p w14:paraId="7C5D6CC1" w14:textId="77777777" w:rsidR="00435023" w:rsidRDefault="00435023" w:rsidP="00435023">
      <w:pPr>
        <w:tabs>
          <w:tab w:val="left" w:pos="0"/>
        </w:tabs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VEIKSMŲ PROGRAMOS PRIORITETO „APLINKOSAUGA, GAMTOS IŠTEKLIŲ DARNUS NAUDOJIMAS IR PRISITAIKYMAS PRIE KLIMATO KAITOS“ ĮGYVENDINIMO PRIEMONĖS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(TOLIAU ŠIAME SKYRIUJE – PRIEMONĖ)</w:t>
      </w:r>
    </w:p>
    <w:p w14:paraId="272219A2" w14:textId="77777777" w:rsidR="00435023" w:rsidRDefault="00435023" w:rsidP="00435023">
      <w:pPr>
        <w:tabs>
          <w:tab w:val="left" w:pos="0"/>
          <w:tab w:val="left" w:pos="426"/>
          <w:tab w:val="left" w:pos="10205"/>
        </w:tabs>
        <w:rPr>
          <w:szCs w:val="24"/>
          <w:lang w:eastAsia="lt-LT"/>
        </w:rPr>
      </w:pPr>
    </w:p>
    <w:p w14:paraId="623E1685" w14:textId="77777777" w:rsidR="00435023" w:rsidRDefault="00435023" w:rsidP="00435023">
      <w:pPr>
        <w:tabs>
          <w:tab w:val="left" w:pos="0"/>
          <w:tab w:val="left" w:pos="567"/>
        </w:tabs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PIRMASIS SKIRSNIS</w:t>
      </w:r>
      <w:r>
        <w:rPr>
          <w:szCs w:val="24"/>
          <w:lang w:eastAsia="lt-LT"/>
        </w:rPr>
        <w:t xml:space="preserve"> </w:t>
      </w:r>
    </w:p>
    <w:p w14:paraId="02F2CEC7" w14:textId="77777777" w:rsidR="00435023" w:rsidRDefault="00435023" w:rsidP="00435023">
      <w:pPr>
        <w:tabs>
          <w:tab w:val="left" w:pos="0"/>
          <w:tab w:val="left" w:pos="567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PRIEMONĖ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 xml:space="preserve">NR. 05.4.1-LVPA-K-808 </w:t>
      </w:r>
      <w:r>
        <w:rPr>
          <w:rFonts w:eastAsia="Calibri"/>
          <w:b/>
          <w:szCs w:val="24"/>
          <w:lang w:eastAsia="lt-LT"/>
        </w:rPr>
        <w:t>„</w:t>
      </w:r>
      <w:r>
        <w:rPr>
          <w:rFonts w:eastAsia="Calibri"/>
          <w:b/>
          <w:szCs w:val="24"/>
        </w:rPr>
        <w:t>PRIORITETINIŲ TURIZMO PLĖTROS REGIONŲ E-RINKODARA</w:t>
      </w:r>
      <w:r>
        <w:rPr>
          <w:b/>
          <w:szCs w:val="24"/>
          <w:lang w:eastAsia="lt-LT"/>
        </w:rPr>
        <w:t>“</w:t>
      </w:r>
    </w:p>
    <w:p w14:paraId="37F34F55" w14:textId="77777777" w:rsidR="00435023" w:rsidRDefault="00435023" w:rsidP="00435023">
      <w:pPr>
        <w:tabs>
          <w:tab w:val="left" w:pos="0"/>
          <w:tab w:val="left" w:pos="567"/>
        </w:tabs>
        <w:jc w:val="center"/>
        <w:rPr>
          <w:szCs w:val="24"/>
          <w:lang w:eastAsia="lt-LT"/>
        </w:rPr>
      </w:pPr>
    </w:p>
    <w:p w14:paraId="0C373BB6" w14:textId="77777777" w:rsidR="00435023" w:rsidRDefault="00435023" w:rsidP="00435023">
      <w:pPr>
        <w:tabs>
          <w:tab w:val="left" w:pos="0"/>
          <w:tab w:val="left" w:pos="567"/>
        </w:tabs>
        <w:ind w:left="644" w:firstLine="65"/>
        <w:rPr>
          <w:szCs w:val="24"/>
          <w:lang w:eastAsia="lt-LT"/>
        </w:rPr>
      </w:pPr>
      <w:r>
        <w:rPr>
          <w:szCs w:val="24"/>
          <w:lang w:eastAsia="lt-LT"/>
        </w:rPr>
        <w:t>1. Priemonės aprašymas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435023" w14:paraId="4CF56516" w14:textId="77777777" w:rsidTr="00330631">
        <w:trPr>
          <w:trHeight w:val="289"/>
        </w:trPr>
        <w:tc>
          <w:tcPr>
            <w:tcW w:w="9496" w:type="dxa"/>
            <w:hideMark/>
          </w:tcPr>
          <w:p w14:paraId="3DFA78B4" w14:textId="77777777" w:rsidR="00435023" w:rsidRDefault="00435023" w:rsidP="00330631">
            <w:pPr>
              <w:tabs>
                <w:tab w:val="left" w:pos="0"/>
                <w:tab w:val="left" w:pos="1026"/>
              </w:tabs>
              <w:ind w:left="360" w:firstLine="24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</w:t>
            </w:r>
            <w:r>
              <w:rPr>
                <w:szCs w:val="24"/>
                <w:lang w:eastAsia="lt-LT"/>
              </w:rPr>
              <w:tab/>
              <w:t xml:space="preserve"> Priemonės įgyvendinimas finansuojamas Europos regioninės plėtros fondo lėšomis.</w:t>
            </w:r>
          </w:p>
        </w:tc>
      </w:tr>
      <w:tr w:rsidR="00435023" w14:paraId="4827622A" w14:textId="77777777" w:rsidTr="00330631">
        <w:trPr>
          <w:trHeight w:val="858"/>
        </w:trPr>
        <w:tc>
          <w:tcPr>
            <w:tcW w:w="9496" w:type="dxa"/>
            <w:hideMark/>
          </w:tcPr>
          <w:p w14:paraId="7D33D2B5" w14:textId="77777777" w:rsidR="00435023" w:rsidRDefault="00435023" w:rsidP="00330631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</w:t>
            </w:r>
            <w:r>
              <w:rPr>
                <w:szCs w:val="24"/>
                <w:lang w:eastAsia="lt-LT"/>
              </w:rPr>
              <w:tab/>
            </w:r>
            <w:r>
              <w:rPr>
                <w:i/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Įgyvendinant priemonę, prisidedama prie uždavinio „</w:t>
            </w:r>
            <w:r>
              <w:rPr>
                <w:rFonts w:eastAsia="Calibri"/>
                <w:bCs/>
                <w:szCs w:val="24"/>
              </w:rPr>
              <w:t>Padidinti kultūros ir gamtos paveldo aktualumą, lankomumą ir žinomumą, visuomenės informuotumą apie juos supančią aplinką</w:t>
            </w:r>
            <w:r>
              <w:rPr>
                <w:rFonts w:eastAsia="Calibri"/>
                <w:szCs w:val="24"/>
              </w:rPr>
              <w:t xml:space="preserve">“ </w:t>
            </w:r>
            <w:r>
              <w:rPr>
                <w:szCs w:val="24"/>
                <w:lang w:eastAsia="lt-LT"/>
              </w:rPr>
              <w:t>įgyvendinimo</w:t>
            </w:r>
            <w:r>
              <w:rPr>
                <w:i/>
                <w:szCs w:val="24"/>
                <w:lang w:eastAsia="lt-LT"/>
              </w:rPr>
              <w:t>.</w:t>
            </w:r>
          </w:p>
        </w:tc>
      </w:tr>
      <w:tr w:rsidR="00435023" w14:paraId="20337A7B" w14:textId="77777777" w:rsidTr="00330631">
        <w:trPr>
          <w:trHeight w:val="569"/>
        </w:trPr>
        <w:tc>
          <w:tcPr>
            <w:tcW w:w="9496" w:type="dxa"/>
          </w:tcPr>
          <w:p w14:paraId="29EDBB34" w14:textId="77777777" w:rsidR="00435023" w:rsidRDefault="00435023" w:rsidP="00330631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1.3.</w:t>
            </w:r>
            <w:r>
              <w:rPr>
                <w:rFonts w:eastAsia="Calibri"/>
                <w:szCs w:val="24"/>
              </w:rPr>
              <w:tab/>
              <w:t xml:space="preserve"> Remiama veikla – kultūros ir gamtos paveldo objektų e. rinkodara prioritetiniuose turizmo plėtros regionuose.</w:t>
            </w:r>
          </w:p>
        </w:tc>
      </w:tr>
      <w:tr w:rsidR="00435023" w14:paraId="462C3171" w14:textId="77777777" w:rsidTr="00330631">
        <w:trPr>
          <w:trHeight w:val="1994"/>
        </w:trPr>
        <w:tc>
          <w:tcPr>
            <w:tcW w:w="9496" w:type="dxa"/>
          </w:tcPr>
          <w:p w14:paraId="71EE8A2F" w14:textId="77777777" w:rsidR="00435023" w:rsidRDefault="00435023" w:rsidP="00330631">
            <w:pPr>
              <w:tabs>
                <w:tab w:val="left" w:pos="0"/>
                <w:tab w:val="left" w:pos="1026"/>
              </w:tabs>
              <w:ind w:firstLine="601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1.4. Galimi pareiškėjai:</w:t>
            </w:r>
          </w:p>
          <w:p w14:paraId="6738348B" w14:textId="77777777" w:rsidR="00435023" w:rsidRDefault="00435023" w:rsidP="00330631">
            <w:pPr>
              <w:tabs>
                <w:tab w:val="left" w:pos="0"/>
                <w:tab w:val="left" w:pos="1452"/>
              </w:tabs>
              <w:ind w:left="601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1.4.1. savivaldybių administracijos;</w:t>
            </w:r>
          </w:p>
          <w:p w14:paraId="7244A1EB" w14:textId="77777777" w:rsidR="00435023" w:rsidRDefault="00435023" w:rsidP="00330631">
            <w:pPr>
              <w:tabs>
                <w:tab w:val="left" w:pos="0"/>
                <w:tab w:val="left" w:pos="1452"/>
              </w:tabs>
              <w:ind w:left="601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1.4.2. asociacijos.</w:t>
            </w:r>
          </w:p>
          <w:p w14:paraId="4E04A404" w14:textId="77777777" w:rsidR="00435023" w:rsidRDefault="00435023" w:rsidP="00330631">
            <w:pPr>
              <w:tabs>
                <w:tab w:val="left" w:pos="0"/>
                <w:tab w:val="left" w:pos="1026"/>
              </w:tabs>
              <w:ind w:firstLine="601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1.5. Galimi partneriai:</w:t>
            </w:r>
          </w:p>
          <w:p w14:paraId="2314F9CF" w14:textId="77777777" w:rsidR="00435023" w:rsidRDefault="00435023" w:rsidP="00330631">
            <w:pPr>
              <w:tabs>
                <w:tab w:val="left" w:pos="0"/>
                <w:tab w:val="left" w:pos="1026"/>
              </w:tabs>
              <w:ind w:firstLine="601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1.5.1. biudžetinės įstaigos, viešieji juridiniai asmenys, kurių savininko (dalininko) teises ir pareigas įgyvendina biudžetinė įstaiga;</w:t>
            </w:r>
          </w:p>
          <w:p w14:paraId="76C03132" w14:textId="77777777" w:rsidR="00435023" w:rsidRDefault="00435023" w:rsidP="00330631">
            <w:pPr>
              <w:tabs>
                <w:tab w:val="left" w:pos="0"/>
                <w:tab w:val="left" w:pos="1026"/>
              </w:tabs>
              <w:ind w:firstLine="601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1.5.2. asociacijos.</w:t>
            </w:r>
          </w:p>
        </w:tc>
      </w:tr>
    </w:tbl>
    <w:p w14:paraId="287193A5" w14:textId="77777777" w:rsidR="00435023" w:rsidRDefault="00435023" w:rsidP="00435023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2839E162" w14:textId="77777777" w:rsidR="00435023" w:rsidRDefault="00435023" w:rsidP="00435023">
      <w:pPr>
        <w:tabs>
          <w:tab w:val="left" w:pos="0"/>
          <w:tab w:val="left" w:pos="567"/>
        </w:tabs>
        <w:ind w:left="360" w:firstLine="34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>
        <w:rPr>
          <w:szCs w:val="24"/>
          <w:lang w:eastAsia="lt-LT"/>
        </w:rPr>
        <w:tab/>
        <w:t xml:space="preserve">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35023" w14:paraId="3579E2F9" w14:textId="77777777" w:rsidTr="00330631">
        <w:tc>
          <w:tcPr>
            <w:tcW w:w="9498" w:type="dxa"/>
          </w:tcPr>
          <w:p w14:paraId="4F88282B" w14:textId="77777777" w:rsidR="00435023" w:rsidRDefault="00435023" w:rsidP="0033063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</w:t>
            </w:r>
            <w:r>
              <w:rPr>
                <w:szCs w:val="24"/>
                <w:lang w:eastAsia="lt-LT"/>
              </w:rPr>
              <w:t>egrąžinamoji subsidija</w:t>
            </w:r>
            <w:r>
              <w:rPr>
                <w:rFonts w:eastAsia="Calibri"/>
                <w:szCs w:val="24"/>
              </w:rPr>
              <w:t>.</w:t>
            </w:r>
          </w:p>
        </w:tc>
      </w:tr>
    </w:tbl>
    <w:p w14:paraId="20052CC5" w14:textId="77777777" w:rsidR="00435023" w:rsidRDefault="00435023" w:rsidP="00435023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019351E5" w14:textId="77777777" w:rsidR="00435023" w:rsidRDefault="00435023" w:rsidP="00435023">
      <w:pPr>
        <w:tabs>
          <w:tab w:val="left" w:pos="0"/>
          <w:tab w:val="left" w:pos="567"/>
        </w:tabs>
        <w:ind w:left="360" w:firstLine="34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</w:t>
      </w:r>
      <w:r>
        <w:rPr>
          <w:szCs w:val="24"/>
          <w:lang w:eastAsia="lt-LT"/>
        </w:rPr>
        <w:tab/>
        <w:t xml:space="preserve">Projektų atrankos būdas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35023" w14:paraId="62AC916A" w14:textId="77777777" w:rsidTr="00330631">
        <w:tc>
          <w:tcPr>
            <w:tcW w:w="9498" w:type="dxa"/>
          </w:tcPr>
          <w:p w14:paraId="0BB966E2" w14:textId="77777777" w:rsidR="00435023" w:rsidRDefault="00435023" w:rsidP="0033063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Projektų konkursas.</w:t>
            </w:r>
          </w:p>
        </w:tc>
      </w:tr>
    </w:tbl>
    <w:p w14:paraId="11538662" w14:textId="77777777" w:rsidR="00435023" w:rsidRDefault="00435023" w:rsidP="00435023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  <w:bookmarkStart w:id="0" w:name="_GoBack"/>
      <w:bookmarkEnd w:id="0"/>
    </w:p>
    <w:p w14:paraId="4C572AED" w14:textId="77777777" w:rsidR="00435023" w:rsidRDefault="00435023" w:rsidP="00435023">
      <w:pPr>
        <w:tabs>
          <w:tab w:val="left" w:pos="0"/>
          <w:tab w:val="left" w:pos="567"/>
        </w:tabs>
        <w:ind w:left="360" w:firstLine="34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</w:t>
      </w:r>
      <w:r>
        <w:rPr>
          <w:szCs w:val="24"/>
          <w:lang w:eastAsia="lt-LT"/>
        </w:rPr>
        <w:tab/>
        <w:t>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35023" w14:paraId="4C9D6DDB" w14:textId="77777777" w:rsidTr="00330631">
        <w:tc>
          <w:tcPr>
            <w:tcW w:w="9498" w:type="dxa"/>
          </w:tcPr>
          <w:p w14:paraId="4716B152" w14:textId="77777777" w:rsidR="00435023" w:rsidRDefault="00435023" w:rsidP="0033063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Viešoji įstaiga Lietuvos verslo paramos agentūra.</w:t>
            </w:r>
          </w:p>
        </w:tc>
      </w:tr>
    </w:tbl>
    <w:p w14:paraId="4E8C46F2" w14:textId="77777777" w:rsidR="00435023" w:rsidRDefault="00435023" w:rsidP="00435023">
      <w:pPr>
        <w:ind w:firstLine="709"/>
        <w:jc w:val="both"/>
        <w:rPr>
          <w:rFonts w:eastAsia="Calibri"/>
          <w:color w:val="000000"/>
          <w:szCs w:val="24"/>
        </w:rPr>
      </w:pPr>
    </w:p>
    <w:p w14:paraId="768A8A54" w14:textId="77777777" w:rsidR="00435023" w:rsidRDefault="00435023" w:rsidP="00435023">
      <w:pPr>
        <w:ind w:firstLine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5. Reikalavimai, taikomi priemonei atskirti nuo kitų iš ES bei kitos tarptautinės finansinės paramos finansuojamų programų priemonių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435023" w14:paraId="06A17C26" w14:textId="77777777" w:rsidTr="00435023">
        <w:trPr>
          <w:trHeight w:val="3690"/>
        </w:trPr>
        <w:tc>
          <w:tcPr>
            <w:tcW w:w="9526" w:type="dxa"/>
          </w:tcPr>
          <w:p w14:paraId="3BE99F3E" w14:textId="77777777" w:rsidR="00435023" w:rsidRDefault="00435023" w:rsidP="0033063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Pagal priemonę </w:t>
            </w:r>
            <w:r>
              <w:rPr>
                <w:rFonts w:eastAsia="Calibri"/>
                <w:color w:val="000000"/>
                <w:szCs w:val="24"/>
              </w:rPr>
              <w:t xml:space="preserve">Nr. </w:t>
            </w:r>
            <w:r>
              <w:rPr>
                <w:szCs w:val="24"/>
                <w:lang w:eastAsia="lt-LT"/>
              </w:rPr>
              <w:t>05.4.1-LVPA-K-808</w:t>
            </w:r>
            <w:r>
              <w:rPr>
                <w:rFonts w:eastAsia="Calibri"/>
                <w:color w:val="000000"/>
                <w:szCs w:val="24"/>
              </w:rPr>
              <w:t xml:space="preserve"> </w:t>
            </w:r>
            <w:r>
              <w:rPr>
                <w:rFonts w:eastAsia="Calibri"/>
                <w:szCs w:val="24"/>
                <w:lang w:eastAsia="lt-LT"/>
              </w:rPr>
              <w:t>„</w:t>
            </w:r>
            <w:r>
              <w:rPr>
                <w:rFonts w:eastAsia="Calibri"/>
                <w:szCs w:val="24"/>
              </w:rPr>
              <w:t xml:space="preserve">Prioritetinių turizmo plėtros regionų </w:t>
            </w:r>
            <w:r>
              <w:rPr>
                <w:rFonts w:eastAsia="Calibri"/>
                <w:szCs w:val="24"/>
              </w:rPr>
              <w:br/>
              <w:t>e-rinkodara</w:t>
            </w:r>
            <w:r>
              <w:rPr>
                <w:szCs w:val="24"/>
                <w:lang w:eastAsia="lt-LT"/>
              </w:rPr>
              <w:t>“</w:t>
            </w:r>
            <w:r>
              <w:rPr>
                <w:rFonts w:eastAsia="Calibri"/>
                <w:szCs w:val="24"/>
              </w:rPr>
              <w:t xml:space="preserve"> bus remiama </w:t>
            </w:r>
            <w:r>
              <w:rPr>
                <w:rFonts w:eastAsia="Calibri"/>
                <w:color w:val="000000"/>
                <w:szCs w:val="24"/>
              </w:rPr>
              <w:t>prioritetinių turizmo plėtros regionų e. rinkodaros veikla, kuri yra aktuali regionų (savivaldybių) lygmeniu, ir pareiškėjais galės būti savivaldybių administracijos arba asociacijos</w:t>
            </w:r>
            <w:r>
              <w:rPr>
                <w:rFonts w:eastAsia="Calibri"/>
                <w:szCs w:val="24"/>
              </w:rPr>
              <w:t xml:space="preserve">. </w:t>
            </w:r>
          </w:p>
          <w:p w14:paraId="0C8EE891" w14:textId="77777777" w:rsidR="00435023" w:rsidRDefault="00435023" w:rsidP="0033063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 xml:space="preserve">Reikalavimas nustatytas dėl galimų sankirtų su priemone </w:t>
            </w:r>
            <w:r>
              <w:rPr>
                <w:rFonts w:eastAsia="Calibri"/>
                <w:szCs w:val="24"/>
                <w:lang w:eastAsia="lt-LT"/>
              </w:rPr>
              <w:t>„</w:t>
            </w:r>
            <w:r>
              <w:rPr>
                <w:rFonts w:eastAsia="Calibri"/>
                <w:szCs w:val="24"/>
              </w:rPr>
              <w:t>Nacionalinių turizmo maršrutų, trasų ir produktų rinkodara bei turizmo ženklinimo infrastruktūros plėtra</w:t>
            </w:r>
            <w:r>
              <w:rPr>
                <w:szCs w:val="24"/>
                <w:lang w:eastAsia="lt-LT"/>
              </w:rPr>
              <w:t>“</w:t>
            </w:r>
            <w:r>
              <w:rPr>
                <w:rFonts w:eastAsia="Calibri"/>
                <w:szCs w:val="24"/>
              </w:rPr>
              <w:t xml:space="preserve">, pagal kurią bus </w:t>
            </w:r>
            <w:r>
              <w:rPr>
                <w:szCs w:val="24"/>
                <w:lang w:eastAsia="lt-LT"/>
              </w:rPr>
              <w:t xml:space="preserve">finansuojama </w:t>
            </w:r>
            <w:r>
              <w:rPr>
                <w:rFonts w:eastAsia="Calibri"/>
                <w:szCs w:val="24"/>
              </w:rPr>
              <w:t xml:space="preserve">įvairi </w:t>
            </w:r>
            <w:r>
              <w:rPr>
                <w:szCs w:val="24"/>
                <w:lang w:eastAsia="lt-LT"/>
              </w:rPr>
              <w:t>nacionalinio lygmens turizmo rinkodaros veikla</w:t>
            </w:r>
            <w:r>
              <w:rPr>
                <w:rFonts w:eastAsia="Calibri"/>
                <w:color w:val="000000"/>
                <w:szCs w:val="24"/>
              </w:rPr>
              <w:t>, tarp jų e. rinkodara (interneto svetainės www.</w:t>
            </w:r>
            <w:r>
              <w:rPr>
                <w:rFonts w:eastAsia="Calibri"/>
                <w:szCs w:val="24"/>
              </w:rPr>
              <w:t>lithuania.travel, www.lietuvosmarsrutai.eu, rinkodara socialiniuose tinklalapiuose, paieškos sistemų rinkodara</w:t>
            </w:r>
            <w:r>
              <w:rPr>
                <w:szCs w:val="24"/>
                <w:lang w:eastAsia="lt-LT"/>
              </w:rPr>
              <w:t>. Pareiškėju galės būti tik</w:t>
            </w:r>
            <w:del w:id="1" w:author="Dausinas Martynas" w:date="2019-08-09T10:50:00Z">
              <w:r w:rsidDel="00D638A2">
                <w:rPr>
                  <w:szCs w:val="24"/>
                  <w:lang w:eastAsia="lt-LT"/>
                </w:rPr>
                <w:delText xml:space="preserve"> Valstybinis turizmo departamentas prie Ūkio ministerijos</w:delText>
              </w:r>
            </w:del>
            <w:ins w:id="2" w:author="Dausinas Martynas" w:date="2019-08-09T10:51:00Z">
              <w:r w:rsidR="00D638A2">
                <w:rPr>
                  <w:szCs w:val="24"/>
                  <w:lang w:eastAsia="lt-LT"/>
                </w:rPr>
                <w:t xml:space="preserve"> viešoji įstaiga „Keliauk Lietuvoje“</w:t>
              </w:r>
            </w:ins>
            <w:r>
              <w:rPr>
                <w:szCs w:val="24"/>
                <w:lang w:eastAsia="lt-LT"/>
              </w:rPr>
              <w:t xml:space="preserve">. </w:t>
            </w:r>
          </w:p>
          <w:p w14:paraId="617CAA63" w14:textId="77777777" w:rsidR="00435023" w:rsidRDefault="00435023" w:rsidP="0033063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szCs w:val="24"/>
              </w:rPr>
              <w:t xml:space="preserve">Reikalavimas nustatytas dėl galimų sankirtų su priemone </w:t>
            </w:r>
            <w:r>
              <w:rPr>
                <w:rFonts w:eastAsia="Calibri"/>
                <w:color w:val="000000"/>
                <w:szCs w:val="24"/>
              </w:rPr>
              <w:t>„Saugomų teritorijų ir valstybinės reikšmės parkų tvarkymas, pritaikymas lankymui“, pagal kurią bus finansuojama saugomų teritorijų rinkodaros veikla.</w:t>
            </w:r>
          </w:p>
        </w:tc>
      </w:tr>
    </w:tbl>
    <w:p w14:paraId="7C246BA8" w14:textId="77777777" w:rsidR="00435023" w:rsidRDefault="00435023" w:rsidP="00435023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</w:p>
    <w:p w14:paraId="1C431288" w14:textId="77777777" w:rsidR="00435023" w:rsidRDefault="00435023" w:rsidP="00435023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 P</w:t>
      </w:r>
      <w:r>
        <w:rPr>
          <w:bCs/>
          <w:szCs w:val="24"/>
          <w:lang w:eastAsia="lt-LT"/>
        </w:rPr>
        <w:t>riemonės įgyvendinimo stebėsenos rodikliai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2068"/>
        <w:gridCol w:w="1654"/>
        <w:gridCol w:w="2164"/>
        <w:gridCol w:w="2126"/>
      </w:tblGrid>
      <w:tr w:rsidR="00435023" w14:paraId="70E12C74" w14:textId="77777777" w:rsidTr="00435023">
        <w:trPr>
          <w:trHeight w:val="27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A0AE" w14:textId="77777777" w:rsidR="00435023" w:rsidRDefault="00435023" w:rsidP="00330631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Stebėsenos rodiklio kodas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12AC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13B2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6AE3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Tarpinė reikšmė </w:t>
            </w:r>
          </w:p>
          <w:p w14:paraId="19613B11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2018 m. gruodžio 31 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C248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435023" w14:paraId="34EEDB54" w14:textId="77777777" w:rsidTr="00435023">
        <w:trPr>
          <w:trHeight w:val="14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585A" w14:textId="77777777" w:rsidR="00435023" w:rsidRDefault="00435023" w:rsidP="003306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R.S.332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3210" w14:textId="77777777" w:rsidR="00435023" w:rsidRDefault="00435023" w:rsidP="007074CD">
            <w:pPr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„Turistų (užsienio ir vietos) </w:t>
            </w:r>
            <w:del w:id="3" w:author="Dausinas Martynas" w:date="2019-08-07T14:22:00Z">
              <w:r w:rsidDel="007074CD">
                <w:rPr>
                  <w:rFonts w:eastAsia="Calibri"/>
                  <w:color w:val="000000"/>
                  <w:szCs w:val="24"/>
                </w:rPr>
                <w:delText xml:space="preserve">kelionių </w:delText>
              </w:r>
            </w:del>
            <w:r>
              <w:rPr>
                <w:rFonts w:eastAsia="Calibri"/>
                <w:color w:val="000000"/>
                <w:szCs w:val="24"/>
              </w:rPr>
              <w:t xml:space="preserve">skaičius prioritetiniuose turizmo plėtros regionuose“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6097" w14:textId="77777777" w:rsidR="00435023" w:rsidRDefault="00435023" w:rsidP="003306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2CFC" w14:textId="77777777" w:rsidR="00435023" w:rsidRDefault="00435023" w:rsidP="003306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4 596 800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BF39" w14:textId="77777777" w:rsidR="00435023" w:rsidRDefault="00435023" w:rsidP="001744AF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del w:id="4" w:author="Dausinas Martynas" w:date="2019-08-07T14:02:00Z">
              <w:r w:rsidDel="003A3A15">
                <w:rPr>
                  <w:szCs w:val="24"/>
                  <w:lang w:eastAsia="lt-LT"/>
                </w:rPr>
                <w:delText>4 862 000</w:delText>
              </w:r>
            </w:del>
            <w:ins w:id="5" w:author="Dausinas Martynas" w:date="2019-08-07T14:25:00Z">
              <w:r w:rsidR="001744AF">
                <w:rPr>
                  <w:szCs w:val="24"/>
                  <w:lang w:eastAsia="lt-LT"/>
                </w:rPr>
                <w:t>3 716 859</w:t>
              </w:r>
            </w:ins>
          </w:p>
        </w:tc>
      </w:tr>
      <w:tr w:rsidR="00435023" w14:paraId="02686DB3" w14:textId="77777777" w:rsidTr="00435023">
        <w:trPr>
          <w:trHeight w:val="113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F564" w14:textId="77777777" w:rsidR="00435023" w:rsidRDefault="00435023" w:rsidP="003306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P.S.337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C8EF" w14:textId="77777777" w:rsidR="00435023" w:rsidRDefault="00435023" w:rsidP="0033063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„Įgyvendintos turizmo </w:t>
            </w:r>
            <w:r>
              <w:rPr>
                <w:rFonts w:eastAsia="Calibri"/>
                <w:szCs w:val="24"/>
              </w:rPr>
              <w:br/>
              <w:t>rinkodaros priemonės“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36DD" w14:textId="77777777" w:rsidR="00435023" w:rsidRDefault="00435023" w:rsidP="003306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A56A" w14:textId="77777777" w:rsidR="00435023" w:rsidRDefault="00435023" w:rsidP="003306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80EB" w14:textId="77777777" w:rsidR="00435023" w:rsidRDefault="00435023" w:rsidP="003306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del w:id="6" w:author="Dausinas Martynas" w:date="2019-08-07T14:31:00Z">
              <w:r w:rsidDel="004059B3">
                <w:rPr>
                  <w:szCs w:val="24"/>
                  <w:lang w:eastAsia="lt-LT"/>
                </w:rPr>
                <w:delText>345</w:delText>
              </w:r>
            </w:del>
            <w:ins w:id="7" w:author="Dausinas Martynas" w:date="2019-08-07T14:31:00Z">
              <w:r w:rsidR="004059B3">
                <w:rPr>
                  <w:szCs w:val="24"/>
                  <w:lang w:eastAsia="lt-LT"/>
                </w:rPr>
                <w:t>327</w:t>
              </w:r>
            </w:ins>
          </w:p>
        </w:tc>
      </w:tr>
    </w:tbl>
    <w:p w14:paraId="7B451396" w14:textId="77777777" w:rsidR="00435023" w:rsidRDefault="00435023" w:rsidP="00435023"/>
    <w:p w14:paraId="240D5E1A" w14:textId="77777777" w:rsidR="00435023" w:rsidRDefault="00435023" w:rsidP="00435023">
      <w:pPr>
        <w:tabs>
          <w:tab w:val="left" w:pos="0"/>
          <w:tab w:val="left" w:pos="851"/>
        </w:tabs>
        <w:ind w:left="709"/>
        <w:jc w:val="both"/>
        <w:rPr>
          <w:szCs w:val="24"/>
          <w:lang w:eastAsia="lt-LT"/>
        </w:rPr>
      </w:pPr>
      <w:r>
        <w:rPr>
          <w:bCs/>
          <w:szCs w:val="24"/>
          <w:lang w:eastAsia="lt-LT"/>
        </w:rPr>
        <w:t>7. Priemonės finansavimo šaltiniai</w:t>
      </w:r>
    </w:p>
    <w:p w14:paraId="2FDFD88C" w14:textId="77777777" w:rsidR="00435023" w:rsidRDefault="00435023" w:rsidP="00435023">
      <w:pPr>
        <w:tabs>
          <w:tab w:val="left" w:pos="0"/>
          <w:tab w:val="left" w:pos="142"/>
          <w:tab w:val="left" w:pos="7088"/>
          <w:tab w:val="left" w:pos="8364"/>
        </w:tabs>
        <w:ind w:firstLine="8222"/>
        <w:rPr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1372"/>
        <w:gridCol w:w="90"/>
        <w:gridCol w:w="1146"/>
        <w:gridCol w:w="1510"/>
        <w:gridCol w:w="1597"/>
        <w:gridCol w:w="874"/>
        <w:gridCol w:w="1564"/>
      </w:tblGrid>
      <w:tr w:rsidR="00435023" w14:paraId="672B7B8E" w14:textId="77777777" w:rsidTr="00435023">
        <w:trPr>
          <w:trHeight w:val="467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492D" w14:textId="77777777" w:rsidR="00435023" w:rsidRDefault="00435023" w:rsidP="00330631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26C6" w14:textId="77777777" w:rsidR="00435023" w:rsidRDefault="00435023" w:rsidP="00330631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435023" w14:paraId="62BF4EDF" w14:textId="77777777" w:rsidTr="00435023">
        <w:trPr>
          <w:trHeight w:val="467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2FD9B8" w14:textId="77777777" w:rsidR="00435023" w:rsidRDefault="00435023" w:rsidP="00330631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68C0273B" w14:textId="77777777" w:rsidR="00435023" w:rsidRDefault="00435023" w:rsidP="0033063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F5E6" w14:textId="77777777" w:rsidR="00435023" w:rsidRDefault="00435023" w:rsidP="00330631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435023" w14:paraId="23DD1FE8" w14:textId="77777777" w:rsidTr="00435023">
        <w:trPr>
          <w:trHeight w:val="1050"/>
        </w:trPr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41A471" w14:textId="77777777" w:rsidR="00435023" w:rsidRDefault="00435023" w:rsidP="00330631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5E50" w14:textId="77777777" w:rsidR="00435023" w:rsidRDefault="00435023" w:rsidP="0033063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060B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  <w:p w14:paraId="7845ABCF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435023" w14:paraId="7265BC8C" w14:textId="77777777" w:rsidTr="00435023">
        <w:trPr>
          <w:trHeight w:val="1050"/>
        </w:trPr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DCEC" w14:textId="77777777" w:rsidR="00435023" w:rsidRDefault="00435023" w:rsidP="00330631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3B2E" w14:textId="77777777" w:rsidR="00435023" w:rsidRDefault="00435023" w:rsidP="00330631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077C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0D98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4920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14:paraId="4DA42059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DA5D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E811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435023" w14:paraId="337B60CE" w14:textId="77777777" w:rsidTr="00435023">
        <w:trPr>
          <w:trHeight w:val="256"/>
        </w:trPr>
        <w:tc>
          <w:tcPr>
            <w:tcW w:w="9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4809" w14:textId="77777777" w:rsidR="00435023" w:rsidRDefault="00435023" w:rsidP="00330631">
            <w:pPr>
              <w:tabs>
                <w:tab w:val="left" w:pos="0"/>
              </w:tabs>
              <w:ind w:firstLine="6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435023" w14:paraId="04DE9841" w14:textId="77777777" w:rsidTr="00435023">
        <w:trPr>
          <w:trHeight w:val="256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8904" w14:textId="77777777" w:rsidR="00435023" w:rsidRDefault="00435023" w:rsidP="00330631">
            <w:pPr>
              <w:tabs>
                <w:tab w:val="left" w:pos="0"/>
              </w:tabs>
              <w:ind w:hanging="108"/>
              <w:jc w:val="center"/>
              <w:rPr>
                <w:ins w:id="8" w:author="Petrauskaite Agne" w:date="2019-07-29T11:18:00Z"/>
                <w:bCs/>
                <w:szCs w:val="24"/>
                <w:lang w:eastAsia="lt-LT"/>
              </w:rPr>
            </w:pPr>
            <w:del w:id="9" w:author="Petrauskaite Agne" w:date="2019-07-29T11:17:00Z">
              <w:r w:rsidDel="00435023">
                <w:rPr>
                  <w:bCs/>
                  <w:szCs w:val="24"/>
                  <w:lang w:eastAsia="lt-LT"/>
                </w:rPr>
                <w:delText>7 754 428</w:delText>
              </w:r>
            </w:del>
          </w:p>
          <w:p w14:paraId="16BE318D" w14:textId="77777777" w:rsidR="00435023" w:rsidRPr="00435023" w:rsidRDefault="00435023" w:rsidP="00435023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ins w:id="10" w:author="Petrauskaite Agne" w:date="2019-07-29T11:18:00Z">
              <w:r w:rsidRPr="00435023">
                <w:rPr>
                  <w:szCs w:val="24"/>
                  <w:lang w:eastAsia="lt-LT"/>
                </w:rPr>
                <w:t>7 303 594</w:t>
              </w:r>
            </w:ins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B28F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E49A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ins w:id="11" w:author="Petrauskaite Agne" w:date="2019-07-29T11:24:00Z"/>
                <w:szCs w:val="24"/>
                <w:lang w:eastAsia="lt-LT"/>
              </w:rPr>
            </w:pPr>
            <w:del w:id="12" w:author="Petrauskaite Agne" w:date="2019-07-29T11:24:00Z">
              <w:r w:rsidDel="009347E1">
                <w:rPr>
                  <w:szCs w:val="24"/>
                  <w:lang w:eastAsia="lt-LT"/>
                </w:rPr>
                <w:delText>1 941 444</w:delText>
              </w:r>
            </w:del>
          </w:p>
          <w:p w14:paraId="24DBBAD1" w14:textId="77777777" w:rsidR="009347E1" w:rsidRPr="009347E1" w:rsidRDefault="009347E1" w:rsidP="00FC6B39">
            <w:pPr>
              <w:jc w:val="center"/>
              <w:rPr>
                <w:szCs w:val="24"/>
                <w:lang w:eastAsia="lt-LT"/>
              </w:rPr>
            </w:pPr>
            <w:ins w:id="13" w:author="Petrauskaite Agne" w:date="2019-07-29T11:24:00Z">
              <w:r w:rsidRPr="00FC6B39">
                <w:rPr>
                  <w:color w:val="000000"/>
                  <w:szCs w:val="24"/>
                </w:rPr>
                <w:t>1 344 877</w:t>
              </w:r>
            </w:ins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B9B9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A0DB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ins w:id="14" w:author="Petrauskaite Agne" w:date="2019-07-29T11:20:00Z"/>
                <w:bCs/>
                <w:szCs w:val="24"/>
                <w:lang w:eastAsia="lt-LT"/>
              </w:rPr>
            </w:pPr>
            <w:del w:id="15" w:author="Petrauskaite Agne" w:date="2019-07-29T11:20:00Z">
              <w:r w:rsidDel="006A422B">
                <w:rPr>
                  <w:bCs/>
                  <w:szCs w:val="24"/>
                  <w:lang w:eastAsia="lt-LT"/>
                </w:rPr>
                <w:delText>970 722</w:delText>
              </w:r>
            </w:del>
          </w:p>
          <w:p w14:paraId="2FCEE9AC" w14:textId="77777777" w:rsidR="006A422B" w:rsidRPr="006A422B" w:rsidRDefault="006A422B" w:rsidP="006A422B">
            <w:pPr>
              <w:jc w:val="center"/>
              <w:rPr>
                <w:bCs/>
                <w:color w:val="000000"/>
                <w:szCs w:val="24"/>
              </w:rPr>
            </w:pPr>
            <w:ins w:id="16" w:author="Petrauskaite Agne" w:date="2019-07-29T11:20:00Z">
              <w:r w:rsidRPr="006A422B">
                <w:rPr>
                  <w:bCs/>
                  <w:color w:val="000000"/>
                  <w:szCs w:val="24"/>
                </w:rPr>
                <w:t>753 396</w:t>
              </w:r>
            </w:ins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258E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89A8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ins w:id="17" w:author="Petrauskaite Agne" w:date="2019-07-29T11:20:00Z"/>
                <w:bCs/>
                <w:szCs w:val="24"/>
                <w:lang w:eastAsia="lt-LT"/>
              </w:rPr>
            </w:pPr>
            <w:del w:id="18" w:author="Petrauskaite Agne" w:date="2019-07-29T11:20:00Z">
              <w:r w:rsidDel="006A422B">
                <w:rPr>
                  <w:bCs/>
                  <w:szCs w:val="24"/>
                  <w:lang w:eastAsia="lt-LT"/>
                </w:rPr>
                <w:delText>970 722</w:delText>
              </w:r>
            </w:del>
          </w:p>
          <w:p w14:paraId="63E5E066" w14:textId="77777777" w:rsidR="006A422B" w:rsidRPr="00762084" w:rsidRDefault="00762084" w:rsidP="00762084">
            <w:pPr>
              <w:jc w:val="center"/>
              <w:rPr>
                <w:bCs/>
                <w:color w:val="000000"/>
                <w:szCs w:val="24"/>
              </w:rPr>
            </w:pPr>
            <w:ins w:id="19" w:author="Petrauskaite Agne" w:date="2019-07-29T11:22:00Z">
              <w:r w:rsidRPr="00762084">
                <w:rPr>
                  <w:bCs/>
                  <w:color w:val="000000"/>
                  <w:szCs w:val="24"/>
                </w:rPr>
                <w:t>591 481</w:t>
              </w:r>
            </w:ins>
          </w:p>
        </w:tc>
      </w:tr>
      <w:tr w:rsidR="00435023" w14:paraId="556B4683" w14:textId="77777777" w:rsidTr="00435023">
        <w:trPr>
          <w:trHeight w:val="256"/>
        </w:trPr>
        <w:tc>
          <w:tcPr>
            <w:tcW w:w="9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9801" w14:textId="77777777" w:rsidR="00435023" w:rsidRDefault="00435023" w:rsidP="00330631">
            <w:pPr>
              <w:tabs>
                <w:tab w:val="left" w:pos="0"/>
              </w:tabs>
              <w:ind w:firstLine="601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435023" w14:paraId="16277AD0" w14:textId="77777777" w:rsidTr="00435023">
        <w:trPr>
          <w:trHeight w:val="256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FBDD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794 593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12D2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CB57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161 762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CCA0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186E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80 881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E2A5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8DA3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80 881</w:t>
            </w:r>
          </w:p>
        </w:tc>
      </w:tr>
      <w:tr w:rsidR="00435023" w14:paraId="0D937986" w14:textId="77777777" w:rsidTr="00435023">
        <w:trPr>
          <w:trHeight w:val="256"/>
        </w:trPr>
        <w:tc>
          <w:tcPr>
            <w:tcW w:w="9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33D1" w14:textId="77777777" w:rsidR="00435023" w:rsidRDefault="00435023" w:rsidP="00330631">
            <w:pPr>
              <w:tabs>
                <w:tab w:val="left" w:pos="0"/>
              </w:tabs>
              <w:ind w:firstLine="601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Iš viso </w:t>
            </w:r>
          </w:p>
        </w:tc>
      </w:tr>
      <w:tr w:rsidR="00435023" w14:paraId="750A27FB" w14:textId="77777777" w:rsidTr="00435023">
        <w:trPr>
          <w:trHeight w:val="256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BDAD" w14:textId="77777777" w:rsidR="00435023" w:rsidRDefault="00435023" w:rsidP="00330631">
            <w:pPr>
              <w:ind w:hanging="108"/>
              <w:jc w:val="center"/>
              <w:rPr>
                <w:ins w:id="20" w:author="Petrauskaite Agne" w:date="2019-07-29T11:19:00Z"/>
                <w:bCs/>
                <w:szCs w:val="24"/>
                <w:lang w:eastAsia="lt-LT"/>
              </w:rPr>
            </w:pPr>
            <w:del w:id="21" w:author="Petrauskaite Agne" w:date="2019-07-29T11:18:00Z">
              <w:r w:rsidDel="00435023">
                <w:rPr>
                  <w:bCs/>
                  <w:szCs w:val="24"/>
                  <w:lang w:eastAsia="lt-LT"/>
                </w:rPr>
                <w:delText>8 549 021</w:delText>
              </w:r>
            </w:del>
          </w:p>
          <w:p w14:paraId="23DE984D" w14:textId="77777777" w:rsidR="006A422B" w:rsidRDefault="006A422B" w:rsidP="006A422B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ins w:id="22" w:author="Petrauskaite Agne" w:date="2019-07-29T11:19:00Z">
              <w:r w:rsidRPr="006A422B">
                <w:rPr>
                  <w:szCs w:val="24"/>
                  <w:lang w:eastAsia="lt-LT"/>
                </w:rPr>
                <w:t>8 098 187</w:t>
              </w:r>
            </w:ins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7E97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3EAB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ins w:id="23" w:author="Petrauskaite Agne" w:date="2019-07-29T11:25:00Z"/>
                <w:szCs w:val="24"/>
                <w:lang w:eastAsia="lt-LT"/>
              </w:rPr>
            </w:pPr>
            <w:del w:id="24" w:author="Petrauskaite Agne" w:date="2019-07-29T11:25:00Z">
              <w:r w:rsidDel="009347E1">
                <w:rPr>
                  <w:szCs w:val="24"/>
                  <w:lang w:eastAsia="lt-LT"/>
                </w:rPr>
                <w:delText>2 103 206</w:delText>
              </w:r>
            </w:del>
          </w:p>
          <w:p w14:paraId="08AF21D5" w14:textId="77777777" w:rsidR="009347E1" w:rsidRPr="00FC6B39" w:rsidRDefault="00FC6B39" w:rsidP="00FC6B39">
            <w:pPr>
              <w:jc w:val="center"/>
              <w:rPr>
                <w:szCs w:val="24"/>
                <w:lang w:eastAsia="lt-LT"/>
              </w:rPr>
            </w:pPr>
            <w:ins w:id="25" w:author="Petrauskaite Agne" w:date="2019-07-29T11:27:00Z">
              <w:r w:rsidRPr="00FC6B39">
                <w:rPr>
                  <w:bCs/>
                  <w:color w:val="000000"/>
                  <w:szCs w:val="24"/>
                </w:rPr>
                <w:t>1 506 639</w:t>
              </w:r>
            </w:ins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97A9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F979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ins w:id="26" w:author="Petrauskaite Agne" w:date="2019-07-29T11:21:00Z"/>
                <w:bCs/>
                <w:szCs w:val="24"/>
                <w:lang w:eastAsia="lt-LT"/>
              </w:rPr>
            </w:pPr>
            <w:del w:id="27" w:author="Petrauskaite Agne" w:date="2019-07-29T11:21:00Z">
              <w:r w:rsidDel="00762084">
                <w:rPr>
                  <w:bCs/>
                  <w:szCs w:val="24"/>
                  <w:lang w:eastAsia="lt-LT"/>
                </w:rPr>
                <w:delText>1 051 603</w:delText>
              </w:r>
            </w:del>
          </w:p>
          <w:p w14:paraId="7A5670F1" w14:textId="77777777" w:rsidR="00762084" w:rsidRPr="00762084" w:rsidRDefault="00762084" w:rsidP="00762084">
            <w:pPr>
              <w:jc w:val="center"/>
              <w:rPr>
                <w:color w:val="000000"/>
                <w:szCs w:val="24"/>
              </w:rPr>
            </w:pPr>
            <w:ins w:id="28" w:author="Petrauskaite Agne" w:date="2019-07-29T11:21:00Z">
              <w:r w:rsidRPr="00762084">
                <w:rPr>
                  <w:color w:val="000000"/>
                  <w:szCs w:val="24"/>
                </w:rPr>
                <w:t>834 277</w:t>
              </w:r>
            </w:ins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D385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8CD4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ins w:id="29" w:author="Petrauskaite Agne" w:date="2019-07-29T11:23:00Z"/>
                <w:bCs/>
                <w:szCs w:val="24"/>
                <w:lang w:eastAsia="lt-LT"/>
              </w:rPr>
            </w:pPr>
            <w:del w:id="30" w:author="Petrauskaite Agne" w:date="2019-07-29T11:23:00Z">
              <w:r w:rsidDel="00762084">
                <w:rPr>
                  <w:bCs/>
                  <w:szCs w:val="24"/>
                  <w:lang w:eastAsia="lt-LT"/>
                </w:rPr>
                <w:delText>1 051 603</w:delText>
              </w:r>
            </w:del>
          </w:p>
          <w:p w14:paraId="50B96FFD" w14:textId="77777777" w:rsidR="00762084" w:rsidRPr="00FC6B39" w:rsidRDefault="00762084" w:rsidP="00FC6B39">
            <w:pPr>
              <w:jc w:val="center"/>
              <w:rPr>
                <w:color w:val="000000"/>
                <w:szCs w:val="24"/>
              </w:rPr>
            </w:pPr>
            <w:ins w:id="31" w:author="Petrauskaite Agne" w:date="2019-07-29T11:23:00Z">
              <w:r w:rsidRPr="00FC6B39">
                <w:rPr>
                  <w:color w:val="000000"/>
                  <w:szCs w:val="24"/>
                </w:rPr>
                <w:t>672 362</w:t>
              </w:r>
            </w:ins>
          </w:p>
        </w:tc>
      </w:tr>
    </w:tbl>
    <w:p w14:paraId="21ACB7AE" w14:textId="77777777" w:rsidR="00435023" w:rsidRDefault="00435023" w:rsidP="00435023">
      <w:pPr>
        <w:tabs>
          <w:tab w:val="left" w:pos="0"/>
          <w:tab w:val="left" w:pos="142"/>
          <w:tab w:val="left" w:pos="7088"/>
          <w:tab w:val="left" w:pos="8364"/>
        </w:tabs>
        <w:rPr>
          <w:b/>
          <w:szCs w:val="24"/>
          <w:lang w:eastAsia="lt-LT"/>
        </w:rPr>
      </w:pPr>
    </w:p>
    <w:p w14:paraId="7A0F4C79" w14:textId="77777777" w:rsidR="00435023" w:rsidRDefault="00435023" w:rsidP="00435023">
      <w:pPr>
        <w:tabs>
          <w:tab w:val="left" w:pos="0"/>
          <w:tab w:val="left" w:pos="567"/>
        </w:tabs>
        <w:jc w:val="center"/>
        <w:rPr>
          <w:b/>
          <w:szCs w:val="24"/>
          <w:lang w:eastAsia="lt-LT"/>
        </w:rPr>
      </w:pPr>
    </w:p>
    <w:p w14:paraId="37F5BBFD" w14:textId="77777777" w:rsidR="00435023" w:rsidRDefault="00435023" w:rsidP="00435023">
      <w:pPr>
        <w:tabs>
          <w:tab w:val="left" w:pos="0"/>
          <w:tab w:val="left" w:pos="567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ANTRASIS SKIRSNIS </w:t>
      </w:r>
    </w:p>
    <w:p w14:paraId="6939A077" w14:textId="77777777" w:rsidR="00435023" w:rsidRDefault="00435023" w:rsidP="00435023">
      <w:pPr>
        <w:tabs>
          <w:tab w:val="left" w:pos="0"/>
          <w:tab w:val="left" w:pos="567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PRIEMONĖ NR.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05.4.1-LVPA-V-812 „</w:t>
      </w:r>
      <w:r>
        <w:rPr>
          <w:b/>
          <w:szCs w:val="24"/>
        </w:rPr>
        <w:t>NACIONALINIŲ TURIZMO MARŠRUTŲ, TRASŲ IR PRODUKTŲ RINKODARA BEI TURIZMO ŽENKLINIMO INFRASTRUKTŪROS PLĖTRA</w:t>
      </w:r>
      <w:r>
        <w:rPr>
          <w:b/>
          <w:szCs w:val="24"/>
          <w:lang w:eastAsia="lt-LT"/>
        </w:rPr>
        <w:t>“</w:t>
      </w:r>
    </w:p>
    <w:p w14:paraId="62CDE0FA" w14:textId="77777777" w:rsidR="00435023" w:rsidRDefault="00435023" w:rsidP="00435023">
      <w:pPr>
        <w:tabs>
          <w:tab w:val="left" w:pos="0"/>
          <w:tab w:val="left" w:pos="567"/>
        </w:tabs>
        <w:jc w:val="center"/>
        <w:rPr>
          <w:b/>
          <w:i/>
          <w:szCs w:val="24"/>
          <w:lang w:eastAsia="lt-LT"/>
        </w:rPr>
      </w:pPr>
    </w:p>
    <w:p w14:paraId="0F3CB84E" w14:textId="77777777" w:rsidR="00435023" w:rsidRDefault="00435023" w:rsidP="00435023">
      <w:pPr>
        <w:tabs>
          <w:tab w:val="left" w:pos="0"/>
          <w:tab w:val="left" w:pos="567"/>
        </w:tabs>
        <w:ind w:left="644" w:firstLine="65"/>
        <w:rPr>
          <w:szCs w:val="24"/>
          <w:lang w:eastAsia="lt-LT"/>
        </w:rPr>
      </w:pPr>
      <w:r>
        <w:rPr>
          <w:szCs w:val="24"/>
          <w:lang w:eastAsia="lt-LT"/>
        </w:rPr>
        <w:t>1. Priemonės aprašymas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435023" w14:paraId="260D376A" w14:textId="77777777" w:rsidTr="00DC2621">
        <w:trPr>
          <w:trHeight w:val="284"/>
        </w:trPr>
        <w:tc>
          <w:tcPr>
            <w:tcW w:w="9526" w:type="dxa"/>
            <w:hideMark/>
          </w:tcPr>
          <w:p w14:paraId="277747E1" w14:textId="77777777" w:rsidR="00435023" w:rsidRDefault="00435023" w:rsidP="00330631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 Priemonės įgyvendinimas finansuojamas Europos regioninės plėtros fondo lėšomis.</w:t>
            </w:r>
          </w:p>
        </w:tc>
      </w:tr>
      <w:tr w:rsidR="00435023" w14:paraId="61AA574E" w14:textId="77777777" w:rsidTr="00DC2621">
        <w:trPr>
          <w:trHeight w:val="828"/>
        </w:trPr>
        <w:tc>
          <w:tcPr>
            <w:tcW w:w="9526" w:type="dxa"/>
            <w:hideMark/>
          </w:tcPr>
          <w:p w14:paraId="6413AB95" w14:textId="77777777" w:rsidR="00435023" w:rsidRDefault="00435023" w:rsidP="00330631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</w:t>
            </w:r>
            <w:r>
              <w:rPr>
                <w:szCs w:val="24"/>
                <w:lang w:eastAsia="lt-LT"/>
              </w:rPr>
              <w:tab/>
              <w:t>Įgyvendinant priemonę, prisidedama prie uždavinio „</w:t>
            </w:r>
            <w:r>
              <w:rPr>
                <w:bCs/>
                <w:szCs w:val="24"/>
              </w:rPr>
              <w:t>Padidinti kultūros ir gamtos paveldo aktualumą, lankomumą ir žinomumą, visuomenės informuotumą apie juos supančią aplinką</w:t>
            </w:r>
            <w:r>
              <w:rPr>
                <w:szCs w:val="24"/>
              </w:rPr>
              <w:t>“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  <w:lang w:eastAsia="lt-LT"/>
              </w:rPr>
              <w:t>įgyvendinimo</w:t>
            </w:r>
            <w:r>
              <w:rPr>
                <w:i/>
                <w:szCs w:val="24"/>
                <w:lang w:eastAsia="lt-LT"/>
              </w:rPr>
              <w:t>.</w:t>
            </w:r>
          </w:p>
        </w:tc>
      </w:tr>
      <w:tr w:rsidR="00435023" w14:paraId="4F09063D" w14:textId="77777777" w:rsidTr="00DC2621">
        <w:trPr>
          <w:trHeight w:val="839"/>
        </w:trPr>
        <w:tc>
          <w:tcPr>
            <w:tcW w:w="9526" w:type="dxa"/>
          </w:tcPr>
          <w:p w14:paraId="5EE445EB" w14:textId="77777777" w:rsidR="00435023" w:rsidRDefault="00435023" w:rsidP="00330631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1.3. Remiamos veiklos:</w:t>
            </w:r>
          </w:p>
          <w:p w14:paraId="765B2880" w14:textId="77777777" w:rsidR="00435023" w:rsidRDefault="00435023" w:rsidP="00330631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1.3.1. nacionalinių turizmo maršrutų, turizmo trasų ir prioritetinių turizmo produktų, apimančių kultūros ir gamtos paveldo objektus, rinkodara;</w:t>
            </w:r>
          </w:p>
          <w:p w14:paraId="222DB86E" w14:textId="77777777" w:rsidR="00435023" w:rsidRDefault="00435023" w:rsidP="00330631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1.3.2. informacinių kelio ženklų, nurodytų Kelių eismo taisyklių, patvirtintų Lietuvos Respublikos Vyriausybės 2002 m. gruodžio 11 d. nutarimu Nr. 1950 „Dėl Kelių eismo taisyklių patvirtinimo“ (toliau – Kelių eismo taisyklės), 1 priedo 628 punkte (krypties rodyklė į lankytiną vietą su grafiniu lankytinos vietos vaizdu), projektavimas, gamyba, įrengimas.</w:t>
            </w:r>
          </w:p>
        </w:tc>
      </w:tr>
      <w:tr w:rsidR="00435023" w14:paraId="21E9E931" w14:textId="77777777" w:rsidTr="00DC2621">
        <w:trPr>
          <w:trHeight w:val="146"/>
        </w:trPr>
        <w:tc>
          <w:tcPr>
            <w:tcW w:w="9526" w:type="dxa"/>
          </w:tcPr>
          <w:p w14:paraId="2841276E" w14:textId="77777777" w:rsidR="00435023" w:rsidRDefault="00435023" w:rsidP="00330631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szCs w:val="24"/>
              </w:rPr>
            </w:pPr>
            <w:r>
              <w:rPr>
                <w:szCs w:val="24"/>
              </w:rPr>
              <w:t>1.4. Galimas pareiškėjas –</w:t>
            </w:r>
            <w:del w:id="32" w:author="Dausinas Martynas" w:date="2019-08-09T10:52:00Z">
              <w:r w:rsidDel="00D638A2">
                <w:rPr>
                  <w:szCs w:val="24"/>
                </w:rPr>
                <w:delText xml:space="preserve"> Valstybinis turizmo departamentas prie Ūkio ministerijos</w:delText>
              </w:r>
            </w:del>
            <w:ins w:id="33" w:author="Dausinas Martynas" w:date="2019-08-09T10:52:00Z">
              <w:r w:rsidR="00D638A2">
                <w:t xml:space="preserve"> </w:t>
              </w:r>
              <w:r w:rsidR="00D638A2" w:rsidRPr="00D638A2">
                <w:rPr>
                  <w:szCs w:val="24"/>
                </w:rPr>
                <w:t>viešoji įstaiga „Keliauk Lietuvoje“</w:t>
              </w:r>
            </w:ins>
            <w:r>
              <w:rPr>
                <w:szCs w:val="24"/>
              </w:rPr>
              <w:t>.</w:t>
            </w:r>
          </w:p>
          <w:p w14:paraId="6692758F" w14:textId="77777777" w:rsidR="00435023" w:rsidRDefault="00435023" w:rsidP="00330631">
            <w:pPr>
              <w:tabs>
                <w:tab w:val="left" w:pos="0"/>
                <w:tab w:val="left" w:pos="1026"/>
              </w:tabs>
              <w:ind w:firstLine="601"/>
              <w:jc w:val="both"/>
              <w:rPr>
                <w:szCs w:val="24"/>
              </w:rPr>
            </w:pPr>
            <w:r>
              <w:rPr>
                <w:szCs w:val="24"/>
              </w:rPr>
              <w:t>1.5. Galimi partneriai:</w:t>
            </w:r>
          </w:p>
          <w:p w14:paraId="1BB4DD8C" w14:textId="77777777" w:rsidR="00435023" w:rsidRDefault="00435023" w:rsidP="00330631">
            <w:pPr>
              <w:tabs>
                <w:tab w:val="left" w:pos="0"/>
                <w:tab w:val="left" w:pos="885"/>
                <w:tab w:val="left" w:pos="1137"/>
              </w:tabs>
              <w:ind w:firstLine="601"/>
              <w:jc w:val="both"/>
              <w:rPr>
                <w:szCs w:val="24"/>
              </w:rPr>
            </w:pPr>
            <w:r>
              <w:rPr>
                <w:szCs w:val="24"/>
              </w:rPr>
              <w:t>1.5.1. biudžetinės įstaigos, viešieji juridiniai asmenys, kurių savininko (dalininko) teises ir pareigas įgyvendina biudžetinė įstaiga;</w:t>
            </w:r>
          </w:p>
          <w:p w14:paraId="04A3FB3C" w14:textId="77777777" w:rsidR="00435023" w:rsidRDefault="00435023" w:rsidP="00330631">
            <w:pPr>
              <w:tabs>
                <w:tab w:val="left" w:pos="0"/>
                <w:tab w:val="left" w:pos="1026"/>
              </w:tabs>
              <w:ind w:firstLine="601"/>
              <w:jc w:val="both"/>
              <w:rPr>
                <w:szCs w:val="24"/>
              </w:rPr>
            </w:pPr>
            <w:r>
              <w:rPr>
                <w:szCs w:val="24"/>
              </w:rPr>
              <w:t>1.5.2. valstybinės reikšmės kelius prižiūrinčios valstybės įmonės, Lietuvos automobilių kelių direkcija prie Susisiekimo ministerijos.</w:t>
            </w:r>
          </w:p>
        </w:tc>
      </w:tr>
    </w:tbl>
    <w:p w14:paraId="25A3BFB7" w14:textId="77777777" w:rsidR="00435023" w:rsidRDefault="00435023" w:rsidP="00435023">
      <w:pPr>
        <w:tabs>
          <w:tab w:val="left" w:pos="0"/>
        </w:tabs>
        <w:ind w:left="709"/>
        <w:jc w:val="both"/>
        <w:rPr>
          <w:szCs w:val="24"/>
          <w:lang w:eastAsia="lt-LT"/>
        </w:rPr>
      </w:pPr>
    </w:p>
    <w:p w14:paraId="15FE8AD4" w14:textId="77777777" w:rsidR="00435023" w:rsidRDefault="00435023" w:rsidP="00435023">
      <w:pPr>
        <w:tabs>
          <w:tab w:val="left" w:pos="0"/>
        </w:tabs>
        <w:ind w:left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35023" w14:paraId="3A04AEC2" w14:textId="77777777" w:rsidTr="00330631">
        <w:tc>
          <w:tcPr>
            <w:tcW w:w="9498" w:type="dxa"/>
          </w:tcPr>
          <w:p w14:paraId="61209518" w14:textId="77777777" w:rsidR="00435023" w:rsidRDefault="00435023" w:rsidP="0033063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</w:rPr>
            </w:pPr>
            <w:r>
              <w:rPr>
                <w:szCs w:val="24"/>
              </w:rPr>
              <w:t>N</w:t>
            </w:r>
            <w:r>
              <w:rPr>
                <w:szCs w:val="24"/>
                <w:lang w:eastAsia="lt-LT"/>
              </w:rPr>
              <w:t>egrąžinamoji subsidija</w:t>
            </w:r>
            <w:r>
              <w:rPr>
                <w:szCs w:val="24"/>
              </w:rPr>
              <w:t>.</w:t>
            </w:r>
          </w:p>
        </w:tc>
      </w:tr>
    </w:tbl>
    <w:p w14:paraId="60B117AD" w14:textId="77777777" w:rsidR="00435023" w:rsidRDefault="00435023" w:rsidP="00435023">
      <w:pPr>
        <w:tabs>
          <w:tab w:val="left" w:pos="0"/>
          <w:tab w:val="left" w:pos="567"/>
        </w:tabs>
        <w:ind w:firstLine="567"/>
        <w:jc w:val="both"/>
        <w:rPr>
          <w:szCs w:val="24"/>
          <w:lang w:eastAsia="lt-LT"/>
        </w:rPr>
      </w:pPr>
    </w:p>
    <w:p w14:paraId="04E62177" w14:textId="77777777" w:rsidR="00435023" w:rsidRDefault="00435023" w:rsidP="00435023">
      <w:pPr>
        <w:tabs>
          <w:tab w:val="left" w:pos="0"/>
          <w:tab w:val="left" w:pos="567"/>
        </w:tabs>
        <w:ind w:left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Projektų atrankos būdas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35023" w14:paraId="5CE0B263" w14:textId="77777777" w:rsidTr="00330631">
        <w:tc>
          <w:tcPr>
            <w:tcW w:w="9498" w:type="dxa"/>
          </w:tcPr>
          <w:p w14:paraId="0B9E8F00" w14:textId="77777777" w:rsidR="00435023" w:rsidRDefault="00435023" w:rsidP="0033063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</w:rPr>
            </w:pPr>
            <w:r>
              <w:rPr>
                <w:szCs w:val="24"/>
              </w:rPr>
              <w:t>Valstybės projektų planavimas.</w:t>
            </w:r>
          </w:p>
        </w:tc>
      </w:tr>
    </w:tbl>
    <w:p w14:paraId="3328736E" w14:textId="77777777" w:rsidR="00435023" w:rsidRDefault="00435023" w:rsidP="00435023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31E11948" w14:textId="77777777" w:rsidR="00435023" w:rsidRDefault="00435023" w:rsidP="00435023">
      <w:pPr>
        <w:tabs>
          <w:tab w:val="left" w:pos="0"/>
          <w:tab w:val="left" w:pos="567"/>
        </w:tabs>
        <w:ind w:left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35023" w14:paraId="70DD11F8" w14:textId="77777777" w:rsidTr="00330631">
        <w:tc>
          <w:tcPr>
            <w:tcW w:w="9498" w:type="dxa"/>
          </w:tcPr>
          <w:p w14:paraId="23939C3A" w14:textId="77777777" w:rsidR="00435023" w:rsidRDefault="00435023" w:rsidP="0033063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</w:rPr>
            </w:pPr>
            <w:r>
              <w:rPr>
                <w:szCs w:val="24"/>
              </w:rPr>
              <w:t>Viešoji įstaiga Lietuvos verslo paramos agentūra.</w:t>
            </w:r>
          </w:p>
        </w:tc>
      </w:tr>
    </w:tbl>
    <w:p w14:paraId="6C073A12" w14:textId="77777777" w:rsidR="00435023" w:rsidRDefault="00435023" w:rsidP="00435023">
      <w:pPr>
        <w:ind w:firstLine="709"/>
        <w:contextualSpacing/>
        <w:jc w:val="both"/>
        <w:rPr>
          <w:color w:val="000000"/>
          <w:szCs w:val="24"/>
        </w:rPr>
      </w:pPr>
    </w:p>
    <w:p w14:paraId="6C4BC2CA" w14:textId="77777777" w:rsidR="00435023" w:rsidRDefault="00435023" w:rsidP="00435023">
      <w:pPr>
        <w:ind w:firstLine="709"/>
        <w:contextualSpacing/>
        <w:jc w:val="both"/>
        <w:rPr>
          <w:color w:val="000000"/>
          <w:szCs w:val="24"/>
        </w:rPr>
      </w:pPr>
      <w:r>
        <w:rPr>
          <w:color w:val="000000"/>
          <w:szCs w:val="24"/>
        </w:rPr>
        <w:t>5. Reikalavimai, taikomi priemonei atskirti nuo kitų iš ES bei kitos tarptautinės finansinės paramos finansuojamų programų priemonių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35023" w14:paraId="6AAAFCE8" w14:textId="77777777" w:rsidTr="00330631">
        <w:tc>
          <w:tcPr>
            <w:tcW w:w="9639" w:type="dxa"/>
          </w:tcPr>
          <w:p w14:paraId="317CC222" w14:textId="77777777" w:rsidR="00435023" w:rsidRDefault="00435023" w:rsidP="0033063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Pagal priemonę </w:t>
            </w:r>
            <w:r>
              <w:rPr>
                <w:color w:val="000000"/>
                <w:szCs w:val="24"/>
              </w:rPr>
              <w:t xml:space="preserve">Nr. </w:t>
            </w:r>
            <w:r>
              <w:rPr>
                <w:szCs w:val="24"/>
                <w:lang w:eastAsia="lt-LT"/>
              </w:rPr>
              <w:t>05.4.1-LVPA-V-812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szCs w:val="24"/>
                <w:lang w:eastAsia="lt-LT"/>
              </w:rPr>
              <w:t>„</w:t>
            </w:r>
            <w:r>
              <w:rPr>
                <w:szCs w:val="24"/>
              </w:rPr>
              <w:t>Nacionalinių turizmo maršrutų, trasų ir produktų rinkodara bei turizmo ženklinimo infrastruktūros plėtra</w:t>
            </w:r>
            <w:r>
              <w:rPr>
                <w:szCs w:val="24"/>
                <w:lang w:eastAsia="lt-LT"/>
              </w:rPr>
              <w:t>“</w:t>
            </w:r>
            <w:r>
              <w:rPr>
                <w:szCs w:val="24"/>
              </w:rPr>
              <w:t xml:space="preserve"> bus remiamos įvairios </w:t>
            </w:r>
            <w:r>
              <w:rPr>
                <w:szCs w:val="24"/>
                <w:lang w:eastAsia="lt-LT"/>
              </w:rPr>
              <w:t>nacionalinio lygmens turizmo propagavimo ir rinkodaros veiklos</w:t>
            </w:r>
            <w:r>
              <w:rPr>
                <w:color w:val="000000"/>
                <w:szCs w:val="24"/>
              </w:rPr>
              <w:t>, tarp jų ir e-rinkodara (interneto svetainės www.</w:t>
            </w:r>
            <w:r>
              <w:rPr>
                <w:szCs w:val="24"/>
              </w:rPr>
              <w:t>lithuania.travel, www.lietuvosmarsrutai.eu, rinkodara socialiniuose tinklalapiuose, paieškos sistemų rinkodara</w:t>
            </w:r>
            <w:r>
              <w:rPr>
                <w:color w:val="000000"/>
                <w:szCs w:val="24"/>
              </w:rPr>
              <w:t xml:space="preserve">), taip pat ženklinimas informaciniais kelio ženklais, </w:t>
            </w:r>
            <w:r>
              <w:rPr>
                <w:szCs w:val="24"/>
              </w:rPr>
              <w:t>nurodytais Kelių eismo taisyklių 1 priedo 628 punkte (krypties rodyklė į lankytiną vietą su grafiniu lankytinos vietos vaizdu)</w:t>
            </w:r>
            <w:r>
              <w:rPr>
                <w:color w:val="000000"/>
                <w:szCs w:val="24"/>
              </w:rPr>
              <w:t xml:space="preserve">. </w:t>
            </w:r>
            <w:r>
              <w:rPr>
                <w:szCs w:val="24"/>
                <w:lang w:eastAsia="lt-LT"/>
              </w:rPr>
              <w:t>Pareiškėju galės būti tik</w:t>
            </w:r>
            <w:del w:id="34" w:author="Dausinas Martynas" w:date="2019-08-09T10:52:00Z">
              <w:r w:rsidDel="00CA36DF">
                <w:rPr>
                  <w:szCs w:val="24"/>
                  <w:lang w:eastAsia="lt-LT"/>
                </w:rPr>
                <w:delText xml:space="preserve"> Valstybinis turizmo departamentas prie Ūkio ministerijos</w:delText>
              </w:r>
            </w:del>
            <w:ins w:id="35" w:author="Dausinas Martynas" w:date="2019-08-09T10:52:00Z">
              <w:r w:rsidR="00CA36DF">
                <w:t xml:space="preserve"> </w:t>
              </w:r>
              <w:r w:rsidR="00CA36DF" w:rsidRPr="00CA36DF">
                <w:rPr>
                  <w:szCs w:val="24"/>
                  <w:lang w:eastAsia="lt-LT"/>
                </w:rPr>
                <w:t>viešoji įstaiga „Keliauk Lietuvoje“</w:t>
              </w:r>
            </w:ins>
            <w:r>
              <w:rPr>
                <w:szCs w:val="24"/>
                <w:lang w:eastAsia="lt-LT"/>
              </w:rPr>
              <w:t>.</w:t>
            </w:r>
          </w:p>
          <w:p w14:paraId="1A306AD8" w14:textId="77777777" w:rsidR="00435023" w:rsidRDefault="00435023" w:rsidP="0033063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Reikalavimas nustatytas dėl galimų sankirtų su priemone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szCs w:val="24"/>
                <w:lang w:eastAsia="lt-LT"/>
              </w:rPr>
              <w:t>„</w:t>
            </w:r>
            <w:r>
              <w:rPr>
                <w:szCs w:val="24"/>
              </w:rPr>
              <w:t>Prioritetinių turizmo plėtros regionų e-rinkodara</w:t>
            </w:r>
            <w:r>
              <w:rPr>
                <w:szCs w:val="24"/>
                <w:lang w:eastAsia="lt-LT"/>
              </w:rPr>
              <w:t>“, pagal kurią bus finansuojamos</w:t>
            </w:r>
            <w:r>
              <w:rPr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prioritetinių turizmo plėtros regionų </w:t>
            </w:r>
            <w:r>
              <w:rPr>
                <w:color w:val="000000"/>
                <w:szCs w:val="24"/>
              </w:rPr>
              <w:br/>
              <w:t>e-rinkodaros veiklos, kurios yra aktualios regionų (savivaldybių) lygmeniu, ir pareiškėjais galės būti savivaldybių administracijos arba asociacijos</w:t>
            </w:r>
            <w:r>
              <w:rPr>
                <w:szCs w:val="24"/>
              </w:rPr>
              <w:t xml:space="preserve">, su priemone „Savivaldybes jungiančių turizmo trasų ir turizmo maršrutų informacinės infrastruktūros plėtra“, pagal kurią bus finansuojamos ženklų, išskyrus informacinius kelio ženklus, nurodytus Kelių eismo taisyklių </w:t>
            </w:r>
            <w:r>
              <w:rPr>
                <w:szCs w:val="24"/>
              </w:rPr>
              <w:br/>
              <w:t>1 priedo 628 punkte (krypties rodyklė į lankytiną vietą su grafiniu lankytinos vietos vaizdu), informacinių stendų, nuorodų ir kitos ženklinimo infrastruktūros projektavimas, gamyba, įrengimas</w:t>
            </w:r>
            <w:r>
              <w:rPr>
                <w:color w:val="000000"/>
                <w:szCs w:val="24"/>
              </w:rPr>
              <w:t xml:space="preserve"> regionų (savivaldybių) lygmeniu, ir pareiškėjais galės būti tik savivaldybių administracijos.</w:t>
            </w:r>
          </w:p>
          <w:p w14:paraId="4E7FA7CD" w14:textId="77777777" w:rsidR="00435023" w:rsidRDefault="00435023" w:rsidP="0033063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Reikalavimas nustatytas dėl galimų sankirtų</w:t>
            </w:r>
            <w:r>
              <w:rPr>
                <w:szCs w:val="24"/>
              </w:rPr>
              <w:t xml:space="preserve"> su priemone </w:t>
            </w:r>
            <w:r>
              <w:rPr>
                <w:color w:val="000000"/>
                <w:szCs w:val="24"/>
              </w:rPr>
              <w:t>„Saugomų teritorijų ir valstybinės reikšmės parkų tvarkymas, pritaikymas lankymui“, pagal kurią bus finansuojamos veiklos, orientuotos į saugomose teritorijose esančių kultūros ir gamtos paveldo objektų tvarkymą ir pažinimą, o informaciniai kelio ženklai, nurodyti Kelių eismo taisyklių 1 priedo 628 ir 629 punktuose, bus įrengti tik saugomose teritorijose prie tvarkytinų, sutvarkytų ir pritaikytų lankymui objektų, jie taip pat informuos apie saugomų teritorijų pradžios ribas.</w:t>
            </w:r>
          </w:p>
          <w:p w14:paraId="12553A51" w14:textId="77777777" w:rsidR="00435023" w:rsidRDefault="00435023" w:rsidP="0033063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Reikalavimas nustatytas dėl galimų sankirtų su priemone „Visuomenės informavimas apie aplinką ir aplinkosauginių rekreacinių objektų tvarkymas“, pagal kurią bus finansuojamos visuomenės informavimo, edukacinės ir švietimo įvairiais aplinkos klausimais veiklos.</w:t>
            </w:r>
          </w:p>
        </w:tc>
      </w:tr>
    </w:tbl>
    <w:p w14:paraId="3CB5350F" w14:textId="77777777" w:rsidR="00435023" w:rsidRDefault="00435023" w:rsidP="00435023">
      <w:pPr>
        <w:ind w:left="788"/>
        <w:contextualSpacing/>
        <w:rPr>
          <w:color w:val="000000"/>
          <w:szCs w:val="24"/>
        </w:rPr>
      </w:pPr>
    </w:p>
    <w:p w14:paraId="0EC1660E" w14:textId="77777777" w:rsidR="00435023" w:rsidRDefault="00435023" w:rsidP="00435023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 P</w:t>
      </w:r>
      <w:r>
        <w:rPr>
          <w:bCs/>
          <w:szCs w:val="24"/>
          <w:lang w:eastAsia="lt-LT"/>
        </w:rPr>
        <w:t>riemonės įgyvendinimo stebėsenos rodikliai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2"/>
        <w:gridCol w:w="2453"/>
        <w:gridCol w:w="1298"/>
        <w:gridCol w:w="2126"/>
        <w:gridCol w:w="2155"/>
      </w:tblGrid>
      <w:tr w:rsidR="00435023" w14:paraId="42467867" w14:textId="77777777" w:rsidTr="00DC2621">
        <w:trPr>
          <w:trHeight w:val="87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E641" w14:textId="77777777" w:rsidR="00435023" w:rsidRDefault="00435023" w:rsidP="00330631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03D0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FEE2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E00B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Tarpinė reikšmė </w:t>
            </w:r>
          </w:p>
          <w:p w14:paraId="13ADEBD4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2018 m. gruodžio 31 d.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D1BA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435023" w14:paraId="78B99988" w14:textId="77777777" w:rsidTr="00DC2621">
        <w:trPr>
          <w:trHeight w:val="277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EB39" w14:textId="77777777" w:rsidR="00435023" w:rsidRDefault="00435023" w:rsidP="003306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R.S.332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C173" w14:textId="77777777" w:rsidR="00435023" w:rsidRDefault="00435023" w:rsidP="00E42CB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„Turistų (užsienio ir vietos) </w:t>
            </w:r>
            <w:del w:id="36" w:author="Dausinas Martynas" w:date="2019-08-07T14:36:00Z">
              <w:r w:rsidDel="00E42CB6">
                <w:rPr>
                  <w:color w:val="000000"/>
                  <w:szCs w:val="24"/>
                </w:rPr>
                <w:delText xml:space="preserve">kelionių </w:delText>
              </w:r>
            </w:del>
            <w:r>
              <w:rPr>
                <w:color w:val="000000"/>
                <w:szCs w:val="24"/>
              </w:rPr>
              <w:t>skaičius prioritetiniuose turizmo plėtros regionuose“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2726" w14:textId="77777777" w:rsidR="00435023" w:rsidRDefault="00435023" w:rsidP="003306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DCDC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4 596 800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A7BC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del w:id="37" w:author="Dausinas Martynas" w:date="2019-08-07T14:33:00Z">
              <w:r w:rsidDel="004059B3">
                <w:rPr>
                  <w:szCs w:val="24"/>
                  <w:lang w:eastAsia="lt-LT"/>
                </w:rPr>
                <w:delText>4 862 000</w:delText>
              </w:r>
            </w:del>
            <w:ins w:id="38" w:author="Dausinas Martynas" w:date="2019-08-07T14:33:00Z">
              <w:r w:rsidR="00D04462" w:rsidRPr="00D04462">
                <w:rPr>
                  <w:szCs w:val="24"/>
                  <w:lang w:eastAsia="lt-LT"/>
                </w:rPr>
                <w:t>3 716 859</w:t>
              </w:r>
            </w:ins>
          </w:p>
        </w:tc>
      </w:tr>
      <w:tr w:rsidR="00435023" w14:paraId="139A27D1" w14:textId="77777777" w:rsidTr="00DC2621">
        <w:trPr>
          <w:trHeight w:val="587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E621" w14:textId="77777777" w:rsidR="00435023" w:rsidRDefault="00435023" w:rsidP="003306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P.S.337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2CDE" w14:textId="77777777" w:rsidR="00435023" w:rsidRDefault="00435023" w:rsidP="00330631">
            <w:pPr>
              <w:rPr>
                <w:szCs w:val="24"/>
              </w:rPr>
            </w:pPr>
            <w:r>
              <w:rPr>
                <w:szCs w:val="24"/>
              </w:rPr>
              <w:t>„Įgyvendintos turizmo rinkodaros priemonės“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3949" w14:textId="77777777" w:rsidR="00435023" w:rsidRDefault="00435023" w:rsidP="003306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80EF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1B61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del w:id="39" w:author="Dausinas Martynas" w:date="2019-08-07T14:44:00Z">
              <w:r w:rsidDel="00C0093A">
                <w:rPr>
                  <w:szCs w:val="24"/>
                  <w:lang w:eastAsia="lt-LT"/>
                </w:rPr>
                <w:delText>170</w:delText>
              </w:r>
            </w:del>
            <w:ins w:id="40" w:author="Dausinas Martynas" w:date="2019-08-07T14:44:00Z">
              <w:r w:rsidR="00C0093A">
                <w:rPr>
                  <w:szCs w:val="24"/>
                  <w:lang w:eastAsia="lt-LT"/>
                </w:rPr>
                <w:t>179</w:t>
              </w:r>
            </w:ins>
          </w:p>
        </w:tc>
      </w:tr>
      <w:tr w:rsidR="00435023" w:rsidDel="00CA36DF" w14:paraId="74DB5709" w14:textId="77777777" w:rsidTr="00DC2621">
        <w:trPr>
          <w:trHeight w:val="577"/>
          <w:del w:id="41" w:author="Dausinas Martynas" w:date="2019-08-09T10:52:00Z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2CA8" w14:textId="77777777" w:rsidR="00435023" w:rsidDel="00CA36DF" w:rsidRDefault="00435023" w:rsidP="00330631">
            <w:pPr>
              <w:tabs>
                <w:tab w:val="left" w:pos="0"/>
              </w:tabs>
              <w:rPr>
                <w:del w:id="42" w:author="Dausinas Martynas" w:date="2019-08-09T10:52:00Z"/>
                <w:szCs w:val="24"/>
                <w:lang w:eastAsia="lt-LT"/>
              </w:rPr>
            </w:pPr>
            <w:del w:id="43" w:author="Dausinas Martynas" w:date="2019-08-09T10:52:00Z">
              <w:r w:rsidDel="00CA36DF">
                <w:rPr>
                  <w:szCs w:val="24"/>
                  <w:lang w:eastAsia="lt-LT"/>
                </w:rPr>
                <w:delText>P.N.807</w:delText>
              </w:r>
            </w:del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F78E" w14:textId="77777777" w:rsidR="00435023" w:rsidDel="00CA36DF" w:rsidRDefault="00435023" w:rsidP="00330631">
            <w:pPr>
              <w:rPr>
                <w:del w:id="44" w:author="Dausinas Martynas" w:date="2019-08-09T10:52:00Z"/>
                <w:szCs w:val="24"/>
              </w:rPr>
            </w:pPr>
            <w:del w:id="45" w:author="Dausinas Martynas" w:date="2019-08-09T10:52:00Z">
              <w:r w:rsidDel="00CA36DF">
                <w:rPr>
                  <w:szCs w:val="24"/>
                </w:rPr>
                <w:delText>„Įrengti informaciniai kelio ženklai“</w:delText>
              </w:r>
            </w:del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EA37" w14:textId="77777777" w:rsidR="00435023" w:rsidDel="00CA36DF" w:rsidRDefault="00435023" w:rsidP="00330631">
            <w:pPr>
              <w:tabs>
                <w:tab w:val="left" w:pos="0"/>
              </w:tabs>
              <w:rPr>
                <w:del w:id="46" w:author="Dausinas Martynas" w:date="2019-08-09T10:52:00Z"/>
                <w:szCs w:val="24"/>
                <w:lang w:eastAsia="lt-LT"/>
              </w:rPr>
            </w:pPr>
            <w:del w:id="47" w:author="Dausinas Martynas" w:date="2019-08-09T10:52:00Z">
              <w:r w:rsidDel="00CA36DF">
                <w:rPr>
                  <w:szCs w:val="24"/>
                  <w:lang w:eastAsia="lt-LT"/>
                </w:rPr>
                <w:delText>Skaičius</w:delText>
              </w:r>
            </w:del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FB79" w14:textId="77777777" w:rsidR="00435023" w:rsidDel="00CA36DF" w:rsidRDefault="00435023" w:rsidP="00330631">
            <w:pPr>
              <w:tabs>
                <w:tab w:val="left" w:pos="0"/>
              </w:tabs>
              <w:jc w:val="center"/>
              <w:rPr>
                <w:del w:id="48" w:author="Dausinas Martynas" w:date="2019-08-09T10:52:00Z"/>
                <w:szCs w:val="24"/>
                <w:lang w:eastAsia="lt-LT"/>
              </w:rPr>
            </w:pPr>
            <w:del w:id="49" w:author="Dausinas Martynas" w:date="2019-08-09T10:52:00Z">
              <w:r w:rsidDel="00CA36DF">
                <w:rPr>
                  <w:szCs w:val="24"/>
                  <w:lang w:eastAsia="lt-LT"/>
                </w:rPr>
                <w:delText>50</w:delText>
              </w:r>
            </w:del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3357" w14:textId="77777777" w:rsidR="00435023" w:rsidDel="00CA36DF" w:rsidRDefault="00435023" w:rsidP="00330631">
            <w:pPr>
              <w:tabs>
                <w:tab w:val="left" w:pos="0"/>
              </w:tabs>
              <w:jc w:val="center"/>
              <w:rPr>
                <w:del w:id="50" w:author="Dausinas Martynas" w:date="2019-08-09T10:52:00Z"/>
                <w:szCs w:val="24"/>
                <w:lang w:eastAsia="lt-LT"/>
              </w:rPr>
            </w:pPr>
            <w:del w:id="51" w:author="Dausinas Martynas" w:date="2019-08-09T10:52:00Z">
              <w:r w:rsidDel="00CA36DF">
                <w:rPr>
                  <w:szCs w:val="24"/>
                  <w:lang w:eastAsia="lt-LT"/>
                </w:rPr>
                <w:delText>120</w:delText>
              </w:r>
            </w:del>
          </w:p>
        </w:tc>
      </w:tr>
    </w:tbl>
    <w:p w14:paraId="1DA6EA95" w14:textId="77777777" w:rsidR="00435023" w:rsidRDefault="00435023" w:rsidP="00435023"/>
    <w:p w14:paraId="278228C7" w14:textId="77777777" w:rsidR="00435023" w:rsidRDefault="00435023" w:rsidP="00435023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  <w:r>
        <w:rPr>
          <w:bCs/>
          <w:szCs w:val="24"/>
          <w:lang w:eastAsia="lt-LT"/>
        </w:rPr>
        <w:t>7. Priemonės finansavimo šaltiniai</w:t>
      </w:r>
    </w:p>
    <w:p w14:paraId="47631B2E" w14:textId="77777777" w:rsidR="00435023" w:rsidRDefault="00435023" w:rsidP="00435023">
      <w:pPr>
        <w:tabs>
          <w:tab w:val="left" w:pos="0"/>
          <w:tab w:val="left" w:pos="142"/>
          <w:tab w:val="left" w:pos="7088"/>
          <w:tab w:val="left" w:pos="8364"/>
        </w:tabs>
        <w:ind w:firstLine="8789"/>
        <w:jc w:val="both"/>
        <w:rPr>
          <w:bCs/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1461"/>
        <w:gridCol w:w="1011"/>
        <w:gridCol w:w="1541"/>
        <w:gridCol w:w="1276"/>
        <w:gridCol w:w="1305"/>
        <w:gridCol w:w="1558"/>
      </w:tblGrid>
      <w:tr w:rsidR="00435023" w14:paraId="01997CBF" w14:textId="77777777" w:rsidTr="00DC2621">
        <w:trPr>
          <w:trHeight w:val="459"/>
          <w:tblHeader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9917" w14:textId="77777777" w:rsidR="00435023" w:rsidRDefault="00435023" w:rsidP="00330631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D7FB" w14:textId="77777777" w:rsidR="00435023" w:rsidRDefault="00435023" w:rsidP="00330631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435023" w14:paraId="5908702F" w14:textId="77777777" w:rsidTr="00DC2621">
        <w:trPr>
          <w:trHeight w:val="459"/>
          <w:tblHeader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36694" w14:textId="77777777" w:rsidR="00435023" w:rsidRDefault="00435023" w:rsidP="00330631">
            <w:pPr>
              <w:ind w:left="-108"/>
              <w:jc w:val="center"/>
              <w:rPr>
                <w:bCs/>
                <w:szCs w:val="24"/>
                <w:lang w:eastAsia="lt-LT"/>
              </w:rPr>
            </w:pPr>
          </w:p>
          <w:p w14:paraId="329328A4" w14:textId="77777777" w:rsidR="00435023" w:rsidRDefault="00435023" w:rsidP="00330631">
            <w:pPr>
              <w:ind w:lef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528AD7BF" w14:textId="77777777" w:rsidR="00435023" w:rsidRDefault="00435023" w:rsidP="00330631">
            <w:pPr>
              <w:ind w:lef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1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38EC2" w14:textId="77777777" w:rsidR="00435023" w:rsidRDefault="00435023" w:rsidP="00330631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435023" w14:paraId="3D52D6A2" w14:textId="77777777" w:rsidTr="00DC2621">
        <w:trPr>
          <w:cantSplit/>
          <w:trHeight w:val="653"/>
          <w:tblHeader/>
        </w:trPr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C48E65" w14:textId="77777777" w:rsidR="00435023" w:rsidRDefault="00435023" w:rsidP="00330631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91EF" w14:textId="77777777" w:rsidR="00435023" w:rsidRDefault="00435023" w:rsidP="0033063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3E1D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  <w:p w14:paraId="0349B289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435023" w14:paraId="61A30288" w14:textId="77777777" w:rsidTr="00DC2621">
        <w:trPr>
          <w:cantSplit/>
          <w:trHeight w:val="1032"/>
          <w:tblHeader/>
        </w:trPr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ECC8" w14:textId="77777777" w:rsidR="00435023" w:rsidRDefault="00435023" w:rsidP="00330631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7CA9" w14:textId="77777777" w:rsidR="00435023" w:rsidRDefault="00435023" w:rsidP="00330631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4E97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BF9C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ABD3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14:paraId="02FD83B7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B096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51AC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435023" w14:paraId="6801B9C9" w14:textId="77777777" w:rsidTr="00DC2621">
        <w:trPr>
          <w:trHeight w:val="252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0D72" w14:textId="77777777" w:rsidR="00435023" w:rsidRDefault="00435023" w:rsidP="00330631">
            <w:pPr>
              <w:tabs>
                <w:tab w:val="left" w:pos="0"/>
              </w:tabs>
              <w:ind w:firstLine="6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 Priemonės finansavimo šaltiniai, neįskaitant veiklos lėšų rezervo ir jam finansuoti skiriamų lėšų</w:t>
            </w:r>
          </w:p>
        </w:tc>
      </w:tr>
      <w:tr w:rsidR="00435023" w14:paraId="4A8E5BEF" w14:textId="77777777" w:rsidTr="00DC2621">
        <w:trPr>
          <w:trHeight w:val="25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3906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ins w:id="52" w:author="Petrauskaite Agne" w:date="2019-07-29T11:32:00Z"/>
                <w:bCs/>
                <w:szCs w:val="24"/>
                <w:lang w:eastAsia="lt-LT"/>
              </w:rPr>
            </w:pPr>
            <w:del w:id="53" w:author="Petrauskaite Agne" w:date="2019-07-29T11:32:00Z">
              <w:r w:rsidDel="000B6104">
                <w:rPr>
                  <w:bCs/>
                  <w:szCs w:val="24"/>
                  <w:lang w:eastAsia="lt-LT"/>
                </w:rPr>
                <w:delText>8 167 285</w:delText>
              </w:r>
            </w:del>
          </w:p>
          <w:p w14:paraId="52356F53" w14:textId="77777777" w:rsidR="000B6104" w:rsidRPr="00DE284C" w:rsidRDefault="000B6104" w:rsidP="00DE284C">
            <w:pPr>
              <w:jc w:val="center"/>
              <w:rPr>
                <w:bCs/>
                <w:color w:val="000000"/>
                <w:szCs w:val="24"/>
              </w:rPr>
            </w:pPr>
            <w:ins w:id="54" w:author="Petrauskaite Agne" w:date="2019-07-29T11:32:00Z">
              <w:r w:rsidRPr="00DE284C">
                <w:rPr>
                  <w:bCs/>
                  <w:color w:val="000000"/>
                  <w:szCs w:val="24"/>
                </w:rPr>
                <w:t>8 552 228</w:t>
              </w:r>
            </w:ins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9C51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ins w:id="55" w:author="Petrauskaite Agne" w:date="2019-07-29T11:34:00Z"/>
                <w:bCs/>
                <w:szCs w:val="24"/>
                <w:lang w:eastAsia="lt-LT"/>
              </w:rPr>
            </w:pPr>
            <w:del w:id="56" w:author="Petrauskaite Agne" w:date="2019-07-29T11:34:00Z">
              <w:r w:rsidDel="00DE284C">
                <w:rPr>
                  <w:bCs/>
                  <w:szCs w:val="24"/>
                  <w:lang w:eastAsia="lt-LT"/>
                </w:rPr>
                <w:delText>1 441 286</w:delText>
              </w:r>
            </w:del>
          </w:p>
          <w:p w14:paraId="0405AF1D" w14:textId="77777777" w:rsidR="00DE284C" w:rsidRDefault="00DE284C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ins w:id="57" w:author="Petrauskaite Agne" w:date="2019-07-29T11:34:00Z">
              <w:r w:rsidRPr="00DE284C">
                <w:rPr>
                  <w:bCs/>
                  <w:szCs w:val="24"/>
                  <w:lang w:eastAsia="lt-LT"/>
                </w:rPr>
                <w:t>1</w:t>
              </w:r>
              <w:r>
                <w:rPr>
                  <w:bCs/>
                  <w:szCs w:val="24"/>
                  <w:lang w:eastAsia="lt-LT"/>
                </w:rPr>
                <w:t xml:space="preserve"> </w:t>
              </w:r>
              <w:r w:rsidRPr="00DE284C">
                <w:rPr>
                  <w:bCs/>
                  <w:szCs w:val="24"/>
                  <w:lang w:eastAsia="lt-LT"/>
                </w:rPr>
                <w:t>575</w:t>
              </w:r>
              <w:r>
                <w:rPr>
                  <w:bCs/>
                  <w:szCs w:val="24"/>
                  <w:lang w:eastAsia="lt-LT"/>
                </w:rPr>
                <w:t xml:space="preserve"> </w:t>
              </w:r>
              <w:r w:rsidRPr="00DE284C">
                <w:rPr>
                  <w:bCs/>
                  <w:szCs w:val="24"/>
                  <w:lang w:eastAsia="lt-LT"/>
                </w:rPr>
                <w:t>365</w:t>
              </w:r>
            </w:ins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9D49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EABC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19BF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79FE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FBAA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435023" w14:paraId="3D5D9C6C" w14:textId="77777777" w:rsidTr="00DC2621">
        <w:trPr>
          <w:trHeight w:val="252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BBFC" w14:textId="77777777" w:rsidR="00435023" w:rsidRDefault="00435023" w:rsidP="00330631">
            <w:pPr>
              <w:tabs>
                <w:tab w:val="left" w:pos="0"/>
              </w:tabs>
              <w:ind w:firstLine="6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435023" w14:paraId="3FAFBF02" w14:textId="77777777" w:rsidTr="00DC2621">
        <w:trPr>
          <w:trHeight w:val="25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A7F6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ins w:id="58" w:author="Petrauskaite Agne" w:date="2019-07-29T11:32:00Z"/>
                <w:bCs/>
                <w:szCs w:val="24"/>
                <w:lang w:eastAsia="lt-LT"/>
              </w:rPr>
            </w:pPr>
            <w:del w:id="59" w:author="Petrauskaite Agne" w:date="2019-07-29T11:32:00Z">
              <w:r w:rsidDel="000B6104">
                <w:rPr>
                  <w:bCs/>
                  <w:szCs w:val="24"/>
                  <w:lang w:eastAsia="lt-LT"/>
                </w:rPr>
                <w:delText>521 316</w:delText>
              </w:r>
            </w:del>
          </w:p>
          <w:p w14:paraId="70A66234" w14:textId="77777777" w:rsidR="000B6104" w:rsidRPr="00DE284C" w:rsidRDefault="000B6104" w:rsidP="00DE284C">
            <w:pPr>
              <w:jc w:val="center"/>
              <w:rPr>
                <w:bCs/>
                <w:color w:val="000000"/>
                <w:szCs w:val="24"/>
              </w:rPr>
            </w:pPr>
            <w:ins w:id="60" w:author="Petrauskaite Agne" w:date="2019-07-29T11:32:00Z">
              <w:r w:rsidRPr="00DE284C">
                <w:rPr>
                  <w:bCs/>
                  <w:color w:val="000000"/>
                  <w:szCs w:val="24"/>
                </w:rPr>
                <w:t>587 207</w:t>
              </w:r>
            </w:ins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5CED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ins w:id="61" w:author="Petrauskaite Agne" w:date="2019-07-29T11:34:00Z"/>
                <w:bCs/>
                <w:szCs w:val="24"/>
                <w:lang w:eastAsia="lt-LT"/>
              </w:rPr>
            </w:pPr>
            <w:del w:id="62" w:author="Petrauskaite Agne" w:date="2019-07-29T11:34:00Z">
              <w:r w:rsidDel="00DE284C">
                <w:rPr>
                  <w:bCs/>
                  <w:szCs w:val="24"/>
                  <w:lang w:eastAsia="lt-LT"/>
                </w:rPr>
                <w:delText>91 997</w:delText>
              </w:r>
            </w:del>
          </w:p>
          <w:p w14:paraId="6D83C9A2" w14:textId="77777777" w:rsidR="00DE284C" w:rsidRDefault="00DE284C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ins w:id="63" w:author="Petrauskaite Agne" w:date="2019-07-29T11:34:00Z">
              <w:r w:rsidRPr="00DE284C">
                <w:rPr>
                  <w:bCs/>
                  <w:szCs w:val="24"/>
                  <w:lang w:eastAsia="lt-LT"/>
                </w:rPr>
                <w:t>100</w:t>
              </w:r>
              <w:r>
                <w:rPr>
                  <w:bCs/>
                  <w:szCs w:val="24"/>
                  <w:lang w:eastAsia="lt-LT"/>
                </w:rPr>
                <w:t xml:space="preserve"> </w:t>
              </w:r>
              <w:r w:rsidRPr="00DE284C">
                <w:rPr>
                  <w:bCs/>
                  <w:szCs w:val="24"/>
                  <w:lang w:eastAsia="lt-LT"/>
                </w:rPr>
                <w:t>555</w:t>
              </w:r>
            </w:ins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4E60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A2E6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2C4C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11D1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26DE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435023" w14:paraId="21DB7063" w14:textId="77777777" w:rsidTr="00DC2621">
        <w:trPr>
          <w:trHeight w:val="252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7795" w14:textId="77777777" w:rsidR="00435023" w:rsidRDefault="00435023" w:rsidP="00330631">
            <w:pPr>
              <w:tabs>
                <w:tab w:val="left" w:pos="0"/>
              </w:tabs>
              <w:ind w:firstLine="601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Iš viso </w:t>
            </w:r>
          </w:p>
        </w:tc>
      </w:tr>
      <w:tr w:rsidR="00435023" w14:paraId="50BA3FA5" w14:textId="77777777" w:rsidTr="00DC2621">
        <w:trPr>
          <w:trHeight w:val="25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56F6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ins w:id="64" w:author="Petrauskaite Agne" w:date="2019-07-29T11:33:00Z"/>
                <w:bCs/>
                <w:szCs w:val="24"/>
                <w:lang w:eastAsia="lt-LT"/>
              </w:rPr>
            </w:pPr>
            <w:del w:id="65" w:author="Petrauskaite Agne" w:date="2019-07-29T11:33:00Z">
              <w:r w:rsidDel="000B6104">
                <w:rPr>
                  <w:bCs/>
                  <w:szCs w:val="24"/>
                  <w:lang w:eastAsia="lt-LT"/>
                </w:rPr>
                <w:delText>8 688 601</w:delText>
              </w:r>
            </w:del>
          </w:p>
          <w:p w14:paraId="35DC02C5" w14:textId="77777777" w:rsidR="000B6104" w:rsidRPr="00DE284C" w:rsidRDefault="000B6104" w:rsidP="00DE284C">
            <w:pPr>
              <w:jc w:val="center"/>
              <w:rPr>
                <w:bCs/>
                <w:color w:val="000000"/>
                <w:szCs w:val="24"/>
              </w:rPr>
            </w:pPr>
            <w:ins w:id="66" w:author="Petrauskaite Agne" w:date="2019-07-29T11:33:00Z">
              <w:r w:rsidRPr="00DE284C">
                <w:rPr>
                  <w:bCs/>
                  <w:color w:val="000000"/>
                  <w:szCs w:val="24"/>
                </w:rPr>
                <w:t>9 139 435</w:t>
              </w:r>
            </w:ins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0C84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ins w:id="67" w:author="Petrauskaite Agne" w:date="2019-07-29T11:35:00Z"/>
                <w:bCs/>
                <w:szCs w:val="24"/>
                <w:lang w:eastAsia="lt-LT"/>
              </w:rPr>
            </w:pPr>
            <w:del w:id="68" w:author="Petrauskaite Agne" w:date="2019-07-29T11:35:00Z">
              <w:r w:rsidDel="00DE284C">
                <w:rPr>
                  <w:bCs/>
                  <w:szCs w:val="24"/>
                  <w:lang w:eastAsia="lt-LT"/>
                </w:rPr>
                <w:delText>1 533 283</w:delText>
              </w:r>
            </w:del>
          </w:p>
          <w:p w14:paraId="76E412B2" w14:textId="77777777" w:rsidR="00DE284C" w:rsidRPr="00DE284C" w:rsidRDefault="00DE284C" w:rsidP="00DE284C">
            <w:pPr>
              <w:jc w:val="center"/>
              <w:rPr>
                <w:bCs/>
                <w:color w:val="000000"/>
                <w:szCs w:val="24"/>
              </w:rPr>
            </w:pPr>
            <w:ins w:id="69" w:author="Petrauskaite Agne" w:date="2019-07-29T11:35:00Z">
              <w:r w:rsidRPr="00DE284C">
                <w:rPr>
                  <w:bCs/>
                  <w:color w:val="000000"/>
                  <w:szCs w:val="24"/>
                </w:rPr>
                <w:t xml:space="preserve">1 675 920 </w:t>
              </w:r>
            </w:ins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2257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17D6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1103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5045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448A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</w:tbl>
    <w:p w14:paraId="14286ACB" w14:textId="77777777" w:rsidR="00435023" w:rsidRDefault="00435023" w:rsidP="00435023">
      <w:pPr>
        <w:tabs>
          <w:tab w:val="left" w:pos="0"/>
        </w:tabs>
        <w:jc w:val="center"/>
        <w:rPr>
          <w:b/>
          <w:szCs w:val="24"/>
          <w:lang w:eastAsia="lt-LT"/>
        </w:rPr>
      </w:pPr>
    </w:p>
    <w:p w14:paraId="6D95BD05" w14:textId="77777777" w:rsidR="00435023" w:rsidRDefault="00435023" w:rsidP="00435023">
      <w:pPr>
        <w:tabs>
          <w:tab w:val="left" w:pos="0"/>
          <w:tab w:val="left" w:pos="567"/>
        </w:tabs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TREČIASIS SKIRSNIS</w:t>
      </w:r>
      <w:r>
        <w:rPr>
          <w:szCs w:val="24"/>
          <w:lang w:eastAsia="lt-LT"/>
        </w:rPr>
        <w:t xml:space="preserve"> </w:t>
      </w:r>
    </w:p>
    <w:p w14:paraId="24814967" w14:textId="77777777" w:rsidR="00435023" w:rsidRDefault="00435023" w:rsidP="00435023">
      <w:pPr>
        <w:tabs>
          <w:tab w:val="left" w:pos="0"/>
          <w:tab w:val="left" w:pos="567"/>
        </w:tabs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PRIEMONĖ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NR.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05.4.1-LVPA-R-821 „</w:t>
      </w:r>
      <w:r>
        <w:rPr>
          <w:b/>
          <w:szCs w:val="24"/>
        </w:rPr>
        <w:t>SAVIVALDYBES JUNGIANČIŲ TURIZMO TRASŲ IR TURIZMO MARŠRUTŲ INFORMACINĖS INFRASTRUKTŪROS PLĖTRA</w:t>
      </w:r>
      <w:r>
        <w:rPr>
          <w:b/>
          <w:szCs w:val="24"/>
          <w:lang w:eastAsia="lt-LT"/>
        </w:rPr>
        <w:t>“</w:t>
      </w:r>
    </w:p>
    <w:p w14:paraId="0EE9AD24" w14:textId="77777777" w:rsidR="00435023" w:rsidRDefault="00435023" w:rsidP="00435023">
      <w:pPr>
        <w:tabs>
          <w:tab w:val="left" w:pos="0"/>
          <w:tab w:val="left" w:pos="426"/>
          <w:tab w:val="left" w:pos="10205"/>
        </w:tabs>
        <w:jc w:val="center"/>
        <w:rPr>
          <w:szCs w:val="24"/>
          <w:lang w:eastAsia="lt-LT"/>
        </w:rPr>
      </w:pPr>
    </w:p>
    <w:p w14:paraId="35A404D0" w14:textId="77777777" w:rsidR="00435023" w:rsidRDefault="00435023" w:rsidP="00435023">
      <w:pPr>
        <w:tabs>
          <w:tab w:val="left" w:pos="0"/>
          <w:tab w:val="left" w:pos="567"/>
        </w:tabs>
        <w:ind w:left="644" w:firstLine="65"/>
        <w:rPr>
          <w:szCs w:val="24"/>
          <w:lang w:eastAsia="lt-LT"/>
        </w:rPr>
      </w:pPr>
      <w:r>
        <w:rPr>
          <w:szCs w:val="24"/>
          <w:lang w:eastAsia="lt-LT"/>
        </w:rPr>
        <w:t>1. Priemonės aprašymas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35023" w14:paraId="30855945" w14:textId="77777777" w:rsidTr="004B3B56">
        <w:tc>
          <w:tcPr>
            <w:tcW w:w="9520" w:type="dxa"/>
            <w:hideMark/>
          </w:tcPr>
          <w:p w14:paraId="70596505" w14:textId="77777777" w:rsidR="00435023" w:rsidRDefault="00435023" w:rsidP="00330631">
            <w:pPr>
              <w:tabs>
                <w:tab w:val="left" w:pos="0"/>
                <w:tab w:val="left" w:pos="729"/>
                <w:tab w:val="left" w:pos="1026"/>
                <w:tab w:val="left" w:pos="1315"/>
              </w:tabs>
              <w:ind w:left="360" w:firstLine="24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</w:t>
            </w:r>
            <w:r>
              <w:rPr>
                <w:szCs w:val="24"/>
                <w:lang w:eastAsia="lt-LT"/>
              </w:rPr>
              <w:tab/>
              <w:t xml:space="preserve"> Priemonės įgyvendinimas finansuojamas Europos regioninės plėtros fondo lėšomis.</w:t>
            </w:r>
          </w:p>
        </w:tc>
      </w:tr>
      <w:tr w:rsidR="00435023" w14:paraId="519A9B33" w14:textId="77777777" w:rsidTr="004B3B56">
        <w:tc>
          <w:tcPr>
            <w:tcW w:w="9520" w:type="dxa"/>
            <w:hideMark/>
          </w:tcPr>
          <w:p w14:paraId="06BE67A3" w14:textId="77777777" w:rsidR="00435023" w:rsidRDefault="00435023" w:rsidP="00330631">
            <w:pPr>
              <w:tabs>
                <w:tab w:val="left" w:pos="0"/>
                <w:tab w:val="left" w:pos="1026"/>
              </w:tabs>
              <w:ind w:firstLine="6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1.2. Įgyvendinant priemonę, prisidedama prie uždavinio „</w:t>
            </w:r>
            <w:r>
              <w:rPr>
                <w:bCs/>
                <w:szCs w:val="24"/>
              </w:rPr>
              <w:t>Padidinti kultūros ir gamtos paveldo aktualumą, lankomumą ir žinomumą, visuomenės informuotumą apie juos supančią aplinką</w:t>
            </w:r>
            <w:r>
              <w:rPr>
                <w:szCs w:val="24"/>
              </w:rPr>
              <w:t>“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  <w:lang w:eastAsia="lt-LT"/>
              </w:rPr>
              <w:t>įgyvendinimo</w:t>
            </w:r>
            <w:r>
              <w:rPr>
                <w:i/>
                <w:szCs w:val="24"/>
                <w:lang w:eastAsia="lt-LT"/>
              </w:rPr>
              <w:t>.</w:t>
            </w:r>
          </w:p>
        </w:tc>
      </w:tr>
      <w:tr w:rsidR="00435023" w14:paraId="5A4C8736" w14:textId="77777777" w:rsidTr="004B3B56">
        <w:tc>
          <w:tcPr>
            <w:tcW w:w="9520" w:type="dxa"/>
          </w:tcPr>
          <w:p w14:paraId="3340DC34" w14:textId="77777777" w:rsidR="00435023" w:rsidRDefault="00435023" w:rsidP="00330631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1.3. Remiama veikla – informuoti ir žymėti lankytinas vietas skirtos ženklinimo infrastruktūros, t. y. ženklų (išskyrus informacinius kelio ženklus, nurodytus Kelių eismo taisyklių 1 priedo 628 punkte (krypties rodyklė į lankytiną vietą su grafiniu lankytinos vietos vaizdu), nuorodų, informacinių stendų ir pan., projektavimas, gamyba, įrengimas.</w:t>
            </w:r>
          </w:p>
        </w:tc>
      </w:tr>
      <w:tr w:rsidR="00435023" w14:paraId="56035D80" w14:textId="77777777" w:rsidTr="004B3B56">
        <w:tc>
          <w:tcPr>
            <w:tcW w:w="9520" w:type="dxa"/>
          </w:tcPr>
          <w:p w14:paraId="44EC1808" w14:textId="77777777" w:rsidR="00435023" w:rsidRDefault="00435023" w:rsidP="00330631">
            <w:pPr>
              <w:tabs>
                <w:tab w:val="left" w:pos="0"/>
                <w:tab w:val="left" w:pos="1026"/>
              </w:tabs>
              <w:ind w:firstLine="601"/>
              <w:jc w:val="both"/>
              <w:rPr>
                <w:szCs w:val="24"/>
              </w:rPr>
            </w:pPr>
            <w:r>
              <w:rPr>
                <w:szCs w:val="24"/>
              </w:rPr>
              <w:t>1.4. Galimi pareiškėjai – savivaldybių administracijos.</w:t>
            </w:r>
          </w:p>
          <w:p w14:paraId="3062B696" w14:textId="77777777" w:rsidR="00435023" w:rsidRDefault="00435023" w:rsidP="00330631">
            <w:pPr>
              <w:tabs>
                <w:tab w:val="left" w:pos="0"/>
                <w:tab w:val="left" w:pos="885"/>
                <w:tab w:val="left" w:pos="1026"/>
              </w:tabs>
              <w:ind w:firstLine="601"/>
              <w:jc w:val="both"/>
              <w:rPr>
                <w:szCs w:val="24"/>
              </w:rPr>
            </w:pPr>
            <w:r>
              <w:rPr>
                <w:szCs w:val="24"/>
              </w:rPr>
              <w:t>1.5. Galimi partneriai – biudžetinės įstaigos, viešieji juridiniai asmenys, kurių savininko (dalininko) teises ir pareigas įgyvendina biudžetinė įstaiga.</w:t>
            </w:r>
          </w:p>
        </w:tc>
      </w:tr>
    </w:tbl>
    <w:p w14:paraId="5A26DC81" w14:textId="77777777" w:rsidR="00435023" w:rsidRDefault="00435023" w:rsidP="00435023">
      <w:pPr>
        <w:tabs>
          <w:tab w:val="left" w:pos="0"/>
          <w:tab w:val="left" w:pos="426"/>
          <w:tab w:val="left" w:pos="10205"/>
        </w:tabs>
        <w:rPr>
          <w:szCs w:val="24"/>
          <w:lang w:eastAsia="lt-LT"/>
        </w:rPr>
      </w:pPr>
    </w:p>
    <w:p w14:paraId="1FE61503" w14:textId="77777777" w:rsidR="00435023" w:rsidRDefault="00435023" w:rsidP="00435023">
      <w:pPr>
        <w:tabs>
          <w:tab w:val="left" w:pos="0"/>
        </w:tabs>
        <w:ind w:left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35023" w14:paraId="769AF882" w14:textId="77777777" w:rsidTr="00330631">
        <w:tc>
          <w:tcPr>
            <w:tcW w:w="10029" w:type="dxa"/>
          </w:tcPr>
          <w:p w14:paraId="58C0C6E4" w14:textId="77777777" w:rsidR="00435023" w:rsidRDefault="00435023" w:rsidP="0033063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</w:rPr>
            </w:pPr>
            <w:r>
              <w:rPr>
                <w:szCs w:val="24"/>
              </w:rPr>
              <w:t>N</w:t>
            </w:r>
            <w:r>
              <w:rPr>
                <w:szCs w:val="24"/>
                <w:lang w:eastAsia="lt-LT"/>
              </w:rPr>
              <w:t>egrąžinamoji subsidija</w:t>
            </w:r>
            <w:r>
              <w:rPr>
                <w:szCs w:val="24"/>
              </w:rPr>
              <w:t>.</w:t>
            </w:r>
          </w:p>
        </w:tc>
      </w:tr>
    </w:tbl>
    <w:p w14:paraId="323C91B5" w14:textId="77777777" w:rsidR="00435023" w:rsidRDefault="00435023" w:rsidP="00435023">
      <w:pPr>
        <w:tabs>
          <w:tab w:val="left" w:pos="0"/>
          <w:tab w:val="left" w:pos="426"/>
          <w:tab w:val="left" w:pos="10205"/>
        </w:tabs>
        <w:rPr>
          <w:szCs w:val="24"/>
          <w:lang w:eastAsia="lt-LT"/>
        </w:rPr>
      </w:pPr>
    </w:p>
    <w:p w14:paraId="58AE979B" w14:textId="77777777" w:rsidR="00435023" w:rsidRDefault="00435023" w:rsidP="00435023">
      <w:pPr>
        <w:tabs>
          <w:tab w:val="left" w:pos="0"/>
          <w:tab w:val="left" w:pos="567"/>
        </w:tabs>
        <w:ind w:left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Projektų atrankos būdas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35023" w14:paraId="0458D817" w14:textId="77777777" w:rsidTr="00330631">
        <w:tc>
          <w:tcPr>
            <w:tcW w:w="10029" w:type="dxa"/>
          </w:tcPr>
          <w:p w14:paraId="3CFB00C2" w14:textId="77777777" w:rsidR="00435023" w:rsidRDefault="00435023" w:rsidP="0033063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</w:rPr>
            </w:pPr>
            <w:r>
              <w:rPr>
                <w:szCs w:val="24"/>
              </w:rPr>
              <w:t>Regionų projektų planavimas.</w:t>
            </w:r>
          </w:p>
        </w:tc>
      </w:tr>
    </w:tbl>
    <w:p w14:paraId="5F669404" w14:textId="77777777" w:rsidR="00435023" w:rsidRDefault="00435023" w:rsidP="00435023">
      <w:pPr>
        <w:tabs>
          <w:tab w:val="left" w:pos="0"/>
          <w:tab w:val="left" w:pos="426"/>
          <w:tab w:val="left" w:pos="10205"/>
        </w:tabs>
        <w:rPr>
          <w:szCs w:val="24"/>
          <w:lang w:eastAsia="lt-LT"/>
        </w:rPr>
      </w:pPr>
    </w:p>
    <w:p w14:paraId="7D4936FD" w14:textId="77777777" w:rsidR="00435023" w:rsidRDefault="00435023" w:rsidP="00435023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35023" w14:paraId="40FEAE59" w14:textId="77777777" w:rsidTr="00330631">
        <w:tc>
          <w:tcPr>
            <w:tcW w:w="10029" w:type="dxa"/>
          </w:tcPr>
          <w:p w14:paraId="7CCF8A6F" w14:textId="77777777" w:rsidR="00435023" w:rsidRDefault="00435023" w:rsidP="0033063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</w:rPr>
            </w:pPr>
            <w:r>
              <w:rPr>
                <w:szCs w:val="24"/>
              </w:rPr>
              <w:t>Viešoji įstaiga Lietuvos verslo paramos agentūra.</w:t>
            </w:r>
          </w:p>
        </w:tc>
      </w:tr>
    </w:tbl>
    <w:p w14:paraId="05736713" w14:textId="77777777" w:rsidR="00435023" w:rsidRDefault="00435023" w:rsidP="00435023">
      <w:pPr>
        <w:tabs>
          <w:tab w:val="left" w:pos="0"/>
          <w:tab w:val="left" w:pos="426"/>
          <w:tab w:val="left" w:pos="10205"/>
        </w:tabs>
        <w:rPr>
          <w:szCs w:val="24"/>
          <w:lang w:eastAsia="lt-LT"/>
        </w:rPr>
      </w:pPr>
    </w:p>
    <w:p w14:paraId="3745F61B" w14:textId="77777777" w:rsidR="00435023" w:rsidRDefault="00435023" w:rsidP="00435023">
      <w:pPr>
        <w:ind w:firstLine="709"/>
        <w:contextualSpacing/>
        <w:jc w:val="both"/>
        <w:rPr>
          <w:color w:val="000000"/>
          <w:szCs w:val="24"/>
        </w:rPr>
      </w:pPr>
      <w:r>
        <w:rPr>
          <w:color w:val="000000"/>
          <w:szCs w:val="24"/>
        </w:rPr>
        <w:t>5. Reikalavimai, taikomi priemonei atskirti nuo kitų iš ES bei kitos tarptautinės finansinės paramos finansuojamų programų priemonių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435023" w14:paraId="2AECFE9E" w14:textId="77777777" w:rsidTr="004B3B56">
        <w:tc>
          <w:tcPr>
            <w:tcW w:w="9633" w:type="dxa"/>
          </w:tcPr>
          <w:p w14:paraId="11FF381D" w14:textId="77777777" w:rsidR="00435023" w:rsidRDefault="00435023" w:rsidP="0033063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Pagal priemonę </w:t>
            </w:r>
            <w:r>
              <w:rPr>
                <w:szCs w:val="24"/>
                <w:lang w:eastAsia="lt-LT"/>
              </w:rPr>
              <w:t xml:space="preserve">NR. 05.4.1-LVPA-R-821 </w:t>
            </w:r>
            <w:r>
              <w:rPr>
                <w:szCs w:val="24"/>
              </w:rPr>
              <w:t>„Savivaldybes jungiančių turizmo trasų ir turizmo maršrutų informacinės infrastruktūros plėtra“ bus remiamas ženklų, išskyrus informacinius kelio ženklus, nurodytus Kelių eismo taisyklių 1 priedo 628 punkte ( krypties rodyklė į lankytiną vietą su grafiniu lankytinos vietos vaizdu), informacinių stendų, nuorodų ir kitos ženklinimo infrastruktūros projektavimas, gamyba, įrengimas</w:t>
            </w:r>
            <w:r>
              <w:rPr>
                <w:color w:val="000000"/>
                <w:szCs w:val="24"/>
              </w:rPr>
              <w:t xml:space="preserve"> regionų (savivaldybių) lygmeniu, ir pareiškėjais galės būti tik savivaldybių administracijos. </w:t>
            </w:r>
          </w:p>
          <w:p w14:paraId="07185CE6" w14:textId="77777777" w:rsidR="00435023" w:rsidRDefault="00435023" w:rsidP="0033063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</w:rPr>
            </w:pPr>
            <w:r>
              <w:rPr>
                <w:szCs w:val="24"/>
              </w:rPr>
              <w:t>Reikalavimas nustatytas dėl galimų sankirtų su priemone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szCs w:val="24"/>
                <w:lang w:eastAsia="lt-LT"/>
              </w:rPr>
              <w:t>„</w:t>
            </w:r>
            <w:r>
              <w:rPr>
                <w:szCs w:val="24"/>
              </w:rPr>
              <w:t>Nacionalinių turizmo maršrutų, trasų ir produktų rinkodara bei turizmo ženklinimo infrastruktūros plėtra</w:t>
            </w:r>
            <w:r>
              <w:rPr>
                <w:szCs w:val="24"/>
                <w:lang w:eastAsia="lt-LT"/>
              </w:rPr>
              <w:t>“, pagal kurią</w:t>
            </w:r>
            <w:r>
              <w:rPr>
                <w:szCs w:val="24"/>
              </w:rPr>
              <w:t xml:space="preserve"> bus finansuojamas </w:t>
            </w:r>
            <w:r>
              <w:rPr>
                <w:color w:val="000000"/>
                <w:szCs w:val="24"/>
              </w:rPr>
              <w:t xml:space="preserve">ženklinimas informaciniais kelio ženklais, </w:t>
            </w:r>
            <w:r>
              <w:rPr>
                <w:szCs w:val="24"/>
              </w:rPr>
              <w:t xml:space="preserve">nurodytais Kelių eismo taisyklių </w:t>
            </w:r>
            <w:r>
              <w:rPr>
                <w:szCs w:val="24"/>
              </w:rPr>
              <w:br/>
              <w:t>1 priedo 628 punkte (krypties rodyklė į lankytiną vietą su grafiniu lankytinos vietos vaizdu). P</w:t>
            </w:r>
            <w:r>
              <w:rPr>
                <w:szCs w:val="24"/>
                <w:lang w:eastAsia="lt-LT"/>
              </w:rPr>
              <w:t>areiškėjais galės būti tik</w:t>
            </w:r>
            <w:del w:id="70" w:author="Dausinas Martynas" w:date="2019-08-09T10:53:00Z">
              <w:r w:rsidDel="00CA36DF">
                <w:rPr>
                  <w:szCs w:val="24"/>
                  <w:lang w:eastAsia="lt-LT"/>
                </w:rPr>
                <w:delText xml:space="preserve"> Valstybinis turimo departamentas prie Ūkio ministerijos</w:delText>
              </w:r>
            </w:del>
            <w:ins w:id="71" w:author="Dausinas Martynas" w:date="2019-08-09T10:53:00Z">
              <w:r w:rsidR="00CA36DF">
                <w:t xml:space="preserve"> </w:t>
              </w:r>
              <w:r w:rsidR="00CA36DF" w:rsidRPr="00CA36DF">
                <w:rPr>
                  <w:szCs w:val="24"/>
                  <w:lang w:eastAsia="lt-LT"/>
                </w:rPr>
                <w:t>viešoji įstaiga „Keliauk Lietuvoje“</w:t>
              </w:r>
            </w:ins>
            <w:r>
              <w:rPr>
                <w:szCs w:val="24"/>
                <w:lang w:eastAsia="lt-LT"/>
              </w:rPr>
              <w:t>.</w:t>
            </w:r>
          </w:p>
          <w:p w14:paraId="4CB0850C" w14:textId="77777777" w:rsidR="00435023" w:rsidRDefault="00435023" w:rsidP="0033063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Reikalavimas nustatytas dėl galimų sankirtų su priemone</w:t>
            </w:r>
            <w:r>
              <w:rPr>
                <w:color w:val="000000"/>
                <w:szCs w:val="24"/>
              </w:rPr>
              <w:t xml:space="preserve"> „Saugomų teritorijų ir valstybinės reikšmės parkų tvarkymas, pritaikymas lankymui“, pagal kurią informaciniai kelio ženklai, nurodyti </w:t>
            </w:r>
            <w:r>
              <w:rPr>
                <w:szCs w:val="24"/>
              </w:rPr>
              <w:t>Kelių eismo taisyklių 1 priedo 628 ir 629 punktuose, bus įrengti tik saugomose teritorijose prie tvarkytinų, sutvarkytų ir pritaikytų lankumui objektų, jie taip pat informuos apie saugomų teritorijų pradžios ribas.</w:t>
            </w:r>
          </w:p>
        </w:tc>
      </w:tr>
    </w:tbl>
    <w:p w14:paraId="60F0C465" w14:textId="77777777" w:rsidR="00435023" w:rsidRDefault="00435023" w:rsidP="00435023">
      <w:pPr>
        <w:tabs>
          <w:tab w:val="left" w:pos="0"/>
          <w:tab w:val="left" w:pos="426"/>
          <w:tab w:val="left" w:pos="10205"/>
        </w:tabs>
        <w:rPr>
          <w:szCs w:val="24"/>
          <w:lang w:eastAsia="lt-LT"/>
        </w:rPr>
      </w:pPr>
    </w:p>
    <w:p w14:paraId="0FAB3E19" w14:textId="77777777" w:rsidR="00435023" w:rsidRDefault="00435023" w:rsidP="00435023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 P</w:t>
      </w:r>
      <w:r>
        <w:rPr>
          <w:bCs/>
          <w:szCs w:val="24"/>
          <w:lang w:eastAsia="lt-LT"/>
        </w:rPr>
        <w:t>riemonės įgyvendinimo stebėsenos rodikliai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260"/>
        <w:gridCol w:w="1276"/>
        <w:gridCol w:w="1843"/>
        <w:gridCol w:w="1842"/>
      </w:tblGrid>
      <w:tr w:rsidR="00435023" w14:paraId="150A63A6" w14:textId="77777777" w:rsidTr="004B3B5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EBAC" w14:textId="77777777" w:rsidR="00435023" w:rsidRDefault="00435023" w:rsidP="00330631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EDDD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22F6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EB85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Tarpinė reikšmė </w:t>
            </w:r>
          </w:p>
          <w:p w14:paraId="4B3910FA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2018 m. gruodžio 31 d.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217B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435023" w14:paraId="3F84706C" w14:textId="77777777" w:rsidTr="004B3B5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835D" w14:textId="77777777" w:rsidR="00435023" w:rsidRDefault="00435023" w:rsidP="003306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iCs/>
                <w:color w:val="000000"/>
                <w:szCs w:val="24"/>
                <w:lang w:eastAsia="lt-LT"/>
              </w:rPr>
              <w:t>R.S.332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5922" w14:textId="77777777" w:rsidR="00435023" w:rsidRDefault="00435023" w:rsidP="0033063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„Turistų (užsienio ir vietos) kelionių skaičius prioritetiniuose turizmo plėtros regionuose“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38BC" w14:textId="77777777" w:rsidR="00435023" w:rsidRDefault="00435023" w:rsidP="003306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2D6E" w14:textId="77777777" w:rsidR="00435023" w:rsidRDefault="00435023" w:rsidP="003306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4 596 800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CA72" w14:textId="77777777" w:rsidR="00435023" w:rsidRDefault="00435023" w:rsidP="003306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del w:id="72" w:author="Dausinas Martynas" w:date="2019-08-08T13:28:00Z">
              <w:r w:rsidDel="00353F49">
                <w:rPr>
                  <w:szCs w:val="24"/>
                  <w:lang w:eastAsia="lt-LT"/>
                </w:rPr>
                <w:delText>4 862 000</w:delText>
              </w:r>
            </w:del>
            <w:ins w:id="73" w:author="Dausinas Martynas" w:date="2019-08-08T13:28:00Z">
              <w:r w:rsidR="00353F49" w:rsidRPr="00353F49">
                <w:rPr>
                  <w:szCs w:val="24"/>
                  <w:lang w:eastAsia="lt-LT"/>
                </w:rPr>
                <w:t>3 716 859</w:t>
              </w:r>
            </w:ins>
          </w:p>
        </w:tc>
      </w:tr>
      <w:tr w:rsidR="00435023" w14:paraId="664107D8" w14:textId="77777777" w:rsidTr="004B3B5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C67C" w14:textId="77777777" w:rsidR="00435023" w:rsidRDefault="00435023" w:rsidP="003306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P.N.817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686C" w14:textId="77777777" w:rsidR="00435023" w:rsidRDefault="00435023" w:rsidP="00330631">
            <w:pPr>
              <w:rPr>
                <w:szCs w:val="24"/>
              </w:rPr>
            </w:pPr>
            <w:r>
              <w:rPr>
                <w:szCs w:val="24"/>
              </w:rPr>
              <w:t>„Įrengti ženklinimo infrastruktūros objektai‘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EE38" w14:textId="77777777" w:rsidR="00435023" w:rsidRDefault="00435023" w:rsidP="003306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C544" w14:textId="77777777" w:rsidR="00435023" w:rsidRDefault="00435023" w:rsidP="003306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A343" w14:textId="77777777" w:rsidR="00435023" w:rsidRDefault="00435023" w:rsidP="0033063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1 150</w:t>
            </w:r>
          </w:p>
        </w:tc>
      </w:tr>
    </w:tbl>
    <w:p w14:paraId="67D6E6BF" w14:textId="77777777" w:rsidR="00435023" w:rsidRDefault="00435023" w:rsidP="00435023"/>
    <w:p w14:paraId="3A5F2233" w14:textId="77777777" w:rsidR="00435023" w:rsidRDefault="00435023" w:rsidP="00435023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  <w:r>
        <w:rPr>
          <w:bCs/>
          <w:szCs w:val="24"/>
          <w:lang w:eastAsia="lt-LT"/>
        </w:rPr>
        <w:t>7. Priemonės finansavimo šaltiniai</w:t>
      </w:r>
    </w:p>
    <w:p w14:paraId="6EAFDF2F" w14:textId="77777777" w:rsidR="00435023" w:rsidRDefault="00435023" w:rsidP="00435023">
      <w:pPr>
        <w:tabs>
          <w:tab w:val="left" w:pos="0"/>
          <w:tab w:val="left" w:pos="142"/>
          <w:tab w:val="left" w:pos="7088"/>
          <w:tab w:val="left" w:pos="8364"/>
        </w:tabs>
        <w:ind w:firstLine="8789"/>
        <w:jc w:val="both"/>
        <w:rPr>
          <w:bCs/>
          <w:szCs w:val="24"/>
          <w:lang w:eastAsia="lt-LT"/>
        </w:rPr>
      </w:pPr>
      <w:r>
        <w:rPr>
          <w:szCs w:val="24"/>
          <w:lang w:eastAsia="lt-LT"/>
        </w:rPr>
        <w:lastRenderedPageBreak/>
        <w:t>(eurais)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420"/>
        <w:gridCol w:w="1275"/>
        <w:gridCol w:w="1560"/>
        <w:gridCol w:w="1559"/>
        <w:gridCol w:w="1134"/>
        <w:gridCol w:w="1304"/>
      </w:tblGrid>
      <w:tr w:rsidR="00435023" w14:paraId="4A4347D5" w14:textId="77777777" w:rsidTr="004B3B56">
        <w:trPr>
          <w:trHeight w:val="454"/>
          <w:tblHeader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F40D" w14:textId="77777777" w:rsidR="00435023" w:rsidRDefault="00435023" w:rsidP="00330631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78CF" w14:textId="77777777" w:rsidR="00435023" w:rsidRDefault="00435023" w:rsidP="00330631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435023" w14:paraId="6CBB8164" w14:textId="77777777" w:rsidTr="004B3B56">
        <w:trPr>
          <w:trHeight w:val="454"/>
          <w:tblHeader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79DC8" w14:textId="77777777" w:rsidR="00435023" w:rsidRDefault="00435023" w:rsidP="00330631">
            <w:pPr>
              <w:ind w:lef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14DCCE9C" w14:textId="77777777" w:rsidR="00435023" w:rsidRDefault="00435023" w:rsidP="00330631">
            <w:pPr>
              <w:ind w:lef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2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EFF0D" w14:textId="77777777" w:rsidR="00435023" w:rsidRDefault="00435023" w:rsidP="00330631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435023" w14:paraId="57F5C283" w14:textId="77777777" w:rsidTr="004B3B56">
        <w:trPr>
          <w:cantSplit/>
          <w:trHeight w:val="1020"/>
          <w:tblHeader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5FDA47" w14:textId="77777777" w:rsidR="00435023" w:rsidRDefault="00435023" w:rsidP="00330631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C6DD" w14:textId="77777777" w:rsidR="00435023" w:rsidRDefault="00435023" w:rsidP="0033063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C383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  <w:p w14:paraId="245B270C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435023" w14:paraId="5F843565" w14:textId="77777777" w:rsidTr="004B3B56">
        <w:trPr>
          <w:cantSplit/>
          <w:trHeight w:val="1020"/>
          <w:tblHeader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FC8D" w14:textId="77777777" w:rsidR="00435023" w:rsidRDefault="00435023" w:rsidP="00330631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625A" w14:textId="77777777" w:rsidR="00435023" w:rsidRDefault="00435023" w:rsidP="00330631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C1DA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BA03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DB90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14:paraId="1469C7F5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AEA9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6D1F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435023" w14:paraId="4548668A" w14:textId="77777777" w:rsidTr="004B3B56">
        <w:trPr>
          <w:trHeight w:val="249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5C8C" w14:textId="77777777" w:rsidR="00435023" w:rsidRDefault="00435023" w:rsidP="00330631">
            <w:pPr>
              <w:tabs>
                <w:tab w:val="left" w:pos="0"/>
              </w:tabs>
              <w:ind w:left="720" w:hanging="40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ab/>
              <w:t>Priemonės finansavimo šaltiniai, neįskaitant veiklos lėšų rezervo ir jam finansuoti skiriamų lėšų</w:t>
            </w:r>
          </w:p>
        </w:tc>
      </w:tr>
      <w:tr w:rsidR="00435023" w:rsidRPr="006A48AC" w14:paraId="1042515C" w14:textId="77777777" w:rsidTr="004B3B56">
        <w:trPr>
          <w:trHeight w:val="249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8365" w14:textId="77777777" w:rsidR="00435023" w:rsidRPr="006A48AC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6A48AC">
              <w:rPr>
                <w:bCs/>
                <w:szCs w:val="24"/>
                <w:lang w:eastAsia="lt-LT"/>
              </w:rPr>
              <w:t>5 792 400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6333" w14:textId="77777777" w:rsidR="00435023" w:rsidRPr="007B3095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6A48AC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8D7E" w14:textId="77777777" w:rsidR="00435023" w:rsidRPr="006A48AC" w:rsidRDefault="00435023" w:rsidP="00330631">
            <w:pPr>
              <w:tabs>
                <w:tab w:val="left" w:pos="0"/>
              </w:tabs>
              <w:jc w:val="center"/>
              <w:rPr>
                <w:ins w:id="74" w:author="Petrauskaite Agne" w:date="2019-07-29T11:38:00Z"/>
                <w:szCs w:val="24"/>
                <w:lang w:eastAsia="lt-LT"/>
              </w:rPr>
            </w:pPr>
            <w:del w:id="75" w:author="Petrauskaite Agne" w:date="2019-07-29T11:38:00Z">
              <w:r w:rsidRPr="006A48AC" w:rsidDel="006A48AC">
                <w:rPr>
                  <w:szCs w:val="24"/>
                  <w:lang w:eastAsia="lt-LT"/>
                </w:rPr>
                <w:delText>1 022 188</w:delText>
              </w:r>
            </w:del>
          </w:p>
          <w:p w14:paraId="0D81FF2E" w14:textId="77777777" w:rsidR="006A48AC" w:rsidRPr="006A48AC" w:rsidRDefault="006A48AC" w:rsidP="006A48AC">
            <w:pPr>
              <w:jc w:val="center"/>
              <w:rPr>
                <w:szCs w:val="24"/>
                <w:lang w:eastAsia="lt-LT"/>
              </w:rPr>
            </w:pPr>
            <w:ins w:id="76" w:author="Petrauskaite Agne" w:date="2019-07-29T11:39:00Z">
              <w:r w:rsidRPr="006A48AC">
                <w:rPr>
                  <w:bCs/>
                  <w:color w:val="000000"/>
                  <w:szCs w:val="24"/>
                </w:rPr>
                <w:t>1 039 338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4A79" w14:textId="77777777" w:rsidR="00435023" w:rsidRPr="006A48AC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6A48AC">
              <w:rPr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D7BA" w14:textId="77777777" w:rsidR="00435023" w:rsidRPr="006A48AC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6A48AC">
              <w:rPr>
                <w:bCs/>
                <w:szCs w:val="24"/>
                <w:lang w:eastAsia="lt-LT"/>
              </w:rPr>
              <w:t>1 022 188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D741" w14:textId="77777777" w:rsidR="00435023" w:rsidRPr="006A48AC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6A48AC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CCE7" w14:textId="77777777" w:rsidR="00435023" w:rsidRPr="006A48AC" w:rsidRDefault="00435023" w:rsidP="00330631">
            <w:pPr>
              <w:tabs>
                <w:tab w:val="left" w:pos="0"/>
              </w:tabs>
              <w:jc w:val="center"/>
              <w:rPr>
                <w:ins w:id="77" w:author="Petrauskaite Agne" w:date="2019-07-29T11:38:00Z"/>
                <w:szCs w:val="24"/>
                <w:lang w:eastAsia="lt-LT"/>
              </w:rPr>
            </w:pPr>
            <w:del w:id="78" w:author="Petrauskaite Agne" w:date="2019-07-29T11:38:00Z">
              <w:r w:rsidRPr="006A48AC" w:rsidDel="006A48AC">
                <w:rPr>
                  <w:szCs w:val="24"/>
                  <w:lang w:eastAsia="lt-LT"/>
                </w:rPr>
                <w:delText>0</w:delText>
              </w:r>
            </w:del>
          </w:p>
          <w:p w14:paraId="4E579029" w14:textId="77777777" w:rsidR="006A48AC" w:rsidRPr="006A48AC" w:rsidRDefault="006A48AC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ins w:id="79" w:author="Petrauskaite Agne" w:date="2019-07-29T11:38:00Z">
              <w:r w:rsidRPr="006A48AC">
                <w:rPr>
                  <w:szCs w:val="24"/>
                  <w:lang w:eastAsia="lt-LT"/>
                </w:rPr>
                <w:t>17 150</w:t>
              </w:r>
            </w:ins>
          </w:p>
        </w:tc>
      </w:tr>
      <w:tr w:rsidR="00435023" w14:paraId="0BE9A4A9" w14:textId="77777777" w:rsidTr="004B3B56">
        <w:trPr>
          <w:trHeight w:val="249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EF71" w14:textId="77777777" w:rsidR="00435023" w:rsidRDefault="00435023" w:rsidP="00330631">
            <w:pPr>
              <w:tabs>
                <w:tab w:val="left" w:pos="0"/>
              </w:tabs>
              <w:ind w:left="743" w:hanging="425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>
              <w:rPr>
                <w:szCs w:val="24"/>
                <w:lang w:eastAsia="lt-LT"/>
              </w:rPr>
              <w:tab/>
              <w:t>Veiklos lėšų rezervas ir jam finansuoti skiriamos nacionalinės lėšos</w:t>
            </w:r>
          </w:p>
        </w:tc>
      </w:tr>
      <w:tr w:rsidR="00435023" w14:paraId="78373528" w14:textId="77777777" w:rsidTr="004B3B56">
        <w:trPr>
          <w:trHeight w:val="249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9C5F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AC19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0EC7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BE03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4B22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5396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5B1D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435023" w14:paraId="74455525" w14:textId="77777777" w:rsidTr="004B3B56">
        <w:trPr>
          <w:trHeight w:val="249"/>
        </w:trPr>
        <w:tc>
          <w:tcPr>
            <w:tcW w:w="9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46A0" w14:textId="77777777" w:rsidR="00435023" w:rsidRDefault="00435023" w:rsidP="00330631">
            <w:pPr>
              <w:tabs>
                <w:tab w:val="left" w:pos="0"/>
              </w:tabs>
              <w:ind w:left="743" w:hanging="425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  <w:r>
              <w:rPr>
                <w:szCs w:val="24"/>
                <w:lang w:eastAsia="lt-LT"/>
              </w:rPr>
              <w:tab/>
              <w:t xml:space="preserve">Iš viso </w:t>
            </w:r>
          </w:p>
        </w:tc>
      </w:tr>
      <w:tr w:rsidR="00435023" w14:paraId="75E281FD" w14:textId="77777777" w:rsidTr="004B3B56">
        <w:trPr>
          <w:trHeight w:val="249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515F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5 792 400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76C4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FB18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ins w:id="80" w:author="Petrauskaite Agne" w:date="2019-07-29T11:40:00Z"/>
                <w:szCs w:val="24"/>
                <w:lang w:eastAsia="lt-LT"/>
              </w:rPr>
            </w:pPr>
            <w:del w:id="81" w:author="Petrauskaite Agne" w:date="2019-07-29T11:40:00Z">
              <w:r w:rsidDel="006A48AC">
                <w:rPr>
                  <w:szCs w:val="24"/>
                  <w:lang w:eastAsia="lt-LT"/>
                </w:rPr>
                <w:delText>1 022 188</w:delText>
              </w:r>
            </w:del>
          </w:p>
          <w:p w14:paraId="5F33A2E8" w14:textId="77777777" w:rsidR="006A48AC" w:rsidRDefault="006A48AC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ins w:id="82" w:author="Petrauskaite Agne" w:date="2019-07-29T11:40:00Z">
              <w:r w:rsidRPr="00330631">
                <w:rPr>
                  <w:bCs/>
                  <w:color w:val="000000"/>
                  <w:szCs w:val="24"/>
                </w:rPr>
                <w:t>1 039 338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7A4B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6B2F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1 022 188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BF0C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E215" w14:textId="77777777" w:rsidR="00435023" w:rsidRDefault="00435023" w:rsidP="00330631">
            <w:pPr>
              <w:tabs>
                <w:tab w:val="left" w:pos="0"/>
              </w:tabs>
              <w:jc w:val="center"/>
              <w:rPr>
                <w:ins w:id="83" w:author="Petrauskaite Agne" w:date="2019-07-29T11:38:00Z"/>
                <w:szCs w:val="24"/>
                <w:lang w:eastAsia="lt-LT"/>
              </w:rPr>
            </w:pPr>
            <w:del w:id="84" w:author="Petrauskaite Agne" w:date="2019-07-29T11:38:00Z">
              <w:r w:rsidDel="006A48AC">
                <w:rPr>
                  <w:szCs w:val="24"/>
                  <w:lang w:eastAsia="lt-LT"/>
                </w:rPr>
                <w:delText>0</w:delText>
              </w:r>
            </w:del>
          </w:p>
          <w:p w14:paraId="20303EB6" w14:textId="77777777" w:rsidR="006A48AC" w:rsidRDefault="006A48AC" w:rsidP="0033063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ins w:id="85" w:author="Petrauskaite Agne" w:date="2019-07-29T11:38:00Z">
              <w:r w:rsidRPr="006A48AC">
                <w:rPr>
                  <w:szCs w:val="24"/>
                  <w:lang w:eastAsia="lt-LT"/>
                </w:rPr>
                <w:t>17</w:t>
              </w:r>
              <w:r>
                <w:rPr>
                  <w:szCs w:val="24"/>
                  <w:lang w:eastAsia="lt-LT"/>
                </w:rPr>
                <w:t xml:space="preserve"> </w:t>
              </w:r>
              <w:r w:rsidRPr="006A48AC">
                <w:rPr>
                  <w:szCs w:val="24"/>
                  <w:lang w:eastAsia="lt-LT"/>
                </w:rPr>
                <w:t>150</w:t>
              </w:r>
            </w:ins>
          </w:p>
        </w:tc>
      </w:tr>
    </w:tbl>
    <w:p w14:paraId="0DA1B7C1" w14:textId="77777777" w:rsidR="004236E1" w:rsidRDefault="004236E1"/>
    <w:sectPr w:rsidR="004236E1" w:rsidSect="00435023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usinas Martynas">
    <w15:presenceInfo w15:providerId="AD" w15:userId="S-1-5-21-1010461775-1311123373-317593308-5444"/>
  </w15:person>
  <w15:person w15:author="Petrauskaite Agne">
    <w15:presenceInfo w15:providerId="AD" w15:userId="S-1-5-21-1010461775-1311123373-317593308-43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023"/>
    <w:rsid w:val="000B155F"/>
    <w:rsid w:val="000B6104"/>
    <w:rsid w:val="001744AF"/>
    <w:rsid w:val="00243D21"/>
    <w:rsid w:val="00353F49"/>
    <w:rsid w:val="003A3A15"/>
    <w:rsid w:val="004059B3"/>
    <w:rsid w:val="004236E1"/>
    <w:rsid w:val="00434AC3"/>
    <w:rsid w:val="00435023"/>
    <w:rsid w:val="00476ACA"/>
    <w:rsid w:val="004B3B56"/>
    <w:rsid w:val="005060F2"/>
    <w:rsid w:val="005073B3"/>
    <w:rsid w:val="005E6580"/>
    <w:rsid w:val="005F2806"/>
    <w:rsid w:val="00637540"/>
    <w:rsid w:val="006A422B"/>
    <w:rsid w:val="006A48AC"/>
    <w:rsid w:val="006D0AC8"/>
    <w:rsid w:val="007074CD"/>
    <w:rsid w:val="00762084"/>
    <w:rsid w:val="00796ED5"/>
    <w:rsid w:val="007B3095"/>
    <w:rsid w:val="0080189D"/>
    <w:rsid w:val="009248B1"/>
    <w:rsid w:val="009347E1"/>
    <w:rsid w:val="00A00947"/>
    <w:rsid w:val="00A724EC"/>
    <w:rsid w:val="00B42161"/>
    <w:rsid w:val="00C0093A"/>
    <w:rsid w:val="00CA36DF"/>
    <w:rsid w:val="00CF77C8"/>
    <w:rsid w:val="00D04462"/>
    <w:rsid w:val="00D4626C"/>
    <w:rsid w:val="00D638A2"/>
    <w:rsid w:val="00DC2621"/>
    <w:rsid w:val="00DE284C"/>
    <w:rsid w:val="00E13E4F"/>
    <w:rsid w:val="00E42CB6"/>
    <w:rsid w:val="00F07758"/>
    <w:rsid w:val="00F31CF4"/>
    <w:rsid w:val="00F85CC4"/>
    <w:rsid w:val="00FC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784F2"/>
  <w15:docId w15:val="{78798FDF-9DF2-4AA3-8011-A797428A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0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22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1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C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C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CF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8096</Words>
  <Characters>4616</Characters>
  <Application>Microsoft Office Word</Application>
  <DocSecurity>0</DocSecurity>
  <Lines>38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12687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Petrauskaite Agne</dc:creator>
  <cp:keywords/>
  <dc:description/>
  <cp:lastModifiedBy>Dausinas Martynas</cp:lastModifiedBy>
  <cp:revision>2</cp:revision>
  <dcterms:created xsi:type="dcterms:W3CDTF">2019-08-12T07:15:00Z</dcterms:created>
  <dcterms:modified xsi:type="dcterms:W3CDTF">2019-08-12T07:15:00Z</dcterms:modified>
</cp:coreProperties>
</file>