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3C9D3" w14:textId="77777777" w:rsidR="00483BB5" w:rsidRDefault="00483BB5" w:rsidP="00483BB5">
      <w:pPr>
        <w:tabs>
          <w:tab w:val="left" w:pos="0"/>
          <w:tab w:val="left" w:pos="567"/>
        </w:tabs>
        <w:jc w:val="center"/>
        <w:rPr>
          <w:b/>
          <w:szCs w:val="24"/>
          <w:lang w:eastAsia="lt-LT"/>
        </w:rPr>
      </w:pPr>
      <w:bookmarkStart w:id="0" w:name="_GoBack"/>
      <w:bookmarkEnd w:id="0"/>
      <w:r>
        <w:rPr>
          <w:b/>
          <w:szCs w:val="24"/>
          <w:lang w:eastAsia="lt-LT"/>
        </w:rPr>
        <w:t xml:space="preserve">AŠTUONIOLIKTASIS SKIRSNIS </w:t>
      </w:r>
    </w:p>
    <w:p w14:paraId="49927A15" w14:textId="77777777" w:rsidR="00483BB5" w:rsidRDefault="00483BB5" w:rsidP="00483BB5">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03.3.2-LVPA-K-832 </w:t>
      </w:r>
      <w:r>
        <w:rPr>
          <w:rFonts w:eastAsia="Calibri"/>
          <w:b/>
          <w:szCs w:val="24"/>
          <w:lang w:eastAsia="lt-LT"/>
        </w:rPr>
        <w:t>„ECO-INOVACIJOS LT“</w:t>
      </w:r>
    </w:p>
    <w:p w14:paraId="1362524C" w14:textId="77777777" w:rsidR="00483BB5" w:rsidRDefault="00483BB5" w:rsidP="00483BB5">
      <w:pPr>
        <w:tabs>
          <w:tab w:val="left" w:pos="0"/>
          <w:tab w:val="left" w:pos="567"/>
        </w:tabs>
        <w:jc w:val="both"/>
        <w:rPr>
          <w:szCs w:val="24"/>
          <w:lang w:eastAsia="lt-LT"/>
        </w:rPr>
      </w:pPr>
    </w:p>
    <w:p w14:paraId="3DFBD8D8" w14:textId="77777777" w:rsidR="00483BB5" w:rsidRDefault="00483BB5" w:rsidP="00483BB5">
      <w:pPr>
        <w:tabs>
          <w:tab w:val="left" w:pos="0"/>
          <w:tab w:val="left" w:pos="567"/>
          <w:tab w:val="left" w:pos="1134"/>
        </w:tabs>
        <w:ind w:left="709"/>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483BB5" w14:paraId="70EE052C" w14:textId="77777777" w:rsidTr="009E00C5">
        <w:tc>
          <w:tcPr>
            <w:tcW w:w="9606" w:type="dxa"/>
            <w:hideMark/>
          </w:tcPr>
          <w:p w14:paraId="01BAA8E5" w14:textId="77777777" w:rsidR="00483BB5" w:rsidRDefault="00483BB5" w:rsidP="009E00C5">
            <w:pPr>
              <w:tabs>
                <w:tab w:val="left" w:pos="0"/>
                <w:tab w:val="left" w:pos="1026"/>
              </w:tabs>
              <w:spacing w:line="276" w:lineRule="auto"/>
              <w:ind w:left="1429" w:hanging="828"/>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83BB5" w14:paraId="772A7825" w14:textId="77777777" w:rsidTr="009E00C5">
        <w:tc>
          <w:tcPr>
            <w:tcW w:w="9606" w:type="dxa"/>
            <w:hideMark/>
          </w:tcPr>
          <w:p w14:paraId="76495ABA" w14:textId="77777777" w:rsidR="00483BB5" w:rsidRDefault="00483BB5" w:rsidP="009E00C5">
            <w:pPr>
              <w:tabs>
                <w:tab w:val="left" w:pos="0"/>
              </w:tabs>
              <w:spacing w:line="276" w:lineRule="auto"/>
              <w:ind w:firstLine="601"/>
              <w:jc w:val="both"/>
              <w:rPr>
                <w:szCs w:val="24"/>
                <w:lang w:eastAsia="lt-LT"/>
              </w:rPr>
            </w:pPr>
            <w:r>
              <w:rPr>
                <w:szCs w:val="24"/>
                <w:lang w:eastAsia="lt-LT"/>
              </w:rPr>
              <w:t>1.2. Įgyvendinant priemonę, prisidedama prie uždavinio „</w:t>
            </w:r>
            <w:r>
              <w:rPr>
                <w:szCs w:val="24"/>
              </w:rPr>
              <w:t xml:space="preserve">Padidinti MVĮ investicijas į </w:t>
            </w:r>
            <w:proofErr w:type="spellStart"/>
            <w:r>
              <w:rPr>
                <w:szCs w:val="24"/>
              </w:rPr>
              <w:t>eko</w:t>
            </w:r>
            <w:proofErr w:type="spellEnd"/>
            <w:r>
              <w:rPr>
                <w:szCs w:val="24"/>
              </w:rPr>
              <w:t>-inovacijas ir kitas, efektyviai išteklius naudojančias, technologijas“</w:t>
            </w:r>
            <w:r>
              <w:rPr>
                <w:b/>
                <w:szCs w:val="24"/>
              </w:rPr>
              <w:t xml:space="preserve"> </w:t>
            </w:r>
            <w:r>
              <w:rPr>
                <w:szCs w:val="24"/>
                <w:lang w:eastAsia="lt-LT"/>
              </w:rPr>
              <w:t>įgyvendinimo</w:t>
            </w:r>
            <w:r>
              <w:rPr>
                <w:i/>
                <w:szCs w:val="24"/>
                <w:lang w:eastAsia="lt-LT"/>
              </w:rPr>
              <w:t>.</w:t>
            </w:r>
          </w:p>
        </w:tc>
      </w:tr>
      <w:tr w:rsidR="00483BB5" w14:paraId="4A988A08" w14:textId="77777777" w:rsidTr="009E00C5">
        <w:tc>
          <w:tcPr>
            <w:tcW w:w="9606" w:type="dxa"/>
          </w:tcPr>
          <w:p w14:paraId="335016E8" w14:textId="77777777" w:rsidR="00483BB5" w:rsidRDefault="00483BB5" w:rsidP="009E00C5">
            <w:pPr>
              <w:tabs>
                <w:tab w:val="left" w:pos="0"/>
                <w:tab w:val="left" w:pos="1026"/>
              </w:tabs>
              <w:spacing w:line="276" w:lineRule="auto"/>
              <w:ind w:left="1069" w:hanging="468"/>
              <w:jc w:val="both"/>
              <w:rPr>
                <w:sz w:val="18"/>
                <w:szCs w:val="18"/>
              </w:rPr>
            </w:pPr>
            <w:r>
              <w:rPr>
                <w:szCs w:val="24"/>
              </w:rPr>
              <w:t xml:space="preserve">1.3. Remiamos veiklos – netechnologinių </w:t>
            </w:r>
            <w:proofErr w:type="spellStart"/>
            <w:r>
              <w:rPr>
                <w:szCs w:val="24"/>
              </w:rPr>
              <w:t>ekoinovacijų</w:t>
            </w:r>
            <w:proofErr w:type="spellEnd"/>
            <w:r>
              <w:rPr>
                <w:szCs w:val="24"/>
              </w:rPr>
              <w:t xml:space="preserve"> diegimas ir skatinimas: </w:t>
            </w:r>
          </w:p>
          <w:p w14:paraId="228B98AD" w14:textId="77777777" w:rsidR="00483BB5" w:rsidRDefault="00483BB5" w:rsidP="009E00C5">
            <w:pPr>
              <w:spacing w:line="276" w:lineRule="auto"/>
              <w:ind w:firstLine="601"/>
              <w:jc w:val="both"/>
              <w:rPr>
                <w:sz w:val="18"/>
                <w:szCs w:val="18"/>
              </w:rPr>
            </w:pPr>
            <w:r>
              <w:rPr>
                <w:szCs w:val="24"/>
              </w:rPr>
              <w:t>1.3.1. aplinkosaugos vadybos/valdymo sistemų pagal tarptautinių standartų reikalavimus diegimas ir (ar) gamybos technologinių ir (ar) aplinkosaugos auditų, kurių pagalba būtų pateikta racionalaus išteklių naudojimo ir taršos prevencijos analizė, atlikimas;</w:t>
            </w:r>
          </w:p>
          <w:p w14:paraId="606CE8E2" w14:textId="77777777" w:rsidR="00483BB5" w:rsidRDefault="00483BB5" w:rsidP="009E00C5">
            <w:pPr>
              <w:spacing w:line="276" w:lineRule="auto"/>
              <w:ind w:firstLine="601"/>
              <w:jc w:val="both"/>
              <w:rPr>
                <w:szCs w:val="24"/>
              </w:rPr>
            </w:pPr>
            <w:r>
              <w:rPr>
                <w:szCs w:val="24"/>
              </w:rPr>
              <w:t>1.3.2. ekologiškas projektavimas. Numatoma paremti projektus, kuriais skatinamas ekologinis projektavimas, t. y. numatoma pagerinti gaminių ekologiškumą per visą jų gyvavimo ciklą (žaliavų parinkimas ir naudojimas, gamyba, pakavimas, transportavimas, naudojimas), ekologinius aspektus sistemingai įtraukiant pačiame ankstyviausiame gaminio projektavimo etape;</w:t>
            </w:r>
          </w:p>
          <w:p w14:paraId="4D2EFD3E" w14:textId="67413604" w:rsidR="00483BB5" w:rsidRPr="00483BB5" w:rsidRDefault="00483BB5" w:rsidP="00483BB5">
            <w:pPr>
              <w:tabs>
                <w:tab w:val="left" w:pos="0"/>
                <w:tab w:val="left" w:pos="34"/>
                <w:tab w:val="left" w:pos="459"/>
              </w:tabs>
              <w:ind w:firstLine="625"/>
              <w:jc w:val="both"/>
              <w:rPr>
                <w:b/>
                <w:szCs w:val="24"/>
              </w:rPr>
            </w:pPr>
            <w:r>
              <w:rPr>
                <w:szCs w:val="24"/>
              </w:rPr>
              <w:t xml:space="preserve">1.3.3. </w:t>
            </w:r>
            <w:r w:rsidR="00977274">
              <w:rPr>
                <w:szCs w:val="24"/>
              </w:rPr>
              <w:t>e</w:t>
            </w:r>
            <w:r w:rsidRPr="00483BB5">
              <w:rPr>
                <w:szCs w:val="24"/>
              </w:rPr>
              <w:t>kologinis ženklinimas. Numatoma paremti projektus, kuriais skatinamas produktų ekologinis ženklinimas, t. y. tų gaminių ar paslaugų, kurie yra mažiau žalingi aplinkai ir žmonių sveikatai nei kiti tos pačios grupės produktai, sertifikavimas</w:t>
            </w:r>
            <w:r>
              <w:rPr>
                <w:szCs w:val="24"/>
              </w:rPr>
              <w:t xml:space="preserve">. </w:t>
            </w:r>
          </w:p>
          <w:p w14:paraId="1EB616E1" w14:textId="77777777" w:rsidR="00483BB5" w:rsidRDefault="00483BB5" w:rsidP="009E00C5">
            <w:pPr>
              <w:spacing w:line="276" w:lineRule="auto"/>
              <w:ind w:firstLine="601"/>
              <w:jc w:val="both"/>
              <w:rPr>
                <w:szCs w:val="24"/>
              </w:rPr>
            </w:pPr>
            <w:r>
              <w:rPr>
                <w:szCs w:val="24"/>
              </w:rPr>
              <w:t>1.4. Galimi pareiškėjai – MVĮ.</w:t>
            </w:r>
          </w:p>
        </w:tc>
      </w:tr>
    </w:tbl>
    <w:p w14:paraId="58F43C02" w14:textId="77777777" w:rsidR="00483BB5" w:rsidRDefault="00483BB5" w:rsidP="00483BB5">
      <w:pPr>
        <w:tabs>
          <w:tab w:val="left" w:pos="0"/>
          <w:tab w:val="left" w:pos="567"/>
        </w:tabs>
        <w:jc w:val="both"/>
        <w:rPr>
          <w:szCs w:val="24"/>
          <w:lang w:eastAsia="lt-LT"/>
        </w:rPr>
      </w:pPr>
    </w:p>
    <w:p w14:paraId="2CAEF02B" w14:textId="77777777" w:rsidR="00483BB5" w:rsidRDefault="00483BB5" w:rsidP="00483BB5">
      <w:pPr>
        <w:tabs>
          <w:tab w:val="left" w:pos="0"/>
          <w:tab w:val="left" w:pos="567"/>
          <w:tab w:val="left" w:pos="1134"/>
        </w:tabs>
        <w:ind w:left="709"/>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483BB5" w14:paraId="1AA7D139" w14:textId="77777777" w:rsidTr="009E00C5">
        <w:tc>
          <w:tcPr>
            <w:tcW w:w="9746" w:type="dxa"/>
          </w:tcPr>
          <w:p w14:paraId="4E407A7C" w14:textId="77777777" w:rsidR="00483BB5" w:rsidRDefault="00483BB5" w:rsidP="009E00C5">
            <w:pPr>
              <w:tabs>
                <w:tab w:val="left" w:pos="0"/>
                <w:tab w:val="left" w:pos="567"/>
              </w:tabs>
              <w:spacing w:line="276" w:lineRule="auto"/>
              <w:ind w:firstLine="601"/>
              <w:jc w:val="both"/>
              <w:rPr>
                <w:szCs w:val="24"/>
              </w:rPr>
            </w:pPr>
            <w:r>
              <w:rPr>
                <w:szCs w:val="24"/>
              </w:rPr>
              <w:t>N</w:t>
            </w:r>
            <w:r>
              <w:rPr>
                <w:szCs w:val="24"/>
                <w:lang w:eastAsia="lt-LT"/>
              </w:rPr>
              <w:t>egrąžinamoji subsidija</w:t>
            </w:r>
            <w:r>
              <w:rPr>
                <w:szCs w:val="24"/>
              </w:rPr>
              <w:t>.</w:t>
            </w:r>
          </w:p>
        </w:tc>
      </w:tr>
    </w:tbl>
    <w:p w14:paraId="331239F2" w14:textId="77777777" w:rsidR="00483BB5" w:rsidRDefault="00483BB5" w:rsidP="00483BB5">
      <w:pPr>
        <w:tabs>
          <w:tab w:val="left" w:pos="0"/>
          <w:tab w:val="left" w:pos="567"/>
        </w:tabs>
        <w:jc w:val="both"/>
        <w:rPr>
          <w:szCs w:val="24"/>
          <w:lang w:eastAsia="lt-LT"/>
        </w:rPr>
      </w:pPr>
    </w:p>
    <w:p w14:paraId="5D45C244" w14:textId="77777777" w:rsidR="00483BB5" w:rsidRDefault="00483BB5" w:rsidP="00483BB5">
      <w:pPr>
        <w:tabs>
          <w:tab w:val="left" w:pos="0"/>
          <w:tab w:val="left" w:pos="567"/>
          <w:tab w:val="left" w:pos="1134"/>
        </w:tabs>
        <w:ind w:left="709" w:hanging="11"/>
        <w:jc w:val="both"/>
        <w:rPr>
          <w:szCs w:val="24"/>
          <w:lang w:eastAsia="lt-LT"/>
        </w:rPr>
      </w:pPr>
      <w:r>
        <w:rPr>
          <w:szCs w:val="24"/>
          <w:lang w:eastAsia="lt-LT"/>
        </w:rPr>
        <w:t>3.</w:t>
      </w:r>
      <w:r>
        <w:rPr>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83BB5" w14:paraId="5CBB8376" w14:textId="77777777" w:rsidTr="009E00C5">
        <w:tc>
          <w:tcPr>
            <w:tcW w:w="10029" w:type="dxa"/>
          </w:tcPr>
          <w:p w14:paraId="583AA43C" w14:textId="77777777" w:rsidR="00483BB5" w:rsidRDefault="00483BB5" w:rsidP="009E00C5">
            <w:pPr>
              <w:tabs>
                <w:tab w:val="left" w:pos="0"/>
                <w:tab w:val="left" w:pos="567"/>
              </w:tabs>
              <w:spacing w:line="276" w:lineRule="auto"/>
              <w:ind w:firstLine="601"/>
              <w:jc w:val="both"/>
              <w:rPr>
                <w:szCs w:val="24"/>
              </w:rPr>
            </w:pPr>
            <w:r>
              <w:rPr>
                <w:szCs w:val="24"/>
              </w:rPr>
              <w:t>Projektų konkursas.</w:t>
            </w:r>
          </w:p>
        </w:tc>
      </w:tr>
    </w:tbl>
    <w:p w14:paraId="20AF34C3" w14:textId="77777777" w:rsidR="00483BB5" w:rsidRDefault="00483BB5" w:rsidP="00483BB5">
      <w:pPr>
        <w:tabs>
          <w:tab w:val="left" w:pos="0"/>
          <w:tab w:val="left" w:pos="567"/>
        </w:tabs>
        <w:jc w:val="both"/>
        <w:rPr>
          <w:szCs w:val="24"/>
          <w:lang w:eastAsia="lt-LT"/>
        </w:rPr>
      </w:pPr>
    </w:p>
    <w:p w14:paraId="7C87F015" w14:textId="77777777" w:rsidR="00483BB5" w:rsidRDefault="00483BB5" w:rsidP="00483BB5">
      <w:pPr>
        <w:tabs>
          <w:tab w:val="left" w:pos="0"/>
          <w:tab w:val="left" w:pos="567"/>
          <w:tab w:val="left" w:pos="1134"/>
        </w:tabs>
        <w:ind w:left="709" w:hanging="11"/>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83BB5" w14:paraId="07514B44" w14:textId="77777777" w:rsidTr="009E00C5">
        <w:tc>
          <w:tcPr>
            <w:tcW w:w="10029" w:type="dxa"/>
          </w:tcPr>
          <w:p w14:paraId="06124E44" w14:textId="77777777" w:rsidR="00483BB5" w:rsidRDefault="00483BB5" w:rsidP="009E00C5">
            <w:pPr>
              <w:tabs>
                <w:tab w:val="left" w:pos="0"/>
                <w:tab w:val="left" w:pos="567"/>
              </w:tabs>
              <w:spacing w:line="276" w:lineRule="auto"/>
              <w:ind w:firstLine="601"/>
              <w:jc w:val="both"/>
              <w:rPr>
                <w:szCs w:val="24"/>
              </w:rPr>
            </w:pPr>
            <w:r>
              <w:rPr>
                <w:szCs w:val="24"/>
              </w:rPr>
              <w:t>Viešoji įstaiga Lietuvos verslo paramos agentūra.</w:t>
            </w:r>
          </w:p>
        </w:tc>
      </w:tr>
    </w:tbl>
    <w:p w14:paraId="54C12AE5" w14:textId="77777777" w:rsidR="00483BB5" w:rsidRDefault="00483BB5" w:rsidP="00483BB5">
      <w:pPr>
        <w:tabs>
          <w:tab w:val="left" w:pos="0"/>
          <w:tab w:val="left" w:pos="567"/>
        </w:tabs>
        <w:ind w:left="644"/>
        <w:jc w:val="both"/>
        <w:rPr>
          <w:szCs w:val="24"/>
          <w:lang w:eastAsia="lt-LT"/>
        </w:rPr>
      </w:pPr>
    </w:p>
    <w:p w14:paraId="11978011" w14:textId="77777777" w:rsidR="00483BB5" w:rsidRDefault="00483BB5" w:rsidP="00483BB5">
      <w:pPr>
        <w:ind w:firstLine="709"/>
        <w:jc w:val="both"/>
        <w:rPr>
          <w:color w:val="000000"/>
          <w:szCs w:val="24"/>
        </w:rPr>
      </w:pPr>
      <w:r>
        <w:rPr>
          <w:color w:val="000000"/>
          <w:szCs w:val="24"/>
        </w:rPr>
        <w:t>5. Reikalavimai, taikomi priemonei atskirti nuo kitų iš Europos Sąjungos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83BB5" w14:paraId="5C0D2062" w14:textId="77777777" w:rsidTr="009E00C5">
        <w:trPr>
          <w:trHeight w:val="274"/>
        </w:trPr>
        <w:tc>
          <w:tcPr>
            <w:tcW w:w="10029" w:type="dxa"/>
          </w:tcPr>
          <w:p w14:paraId="7C18BCBA" w14:textId="77777777" w:rsidR="00483BB5" w:rsidRDefault="00483BB5" w:rsidP="009E00C5">
            <w:pPr>
              <w:tabs>
                <w:tab w:val="left" w:pos="0"/>
                <w:tab w:val="left" w:pos="567"/>
              </w:tabs>
              <w:spacing w:line="276" w:lineRule="auto"/>
              <w:jc w:val="both"/>
              <w:rPr>
                <w:szCs w:val="24"/>
              </w:rPr>
            </w:pPr>
            <w:r>
              <w:rPr>
                <w:bCs/>
                <w:szCs w:val="24"/>
                <w:lang w:eastAsia="lt-LT"/>
              </w:rPr>
              <w:t>Papildomi reikalavimai netaikomi.</w:t>
            </w:r>
          </w:p>
        </w:tc>
      </w:tr>
    </w:tbl>
    <w:p w14:paraId="7EA03055" w14:textId="77777777" w:rsidR="00483BB5" w:rsidRDefault="00483BB5" w:rsidP="00483BB5">
      <w:pPr>
        <w:ind w:left="788"/>
        <w:contextualSpacing/>
        <w:rPr>
          <w:color w:val="000000"/>
          <w:szCs w:val="24"/>
        </w:rPr>
      </w:pPr>
    </w:p>
    <w:p w14:paraId="626B19D3" w14:textId="77777777" w:rsidR="00483BB5" w:rsidRDefault="00483BB5" w:rsidP="00483BB5">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730"/>
        <w:gridCol w:w="1842"/>
      </w:tblGrid>
      <w:tr w:rsidR="00483BB5" w14:paraId="02914234" w14:textId="77777777" w:rsidTr="00483BB5">
        <w:tc>
          <w:tcPr>
            <w:tcW w:w="1384" w:type="dxa"/>
            <w:tcBorders>
              <w:top w:val="single" w:sz="4" w:space="0" w:color="auto"/>
              <w:left w:val="single" w:sz="4" w:space="0" w:color="auto"/>
              <w:bottom w:val="single" w:sz="4" w:space="0" w:color="auto"/>
              <w:right w:val="single" w:sz="4" w:space="0" w:color="auto"/>
            </w:tcBorders>
            <w:hideMark/>
          </w:tcPr>
          <w:p w14:paraId="41CA91B0" w14:textId="77777777" w:rsidR="00483BB5" w:rsidRDefault="00483BB5" w:rsidP="009E00C5">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14:paraId="1343E535" w14:textId="77777777" w:rsidR="00483BB5" w:rsidRDefault="00483BB5" w:rsidP="009E00C5">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2EBCD4AF" w14:textId="77777777" w:rsidR="00483BB5" w:rsidRDefault="00483BB5" w:rsidP="009E00C5">
            <w:pPr>
              <w:tabs>
                <w:tab w:val="left" w:pos="0"/>
              </w:tabs>
              <w:jc w:val="center"/>
              <w:rPr>
                <w:szCs w:val="24"/>
                <w:lang w:eastAsia="lt-LT"/>
              </w:rPr>
            </w:pPr>
            <w:r>
              <w:rPr>
                <w:szCs w:val="24"/>
                <w:lang w:eastAsia="lt-LT"/>
              </w:rPr>
              <w:t>Matavimo vienetas</w:t>
            </w:r>
          </w:p>
        </w:tc>
        <w:tc>
          <w:tcPr>
            <w:tcW w:w="1730" w:type="dxa"/>
            <w:tcBorders>
              <w:top w:val="single" w:sz="4" w:space="0" w:color="auto"/>
              <w:left w:val="single" w:sz="4" w:space="0" w:color="auto"/>
              <w:bottom w:val="single" w:sz="4" w:space="0" w:color="auto"/>
              <w:right w:val="single" w:sz="4" w:space="0" w:color="auto"/>
            </w:tcBorders>
            <w:hideMark/>
          </w:tcPr>
          <w:p w14:paraId="1D37FA6B" w14:textId="77777777" w:rsidR="00483BB5" w:rsidRDefault="00483BB5" w:rsidP="009E00C5">
            <w:pPr>
              <w:tabs>
                <w:tab w:val="left" w:pos="0"/>
              </w:tabs>
              <w:jc w:val="center"/>
              <w:rPr>
                <w:szCs w:val="24"/>
                <w:lang w:eastAsia="lt-LT"/>
              </w:rPr>
            </w:pPr>
            <w:r>
              <w:rPr>
                <w:szCs w:val="24"/>
                <w:lang w:eastAsia="lt-LT"/>
              </w:rPr>
              <w:t xml:space="preserve">Tarpinė reikšmė </w:t>
            </w:r>
          </w:p>
          <w:p w14:paraId="078EA13C" w14:textId="77777777" w:rsidR="00483BB5" w:rsidRDefault="00483BB5" w:rsidP="009E00C5">
            <w:pPr>
              <w:tabs>
                <w:tab w:val="left" w:pos="0"/>
              </w:tabs>
              <w:jc w:val="center"/>
              <w:rPr>
                <w:szCs w:val="24"/>
                <w:lang w:eastAsia="lt-LT"/>
              </w:rPr>
            </w:pPr>
            <w:r>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05CC1D6B" w14:textId="77777777" w:rsidR="00483BB5" w:rsidRDefault="00483BB5" w:rsidP="009E00C5">
            <w:pPr>
              <w:tabs>
                <w:tab w:val="left" w:pos="0"/>
              </w:tabs>
              <w:jc w:val="center"/>
              <w:rPr>
                <w:szCs w:val="24"/>
                <w:lang w:eastAsia="lt-LT"/>
              </w:rPr>
            </w:pPr>
            <w:r>
              <w:rPr>
                <w:szCs w:val="24"/>
                <w:lang w:eastAsia="lt-LT"/>
              </w:rPr>
              <w:t>Galutinė reikšmė 2023 m. gruodžio 31 d.</w:t>
            </w:r>
          </w:p>
        </w:tc>
      </w:tr>
      <w:tr w:rsidR="00483BB5" w14:paraId="18FB2F98" w14:textId="77777777" w:rsidTr="008073DA">
        <w:tc>
          <w:tcPr>
            <w:tcW w:w="1384" w:type="dxa"/>
            <w:tcBorders>
              <w:top w:val="single" w:sz="4" w:space="0" w:color="auto"/>
              <w:left w:val="single" w:sz="4" w:space="0" w:color="auto"/>
              <w:bottom w:val="single" w:sz="4" w:space="0" w:color="auto"/>
              <w:right w:val="single" w:sz="4" w:space="0" w:color="auto"/>
            </w:tcBorders>
          </w:tcPr>
          <w:p w14:paraId="19A57E70" w14:textId="7156AA99" w:rsidR="00483BB5" w:rsidRDefault="00483BB5" w:rsidP="009E00C5">
            <w:pPr>
              <w:tabs>
                <w:tab w:val="left" w:pos="0"/>
              </w:tabs>
              <w:rPr>
                <w:szCs w:val="24"/>
                <w:lang w:eastAsia="lt-LT"/>
              </w:rPr>
            </w:pPr>
            <w:del w:id="1" w:author="Bilotiene Zivile" w:date="2019-08-06T14:54:00Z">
              <w:r w:rsidDel="008073DA">
                <w:rPr>
                  <w:iCs/>
                  <w:color w:val="000000"/>
                  <w:szCs w:val="24"/>
                  <w:lang w:eastAsia="lt-LT"/>
                </w:rPr>
                <w:delText>R.S.314</w:delText>
              </w:r>
            </w:del>
          </w:p>
        </w:tc>
        <w:tc>
          <w:tcPr>
            <w:tcW w:w="3402" w:type="dxa"/>
            <w:tcBorders>
              <w:top w:val="single" w:sz="4" w:space="0" w:color="auto"/>
              <w:left w:val="single" w:sz="4" w:space="0" w:color="auto"/>
              <w:bottom w:val="single" w:sz="4" w:space="0" w:color="auto"/>
              <w:right w:val="single" w:sz="4" w:space="0" w:color="auto"/>
            </w:tcBorders>
          </w:tcPr>
          <w:p w14:paraId="7CF05558" w14:textId="30E58CC8" w:rsidR="00483BB5" w:rsidRDefault="00483BB5" w:rsidP="009E00C5">
            <w:pPr>
              <w:rPr>
                <w:color w:val="000000"/>
                <w:sz w:val="23"/>
                <w:szCs w:val="23"/>
              </w:rPr>
            </w:pPr>
            <w:del w:id="2" w:author="Bilotiene Zivile" w:date="2019-08-06T14:54:00Z">
              <w:r w:rsidDel="008073DA">
                <w:rPr>
                  <w:szCs w:val="24"/>
                </w:rPr>
                <w:delText>„I</w:delText>
              </w:r>
              <w:r w:rsidDel="008073DA">
                <w:rPr>
                  <w:color w:val="000000"/>
                  <w:sz w:val="23"/>
                  <w:szCs w:val="23"/>
                </w:rPr>
                <w:delText>nvesticijų, kurių daugiau kaip 50 proc. sumos investuojama į ekoinovacijas, dalis nuo visų investicijų“</w:delText>
              </w:r>
            </w:del>
          </w:p>
        </w:tc>
        <w:tc>
          <w:tcPr>
            <w:tcW w:w="1276" w:type="dxa"/>
            <w:tcBorders>
              <w:top w:val="single" w:sz="4" w:space="0" w:color="auto"/>
              <w:left w:val="single" w:sz="4" w:space="0" w:color="auto"/>
              <w:bottom w:val="single" w:sz="4" w:space="0" w:color="auto"/>
              <w:right w:val="single" w:sz="4" w:space="0" w:color="auto"/>
            </w:tcBorders>
          </w:tcPr>
          <w:p w14:paraId="2B070CD4" w14:textId="4EEFB21C" w:rsidR="00483BB5" w:rsidRDefault="00483BB5" w:rsidP="009E00C5">
            <w:pPr>
              <w:tabs>
                <w:tab w:val="left" w:pos="0"/>
              </w:tabs>
              <w:rPr>
                <w:szCs w:val="24"/>
                <w:lang w:eastAsia="lt-LT"/>
              </w:rPr>
            </w:pPr>
            <w:del w:id="3" w:author="Bilotiene Zivile" w:date="2019-08-06T14:54:00Z">
              <w:r w:rsidDel="008073DA">
                <w:rPr>
                  <w:szCs w:val="24"/>
                </w:rPr>
                <w:delText>Procentai</w:delText>
              </w:r>
            </w:del>
          </w:p>
        </w:tc>
        <w:tc>
          <w:tcPr>
            <w:tcW w:w="1730" w:type="dxa"/>
            <w:tcBorders>
              <w:top w:val="single" w:sz="4" w:space="0" w:color="auto"/>
              <w:left w:val="single" w:sz="4" w:space="0" w:color="auto"/>
              <w:bottom w:val="single" w:sz="4" w:space="0" w:color="auto"/>
              <w:right w:val="single" w:sz="4" w:space="0" w:color="auto"/>
            </w:tcBorders>
          </w:tcPr>
          <w:p w14:paraId="4883DE3B" w14:textId="4E73E39C" w:rsidR="00483BB5" w:rsidRDefault="00483BB5" w:rsidP="009E00C5">
            <w:pPr>
              <w:tabs>
                <w:tab w:val="left" w:pos="0"/>
              </w:tabs>
              <w:rPr>
                <w:szCs w:val="24"/>
                <w:lang w:eastAsia="lt-LT"/>
              </w:rPr>
            </w:pPr>
            <w:del w:id="4" w:author="Bilotiene Zivile" w:date="2019-08-06T14:54:00Z">
              <w:r w:rsidDel="008073DA">
                <w:rPr>
                  <w:szCs w:val="24"/>
                  <w:lang w:eastAsia="lt-LT"/>
                </w:rPr>
                <w:delText>5,68</w:delText>
              </w:r>
            </w:del>
          </w:p>
        </w:tc>
        <w:tc>
          <w:tcPr>
            <w:tcW w:w="1842" w:type="dxa"/>
            <w:tcBorders>
              <w:top w:val="single" w:sz="4" w:space="0" w:color="auto"/>
              <w:left w:val="single" w:sz="4" w:space="0" w:color="auto"/>
              <w:bottom w:val="single" w:sz="4" w:space="0" w:color="auto"/>
              <w:right w:val="single" w:sz="4" w:space="0" w:color="auto"/>
            </w:tcBorders>
          </w:tcPr>
          <w:p w14:paraId="05F166A3" w14:textId="2C5B87C2" w:rsidR="00483BB5" w:rsidRDefault="00483BB5" w:rsidP="009E00C5">
            <w:pPr>
              <w:tabs>
                <w:tab w:val="left" w:pos="0"/>
              </w:tabs>
              <w:rPr>
                <w:szCs w:val="24"/>
                <w:lang w:eastAsia="lt-LT"/>
              </w:rPr>
            </w:pPr>
            <w:del w:id="5" w:author="Bilotiene Zivile" w:date="2019-08-06T14:54:00Z">
              <w:r w:rsidDel="008073DA">
                <w:rPr>
                  <w:szCs w:val="24"/>
                  <w:lang w:eastAsia="lt-LT"/>
                </w:rPr>
                <w:delText>7,5</w:delText>
              </w:r>
            </w:del>
          </w:p>
        </w:tc>
      </w:tr>
      <w:tr w:rsidR="00863E11" w14:paraId="6FD0DB3A" w14:textId="77777777" w:rsidTr="008073DA">
        <w:trPr>
          <w:ins w:id="6" w:author="Bilotiene Zivile" w:date="2019-08-06T15:00:00Z"/>
        </w:trPr>
        <w:tc>
          <w:tcPr>
            <w:tcW w:w="1384" w:type="dxa"/>
            <w:tcBorders>
              <w:top w:val="single" w:sz="4" w:space="0" w:color="auto"/>
              <w:left w:val="single" w:sz="4" w:space="0" w:color="auto"/>
              <w:bottom w:val="single" w:sz="4" w:space="0" w:color="auto"/>
              <w:right w:val="single" w:sz="4" w:space="0" w:color="auto"/>
            </w:tcBorders>
          </w:tcPr>
          <w:p w14:paraId="403DBA64" w14:textId="5FFEFCEA" w:rsidR="00863E11" w:rsidDel="008073DA" w:rsidRDefault="00863E11" w:rsidP="009E00C5">
            <w:pPr>
              <w:tabs>
                <w:tab w:val="left" w:pos="0"/>
              </w:tabs>
              <w:rPr>
                <w:ins w:id="7" w:author="Bilotiene Zivile" w:date="2019-08-06T15:00:00Z"/>
                <w:iCs/>
                <w:color w:val="000000"/>
                <w:szCs w:val="24"/>
                <w:lang w:eastAsia="lt-LT"/>
              </w:rPr>
            </w:pPr>
            <w:ins w:id="8" w:author="Bilotiene Zivile" w:date="2019-08-06T15:00:00Z">
              <w:r>
                <w:rPr>
                  <w:iCs/>
                  <w:color w:val="000000"/>
                  <w:szCs w:val="24"/>
                  <w:lang w:eastAsia="lt-LT"/>
                </w:rPr>
                <w:t>R.S.412</w:t>
              </w:r>
            </w:ins>
          </w:p>
        </w:tc>
        <w:tc>
          <w:tcPr>
            <w:tcW w:w="3402" w:type="dxa"/>
            <w:tcBorders>
              <w:top w:val="single" w:sz="4" w:space="0" w:color="auto"/>
              <w:left w:val="single" w:sz="4" w:space="0" w:color="auto"/>
              <w:bottom w:val="single" w:sz="4" w:space="0" w:color="auto"/>
              <w:right w:val="single" w:sz="4" w:space="0" w:color="auto"/>
            </w:tcBorders>
          </w:tcPr>
          <w:p w14:paraId="1B245F1A" w14:textId="6042CFA0" w:rsidR="00863E11" w:rsidRPr="00863E11" w:rsidDel="008073DA" w:rsidRDefault="00863E11" w:rsidP="009E00C5">
            <w:pPr>
              <w:rPr>
                <w:ins w:id="9" w:author="Bilotiene Zivile" w:date="2019-08-06T15:00:00Z"/>
                <w:szCs w:val="24"/>
              </w:rPr>
            </w:pPr>
            <w:ins w:id="10" w:author="Bilotiene Zivile" w:date="2019-08-06T15:00:00Z">
              <w:r w:rsidRPr="00863E11">
                <w:rPr>
                  <w:szCs w:val="24"/>
                </w:rPr>
                <w:t>„Įmonių, diegusių aplinkosaugos inovacijas, dalis”</w:t>
              </w:r>
            </w:ins>
          </w:p>
        </w:tc>
        <w:tc>
          <w:tcPr>
            <w:tcW w:w="1276" w:type="dxa"/>
            <w:tcBorders>
              <w:top w:val="single" w:sz="4" w:space="0" w:color="auto"/>
              <w:left w:val="single" w:sz="4" w:space="0" w:color="auto"/>
              <w:bottom w:val="single" w:sz="4" w:space="0" w:color="auto"/>
              <w:right w:val="single" w:sz="4" w:space="0" w:color="auto"/>
            </w:tcBorders>
          </w:tcPr>
          <w:p w14:paraId="5D613AF1" w14:textId="36932741" w:rsidR="00863E11" w:rsidDel="008073DA" w:rsidRDefault="00863E11" w:rsidP="009E00C5">
            <w:pPr>
              <w:tabs>
                <w:tab w:val="left" w:pos="0"/>
              </w:tabs>
              <w:rPr>
                <w:ins w:id="11" w:author="Bilotiene Zivile" w:date="2019-08-06T15:00:00Z"/>
                <w:szCs w:val="24"/>
              </w:rPr>
            </w:pPr>
            <w:ins w:id="12" w:author="Bilotiene Zivile" w:date="2019-08-06T15:00:00Z">
              <w:r>
                <w:rPr>
                  <w:szCs w:val="24"/>
                </w:rPr>
                <w:t>Procentai</w:t>
              </w:r>
            </w:ins>
          </w:p>
        </w:tc>
        <w:tc>
          <w:tcPr>
            <w:tcW w:w="1730" w:type="dxa"/>
            <w:tcBorders>
              <w:top w:val="single" w:sz="4" w:space="0" w:color="auto"/>
              <w:left w:val="single" w:sz="4" w:space="0" w:color="auto"/>
              <w:bottom w:val="single" w:sz="4" w:space="0" w:color="auto"/>
              <w:right w:val="single" w:sz="4" w:space="0" w:color="auto"/>
            </w:tcBorders>
          </w:tcPr>
          <w:p w14:paraId="761F08DD" w14:textId="4655BE7B" w:rsidR="00863E11" w:rsidDel="008073DA" w:rsidRDefault="00863E11" w:rsidP="009E00C5">
            <w:pPr>
              <w:tabs>
                <w:tab w:val="left" w:pos="0"/>
              </w:tabs>
              <w:rPr>
                <w:ins w:id="13" w:author="Bilotiene Zivile" w:date="2019-08-06T15:00:00Z"/>
                <w:szCs w:val="24"/>
                <w:lang w:eastAsia="lt-LT"/>
              </w:rPr>
            </w:pPr>
            <w:ins w:id="14" w:author="Bilotiene Zivile" w:date="2019-08-06T15:01:00Z">
              <w:r>
                <w:rPr>
                  <w:szCs w:val="24"/>
                  <w:lang w:eastAsia="lt-LT"/>
                </w:rPr>
                <w:t>0</w:t>
              </w:r>
            </w:ins>
          </w:p>
        </w:tc>
        <w:tc>
          <w:tcPr>
            <w:tcW w:w="1842" w:type="dxa"/>
            <w:tcBorders>
              <w:top w:val="single" w:sz="4" w:space="0" w:color="auto"/>
              <w:left w:val="single" w:sz="4" w:space="0" w:color="auto"/>
              <w:bottom w:val="single" w:sz="4" w:space="0" w:color="auto"/>
              <w:right w:val="single" w:sz="4" w:space="0" w:color="auto"/>
            </w:tcBorders>
          </w:tcPr>
          <w:p w14:paraId="1FA3F3E8" w14:textId="173A505B" w:rsidR="00863E11" w:rsidDel="008073DA" w:rsidRDefault="00863E11" w:rsidP="009E00C5">
            <w:pPr>
              <w:tabs>
                <w:tab w:val="left" w:pos="0"/>
              </w:tabs>
              <w:rPr>
                <w:ins w:id="15" w:author="Bilotiene Zivile" w:date="2019-08-06T15:00:00Z"/>
                <w:szCs w:val="24"/>
                <w:lang w:eastAsia="lt-LT"/>
              </w:rPr>
            </w:pPr>
            <w:ins w:id="16" w:author="Bilotiene Zivile" w:date="2019-08-06T15:01:00Z">
              <w:r>
                <w:rPr>
                  <w:szCs w:val="24"/>
                  <w:lang w:eastAsia="lt-LT"/>
                </w:rPr>
                <w:t>50,09</w:t>
              </w:r>
            </w:ins>
          </w:p>
        </w:tc>
      </w:tr>
      <w:tr w:rsidR="00483BB5" w14:paraId="4884B996" w14:textId="77777777" w:rsidTr="00483BB5">
        <w:tc>
          <w:tcPr>
            <w:tcW w:w="1384" w:type="dxa"/>
            <w:tcBorders>
              <w:top w:val="single" w:sz="4" w:space="0" w:color="auto"/>
              <w:left w:val="single" w:sz="4" w:space="0" w:color="auto"/>
              <w:bottom w:val="single" w:sz="4" w:space="0" w:color="auto"/>
              <w:right w:val="single" w:sz="4" w:space="0" w:color="auto"/>
            </w:tcBorders>
            <w:vAlign w:val="center"/>
          </w:tcPr>
          <w:p w14:paraId="775D8C6B" w14:textId="77777777" w:rsidR="00483BB5" w:rsidRDefault="00483BB5" w:rsidP="009E00C5">
            <w:pPr>
              <w:tabs>
                <w:tab w:val="left" w:pos="0"/>
              </w:tabs>
              <w:rPr>
                <w:color w:val="000000"/>
                <w:szCs w:val="24"/>
                <w:lang w:eastAsia="lt-LT"/>
              </w:rPr>
            </w:pPr>
            <w:r>
              <w:rPr>
                <w:color w:val="000000"/>
                <w:szCs w:val="24"/>
                <w:lang w:eastAsia="lt-LT"/>
              </w:rPr>
              <w:t>R.N.826</w:t>
            </w:r>
          </w:p>
        </w:tc>
        <w:tc>
          <w:tcPr>
            <w:tcW w:w="3402" w:type="dxa"/>
            <w:tcBorders>
              <w:top w:val="single" w:sz="4" w:space="0" w:color="auto"/>
              <w:left w:val="single" w:sz="4" w:space="0" w:color="auto"/>
              <w:bottom w:val="single" w:sz="4" w:space="0" w:color="auto"/>
              <w:right w:val="single" w:sz="4" w:space="0" w:color="auto"/>
            </w:tcBorders>
            <w:vAlign w:val="center"/>
          </w:tcPr>
          <w:p w14:paraId="5AE0D988" w14:textId="77777777" w:rsidR="00483BB5" w:rsidRDefault="00483BB5" w:rsidP="009E00C5">
            <w:pPr>
              <w:rPr>
                <w:szCs w:val="24"/>
              </w:rPr>
            </w:pPr>
            <w:r>
              <w:rPr>
                <w:color w:val="000000"/>
                <w:szCs w:val="24"/>
              </w:rPr>
              <w:t xml:space="preserve">„Investicijas gavusių įmonių investicijų į netechnologines </w:t>
            </w:r>
            <w:proofErr w:type="spellStart"/>
            <w:r>
              <w:rPr>
                <w:color w:val="000000"/>
                <w:szCs w:val="24"/>
              </w:rPr>
              <w:t>ekoinovacijas</w:t>
            </w:r>
            <w:proofErr w:type="spellEnd"/>
            <w:r>
              <w:rPr>
                <w:color w:val="000000"/>
                <w:szCs w:val="24"/>
              </w:rPr>
              <w:t xml:space="preserve"> padidėjimas“</w:t>
            </w:r>
          </w:p>
        </w:tc>
        <w:tc>
          <w:tcPr>
            <w:tcW w:w="1276" w:type="dxa"/>
            <w:tcBorders>
              <w:top w:val="single" w:sz="4" w:space="0" w:color="auto"/>
              <w:left w:val="single" w:sz="4" w:space="0" w:color="auto"/>
              <w:bottom w:val="single" w:sz="4" w:space="0" w:color="auto"/>
              <w:right w:val="single" w:sz="4" w:space="0" w:color="auto"/>
            </w:tcBorders>
          </w:tcPr>
          <w:p w14:paraId="7F062F90" w14:textId="77777777" w:rsidR="00483BB5" w:rsidRDefault="00483BB5" w:rsidP="009E00C5">
            <w:pPr>
              <w:tabs>
                <w:tab w:val="left" w:pos="0"/>
              </w:tabs>
              <w:rPr>
                <w:szCs w:val="24"/>
                <w:lang w:eastAsia="lt-LT"/>
              </w:rPr>
            </w:pPr>
            <w:r>
              <w:rPr>
                <w:szCs w:val="24"/>
                <w:lang w:eastAsia="lt-LT"/>
              </w:rPr>
              <w:t>Procentai</w:t>
            </w:r>
          </w:p>
        </w:tc>
        <w:tc>
          <w:tcPr>
            <w:tcW w:w="1730" w:type="dxa"/>
            <w:tcBorders>
              <w:top w:val="single" w:sz="4" w:space="0" w:color="auto"/>
              <w:left w:val="single" w:sz="4" w:space="0" w:color="auto"/>
              <w:bottom w:val="single" w:sz="4" w:space="0" w:color="auto"/>
              <w:right w:val="single" w:sz="4" w:space="0" w:color="auto"/>
            </w:tcBorders>
          </w:tcPr>
          <w:p w14:paraId="2B5B9C80" w14:textId="77777777" w:rsidR="00483BB5" w:rsidRDefault="00483BB5" w:rsidP="009E00C5">
            <w:pPr>
              <w:tabs>
                <w:tab w:val="left" w:pos="0"/>
              </w:tabs>
              <w:rPr>
                <w:szCs w:val="24"/>
                <w:lang w:eastAsia="lt-LT"/>
              </w:rPr>
            </w:pPr>
            <w:r>
              <w:rPr>
                <w:szCs w:val="24"/>
                <w:lang w:eastAsia="lt-LT"/>
              </w:rPr>
              <w:t>2,81</w:t>
            </w:r>
          </w:p>
        </w:tc>
        <w:tc>
          <w:tcPr>
            <w:tcW w:w="1842" w:type="dxa"/>
            <w:tcBorders>
              <w:top w:val="single" w:sz="4" w:space="0" w:color="auto"/>
              <w:left w:val="single" w:sz="4" w:space="0" w:color="auto"/>
              <w:bottom w:val="single" w:sz="4" w:space="0" w:color="auto"/>
              <w:right w:val="single" w:sz="4" w:space="0" w:color="auto"/>
            </w:tcBorders>
          </w:tcPr>
          <w:p w14:paraId="748FB7A2" w14:textId="77777777" w:rsidR="00483BB5" w:rsidRDefault="00483BB5" w:rsidP="009E00C5">
            <w:pPr>
              <w:tabs>
                <w:tab w:val="left" w:pos="0"/>
              </w:tabs>
              <w:rPr>
                <w:szCs w:val="24"/>
                <w:lang w:eastAsia="lt-LT"/>
              </w:rPr>
            </w:pPr>
            <w:r>
              <w:rPr>
                <w:szCs w:val="24"/>
                <w:lang w:eastAsia="lt-LT"/>
              </w:rPr>
              <w:t>9,38</w:t>
            </w:r>
          </w:p>
        </w:tc>
      </w:tr>
      <w:tr w:rsidR="00483BB5" w14:paraId="545F100C" w14:textId="77777777" w:rsidTr="00483BB5">
        <w:tc>
          <w:tcPr>
            <w:tcW w:w="1384" w:type="dxa"/>
            <w:tcBorders>
              <w:top w:val="single" w:sz="4" w:space="0" w:color="auto"/>
              <w:left w:val="single" w:sz="4" w:space="0" w:color="auto"/>
              <w:bottom w:val="single" w:sz="4" w:space="0" w:color="auto"/>
              <w:right w:val="single" w:sz="4" w:space="0" w:color="auto"/>
            </w:tcBorders>
          </w:tcPr>
          <w:p w14:paraId="26D09386" w14:textId="77777777" w:rsidR="00483BB5" w:rsidRDefault="00483BB5" w:rsidP="009E00C5">
            <w:pPr>
              <w:tabs>
                <w:tab w:val="left" w:pos="0"/>
              </w:tabs>
              <w:rPr>
                <w:color w:val="000000"/>
                <w:szCs w:val="24"/>
                <w:lang w:eastAsia="lt-LT"/>
              </w:rPr>
            </w:pPr>
            <w:r>
              <w:rPr>
                <w:color w:val="000000"/>
                <w:szCs w:val="24"/>
                <w:lang w:eastAsia="lt-LT"/>
              </w:rPr>
              <w:lastRenderedPageBreak/>
              <w:t>R.N.831</w:t>
            </w:r>
          </w:p>
        </w:tc>
        <w:tc>
          <w:tcPr>
            <w:tcW w:w="3402" w:type="dxa"/>
            <w:tcBorders>
              <w:top w:val="single" w:sz="4" w:space="0" w:color="auto"/>
              <w:left w:val="single" w:sz="4" w:space="0" w:color="auto"/>
              <w:bottom w:val="single" w:sz="4" w:space="0" w:color="auto"/>
              <w:right w:val="single" w:sz="4" w:space="0" w:color="auto"/>
            </w:tcBorders>
          </w:tcPr>
          <w:p w14:paraId="2AB841F7" w14:textId="77777777" w:rsidR="00483BB5" w:rsidRDefault="00483BB5" w:rsidP="009E00C5">
            <w:pPr>
              <w:rPr>
                <w:szCs w:val="24"/>
              </w:rPr>
            </w:pPr>
            <w:r>
              <w:rPr>
                <w:color w:val="000000"/>
                <w:szCs w:val="24"/>
              </w:rPr>
              <w:t>„Investicijas gavusiose įmonėse sukurti ir (ar) atnaujinti gaminiai“</w:t>
            </w:r>
          </w:p>
        </w:tc>
        <w:tc>
          <w:tcPr>
            <w:tcW w:w="1276" w:type="dxa"/>
            <w:tcBorders>
              <w:top w:val="single" w:sz="4" w:space="0" w:color="auto"/>
              <w:left w:val="single" w:sz="4" w:space="0" w:color="auto"/>
              <w:bottom w:val="single" w:sz="4" w:space="0" w:color="auto"/>
              <w:right w:val="single" w:sz="4" w:space="0" w:color="auto"/>
            </w:tcBorders>
          </w:tcPr>
          <w:p w14:paraId="79C762BD" w14:textId="77777777" w:rsidR="00483BB5" w:rsidRDefault="00483BB5" w:rsidP="009E00C5">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tcPr>
          <w:p w14:paraId="7123EDD5" w14:textId="77777777" w:rsidR="00483BB5" w:rsidRDefault="00483BB5" w:rsidP="009E00C5">
            <w:pPr>
              <w:tabs>
                <w:tab w:val="left" w:pos="0"/>
              </w:tabs>
              <w:rPr>
                <w:szCs w:val="24"/>
                <w:lang w:eastAsia="lt-LT"/>
              </w:rPr>
            </w:pPr>
            <w:r>
              <w:rPr>
                <w:szCs w:val="24"/>
                <w:lang w:eastAsia="lt-LT"/>
              </w:rPr>
              <w:t>10</w:t>
            </w:r>
          </w:p>
        </w:tc>
        <w:tc>
          <w:tcPr>
            <w:tcW w:w="1842" w:type="dxa"/>
            <w:tcBorders>
              <w:top w:val="single" w:sz="4" w:space="0" w:color="auto"/>
              <w:left w:val="single" w:sz="4" w:space="0" w:color="auto"/>
              <w:bottom w:val="single" w:sz="4" w:space="0" w:color="auto"/>
              <w:right w:val="single" w:sz="4" w:space="0" w:color="auto"/>
            </w:tcBorders>
          </w:tcPr>
          <w:p w14:paraId="0A680A48" w14:textId="77777777" w:rsidR="00483BB5" w:rsidRDefault="00483BB5" w:rsidP="009E00C5">
            <w:pPr>
              <w:tabs>
                <w:tab w:val="left" w:pos="0"/>
              </w:tabs>
              <w:rPr>
                <w:szCs w:val="24"/>
                <w:lang w:eastAsia="lt-LT"/>
              </w:rPr>
            </w:pPr>
            <w:r>
              <w:rPr>
                <w:szCs w:val="24"/>
                <w:lang w:eastAsia="lt-LT"/>
              </w:rPr>
              <w:t>30</w:t>
            </w:r>
          </w:p>
        </w:tc>
      </w:tr>
      <w:tr w:rsidR="00483BB5" w14:paraId="391E9EF1" w14:textId="77777777" w:rsidTr="00483BB5">
        <w:tc>
          <w:tcPr>
            <w:tcW w:w="1384" w:type="dxa"/>
            <w:tcBorders>
              <w:top w:val="single" w:sz="4" w:space="0" w:color="auto"/>
              <w:left w:val="single" w:sz="4" w:space="0" w:color="auto"/>
              <w:bottom w:val="single" w:sz="4" w:space="0" w:color="auto"/>
              <w:right w:val="single" w:sz="4" w:space="0" w:color="auto"/>
            </w:tcBorders>
          </w:tcPr>
          <w:p w14:paraId="5DF7766C" w14:textId="77777777" w:rsidR="00483BB5" w:rsidRDefault="00483BB5" w:rsidP="009E00C5">
            <w:pPr>
              <w:tabs>
                <w:tab w:val="left" w:pos="0"/>
              </w:tabs>
              <w:rPr>
                <w:color w:val="000000"/>
                <w:szCs w:val="24"/>
                <w:lang w:eastAsia="lt-LT"/>
              </w:rPr>
            </w:pPr>
            <w:r>
              <w:rPr>
                <w:color w:val="000000"/>
                <w:szCs w:val="24"/>
                <w:lang w:eastAsia="lt-LT"/>
              </w:rPr>
              <w:t>P.B.202</w:t>
            </w:r>
          </w:p>
        </w:tc>
        <w:tc>
          <w:tcPr>
            <w:tcW w:w="3402" w:type="dxa"/>
            <w:tcBorders>
              <w:top w:val="single" w:sz="4" w:space="0" w:color="auto"/>
              <w:left w:val="single" w:sz="4" w:space="0" w:color="auto"/>
              <w:bottom w:val="single" w:sz="4" w:space="0" w:color="auto"/>
              <w:right w:val="single" w:sz="4" w:space="0" w:color="auto"/>
            </w:tcBorders>
          </w:tcPr>
          <w:p w14:paraId="7986F3CF" w14:textId="77777777" w:rsidR="00483BB5" w:rsidRDefault="00483BB5" w:rsidP="009E00C5">
            <w:pPr>
              <w:rPr>
                <w:color w:val="000000"/>
                <w:szCs w:val="24"/>
              </w:rPr>
            </w:pPr>
            <w:r>
              <w:rPr>
                <w:szCs w:val="24"/>
              </w:rPr>
              <w:t>„S</w:t>
            </w:r>
            <w:r>
              <w:rPr>
                <w:color w:val="000000"/>
                <w:szCs w:val="24"/>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49443F97" w14:textId="77777777" w:rsidR="00483BB5" w:rsidRDefault="00483BB5" w:rsidP="009E00C5">
            <w:pPr>
              <w:tabs>
                <w:tab w:val="left" w:pos="0"/>
              </w:tabs>
              <w:rPr>
                <w:szCs w:val="24"/>
                <w:lang w:eastAsia="lt-LT"/>
              </w:rPr>
            </w:pPr>
            <w:r>
              <w:rPr>
                <w:szCs w:val="24"/>
                <w:lang w:eastAsia="lt-LT"/>
              </w:rPr>
              <w:t>Įmonės</w:t>
            </w:r>
          </w:p>
        </w:tc>
        <w:tc>
          <w:tcPr>
            <w:tcW w:w="1730" w:type="dxa"/>
            <w:tcBorders>
              <w:top w:val="single" w:sz="4" w:space="0" w:color="auto"/>
              <w:left w:val="single" w:sz="4" w:space="0" w:color="auto"/>
              <w:bottom w:val="single" w:sz="4" w:space="0" w:color="auto"/>
              <w:right w:val="single" w:sz="4" w:space="0" w:color="auto"/>
            </w:tcBorders>
          </w:tcPr>
          <w:p w14:paraId="5A485334" w14:textId="77777777" w:rsidR="00483BB5" w:rsidRDefault="00483BB5" w:rsidP="009E00C5">
            <w:pPr>
              <w:tabs>
                <w:tab w:val="left" w:pos="0"/>
              </w:tabs>
              <w:rPr>
                <w:szCs w:val="24"/>
                <w:lang w:eastAsia="lt-LT"/>
              </w:rPr>
            </w:pPr>
            <w:r>
              <w:rPr>
                <w:szCs w:val="24"/>
                <w:lang w:eastAsia="lt-LT"/>
              </w:rPr>
              <w:t>27</w:t>
            </w:r>
          </w:p>
        </w:tc>
        <w:tc>
          <w:tcPr>
            <w:tcW w:w="1842" w:type="dxa"/>
            <w:tcBorders>
              <w:top w:val="single" w:sz="4" w:space="0" w:color="auto"/>
              <w:left w:val="single" w:sz="4" w:space="0" w:color="auto"/>
              <w:bottom w:val="single" w:sz="4" w:space="0" w:color="auto"/>
              <w:right w:val="single" w:sz="4" w:space="0" w:color="auto"/>
            </w:tcBorders>
          </w:tcPr>
          <w:p w14:paraId="23ACD972" w14:textId="77777777" w:rsidR="00483BB5" w:rsidRDefault="00483BB5" w:rsidP="009E00C5">
            <w:pPr>
              <w:tabs>
                <w:tab w:val="left" w:pos="0"/>
              </w:tabs>
              <w:rPr>
                <w:szCs w:val="24"/>
                <w:lang w:eastAsia="lt-LT"/>
              </w:rPr>
            </w:pPr>
            <w:r>
              <w:rPr>
                <w:szCs w:val="24"/>
                <w:lang w:eastAsia="lt-LT"/>
              </w:rPr>
              <w:t>90</w:t>
            </w:r>
          </w:p>
        </w:tc>
      </w:tr>
      <w:tr w:rsidR="00483BB5" w14:paraId="12B035AD" w14:textId="77777777" w:rsidTr="00483BB5">
        <w:tc>
          <w:tcPr>
            <w:tcW w:w="1384" w:type="dxa"/>
            <w:tcBorders>
              <w:top w:val="single" w:sz="4" w:space="0" w:color="auto"/>
              <w:left w:val="single" w:sz="4" w:space="0" w:color="auto"/>
              <w:bottom w:val="single" w:sz="4" w:space="0" w:color="auto"/>
              <w:right w:val="single" w:sz="4" w:space="0" w:color="auto"/>
            </w:tcBorders>
          </w:tcPr>
          <w:p w14:paraId="66C443B0" w14:textId="77777777" w:rsidR="00483BB5" w:rsidRDefault="00483BB5" w:rsidP="009E00C5">
            <w:pPr>
              <w:tabs>
                <w:tab w:val="left" w:pos="0"/>
              </w:tabs>
              <w:rPr>
                <w:szCs w:val="24"/>
                <w:lang w:eastAsia="lt-LT"/>
              </w:rPr>
            </w:pPr>
            <w:r>
              <w:rPr>
                <w:szCs w:val="24"/>
                <w:lang w:eastAsia="lt-LT"/>
              </w:rPr>
              <w:t>P.B.206</w:t>
            </w:r>
          </w:p>
        </w:tc>
        <w:tc>
          <w:tcPr>
            <w:tcW w:w="3402" w:type="dxa"/>
            <w:tcBorders>
              <w:top w:val="single" w:sz="4" w:space="0" w:color="auto"/>
              <w:left w:val="single" w:sz="4" w:space="0" w:color="auto"/>
              <w:bottom w:val="single" w:sz="4" w:space="0" w:color="auto"/>
              <w:right w:val="single" w:sz="4" w:space="0" w:color="auto"/>
            </w:tcBorders>
          </w:tcPr>
          <w:p w14:paraId="1265A35D" w14:textId="77777777" w:rsidR="00483BB5" w:rsidRDefault="00483BB5" w:rsidP="009E00C5">
            <w:pPr>
              <w:rPr>
                <w:szCs w:val="24"/>
              </w:rPr>
            </w:pPr>
            <w:r>
              <w:rPr>
                <w:szCs w:val="24"/>
              </w:rPr>
              <w:t xml:space="preserve">„Privačios investicijos, atitinkančios viešąją paramą įmonėms (subsidijos)“ </w:t>
            </w:r>
          </w:p>
        </w:tc>
        <w:tc>
          <w:tcPr>
            <w:tcW w:w="1276" w:type="dxa"/>
            <w:tcBorders>
              <w:top w:val="single" w:sz="4" w:space="0" w:color="auto"/>
              <w:left w:val="single" w:sz="4" w:space="0" w:color="auto"/>
              <w:bottom w:val="single" w:sz="4" w:space="0" w:color="auto"/>
              <w:right w:val="single" w:sz="4" w:space="0" w:color="auto"/>
            </w:tcBorders>
          </w:tcPr>
          <w:p w14:paraId="6038D3E4" w14:textId="77777777" w:rsidR="00483BB5" w:rsidRDefault="00483BB5" w:rsidP="009E00C5">
            <w:pPr>
              <w:tabs>
                <w:tab w:val="left" w:pos="0"/>
              </w:tabs>
              <w:rPr>
                <w:szCs w:val="24"/>
                <w:lang w:eastAsia="lt-LT"/>
              </w:rPr>
            </w:pPr>
            <w:proofErr w:type="spellStart"/>
            <w:r>
              <w:rPr>
                <w:szCs w:val="24"/>
                <w:lang w:eastAsia="lt-LT"/>
              </w:rPr>
              <w:t>Eur</w:t>
            </w:r>
            <w:proofErr w:type="spellEnd"/>
          </w:p>
        </w:tc>
        <w:tc>
          <w:tcPr>
            <w:tcW w:w="1730" w:type="dxa"/>
            <w:tcBorders>
              <w:top w:val="single" w:sz="4" w:space="0" w:color="auto"/>
              <w:left w:val="single" w:sz="4" w:space="0" w:color="auto"/>
              <w:bottom w:val="single" w:sz="4" w:space="0" w:color="auto"/>
              <w:right w:val="single" w:sz="4" w:space="0" w:color="auto"/>
            </w:tcBorders>
          </w:tcPr>
          <w:p w14:paraId="7F25B900" w14:textId="77777777" w:rsidR="00483BB5" w:rsidRDefault="00483BB5" w:rsidP="009E00C5">
            <w:pPr>
              <w:tabs>
                <w:tab w:val="left" w:pos="0"/>
              </w:tabs>
              <w:rPr>
                <w:szCs w:val="24"/>
                <w:lang w:eastAsia="lt-LT"/>
              </w:rPr>
            </w:pPr>
            <w:r>
              <w:rPr>
                <w:szCs w:val="24"/>
                <w:lang w:eastAsia="lt-LT"/>
              </w:rPr>
              <w:t>1 542 600</w:t>
            </w:r>
          </w:p>
        </w:tc>
        <w:tc>
          <w:tcPr>
            <w:tcW w:w="1842" w:type="dxa"/>
            <w:tcBorders>
              <w:top w:val="single" w:sz="4" w:space="0" w:color="auto"/>
              <w:left w:val="single" w:sz="4" w:space="0" w:color="auto"/>
              <w:bottom w:val="single" w:sz="4" w:space="0" w:color="auto"/>
              <w:right w:val="single" w:sz="4" w:space="0" w:color="auto"/>
            </w:tcBorders>
          </w:tcPr>
          <w:p w14:paraId="653739C5" w14:textId="77777777" w:rsidR="00483BB5" w:rsidRDefault="00483BB5" w:rsidP="009E00C5">
            <w:pPr>
              <w:tabs>
                <w:tab w:val="left" w:pos="0"/>
              </w:tabs>
              <w:rPr>
                <w:szCs w:val="24"/>
                <w:lang w:eastAsia="lt-LT"/>
              </w:rPr>
            </w:pPr>
            <w:r>
              <w:rPr>
                <w:szCs w:val="24"/>
                <w:lang w:eastAsia="lt-LT"/>
              </w:rPr>
              <w:t>5 142 000</w:t>
            </w:r>
          </w:p>
        </w:tc>
      </w:tr>
      <w:tr w:rsidR="00483BB5" w14:paraId="019ECAFC" w14:textId="77777777" w:rsidTr="00483BB5">
        <w:tc>
          <w:tcPr>
            <w:tcW w:w="1384" w:type="dxa"/>
            <w:tcBorders>
              <w:top w:val="single" w:sz="4" w:space="0" w:color="auto"/>
              <w:left w:val="single" w:sz="4" w:space="0" w:color="auto"/>
              <w:bottom w:val="single" w:sz="4" w:space="0" w:color="auto"/>
              <w:right w:val="single" w:sz="4" w:space="0" w:color="auto"/>
            </w:tcBorders>
          </w:tcPr>
          <w:p w14:paraId="0D07F209" w14:textId="77777777" w:rsidR="00483BB5" w:rsidRDefault="00483BB5" w:rsidP="009E00C5">
            <w:pPr>
              <w:tabs>
                <w:tab w:val="left" w:pos="0"/>
              </w:tabs>
              <w:rPr>
                <w:szCs w:val="24"/>
                <w:lang w:eastAsia="lt-LT"/>
              </w:rPr>
            </w:pPr>
            <w:r>
              <w:rPr>
                <w:color w:val="000000"/>
                <w:szCs w:val="24"/>
                <w:lang w:eastAsia="lt-LT"/>
              </w:rPr>
              <w:t>P.N.820</w:t>
            </w:r>
          </w:p>
        </w:tc>
        <w:tc>
          <w:tcPr>
            <w:tcW w:w="3402" w:type="dxa"/>
            <w:tcBorders>
              <w:top w:val="single" w:sz="4" w:space="0" w:color="auto"/>
              <w:left w:val="single" w:sz="4" w:space="0" w:color="auto"/>
              <w:bottom w:val="single" w:sz="4" w:space="0" w:color="auto"/>
              <w:right w:val="single" w:sz="4" w:space="0" w:color="auto"/>
            </w:tcBorders>
          </w:tcPr>
          <w:p w14:paraId="04DD01FD" w14:textId="77777777" w:rsidR="00483BB5" w:rsidRDefault="00483BB5" w:rsidP="009E00C5">
            <w:pPr>
              <w:rPr>
                <w:szCs w:val="24"/>
              </w:rPr>
            </w:pPr>
            <w:r>
              <w:rPr>
                <w:color w:val="000000"/>
                <w:szCs w:val="24"/>
              </w:rPr>
              <w:t>„Investicijas gavusiose įmonėse įdiegtos aplinkosaugos vadybos/valdymo sistemos“</w:t>
            </w:r>
          </w:p>
        </w:tc>
        <w:tc>
          <w:tcPr>
            <w:tcW w:w="1276" w:type="dxa"/>
            <w:tcBorders>
              <w:top w:val="single" w:sz="4" w:space="0" w:color="auto"/>
              <w:left w:val="single" w:sz="4" w:space="0" w:color="auto"/>
              <w:bottom w:val="single" w:sz="4" w:space="0" w:color="auto"/>
              <w:right w:val="single" w:sz="4" w:space="0" w:color="auto"/>
            </w:tcBorders>
          </w:tcPr>
          <w:p w14:paraId="2DA1FBA9" w14:textId="77777777" w:rsidR="00483BB5" w:rsidRDefault="00483BB5" w:rsidP="009E00C5">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tcPr>
          <w:p w14:paraId="3A405770" w14:textId="77777777" w:rsidR="00483BB5" w:rsidRDefault="00483BB5" w:rsidP="009E00C5">
            <w:pPr>
              <w:tabs>
                <w:tab w:val="left" w:pos="0"/>
              </w:tabs>
              <w:rPr>
                <w:szCs w:val="24"/>
                <w:lang w:eastAsia="lt-LT"/>
              </w:rPr>
            </w:pPr>
            <w:r>
              <w:rPr>
                <w:szCs w:val="24"/>
                <w:lang w:eastAsia="lt-LT"/>
              </w:rPr>
              <w:t>15</w:t>
            </w:r>
          </w:p>
        </w:tc>
        <w:tc>
          <w:tcPr>
            <w:tcW w:w="1842" w:type="dxa"/>
            <w:tcBorders>
              <w:top w:val="single" w:sz="4" w:space="0" w:color="auto"/>
              <w:left w:val="single" w:sz="4" w:space="0" w:color="auto"/>
              <w:bottom w:val="single" w:sz="4" w:space="0" w:color="auto"/>
              <w:right w:val="single" w:sz="4" w:space="0" w:color="auto"/>
            </w:tcBorders>
          </w:tcPr>
          <w:p w14:paraId="516743BF" w14:textId="77777777" w:rsidR="00483BB5" w:rsidRDefault="00483BB5" w:rsidP="009E00C5">
            <w:pPr>
              <w:tabs>
                <w:tab w:val="left" w:pos="0"/>
              </w:tabs>
              <w:rPr>
                <w:szCs w:val="24"/>
                <w:lang w:eastAsia="lt-LT"/>
              </w:rPr>
            </w:pPr>
            <w:r>
              <w:rPr>
                <w:szCs w:val="24"/>
                <w:lang w:eastAsia="lt-LT"/>
              </w:rPr>
              <w:t>50</w:t>
            </w:r>
          </w:p>
        </w:tc>
      </w:tr>
      <w:tr w:rsidR="00483BB5" w14:paraId="1495E220" w14:textId="77777777" w:rsidTr="00483BB5">
        <w:tc>
          <w:tcPr>
            <w:tcW w:w="1384" w:type="dxa"/>
            <w:tcBorders>
              <w:top w:val="single" w:sz="4" w:space="0" w:color="auto"/>
              <w:left w:val="single" w:sz="4" w:space="0" w:color="auto"/>
              <w:bottom w:val="single" w:sz="4" w:space="0" w:color="auto"/>
              <w:right w:val="single" w:sz="4" w:space="0" w:color="auto"/>
            </w:tcBorders>
            <w:vAlign w:val="center"/>
          </w:tcPr>
          <w:p w14:paraId="43DDDBCC" w14:textId="77777777" w:rsidR="00483BB5" w:rsidRDefault="00483BB5" w:rsidP="009E00C5">
            <w:pPr>
              <w:jc w:val="both"/>
              <w:rPr>
                <w:color w:val="000000"/>
                <w:szCs w:val="24"/>
                <w:lang w:eastAsia="lt-LT"/>
              </w:rPr>
            </w:pPr>
            <w:r>
              <w:rPr>
                <w:color w:val="000000"/>
                <w:szCs w:val="24"/>
                <w:lang w:eastAsia="lt-LT"/>
              </w:rPr>
              <w:t>P.N.821</w:t>
            </w:r>
          </w:p>
        </w:tc>
        <w:tc>
          <w:tcPr>
            <w:tcW w:w="3402" w:type="dxa"/>
            <w:tcBorders>
              <w:top w:val="single" w:sz="4" w:space="0" w:color="auto"/>
              <w:left w:val="single" w:sz="4" w:space="0" w:color="auto"/>
              <w:bottom w:val="single" w:sz="4" w:space="0" w:color="auto"/>
              <w:right w:val="single" w:sz="4" w:space="0" w:color="auto"/>
            </w:tcBorders>
            <w:vAlign w:val="center"/>
          </w:tcPr>
          <w:p w14:paraId="3145E812" w14:textId="77777777" w:rsidR="00483BB5" w:rsidRDefault="00483BB5" w:rsidP="009E00C5">
            <w:pPr>
              <w:rPr>
                <w:color w:val="000000"/>
                <w:szCs w:val="24"/>
              </w:rPr>
            </w:pPr>
            <w:r>
              <w:rPr>
                <w:color w:val="000000"/>
                <w:szCs w:val="24"/>
              </w:rPr>
              <w:t>„Investicijas gavusiose įmonėse atlikti gamybos technologijų ir (ar) aplinkosaugos auditai“</w:t>
            </w:r>
          </w:p>
        </w:tc>
        <w:tc>
          <w:tcPr>
            <w:tcW w:w="1276" w:type="dxa"/>
            <w:tcBorders>
              <w:top w:val="single" w:sz="4" w:space="0" w:color="auto"/>
              <w:left w:val="single" w:sz="4" w:space="0" w:color="auto"/>
              <w:bottom w:val="single" w:sz="4" w:space="0" w:color="auto"/>
              <w:right w:val="single" w:sz="4" w:space="0" w:color="auto"/>
            </w:tcBorders>
          </w:tcPr>
          <w:p w14:paraId="61E4BA00" w14:textId="77777777" w:rsidR="00483BB5" w:rsidRDefault="00483BB5" w:rsidP="009E00C5">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tcPr>
          <w:p w14:paraId="1EC08C6F" w14:textId="77777777" w:rsidR="00483BB5" w:rsidRDefault="00483BB5" w:rsidP="009E00C5">
            <w:pPr>
              <w:tabs>
                <w:tab w:val="left" w:pos="0"/>
              </w:tabs>
              <w:rPr>
                <w:szCs w:val="24"/>
                <w:lang w:eastAsia="lt-LT"/>
              </w:rPr>
            </w:pPr>
            <w:r>
              <w:rPr>
                <w:szCs w:val="24"/>
                <w:lang w:eastAsia="lt-LT"/>
              </w:rPr>
              <w:t>30</w:t>
            </w:r>
          </w:p>
        </w:tc>
        <w:tc>
          <w:tcPr>
            <w:tcW w:w="1842" w:type="dxa"/>
            <w:tcBorders>
              <w:top w:val="single" w:sz="4" w:space="0" w:color="auto"/>
              <w:left w:val="single" w:sz="4" w:space="0" w:color="auto"/>
              <w:bottom w:val="single" w:sz="4" w:space="0" w:color="auto"/>
              <w:right w:val="single" w:sz="4" w:space="0" w:color="auto"/>
            </w:tcBorders>
          </w:tcPr>
          <w:p w14:paraId="5BD85085" w14:textId="77777777" w:rsidR="00483BB5" w:rsidRDefault="00483BB5" w:rsidP="009E00C5">
            <w:pPr>
              <w:tabs>
                <w:tab w:val="left" w:pos="0"/>
              </w:tabs>
              <w:rPr>
                <w:szCs w:val="24"/>
                <w:lang w:eastAsia="lt-LT"/>
              </w:rPr>
            </w:pPr>
            <w:r>
              <w:rPr>
                <w:szCs w:val="24"/>
                <w:lang w:eastAsia="lt-LT"/>
              </w:rPr>
              <w:t>100</w:t>
            </w:r>
          </w:p>
        </w:tc>
      </w:tr>
      <w:tr w:rsidR="00483BB5" w14:paraId="7AEBE296" w14:textId="77777777" w:rsidTr="00483BB5">
        <w:tc>
          <w:tcPr>
            <w:tcW w:w="1384" w:type="dxa"/>
            <w:tcBorders>
              <w:top w:val="single" w:sz="4" w:space="0" w:color="auto"/>
              <w:left w:val="single" w:sz="4" w:space="0" w:color="auto"/>
              <w:bottom w:val="single" w:sz="4" w:space="0" w:color="auto"/>
              <w:right w:val="single" w:sz="4" w:space="0" w:color="auto"/>
            </w:tcBorders>
            <w:vAlign w:val="center"/>
          </w:tcPr>
          <w:p w14:paraId="55109700" w14:textId="77777777" w:rsidR="00483BB5" w:rsidRDefault="00483BB5" w:rsidP="009E00C5">
            <w:pPr>
              <w:jc w:val="both"/>
              <w:rPr>
                <w:color w:val="000000"/>
                <w:szCs w:val="24"/>
                <w:lang w:eastAsia="lt-LT"/>
              </w:rPr>
            </w:pPr>
            <w:r>
              <w:rPr>
                <w:color w:val="000000"/>
                <w:szCs w:val="24"/>
                <w:lang w:eastAsia="lt-LT"/>
              </w:rPr>
              <w:t>P.N.822</w:t>
            </w:r>
          </w:p>
        </w:tc>
        <w:tc>
          <w:tcPr>
            <w:tcW w:w="3402" w:type="dxa"/>
            <w:tcBorders>
              <w:top w:val="single" w:sz="4" w:space="0" w:color="auto"/>
              <w:left w:val="single" w:sz="4" w:space="0" w:color="auto"/>
              <w:bottom w:val="single" w:sz="4" w:space="0" w:color="auto"/>
              <w:right w:val="single" w:sz="4" w:space="0" w:color="auto"/>
            </w:tcBorders>
            <w:vAlign w:val="center"/>
          </w:tcPr>
          <w:p w14:paraId="787DCFBC" w14:textId="77777777" w:rsidR="00483BB5" w:rsidRDefault="00483BB5" w:rsidP="009E00C5">
            <w:pPr>
              <w:rPr>
                <w:color w:val="000000"/>
                <w:szCs w:val="24"/>
              </w:rPr>
            </w:pPr>
            <w:r>
              <w:rPr>
                <w:color w:val="000000"/>
                <w:szCs w:val="24"/>
              </w:rPr>
              <w:t>„Investicijas gavusiose įmonėse sukurti gaminių projektai naudojant ekologinį projektavimą“</w:t>
            </w:r>
          </w:p>
        </w:tc>
        <w:tc>
          <w:tcPr>
            <w:tcW w:w="1276" w:type="dxa"/>
            <w:tcBorders>
              <w:top w:val="single" w:sz="4" w:space="0" w:color="auto"/>
              <w:left w:val="single" w:sz="4" w:space="0" w:color="auto"/>
              <w:bottom w:val="single" w:sz="4" w:space="0" w:color="auto"/>
              <w:right w:val="single" w:sz="4" w:space="0" w:color="auto"/>
            </w:tcBorders>
          </w:tcPr>
          <w:p w14:paraId="0D975F5A" w14:textId="77777777" w:rsidR="00483BB5" w:rsidRDefault="00483BB5" w:rsidP="009E00C5">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tcPr>
          <w:p w14:paraId="0331C382" w14:textId="77777777" w:rsidR="00483BB5" w:rsidRDefault="00483BB5" w:rsidP="009E00C5">
            <w:pPr>
              <w:tabs>
                <w:tab w:val="left" w:pos="0"/>
              </w:tabs>
              <w:rPr>
                <w:szCs w:val="24"/>
                <w:lang w:eastAsia="lt-LT"/>
              </w:rPr>
            </w:pPr>
            <w:r>
              <w:rPr>
                <w:szCs w:val="24"/>
                <w:lang w:eastAsia="lt-LT"/>
              </w:rPr>
              <w:t>30</w:t>
            </w:r>
          </w:p>
        </w:tc>
        <w:tc>
          <w:tcPr>
            <w:tcW w:w="1842" w:type="dxa"/>
            <w:tcBorders>
              <w:top w:val="single" w:sz="4" w:space="0" w:color="auto"/>
              <w:left w:val="single" w:sz="4" w:space="0" w:color="auto"/>
              <w:bottom w:val="single" w:sz="4" w:space="0" w:color="auto"/>
              <w:right w:val="single" w:sz="4" w:space="0" w:color="auto"/>
            </w:tcBorders>
          </w:tcPr>
          <w:p w14:paraId="27261477" w14:textId="77777777" w:rsidR="00483BB5" w:rsidRDefault="00483BB5" w:rsidP="009E00C5">
            <w:pPr>
              <w:tabs>
                <w:tab w:val="left" w:pos="0"/>
              </w:tabs>
              <w:rPr>
                <w:szCs w:val="24"/>
                <w:lang w:eastAsia="lt-LT"/>
              </w:rPr>
            </w:pPr>
            <w:r>
              <w:rPr>
                <w:szCs w:val="24"/>
                <w:lang w:eastAsia="lt-LT"/>
              </w:rPr>
              <w:t>100</w:t>
            </w:r>
          </w:p>
        </w:tc>
      </w:tr>
      <w:tr w:rsidR="00BC7064" w14:paraId="162456AC" w14:textId="77777777" w:rsidTr="00BC7064">
        <w:tc>
          <w:tcPr>
            <w:tcW w:w="1384" w:type="dxa"/>
            <w:tcBorders>
              <w:top w:val="single" w:sz="4" w:space="0" w:color="auto"/>
              <w:left w:val="single" w:sz="4" w:space="0" w:color="auto"/>
              <w:bottom w:val="single" w:sz="4" w:space="0" w:color="auto"/>
              <w:right w:val="single" w:sz="4" w:space="0" w:color="auto"/>
            </w:tcBorders>
          </w:tcPr>
          <w:p w14:paraId="46607EAA" w14:textId="523A6BB4" w:rsidR="00BC7064" w:rsidRDefault="00BC7064" w:rsidP="00167FED">
            <w:pPr>
              <w:rPr>
                <w:color w:val="000000"/>
                <w:szCs w:val="24"/>
                <w:lang w:eastAsia="lt-LT"/>
              </w:rPr>
            </w:pPr>
            <w:r>
              <w:rPr>
                <w:color w:val="000000"/>
                <w:szCs w:val="24"/>
                <w:lang w:eastAsia="lt-LT"/>
              </w:rPr>
              <w:t>P.N. 8</w:t>
            </w:r>
            <w:r w:rsidR="00167FED">
              <w:rPr>
                <w:color w:val="000000"/>
                <w:szCs w:val="24"/>
                <w:lang w:eastAsia="lt-LT"/>
              </w:rPr>
              <w:t>4</w:t>
            </w:r>
            <w:ins w:id="17" w:author="Bilotiene Zivile" w:date="2019-08-14T11:06:00Z">
              <w:r w:rsidR="00A3709F">
                <w:rPr>
                  <w:color w:val="000000"/>
                  <w:szCs w:val="24"/>
                  <w:lang w:eastAsia="lt-LT"/>
                </w:rPr>
                <w:t>3</w:t>
              </w:r>
            </w:ins>
            <w:del w:id="18" w:author="Bilotiene Zivile" w:date="2019-08-14T11:06:00Z">
              <w:r w:rsidR="00A3709F" w:rsidDel="00A3709F">
                <w:rPr>
                  <w:color w:val="000000"/>
                  <w:szCs w:val="24"/>
                  <w:lang w:eastAsia="lt-LT"/>
                </w:rPr>
                <w:delText>2</w:delText>
              </w:r>
            </w:del>
          </w:p>
        </w:tc>
        <w:tc>
          <w:tcPr>
            <w:tcW w:w="3402" w:type="dxa"/>
            <w:tcBorders>
              <w:top w:val="single" w:sz="4" w:space="0" w:color="auto"/>
              <w:left w:val="single" w:sz="4" w:space="0" w:color="auto"/>
              <w:bottom w:val="single" w:sz="4" w:space="0" w:color="auto"/>
              <w:right w:val="single" w:sz="4" w:space="0" w:color="auto"/>
            </w:tcBorders>
            <w:vAlign w:val="center"/>
          </w:tcPr>
          <w:p w14:paraId="7EE8286E" w14:textId="0C77DF67" w:rsidR="00BC7064" w:rsidRDefault="00BC7064" w:rsidP="00BC7064">
            <w:pPr>
              <w:rPr>
                <w:color w:val="000000"/>
                <w:szCs w:val="24"/>
              </w:rPr>
            </w:pPr>
            <w:r>
              <w:rPr>
                <w:color w:val="000000"/>
                <w:szCs w:val="24"/>
              </w:rPr>
              <w:t xml:space="preserve">„Investicijas gavusiose įmonėse produktų (gaminių ir </w:t>
            </w:r>
            <w:r w:rsidR="00145F79">
              <w:rPr>
                <w:color w:val="000000"/>
                <w:szCs w:val="24"/>
              </w:rPr>
              <w:t xml:space="preserve">(arba) </w:t>
            </w:r>
            <w:r>
              <w:rPr>
                <w:color w:val="000000"/>
                <w:szCs w:val="24"/>
              </w:rPr>
              <w:t>paslaugų), kuriems suteiktas ekologinis ženklas, skaičius</w:t>
            </w:r>
            <w:r w:rsidR="00167FED">
              <w:rPr>
                <w:color w:val="000000"/>
                <w:szCs w:val="24"/>
              </w:rPr>
              <w:t>“</w:t>
            </w:r>
          </w:p>
        </w:tc>
        <w:tc>
          <w:tcPr>
            <w:tcW w:w="1276" w:type="dxa"/>
            <w:tcBorders>
              <w:top w:val="single" w:sz="4" w:space="0" w:color="auto"/>
              <w:left w:val="single" w:sz="4" w:space="0" w:color="auto"/>
              <w:bottom w:val="single" w:sz="4" w:space="0" w:color="auto"/>
              <w:right w:val="single" w:sz="4" w:space="0" w:color="auto"/>
            </w:tcBorders>
          </w:tcPr>
          <w:p w14:paraId="2B63FAA6" w14:textId="77777777" w:rsidR="00BC7064" w:rsidRDefault="00BC7064" w:rsidP="00BC7064">
            <w:pPr>
              <w:tabs>
                <w:tab w:val="left" w:pos="0"/>
              </w:tabs>
              <w:rPr>
                <w:szCs w:val="24"/>
                <w:lang w:eastAsia="lt-LT"/>
              </w:rPr>
            </w:pPr>
            <w:r>
              <w:rPr>
                <w:szCs w:val="24"/>
                <w:lang w:eastAsia="lt-LT"/>
              </w:rPr>
              <w:t xml:space="preserve">Skaičius </w:t>
            </w:r>
          </w:p>
        </w:tc>
        <w:tc>
          <w:tcPr>
            <w:tcW w:w="1730" w:type="dxa"/>
            <w:tcBorders>
              <w:top w:val="single" w:sz="4" w:space="0" w:color="auto"/>
              <w:left w:val="single" w:sz="4" w:space="0" w:color="auto"/>
              <w:bottom w:val="single" w:sz="4" w:space="0" w:color="auto"/>
              <w:right w:val="single" w:sz="4" w:space="0" w:color="auto"/>
            </w:tcBorders>
          </w:tcPr>
          <w:p w14:paraId="3593815B" w14:textId="77777777" w:rsidR="00BC7064" w:rsidRDefault="00BC7064" w:rsidP="00BC7064">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tcPr>
          <w:p w14:paraId="76D64BBC" w14:textId="77777777" w:rsidR="00BC7064" w:rsidRDefault="00BC7064" w:rsidP="00BC7064">
            <w:pPr>
              <w:tabs>
                <w:tab w:val="left" w:pos="0"/>
              </w:tabs>
              <w:rPr>
                <w:szCs w:val="24"/>
                <w:lang w:eastAsia="lt-LT"/>
              </w:rPr>
            </w:pPr>
            <w:r>
              <w:rPr>
                <w:szCs w:val="24"/>
                <w:lang w:eastAsia="lt-LT"/>
              </w:rPr>
              <w:t>100</w:t>
            </w:r>
          </w:p>
        </w:tc>
      </w:tr>
    </w:tbl>
    <w:p w14:paraId="0B1DC334" w14:textId="77777777" w:rsidR="00483BB5" w:rsidRDefault="00483BB5" w:rsidP="00483BB5"/>
    <w:p w14:paraId="0FD656A5" w14:textId="77777777" w:rsidR="00483BB5" w:rsidRDefault="00483BB5" w:rsidP="00483BB5">
      <w:pPr>
        <w:tabs>
          <w:tab w:val="left" w:pos="0"/>
          <w:tab w:val="left" w:pos="851"/>
        </w:tabs>
        <w:ind w:left="709"/>
        <w:jc w:val="both"/>
        <w:rPr>
          <w:szCs w:val="24"/>
          <w:lang w:eastAsia="lt-LT"/>
        </w:rPr>
      </w:pPr>
      <w:r>
        <w:rPr>
          <w:bCs/>
          <w:szCs w:val="24"/>
          <w:lang w:eastAsia="lt-LT"/>
        </w:rPr>
        <w:t>7. Priemonės finansavimo šaltiniai</w:t>
      </w:r>
    </w:p>
    <w:p w14:paraId="2CC6A6A0" w14:textId="77777777" w:rsidR="00483BB5" w:rsidRDefault="00483BB5" w:rsidP="00483BB5">
      <w:pPr>
        <w:tabs>
          <w:tab w:val="left" w:pos="0"/>
          <w:tab w:val="left" w:pos="142"/>
          <w:tab w:val="left" w:pos="7088"/>
          <w:tab w:val="left" w:pos="8364"/>
        </w:tabs>
        <w:ind w:right="2664" w:firstLine="6096"/>
        <w:jc w:val="both"/>
        <w:rPr>
          <w:rFonts w:eastAsia="Calibri"/>
          <w:bCs/>
          <w:szCs w:val="24"/>
          <w:lang w:eastAsia="lt-LT"/>
        </w:rPr>
      </w:pPr>
      <w:r>
        <w:rPr>
          <w:szCs w:val="24"/>
          <w:lang w:eastAsia="lt-LT"/>
        </w:rPr>
        <w:tab/>
      </w:r>
      <w:r>
        <w:rPr>
          <w:szCs w:val="24"/>
          <w:lang w:eastAsia="lt-LT"/>
        </w:rPr>
        <w:tab/>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
        <w:gridCol w:w="1417"/>
        <w:gridCol w:w="1417"/>
        <w:gridCol w:w="1418"/>
        <w:gridCol w:w="1419"/>
        <w:gridCol w:w="1304"/>
      </w:tblGrid>
      <w:tr w:rsidR="00483BB5" w14:paraId="66171FB6" w14:textId="77777777" w:rsidTr="00483BB5">
        <w:trPr>
          <w:trHeight w:val="454"/>
          <w:tblHeader/>
        </w:trPr>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BF301D2" w14:textId="77777777" w:rsidR="00483BB5" w:rsidRDefault="00483BB5" w:rsidP="009E00C5">
            <w:pPr>
              <w:tabs>
                <w:tab w:val="left" w:pos="0"/>
                <w:tab w:val="left" w:pos="142"/>
              </w:tabs>
              <w:jc w:val="center"/>
              <w:rPr>
                <w:bCs/>
                <w:szCs w:val="24"/>
                <w:lang w:eastAsia="lt-LT"/>
              </w:rPr>
            </w:pPr>
            <w:r>
              <w:rPr>
                <w:bCs/>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14:paraId="1499A9E3" w14:textId="77777777" w:rsidR="00483BB5" w:rsidRDefault="00483BB5" w:rsidP="009E00C5">
            <w:pPr>
              <w:tabs>
                <w:tab w:val="left" w:pos="0"/>
                <w:tab w:val="left" w:pos="142"/>
              </w:tabs>
              <w:jc w:val="center"/>
              <w:rPr>
                <w:bCs/>
                <w:szCs w:val="24"/>
                <w:lang w:eastAsia="lt-LT"/>
              </w:rPr>
            </w:pPr>
            <w:r>
              <w:rPr>
                <w:bCs/>
                <w:szCs w:val="24"/>
                <w:lang w:eastAsia="lt-LT"/>
              </w:rPr>
              <w:t>Kiti projektų finansavimo šaltiniai</w:t>
            </w:r>
          </w:p>
        </w:tc>
      </w:tr>
      <w:tr w:rsidR="00483BB5" w14:paraId="69B7071A" w14:textId="77777777" w:rsidTr="00BC7064">
        <w:trPr>
          <w:trHeight w:val="369"/>
          <w:tblHeader/>
        </w:trPr>
        <w:tc>
          <w:tcPr>
            <w:tcW w:w="1276" w:type="dxa"/>
            <w:vMerge w:val="restart"/>
            <w:tcBorders>
              <w:top w:val="single" w:sz="4" w:space="0" w:color="auto"/>
              <w:left w:val="single" w:sz="4" w:space="0" w:color="auto"/>
              <w:right w:val="single" w:sz="4" w:space="0" w:color="auto"/>
            </w:tcBorders>
            <w:vAlign w:val="center"/>
          </w:tcPr>
          <w:p w14:paraId="20287671" w14:textId="77777777" w:rsidR="00483BB5" w:rsidRDefault="00483BB5" w:rsidP="009E00C5">
            <w:pPr>
              <w:ind w:left="-108" w:right="-108"/>
              <w:jc w:val="center"/>
              <w:rPr>
                <w:bCs/>
                <w:szCs w:val="24"/>
                <w:lang w:eastAsia="lt-LT"/>
              </w:rPr>
            </w:pPr>
            <w:r>
              <w:rPr>
                <w:bCs/>
                <w:szCs w:val="24"/>
                <w:lang w:eastAsia="lt-LT"/>
              </w:rPr>
              <w:t>ES struktūrinių fondų</w:t>
            </w:r>
          </w:p>
          <w:p w14:paraId="4B54810D" w14:textId="77777777" w:rsidR="00483BB5" w:rsidRDefault="00483BB5" w:rsidP="009E00C5">
            <w:pPr>
              <w:ind w:left="-108" w:right="-108"/>
              <w:jc w:val="center"/>
              <w:rPr>
                <w:bCs/>
                <w:szCs w:val="24"/>
                <w:lang w:eastAsia="lt-LT"/>
              </w:rPr>
            </w:pPr>
            <w:r>
              <w:rPr>
                <w:bCs/>
                <w:szCs w:val="24"/>
                <w:lang w:eastAsia="lt-LT"/>
              </w:rPr>
              <w:t>lėšos – iki</w:t>
            </w:r>
          </w:p>
        </w:tc>
        <w:tc>
          <w:tcPr>
            <w:tcW w:w="8250" w:type="dxa"/>
            <w:gridSpan w:val="7"/>
            <w:tcBorders>
              <w:top w:val="single" w:sz="4" w:space="0" w:color="auto"/>
              <w:left w:val="single" w:sz="4" w:space="0" w:color="auto"/>
              <w:right w:val="single" w:sz="4" w:space="0" w:color="auto"/>
            </w:tcBorders>
          </w:tcPr>
          <w:p w14:paraId="03E7ABD0" w14:textId="77777777" w:rsidR="00483BB5" w:rsidRDefault="00483BB5" w:rsidP="009E00C5">
            <w:pPr>
              <w:tabs>
                <w:tab w:val="left" w:pos="0"/>
                <w:tab w:val="left" w:pos="142"/>
              </w:tabs>
              <w:jc w:val="center"/>
              <w:rPr>
                <w:bCs/>
                <w:szCs w:val="24"/>
                <w:lang w:eastAsia="lt-LT"/>
              </w:rPr>
            </w:pPr>
            <w:r>
              <w:rPr>
                <w:bCs/>
                <w:szCs w:val="24"/>
                <w:lang w:eastAsia="lt-LT"/>
              </w:rPr>
              <w:t>Nacionalinės lėšos</w:t>
            </w:r>
          </w:p>
        </w:tc>
      </w:tr>
      <w:tr w:rsidR="00483BB5" w14:paraId="0B761BF2" w14:textId="77777777" w:rsidTr="00BC7064">
        <w:trPr>
          <w:cantSplit/>
          <w:trHeight w:val="720"/>
          <w:tblHeader/>
        </w:trPr>
        <w:tc>
          <w:tcPr>
            <w:tcW w:w="1276" w:type="dxa"/>
            <w:vMerge/>
            <w:tcBorders>
              <w:left w:val="single" w:sz="4" w:space="0" w:color="auto"/>
              <w:right w:val="single" w:sz="4" w:space="0" w:color="auto"/>
            </w:tcBorders>
            <w:vAlign w:val="center"/>
            <w:hideMark/>
          </w:tcPr>
          <w:p w14:paraId="2D9867A8" w14:textId="77777777" w:rsidR="00483BB5" w:rsidRDefault="00483BB5" w:rsidP="009E00C5">
            <w:pPr>
              <w:jc w:val="center"/>
              <w:rPr>
                <w:bCs/>
                <w:szCs w:val="24"/>
                <w:lang w:eastAsia="lt-LT"/>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ACD717F" w14:textId="77777777" w:rsidR="00483BB5" w:rsidRDefault="00483BB5" w:rsidP="009E00C5">
            <w:pPr>
              <w:jc w:val="center"/>
              <w:rPr>
                <w:bCs/>
                <w:szCs w:val="24"/>
                <w:lang w:eastAsia="lt-LT"/>
              </w:rPr>
            </w:pPr>
            <w:r>
              <w:rPr>
                <w:bCs/>
                <w:szCs w:val="24"/>
                <w:lang w:eastAsia="lt-LT"/>
              </w:rPr>
              <w:t>Lietuvos Respublikos valstybės biudžeto lėšos – iki</w:t>
            </w:r>
          </w:p>
        </w:tc>
        <w:tc>
          <w:tcPr>
            <w:tcW w:w="7116" w:type="dxa"/>
            <w:gridSpan w:val="6"/>
            <w:tcBorders>
              <w:top w:val="single" w:sz="4" w:space="0" w:color="auto"/>
              <w:left w:val="single" w:sz="4" w:space="0" w:color="auto"/>
              <w:bottom w:val="single" w:sz="4" w:space="0" w:color="auto"/>
              <w:right w:val="single" w:sz="4" w:space="0" w:color="auto"/>
            </w:tcBorders>
          </w:tcPr>
          <w:p w14:paraId="4687EA55" w14:textId="77777777" w:rsidR="00483BB5" w:rsidRDefault="00483BB5" w:rsidP="009E00C5">
            <w:pPr>
              <w:tabs>
                <w:tab w:val="left" w:pos="0"/>
              </w:tabs>
              <w:jc w:val="center"/>
              <w:rPr>
                <w:bCs/>
                <w:szCs w:val="24"/>
                <w:lang w:eastAsia="lt-LT"/>
              </w:rPr>
            </w:pPr>
          </w:p>
          <w:p w14:paraId="67358682" w14:textId="77777777" w:rsidR="00483BB5" w:rsidRDefault="00483BB5" w:rsidP="009E00C5">
            <w:pPr>
              <w:tabs>
                <w:tab w:val="left" w:pos="0"/>
              </w:tabs>
              <w:jc w:val="center"/>
              <w:rPr>
                <w:bCs/>
                <w:szCs w:val="24"/>
                <w:lang w:eastAsia="lt-LT"/>
              </w:rPr>
            </w:pPr>
            <w:r>
              <w:rPr>
                <w:bCs/>
                <w:szCs w:val="24"/>
                <w:lang w:eastAsia="lt-LT"/>
              </w:rPr>
              <w:t>Projektų vykdytojų lėšos</w:t>
            </w:r>
          </w:p>
        </w:tc>
      </w:tr>
      <w:tr w:rsidR="00483BB5" w14:paraId="7F616392" w14:textId="77777777" w:rsidTr="00483BB5">
        <w:trPr>
          <w:cantSplit/>
          <w:trHeight w:val="1793"/>
          <w:tblHeader/>
        </w:trPr>
        <w:tc>
          <w:tcPr>
            <w:tcW w:w="1276" w:type="dxa"/>
            <w:vMerge/>
            <w:tcBorders>
              <w:left w:val="single" w:sz="4" w:space="0" w:color="auto"/>
              <w:bottom w:val="single" w:sz="4" w:space="0" w:color="auto"/>
              <w:right w:val="single" w:sz="4" w:space="0" w:color="auto"/>
            </w:tcBorders>
            <w:vAlign w:val="center"/>
            <w:hideMark/>
          </w:tcPr>
          <w:p w14:paraId="4D1AC9E9" w14:textId="77777777" w:rsidR="00483BB5" w:rsidRDefault="00483BB5" w:rsidP="009E00C5">
            <w:pPr>
              <w:jc w:val="center"/>
              <w:rPr>
                <w:bCs/>
                <w:szCs w:val="24"/>
                <w:lang w:eastAsia="lt-L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0D5ED" w14:textId="77777777" w:rsidR="00483BB5" w:rsidRDefault="00483BB5" w:rsidP="009E00C5">
            <w:pPr>
              <w:jc w:val="center"/>
              <w:rPr>
                <w:bCs/>
                <w:szCs w:val="24"/>
                <w:lang w:eastAsia="lt-LT"/>
              </w:rPr>
            </w:pPr>
          </w:p>
        </w:tc>
        <w:tc>
          <w:tcPr>
            <w:tcW w:w="1558" w:type="dxa"/>
            <w:gridSpan w:val="2"/>
            <w:tcBorders>
              <w:top w:val="single" w:sz="4" w:space="0" w:color="auto"/>
              <w:left w:val="single" w:sz="4" w:space="0" w:color="auto"/>
              <w:bottom w:val="single" w:sz="4" w:space="0" w:color="auto"/>
              <w:right w:val="single" w:sz="4" w:space="0" w:color="auto"/>
            </w:tcBorders>
          </w:tcPr>
          <w:p w14:paraId="5BDB9640" w14:textId="77777777" w:rsidR="00483BB5" w:rsidRDefault="00483BB5" w:rsidP="009E00C5">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FF516" w14:textId="77777777" w:rsidR="00483BB5" w:rsidRDefault="00483BB5" w:rsidP="009E00C5">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6F0A0CAE" w14:textId="77777777" w:rsidR="00483BB5" w:rsidRDefault="00483BB5" w:rsidP="009E00C5">
            <w:pPr>
              <w:tabs>
                <w:tab w:val="left" w:pos="0"/>
              </w:tabs>
              <w:ind w:right="-108"/>
              <w:jc w:val="center"/>
              <w:rPr>
                <w:bCs/>
                <w:szCs w:val="24"/>
                <w:lang w:eastAsia="lt-LT"/>
              </w:rPr>
            </w:pPr>
            <w:r>
              <w:rPr>
                <w:bCs/>
                <w:szCs w:val="24"/>
                <w:lang w:eastAsia="lt-LT"/>
              </w:rPr>
              <w:t>Savivaldybės biudžeto</w:t>
            </w:r>
          </w:p>
          <w:p w14:paraId="6F95582F" w14:textId="77777777" w:rsidR="00483BB5" w:rsidRDefault="00483BB5" w:rsidP="009E00C5">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F64EF58" w14:textId="77777777" w:rsidR="00483BB5" w:rsidRDefault="00483BB5" w:rsidP="009E00C5">
            <w:pPr>
              <w:tabs>
                <w:tab w:val="left" w:pos="0"/>
              </w:tabs>
              <w:ind w:right="-108"/>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E3EEEF0" w14:textId="77777777" w:rsidR="00483BB5" w:rsidRDefault="00483BB5" w:rsidP="009E00C5">
            <w:pPr>
              <w:tabs>
                <w:tab w:val="left" w:pos="0"/>
              </w:tabs>
              <w:jc w:val="center"/>
              <w:rPr>
                <w:bCs/>
                <w:szCs w:val="24"/>
                <w:lang w:eastAsia="lt-LT"/>
              </w:rPr>
            </w:pPr>
            <w:r>
              <w:rPr>
                <w:bCs/>
                <w:szCs w:val="24"/>
                <w:lang w:eastAsia="lt-LT"/>
              </w:rPr>
              <w:t xml:space="preserve">Privačios lėšos </w:t>
            </w:r>
          </w:p>
        </w:tc>
      </w:tr>
      <w:tr w:rsidR="00483BB5" w14:paraId="6AAA14C9" w14:textId="77777777" w:rsidTr="00483BB5">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14:paraId="5635D7F1" w14:textId="77777777" w:rsidR="00483BB5" w:rsidRDefault="00483BB5" w:rsidP="009E00C5">
            <w:pPr>
              <w:tabs>
                <w:tab w:val="left" w:pos="0"/>
              </w:tabs>
              <w:ind w:left="1080" w:hanging="360"/>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83BB5" w14:paraId="0EE84EB8" w14:textId="77777777" w:rsidTr="00483BB5">
        <w:trPr>
          <w:trHeight w:val="246"/>
        </w:trPr>
        <w:tc>
          <w:tcPr>
            <w:tcW w:w="1276" w:type="dxa"/>
            <w:tcBorders>
              <w:top w:val="single" w:sz="4" w:space="0" w:color="auto"/>
              <w:left w:val="single" w:sz="4" w:space="0" w:color="auto"/>
              <w:bottom w:val="single" w:sz="4" w:space="0" w:color="auto"/>
              <w:right w:val="single" w:sz="4" w:space="0" w:color="auto"/>
            </w:tcBorders>
          </w:tcPr>
          <w:p w14:paraId="19EC53DD" w14:textId="77777777" w:rsidR="00483BB5" w:rsidRDefault="00483BB5" w:rsidP="009E00C5">
            <w:pPr>
              <w:jc w:val="center"/>
              <w:rPr>
                <w:color w:val="000000"/>
                <w:szCs w:val="24"/>
              </w:rPr>
            </w:pPr>
            <w:r>
              <w:rPr>
                <w:color w:val="000000"/>
                <w:szCs w:val="24"/>
              </w:rPr>
              <w:t>4 344 300</w:t>
            </w:r>
          </w:p>
        </w:tc>
        <w:tc>
          <w:tcPr>
            <w:tcW w:w="1134" w:type="dxa"/>
            <w:tcBorders>
              <w:top w:val="single" w:sz="4" w:space="0" w:color="auto"/>
              <w:left w:val="single" w:sz="4" w:space="0" w:color="auto"/>
              <w:bottom w:val="single" w:sz="4" w:space="0" w:color="auto"/>
              <w:right w:val="single" w:sz="4" w:space="0" w:color="auto"/>
            </w:tcBorders>
          </w:tcPr>
          <w:p w14:paraId="1A5A0DE5" w14:textId="77777777" w:rsidR="00483BB5" w:rsidRDefault="00483BB5" w:rsidP="009E00C5">
            <w:pPr>
              <w:tabs>
                <w:tab w:val="left" w:pos="0"/>
              </w:tabs>
              <w:jc w:val="center"/>
              <w:rPr>
                <w:bCs/>
                <w:szCs w:val="24"/>
                <w:lang w:eastAsia="lt-LT"/>
              </w:rPr>
            </w:pPr>
            <w:r>
              <w:rPr>
                <w:bCs/>
                <w:szCs w:val="24"/>
                <w:lang w:eastAsia="lt-LT"/>
              </w:rPr>
              <w:t>0</w:t>
            </w:r>
          </w:p>
        </w:tc>
        <w:tc>
          <w:tcPr>
            <w:tcW w:w="1558" w:type="dxa"/>
            <w:gridSpan w:val="2"/>
            <w:tcBorders>
              <w:top w:val="single" w:sz="4" w:space="0" w:color="auto"/>
              <w:left w:val="single" w:sz="4" w:space="0" w:color="auto"/>
              <w:bottom w:val="single" w:sz="4" w:space="0" w:color="auto"/>
              <w:right w:val="single" w:sz="4" w:space="0" w:color="auto"/>
            </w:tcBorders>
          </w:tcPr>
          <w:p w14:paraId="0BD3BE0C" w14:textId="77777777" w:rsidR="00483BB5" w:rsidRDefault="00483BB5" w:rsidP="009E00C5">
            <w:pPr>
              <w:tabs>
                <w:tab w:val="left" w:pos="0"/>
              </w:tabs>
              <w:jc w:val="center"/>
              <w:rPr>
                <w:szCs w:val="24"/>
                <w:lang w:eastAsia="lt-LT"/>
              </w:rPr>
            </w:pPr>
            <w:r>
              <w:rPr>
                <w:szCs w:val="24"/>
                <w:lang w:eastAsia="lt-LT"/>
              </w:rPr>
              <w:t>4 344 300</w:t>
            </w:r>
          </w:p>
        </w:tc>
        <w:tc>
          <w:tcPr>
            <w:tcW w:w="1417" w:type="dxa"/>
            <w:tcBorders>
              <w:top w:val="single" w:sz="4" w:space="0" w:color="auto"/>
              <w:left w:val="single" w:sz="4" w:space="0" w:color="auto"/>
              <w:bottom w:val="single" w:sz="4" w:space="0" w:color="auto"/>
              <w:right w:val="single" w:sz="4" w:space="0" w:color="auto"/>
            </w:tcBorders>
          </w:tcPr>
          <w:p w14:paraId="552E7A25" w14:textId="77777777" w:rsidR="00483BB5" w:rsidRDefault="00483BB5" w:rsidP="009E00C5">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7310C896" w14:textId="77777777" w:rsidR="00483BB5" w:rsidRDefault="00483BB5" w:rsidP="009E00C5">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tcPr>
          <w:p w14:paraId="65EC18F4" w14:textId="77777777" w:rsidR="00483BB5" w:rsidRDefault="00483BB5" w:rsidP="009E00C5">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2D86293A" w14:textId="77777777" w:rsidR="00483BB5" w:rsidRDefault="00483BB5" w:rsidP="009E00C5">
            <w:pPr>
              <w:tabs>
                <w:tab w:val="left" w:pos="0"/>
              </w:tabs>
              <w:jc w:val="center"/>
              <w:rPr>
                <w:szCs w:val="24"/>
                <w:lang w:eastAsia="lt-LT"/>
              </w:rPr>
            </w:pPr>
            <w:r>
              <w:rPr>
                <w:color w:val="000000"/>
                <w:szCs w:val="24"/>
              </w:rPr>
              <w:t>4 344 300</w:t>
            </w:r>
          </w:p>
        </w:tc>
      </w:tr>
      <w:tr w:rsidR="00483BB5" w14:paraId="5CF13240" w14:textId="77777777" w:rsidTr="00483BB5">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14:paraId="0120A89D" w14:textId="77777777" w:rsidR="00483BB5" w:rsidRDefault="00483BB5" w:rsidP="009E00C5">
            <w:pPr>
              <w:tabs>
                <w:tab w:val="left" w:pos="0"/>
              </w:tabs>
              <w:ind w:left="1080" w:hanging="360"/>
              <w:rPr>
                <w:szCs w:val="24"/>
                <w:lang w:eastAsia="lt-LT"/>
              </w:rPr>
            </w:pPr>
            <w:r>
              <w:rPr>
                <w:szCs w:val="24"/>
                <w:lang w:eastAsia="lt-LT"/>
              </w:rPr>
              <w:t>2.</w:t>
            </w:r>
            <w:r>
              <w:rPr>
                <w:szCs w:val="24"/>
                <w:lang w:eastAsia="lt-LT"/>
              </w:rPr>
              <w:tab/>
              <w:t>Veiklos lėšų rezervas ir jam finansuoti skiriamos nacionalinės lėšos</w:t>
            </w:r>
          </w:p>
        </w:tc>
      </w:tr>
      <w:tr w:rsidR="00483BB5" w14:paraId="57172E50" w14:textId="77777777" w:rsidTr="00483BB5">
        <w:trPr>
          <w:trHeight w:val="249"/>
        </w:trPr>
        <w:tc>
          <w:tcPr>
            <w:tcW w:w="1276" w:type="dxa"/>
            <w:tcBorders>
              <w:top w:val="single" w:sz="4" w:space="0" w:color="auto"/>
              <w:left w:val="single" w:sz="4" w:space="0" w:color="auto"/>
              <w:bottom w:val="single" w:sz="4" w:space="0" w:color="auto"/>
              <w:right w:val="single" w:sz="4" w:space="0" w:color="auto"/>
            </w:tcBorders>
            <w:vAlign w:val="center"/>
          </w:tcPr>
          <w:p w14:paraId="2C21A954" w14:textId="77777777" w:rsidR="00483BB5" w:rsidRDefault="00483BB5" w:rsidP="009E00C5">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69C5EC" w14:textId="77777777" w:rsidR="00483BB5" w:rsidRDefault="00483BB5" w:rsidP="009E00C5">
            <w:pPr>
              <w:tabs>
                <w:tab w:val="left" w:pos="0"/>
              </w:tabs>
              <w:jc w:val="center"/>
              <w:rPr>
                <w:bCs/>
                <w:szCs w:val="24"/>
                <w:lang w:eastAsia="lt-LT"/>
              </w:rPr>
            </w:pPr>
            <w:r>
              <w:rPr>
                <w:bCs/>
                <w:szCs w:val="24"/>
                <w:lang w:eastAsia="lt-LT"/>
              </w:rPr>
              <w:t>0</w:t>
            </w:r>
          </w:p>
        </w:tc>
        <w:tc>
          <w:tcPr>
            <w:tcW w:w="1558" w:type="dxa"/>
            <w:gridSpan w:val="2"/>
            <w:tcBorders>
              <w:top w:val="single" w:sz="4" w:space="0" w:color="auto"/>
              <w:left w:val="single" w:sz="4" w:space="0" w:color="auto"/>
              <w:bottom w:val="single" w:sz="4" w:space="0" w:color="auto"/>
              <w:right w:val="single" w:sz="4" w:space="0" w:color="auto"/>
            </w:tcBorders>
          </w:tcPr>
          <w:p w14:paraId="4EDAB05F" w14:textId="77777777" w:rsidR="00483BB5" w:rsidRDefault="00483BB5" w:rsidP="009E00C5">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6AD0AD9" w14:textId="77777777" w:rsidR="00483BB5" w:rsidRDefault="00483BB5" w:rsidP="009E00C5">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2785F49C" w14:textId="77777777" w:rsidR="00483BB5" w:rsidRDefault="00483BB5" w:rsidP="009E00C5">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905CCFA" w14:textId="77777777" w:rsidR="00483BB5" w:rsidRDefault="00483BB5" w:rsidP="009E00C5">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4E957786" w14:textId="77777777" w:rsidR="00483BB5" w:rsidRDefault="00483BB5" w:rsidP="009E00C5">
            <w:pPr>
              <w:tabs>
                <w:tab w:val="left" w:pos="0"/>
              </w:tabs>
              <w:jc w:val="center"/>
              <w:rPr>
                <w:szCs w:val="24"/>
                <w:lang w:eastAsia="lt-LT"/>
              </w:rPr>
            </w:pPr>
          </w:p>
        </w:tc>
      </w:tr>
      <w:tr w:rsidR="00483BB5" w14:paraId="7580D04D" w14:textId="77777777" w:rsidTr="00483BB5">
        <w:trPr>
          <w:trHeight w:val="249"/>
        </w:trPr>
        <w:tc>
          <w:tcPr>
            <w:tcW w:w="9526" w:type="dxa"/>
            <w:gridSpan w:val="8"/>
            <w:tcBorders>
              <w:top w:val="single" w:sz="4" w:space="0" w:color="auto"/>
              <w:left w:val="single" w:sz="4" w:space="0" w:color="auto"/>
              <w:bottom w:val="single" w:sz="4" w:space="0" w:color="auto"/>
              <w:right w:val="single" w:sz="4" w:space="0" w:color="auto"/>
            </w:tcBorders>
          </w:tcPr>
          <w:p w14:paraId="2F589CB6" w14:textId="77777777" w:rsidR="00483BB5" w:rsidRDefault="00483BB5" w:rsidP="009E00C5">
            <w:pPr>
              <w:tabs>
                <w:tab w:val="left" w:pos="0"/>
              </w:tabs>
              <w:ind w:left="1080" w:hanging="360"/>
              <w:contextualSpacing/>
              <w:rPr>
                <w:szCs w:val="24"/>
                <w:lang w:eastAsia="lt-LT"/>
              </w:rPr>
            </w:pPr>
            <w:r>
              <w:rPr>
                <w:szCs w:val="24"/>
                <w:lang w:eastAsia="lt-LT"/>
              </w:rPr>
              <w:t>3.</w:t>
            </w:r>
            <w:r>
              <w:rPr>
                <w:szCs w:val="24"/>
                <w:lang w:eastAsia="lt-LT"/>
              </w:rPr>
              <w:tab/>
              <w:t xml:space="preserve">Iš viso </w:t>
            </w:r>
          </w:p>
        </w:tc>
      </w:tr>
      <w:tr w:rsidR="00483BB5" w14:paraId="185DB1A7" w14:textId="77777777" w:rsidTr="00483BB5">
        <w:trPr>
          <w:trHeight w:val="232"/>
        </w:trPr>
        <w:tc>
          <w:tcPr>
            <w:tcW w:w="1276" w:type="dxa"/>
            <w:tcBorders>
              <w:top w:val="single" w:sz="4" w:space="0" w:color="auto"/>
              <w:left w:val="single" w:sz="4" w:space="0" w:color="auto"/>
              <w:bottom w:val="single" w:sz="4" w:space="0" w:color="auto"/>
              <w:right w:val="single" w:sz="4" w:space="0" w:color="auto"/>
            </w:tcBorders>
          </w:tcPr>
          <w:p w14:paraId="69C4002C" w14:textId="77777777" w:rsidR="00483BB5" w:rsidRDefault="00483BB5" w:rsidP="009E00C5">
            <w:pPr>
              <w:tabs>
                <w:tab w:val="left" w:pos="0"/>
              </w:tabs>
              <w:jc w:val="center"/>
              <w:rPr>
                <w:bCs/>
                <w:szCs w:val="24"/>
                <w:lang w:eastAsia="lt-LT"/>
              </w:rPr>
            </w:pPr>
            <w:r>
              <w:rPr>
                <w:color w:val="000000"/>
                <w:szCs w:val="24"/>
              </w:rPr>
              <w:t>4 344 300</w:t>
            </w:r>
          </w:p>
        </w:tc>
        <w:tc>
          <w:tcPr>
            <w:tcW w:w="1134" w:type="dxa"/>
            <w:tcBorders>
              <w:top w:val="single" w:sz="4" w:space="0" w:color="auto"/>
              <w:left w:val="single" w:sz="4" w:space="0" w:color="auto"/>
              <w:bottom w:val="single" w:sz="4" w:space="0" w:color="auto"/>
              <w:right w:val="single" w:sz="4" w:space="0" w:color="auto"/>
            </w:tcBorders>
          </w:tcPr>
          <w:p w14:paraId="1F478EE6" w14:textId="77777777" w:rsidR="00483BB5" w:rsidRDefault="00483BB5" w:rsidP="009E00C5">
            <w:pPr>
              <w:tabs>
                <w:tab w:val="left" w:pos="0"/>
              </w:tabs>
              <w:jc w:val="center"/>
              <w:rPr>
                <w:bCs/>
                <w:szCs w:val="24"/>
                <w:lang w:eastAsia="lt-LT"/>
              </w:rPr>
            </w:pPr>
            <w:r>
              <w:rPr>
                <w:bCs/>
                <w:szCs w:val="24"/>
                <w:lang w:eastAsia="lt-LT"/>
              </w:rPr>
              <w:t>0</w:t>
            </w:r>
          </w:p>
        </w:tc>
        <w:tc>
          <w:tcPr>
            <w:tcW w:w="1558" w:type="dxa"/>
            <w:gridSpan w:val="2"/>
            <w:tcBorders>
              <w:top w:val="single" w:sz="4" w:space="0" w:color="auto"/>
              <w:left w:val="single" w:sz="4" w:space="0" w:color="auto"/>
              <w:bottom w:val="single" w:sz="4" w:space="0" w:color="auto"/>
              <w:right w:val="single" w:sz="4" w:space="0" w:color="auto"/>
            </w:tcBorders>
          </w:tcPr>
          <w:p w14:paraId="1741CB26" w14:textId="77777777" w:rsidR="00483BB5" w:rsidRDefault="00483BB5" w:rsidP="009E00C5">
            <w:pPr>
              <w:tabs>
                <w:tab w:val="left" w:pos="0"/>
              </w:tabs>
              <w:jc w:val="center"/>
              <w:rPr>
                <w:szCs w:val="24"/>
                <w:lang w:eastAsia="lt-LT"/>
              </w:rPr>
            </w:pPr>
            <w:r>
              <w:rPr>
                <w:szCs w:val="24"/>
                <w:lang w:eastAsia="lt-LT"/>
              </w:rPr>
              <w:t>4 344 300</w:t>
            </w:r>
          </w:p>
        </w:tc>
        <w:tc>
          <w:tcPr>
            <w:tcW w:w="1417" w:type="dxa"/>
            <w:tcBorders>
              <w:top w:val="single" w:sz="4" w:space="0" w:color="auto"/>
              <w:left w:val="single" w:sz="4" w:space="0" w:color="auto"/>
              <w:bottom w:val="single" w:sz="4" w:space="0" w:color="auto"/>
              <w:right w:val="single" w:sz="4" w:space="0" w:color="auto"/>
            </w:tcBorders>
          </w:tcPr>
          <w:p w14:paraId="521B301E" w14:textId="77777777" w:rsidR="00483BB5" w:rsidRDefault="00483BB5" w:rsidP="009E00C5">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7811DB64" w14:textId="77777777" w:rsidR="00483BB5" w:rsidRDefault="00483BB5" w:rsidP="009E00C5">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tcPr>
          <w:p w14:paraId="601A8C21" w14:textId="77777777" w:rsidR="00483BB5" w:rsidRDefault="00483BB5" w:rsidP="009E00C5">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757EB11E" w14:textId="77777777" w:rsidR="00483BB5" w:rsidRDefault="00483BB5" w:rsidP="009E00C5">
            <w:pPr>
              <w:tabs>
                <w:tab w:val="left" w:pos="0"/>
              </w:tabs>
              <w:jc w:val="center"/>
              <w:rPr>
                <w:szCs w:val="24"/>
                <w:lang w:eastAsia="lt-LT"/>
              </w:rPr>
            </w:pPr>
            <w:r>
              <w:rPr>
                <w:color w:val="000000"/>
                <w:szCs w:val="24"/>
              </w:rPr>
              <w:t>4 344 300</w:t>
            </w:r>
          </w:p>
        </w:tc>
      </w:tr>
    </w:tbl>
    <w:p w14:paraId="5D7520EB" w14:textId="77777777" w:rsidR="00483BB5" w:rsidRDefault="00483BB5" w:rsidP="00483BB5">
      <w:pPr>
        <w:rPr>
          <w:szCs w:val="24"/>
          <w:lang w:eastAsia="lt-LT"/>
        </w:rPr>
      </w:pPr>
    </w:p>
    <w:p w14:paraId="576917A0" w14:textId="77777777" w:rsidR="00167FED" w:rsidRDefault="00167FED">
      <w:pPr>
        <w:rPr>
          <w:ins w:id="19" w:author="Bilotiene Zivile" w:date="2019-08-06T13:17:00Z"/>
        </w:rPr>
        <w:sectPr w:rsidR="00167FED" w:rsidSect="00483BB5">
          <w:pgSz w:w="11906" w:h="16838"/>
          <w:pgMar w:top="993" w:right="567" w:bottom="1134" w:left="1701" w:header="567" w:footer="567" w:gutter="0"/>
          <w:cols w:space="1296"/>
          <w:docGrid w:linePitch="360"/>
        </w:sectPr>
      </w:pPr>
    </w:p>
    <w:p w14:paraId="2B5C0900" w14:textId="77777777" w:rsidR="00167FED" w:rsidRDefault="00167FED" w:rsidP="00167FED">
      <w:pPr>
        <w:jc w:val="center"/>
        <w:rPr>
          <w:b/>
          <w:szCs w:val="24"/>
          <w:lang w:eastAsia="lt-LT"/>
        </w:rPr>
      </w:pPr>
      <w:r>
        <w:rPr>
          <w:b/>
          <w:szCs w:val="24"/>
          <w:lang w:eastAsia="lt-LT"/>
        </w:rPr>
        <w:lastRenderedPageBreak/>
        <w:t xml:space="preserve">NACIONALINIŲ STEBĖSENOS RODIKLIŲ SKAIČIAVIMO APRAŠAS </w:t>
      </w:r>
    </w:p>
    <w:p w14:paraId="04D2001F" w14:textId="77777777" w:rsidR="00167FED" w:rsidRDefault="00167FED" w:rsidP="00167FED">
      <w:pPr>
        <w:rPr>
          <w:b/>
          <w:szCs w:val="24"/>
          <w:lang w:eastAsia="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701"/>
        <w:gridCol w:w="1134"/>
        <w:gridCol w:w="3969"/>
        <w:gridCol w:w="1275"/>
        <w:gridCol w:w="1134"/>
        <w:gridCol w:w="1843"/>
        <w:gridCol w:w="1276"/>
        <w:gridCol w:w="1276"/>
      </w:tblGrid>
      <w:tr w:rsidR="00FE773E" w14:paraId="03D146AD" w14:textId="77777777" w:rsidTr="00FE773E">
        <w:trPr>
          <w:trHeight w:val="883"/>
        </w:trPr>
        <w:tc>
          <w:tcPr>
            <w:tcW w:w="562" w:type="dxa"/>
            <w:shd w:val="clear" w:color="000000" w:fill="FFFFFF"/>
            <w:vAlign w:val="center"/>
          </w:tcPr>
          <w:p w14:paraId="078CF852" w14:textId="77777777" w:rsidR="006F51BB" w:rsidRDefault="006F51BB" w:rsidP="008566D4">
            <w:pPr>
              <w:jc w:val="center"/>
              <w:rPr>
                <w:b/>
                <w:bCs/>
                <w:color w:val="000000"/>
                <w:sz w:val="20"/>
                <w:lang w:eastAsia="lt-LT"/>
              </w:rPr>
            </w:pPr>
            <w:r>
              <w:rPr>
                <w:b/>
                <w:bCs/>
                <w:color w:val="000000"/>
                <w:sz w:val="20"/>
                <w:lang w:eastAsia="lt-LT"/>
              </w:rPr>
              <w:t>Eil. Nr.</w:t>
            </w:r>
          </w:p>
        </w:tc>
        <w:tc>
          <w:tcPr>
            <w:tcW w:w="993" w:type="dxa"/>
            <w:shd w:val="clear" w:color="000000" w:fill="FFFFFF"/>
            <w:vAlign w:val="center"/>
            <w:hideMark/>
          </w:tcPr>
          <w:p w14:paraId="461F1B42" w14:textId="77777777" w:rsidR="006F51BB" w:rsidRDefault="006F51BB" w:rsidP="008566D4">
            <w:pPr>
              <w:jc w:val="center"/>
              <w:rPr>
                <w:b/>
                <w:bCs/>
                <w:color w:val="000000"/>
                <w:sz w:val="20"/>
                <w:lang w:eastAsia="lt-LT"/>
              </w:rPr>
            </w:pPr>
            <w:r>
              <w:rPr>
                <w:b/>
                <w:bCs/>
                <w:color w:val="000000"/>
                <w:sz w:val="20"/>
                <w:lang w:eastAsia="lt-LT"/>
              </w:rPr>
              <w:t>Rodiklio kodas</w:t>
            </w:r>
          </w:p>
        </w:tc>
        <w:tc>
          <w:tcPr>
            <w:tcW w:w="1701" w:type="dxa"/>
            <w:shd w:val="clear" w:color="000000" w:fill="FFFFFF"/>
            <w:vAlign w:val="center"/>
            <w:hideMark/>
          </w:tcPr>
          <w:p w14:paraId="32659908" w14:textId="77777777" w:rsidR="006F51BB" w:rsidRDefault="006F51BB" w:rsidP="008566D4">
            <w:pPr>
              <w:jc w:val="center"/>
              <w:rPr>
                <w:b/>
                <w:bCs/>
                <w:color w:val="000000"/>
                <w:sz w:val="20"/>
                <w:lang w:eastAsia="lt-LT"/>
              </w:rPr>
            </w:pPr>
            <w:r>
              <w:rPr>
                <w:b/>
                <w:bCs/>
                <w:color w:val="000000"/>
                <w:sz w:val="20"/>
                <w:lang w:eastAsia="lt-LT"/>
              </w:rPr>
              <w:t>Rodiklio pavadinimas</w:t>
            </w:r>
          </w:p>
        </w:tc>
        <w:tc>
          <w:tcPr>
            <w:tcW w:w="1134" w:type="dxa"/>
            <w:shd w:val="clear" w:color="000000" w:fill="FFFFFF"/>
            <w:vAlign w:val="center"/>
            <w:hideMark/>
          </w:tcPr>
          <w:p w14:paraId="7EAC8A84" w14:textId="77777777" w:rsidR="006F51BB" w:rsidRDefault="006F51BB" w:rsidP="008566D4">
            <w:pPr>
              <w:jc w:val="center"/>
              <w:rPr>
                <w:b/>
                <w:bCs/>
                <w:color w:val="000000"/>
                <w:sz w:val="20"/>
                <w:lang w:eastAsia="lt-LT"/>
              </w:rPr>
            </w:pPr>
            <w:r>
              <w:rPr>
                <w:b/>
                <w:bCs/>
                <w:color w:val="000000"/>
                <w:sz w:val="20"/>
                <w:lang w:eastAsia="lt-LT"/>
              </w:rPr>
              <w:t>Matavimo vienetai</w:t>
            </w:r>
          </w:p>
        </w:tc>
        <w:tc>
          <w:tcPr>
            <w:tcW w:w="3969" w:type="dxa"/>
            <w:shd w:val="clear" w:color="000000" w:fill="FFFFFF"/>
            <w:vAlign w:val="center"/>
          </w:tcPr>
          <w:p w14:paraId="3C4AD626" w14:textId="77777777" w:rsidR="006F51BB" w:rsidRDefault="006F51BB" w:rsidP="008566D4">
            <w:pPr>
              <w:jc w:val="center"/>
              <w:rPr>
                <w:b/>
                <w:bCs/>
                <w:color w:val="000000"/>
                <w:sz w:val="20"/>
                <w:lang w:eastAsia="lt-LT"/>
              </w:rPr>
            </w:pPr>
            <w:r>
              <w:rPr>
                <w:b/>
                <w:bCs/>
                <w:color w:val="000000"/>
                <w:sz w:val="20"/>
                <w:lang w:eastAsia="lt-LT"/>
              </w:rPr>
              <w:t>Sąvokų apibrėžtys</w:t>
            </w:r>
          </w:p>
        </w:tc>
        <w:tc>
          <w:tcPr>
            <w:tcW w:w="1275" w:type="dxa"/>
            <w:shd w:val="clear" w:color="000000" w:fill="FFFFFF"/>
            <w:vAlign w:val="center"/>
            <w:hideMark/>
          </w:tcPr>
          <w:p w14:paraId="1E0654BC" w14:textId="77777777" w:rsidR="006F51BB" w:rsidRDefault="006F51BB" w:rsidP="008566D4">
            <w:pPr>
              <w:jc w:val="center"/>
              <w:rPr>
                <w:b/>
                <w:bCs/>
                <w:color w:val="000000"/>
                <w:sz w:val="20"/>
                <w:lang w:eastAsia="lt-LT"/>
              </w:rPr>
            </w:pPr>
            <w:r>
              <w:rPr>
                <w:b/>
                <w:bCs/>
                <w:color w:val="000000"/>
                <w:sz w:val="20"/>
                <w:lang w:eastAsia="lt-LT"/>
              </w:rPr>
              <w:t>Apskaičiavimo tipas</w:t>
            </w:r>
          </w:p>
        </w:tc>
        <w:tc>
          <w:tcPr>
            <w:tcW w:w="1134" w:type="dxa"/>
            <w:shd w:val="clear" w:color="000000" w:fill="FFFFFF"/>
            <w:vAlign w:val="center"/>
            <w:hideMark/>
          </w:tcPr>
          <w:p w14:paraId="73ED7D78" w14:textId="77777777" w:rsidR="006F51BB" w:rsidRDefault="006F51BB" w:rsidP="008566D4">
            <w:pPr>
              <w:jc w:val="center"/>
              <w:rPr>
                <w:b/>
                <w:bCs/>
                <w:color w:val="000000"/>
                <w:sz w:val="20"/>
                <w:lang w:eastAsia="lt-LT"/>
              </w:rPr>
            </w:pPr>
            <w:r>
              <w:rPr>
                <w:b/>
                <w:bCs/>
                <w:color w:val="000000"/>
                <w:sz w:val="20"/>
                <w:lang w:eastAsia="lt-LT"/>
              </w:rPr>
              <w:t>Skaičiavimo būdas</w:t>
            </w:r>
          </w:p>
        </w:tc>
        <w:tc>
          <w:tcPr>
            <w:tcW w:w="1843" w:type="dxa"/>
            <w:shd w:val="clear" w:color="000000" w:fill="FFFFFF"/>
            <w:vAlign w:val="center"/>
            <w:hideMark/>
          </w:tcPr>
          <w:p w14:paraId="78F3683D" w14:textId="77777777" w:rsidR="006F51BB" w:rsidRDefault="006F51BB" w:rsidP="008566D4">
            <w:pPr>
              <w:jc w:val="center"/>
              <w:rPr>
                <w:b/>
                <w:bCs/>
                <w:color w:val="000000"/>
                <w:sz w:val="20"/>
                <w:lang w:eastAsia="lt-LT"/>
              </w:rPr>
            </w:pPr>
            <w:r>
              <w:rPr>
                <w:b/>
                <w:bCs/>
                <w:color w:val="000000"/>
                <w:sz w:val="20"/>
                <w:lang w:eastAsia="lt-LT"/>
              </w:rPr>
              <w:t>Duomenų šaltinis</w:t>
            </w:r>
          </w:p>
        </w:tc>
        <w:tc>
          <w:tcPr>
            <w:tcW w:w="1276" w:type="dxa"/>
            <w:shd w:val="clear" w:color="000000" w:fill="FFFFFF"/>
            <w:vAlign w:val="center"/>
            <w:hideMark/>
          </w:tcPr>
          <w:p w14:paraId="2CF2F1E9" w14:textId="77777777" w:rsidR="006F51BB" w:rsidRDefault="006F51BB" w:rsidP="008566D4">
            <w:pPr>
              <w:jc w:val="center"/>
              <w:rPr>
                <w:b/>
                <w:bCs/>
                <w:color w:val="000000"/>
                <w:sz w:val="20"/>
                <w:lang w:eastAsia="lt-LT"/>
              </w:rPr>
            </w:pPr>
            <w:r>
              <w:rPr>
                <w:b/>
                <w:bCs/>
                <w:color w:val="000000"/>
                <w:sz w:val="20"/>
                <w:lang w:eastAsia="lt-LT"/>
              </w:rPr>
              <w:t xml:space="preserve">Pasiekimo momentas </w:t>
            </w:r>
          </w:p>
        </w:tc>
        <w:tc>
          <w:tcPr>
            <w:tcW w:w="1276" w:type="dxa"/>
            <w:shd w:val="clear" w:color="000000" w:fill="FFFFFF"/>
            <w:vAlign w:val="center"/>
            <w:hideMark/>
          </w:tcPr>
          <w:p w14:paraId="7F3733F5" w14:textId="77777777" w:rsidR="006F51BB" w:rsidRDefault="006F51BB" w:rsidP="008566D4">
            <w:pPr>
              <w:jc w:val="center"/>
              <w:rPr>
                <w:b/>
                <w:bCs/>
                <w:color w:val="000000"/>
                <w:sz w:val="20"/>
                <w:lang w:eastAsia="lt-LT"/>
              </w:rPr>
            </w:pPr>
            <w:r>
              <w:rPr>
                <w:b/>
                <w:bCs/>
                <w:color w:val="000000"/>
                <w:sz w:val="20"/>
                <w:lang w:eastAsia="lt-LT"/>
              </w:rPr>
              <w:t>Institucija</w:t>
            </w:r>
          </w:p>
        </w:tc>
      </w:tr>
      <w:tr w:rsidR="00FE773E" w14:paraId="7B2EC85A" w14:textId="77777777" w:rsidTr="00FE773E">
        <w:trPr>
          <w:trHeight w:val="268"/>
        </w:trPr>
        <w:tc>
          <w:tcPr>
            <w:tcW w:w="562" w:type="dxa"/>
            <w:shd w:val="clear" w:color="auto" w:fill="FFFFFF"/>
          </w:tcPr>
          <w:p w14:paraId="0E911A51" w14:textId="4DFC498E" w:rsidR="000F1AB6" w:rsidRDefault="005E4AEB" w:rsidP="000F1AB6">
            <w:pPr>
              <w:rPr>
                <w:sz w:val="20"/>
              </w:rPr>
            </w:pPr>
            <w:ins w:id="20" w:author="Bilotiene Zivile" w:date="2019-08-14T11:14:00Z">
              <w:r>
                <w:rPr>
                  <w:sz w:val="20"/>
                </w:rPr>
                <w:t>99.</w:t>
              </w:r>
            </w:ins>
          </w:p>
        </w:tc>
        <w:tc>
          <w:tcPr>
            <w:tcW w:w="993" w:type="dxa"/>
            <w:shd w:val="clear" w:color="auto" w:fill="FFFFFF"/>
          </w:tcPr>
          <w:p w14:paraId="6FAB4321" w14:textId="12F1E778" w:rsidR="000F1AB6" w:rsidRDefault="000F1AB6" w:rsidP="000F1AB6">
            <w:pPr>
              <w:rPr>
                <w:sz w:val="20"/>
              </w:rPr>
            </w:pPr>
            <w:ins w:id="21" w:author="Bilotiene Zivile" w:date="2019-08-14T11:11:00Z">
              <w:r>
                <w:rPr>
                  <w:b/>
                  <w:sz w:val="18"/>
                  <w:szCs w:val="18"/>
                  <w:lang w:eastAsia="lt-LT"/>
                </w:rPr>
                <w:t>P.N.843</w:t>
              </w:r>
            </w:ins>
          </w:p>
        </w:tc>
        <w:tc>
          <w:tcPr>
            <w:tcW w:w="1701" w:type="dxa"/>
            <w:shd w:val="clear" w:color="auto" w:fill="FFFFFF"/>
          </w:tcPr>
          <w:p w14:paraId="183B418D" w14:textId="6549A981" w:rsidR="000F1AB6" w:rsidRDefault="000F1AB6" w:rsidP="000F1AB6">
            <w:pPr>
              <w:rPr>
                <w:sz w:val="20"/>
              </w:rPr>
            </w:pPr>
            <w:ins w:id="22" w:author="Bilotiene Zivile" w:date="2019-08-14T11:11:00Z">
              <w:r w:rsidRPr="000B0C16">
                <w:rPr>
                  <w:b/>
                  <w:sz w:val="18"/>
                  <w:szCs w:val="18"/>
                </w:rPr>
                <w:t>„Investicijas gavusiose įmonėse produktų (gaminių ir paslaugų), kuriems suteiktas ekologinis ženklas, skaičius“</w:t>
              </w:r>
            </w:ins>
          </w:p>
        </w:tc>
        <w:tc>
          <w:tcPr>
            <w:tcW w:w="1134" w:type="dxa"/>
            <w:shd w:val="clear" w:color="auto" w:fill="FFFFFF"/>
          </w:tcPr>
          <w:p w14:paraId="344E7BBD" w14:textId="55F89B92" w:rsidR="000F1AB6" w:rsidRDefault="000F1AB6" w:rsidP="000F1AB6">
            <w:pPr>
              <w:rPr>
                <w:sz w:val="20"/>
              </w:rPr>
            </w:pPr>
            <w:ins w:id="23" w:author="Bilotiene Zivile" w:date="2019-08-14T11:11:00Z">
              <w:r w:rsidRPr="000B0C16">
                <w:rPr>
                  <w:b/>
                  <w:sz w:val="18"/>
                  <w:szCs w:val="18"/>
                </w:rPr>
                <w:t>Skaičius</w:t>
              </w:r>
            </w:ins>
          </w:p>
        </w:tc>
        <w:tc>
          <w:tcPr>
            <w:tcW w:w="3969" w:type="dxa"/>
            <w:shd w:val="clear" w:color="auto" w:fill="FFFFFF"/>
          </w:tcPr>
          <w:p w14:paraId="3D75047C" w14:textId="77777777" w:rsidR="000F1AB6" w:rsidRPr="000B0C16" w:rsidRDefault="000F1AB6" w:rsidP="000F1AB6">
            <w:pPr>
              <w:jc w:val="both"/>
              <w:rPr>
                <w:ins w:id="24" w:author="Bilotiene Zivile" w:date="2019-08-14T11:11:00Z"/>
                <w:b/>
                <w:bCs/>
                <w:sz w:val="18"/>
                <w:szCs w:val="18"/>
              </w:rPr>
            </w:pPr>
            <w:ins w:id="25" w:author="Bilotiene Zivile" w:date="2019-08-14T11:11:00Z">
              <w:r w:rsidRPr="000B0C16">
                <w:rPr>
                  <w:b/>
                  <w:sz w:val="18"/>
                  <w:szCs w:val="18"/>
                </w:rPr>
                <w:t>Įmonė suprantama taip, kaip ji apibrėžta</w:t>
              </w:r>
              <w:r w:rsidRPr="000B0C16">
                <w:rPr>
                  <w:b/>
                  <w:bCs/>
                  <w:sz w:val="18"/>
                  <w:szCs w:val="18"/>
                </w:rPr>
                <w:t xml:space="preserve"> Lietuvos Respublikos smulkiojo ir vidutinio verslo plėtros įstatyme.</w:t>
              </w:r>
            </w:ins>
          </w:p>
          <w:p w14:paraId="4D39D7B9" w14:textId="77777777" w:rsidR="000F1AB6" w:rsidRPr="000B0C16" w:rsidRDefault="000F1AB6" w:rsidP="000F1AB6">
            <w:pPr>
              <w:jc w:val="both"/>
              <w:rPr>
                <w:ins w:id="26" w:author="Bilotiene Zivile" w:date="2019-08-14T11:11:00Z"/>
                <w:b/>
                <w:bCs/>
                <w:sz w:val="18"/>
                <w:szCs w:val="18"/>
              </w:rPr>
            </w:pPr>
          </w:p>
          <w:p w14:paraId="3F15A368" w14:textId="77777777" w:rsidR="000F1AB6" w:rsidRPr="000B0C16" w:rsidRDefault="000F1AB6" w:rsidP="000F1AB6">
            <w:pPr>
              <w:autoSpaceDE w:val="0"/>
              <w:autoSpaceDN w:val="0"/>
              <w:adjustRightInd w:val="0"/>
              <w:jc w:val="both"/>
              <w:rPr>
                <w:ins w:id="27" w:author="Bilotiene Zivile" w:date="2019-08-14T11:11:00Z"/>
                <w:b/>
                <w:iCs/>
                <w:sz w:val="18"/>
                <w:szCs w:val="18"/>
                <w:lang w:eastAsia="lt-LT"/>
              </w:rPr>
            </w:pPr>
            <w:ins w:id="28" w:author="Bilotiene Zivile" w:date="2019-08-14T11:11:00Z">
              <w:r w:rsidRPr="000B0C16">
                <w:rPr>
                  <w:b/>
                  <w:bCs/>
                  <w:sz w:val="18"/>
                  <w:szCs w:val="18"/>
                </w:rPr>
                <w:t xml:space="preserve">Investicijas gavusi įmonė – įmonė, gavusi </w:t>
              </w:r>
              <w:r w:rsidRPr="000B0C16">
                <w:rPr>
                  <w:b/>
                  <w:iCs/>
                  <w:sz w:val="18"/>
                  <w:szCs w:val="18"/>
                  <w:lang w:eastAsia="lt-LT"/>
                </w:rPr>
                <w:t xml:space="preserve">bet kokios formos paramą iš Europos regioninės plėtros fondo. </w:t>
              </w:r>
            </w:ins>
          </w:p>
          <w:p w14:paraId="3C2AA665" w14:textId="77777777" w:rsidR="000F1AB6" w:rsidRPr="000B0C16" w:rsidRDefault="000F1AB6" w:rsidP="000F1AB6">
            <w:pPr>
              <w:autoSpaceDE w:val="0"/>
              <w:autoSpaceDN w:val="0"/>
              <w:adjustRightInd w:val="0"/>
              <w:jc w:val="both"/>
              <w:rPr>
                <w:ins w:id="29" w:author="Bilotiene Zivile" w:date="2019-08-14T11:11:00Z"/>
                <w:b/>
                <w:iCs/>
                <w:sz w:val="18"/>
                <w:szCs w:val="18"/>
                <w:lang w:eastAsia="lt-LT"/>
              </w:rPr>
            </w:pPr>
          </w:p>
          <w:p w14:paraId="4B3E53D2" w14:textId="77777777" w:rsidR="000F1AB6" w:rsidRPr="000B0C16" w:rsidRDefault="000F1AB6" w:rsidP="000F1AB6">
            <w:pPr>
              <w:autoSpaceDE w:val="0"/>
              <w:autoSpaceDN w:val="0"/>
              <w:adjustRightInd w:val="0"/>
              <w:jc w:val="both"/>
              <w:rPr>
                <w:ins w:id="30" w:author="Bilotiene Zivile" w:date="2019-08-14T11:11:00Z"/>
                <w:b/>
                <w:iCs/>
                <w:sz w:val="18"/>
                <w:szCs w:val="18"/>
                <w:lang w:eastAsia="lt-LT"/>
              </w:rPr>
            </w:pPr>
            <w:ins w:id="31" w:author="Bilotiene Zivile" w:date="2019-08-14T11:11:00Z">
              <w:r w:rsidRPr="000B0C16">
                <w:rPr>
                  <w:b/>
                  <w:iCs/>
                  <w:sz w:val="18"/>
                  <w:szCs w:val="18"/>
                  <w:lang w:eastAsia="lt-LT"/>
                </w:rPr>
                <w:t>Ekologinis produktų ženklinimas – tai tų gaminių ar paslaugų, kurie yra mažiau žalingi aplinkai ir žmonių sveikatai nei kiti tos pačios grupės produktai, sertifikavimas, vadovaujantis Europos Sąjungos ar kitų šalių programomis, suteikiančiomis licenciją naudoti ženklus ant produktų, kurie rodo, kad konkreti produkcija yra ekologiška visais jos gamybos ar kūrimo etapais.</w:t>
              </w:r>
            </w:ins>
          </w:p>
          <w:p w14:paraId="3122850B" w14:textId="77777777" w:rsidR="000F1AB6" w:rsidRPr="000B0C16" w:rsidRDefault="000F1AB6" w:rsidP="000F1AB6">
            <w:pPr>
              <w:jc w:val="both"/>
              <w:rPr>
                <w:ins w:id="32" w:author="Bilotiene Zivile" w:date="2019-08-14T11:11:00Z"/>
                <w:b/>
                <w:sz w:val="18"/>
                <w:szCs w:val="18"/>
              </w:rPr>
            </w:pPr>
          </w:p>
          <w:p w14:paraId="1456C41A" w14:textId="77777777" w:rsidR="000F1AB6" w:rsidRPr="000B0C16" w:rsidRDefault="000F1AB6" w:rsidP="000F1AB6">
            <w:pPr>
              <w:jc w:val="both"/>
              <w:rPr>
                <w:ins w:id="33" w:author="Bilotiene Zivile" w:date="2019-08-14T11:11:00Z"/>
                <w:b/>
                <w:sz w:val="18"/>
                <w:szCs w:val="18"/>
              </w:rPr>
            </w:pPr>
            <w:ins w:id="34" w:author="Bilotiene Zivile" w:date="2019-08-14T11:11:00Z">
              <w:r w:rsidRPr="000B0C16">
                <w:rPr>
                  <w:b/>
                  <w:sz w:val="18"/>
                  <w:szCs w:val="18"/>
                </w:rPr>
                <w:t xml:space="preserve">Ekologiniai ženklai </w:t>
              </w:r>
              <w:r w:rsidRPr="000B0C16">
                <w:rPr>
                  <w:b/>
                  <w:iCs/>
                  <w:sz w:val="18"/>
                  <w:szCs w:val="18"/>
                  <w:lang w:eastAsia="lt-LT"/>
                </w:rPr>
                <w:t xml:space="preserve">– </w:t>
              </w:r>
              <w:r w:rsidRPr="000B0C16">
                <w:rPr>
                  <w:b/>
                  <w:sz w:val="18"/>
                  <w:szCs w:val="18"/>
                </w:rPr>
                <w:t xml:space="preserve">Tarptautinės standartizacijos organizacija (ISO) </w:t>
              </w:r>
              <w:proofErr w:type="spellStart"/>
              <w:r w:rsidRPr="000B0C16">
                <w:rPr>
                  <w:b/>
                  <w:sz w:val="18"/>
                  <w:szCs w:val="18"/>
                </w:rPr>
                <w:t>nustatytosavanoriško</w:t>
              </w:r>
              <w:proofErr w:type="spellEnd"/>
              <w:r w:rsidRPr="000B0C16">
                <w:rPr>
                  <w:b/>
                  <w:sz w:val="18"/>
                  <w:szCs w:val="18"/>
                </w:rPr>
                <w:t xml:space="preserve"> ženklinimo I tipo ženklai. </w:t>
              </w:r>
            </w:ins>
          </w:p>
          <w:p w14:paraId="5FADC966" w14:textId="77777777" w:rsidR="000F1AB6" w:rsidRPr="000B0C16" w:rsidRDefault="000F1AB6" w:rsidP="000F1AB6">
            <w:pPr>
              <w:jc w:val="both"/>
              <w:rPr>
                <w:ins w:id="35" w:author="Bilotiene Zivile" w:date="2019-08-14T11:11:00Z"/>
                <w:b/>
                <w:sz w:val="18"/>
                <w:szCs w:val="18"/>
              </w:rPr>
            </w:pPr>
          </w:p>
          <w:p w14:paraId="2914317C" w14:textId="77777777" w:rsidR="000F1AB6" w:rsidRPr="000B0C16" w:rsidRDefault="000F1AB6" w:rsidP="000F1AB6">
            <w:pPr>
              <w:jc w:val="both"/>
              <w:rPr>
                <w:ins w:id="36" w:author="Bilotiene Zivile" w:date="2019-08-14T11:11:00Z"/>
                <w:b/>
                <w:sz w:val="18"/>
                <w:szCs w:val="18"/>
              </w:rPr>
            </w:pPr>
            <w:ins w:id="37" w:author="Bilotiene Zivile" w:date="2019-08-14T11:11:00Z">
              <w:r w:rsidRPr="000B0C16">
                <w:rPr>
                  <w:b/>
                  <w:sz w:val="18"/>
                  <w:szCs w:val="18"/>
                </w:rPr>
                <w:t>I tipas – savanoriška, pagrįsta daugialypių kriterijumi, trečiosios šalies programa, suteikianti licenciją naudoti ženklus ant produktų, kurie rodo, kad konkreti produkcija yra ekologiška visais jos gamybos ar kūrimo etapais.</w:t>
              </w:r>
            </w:ins>
          </w:p>
          <w:p w14:paraId="06BB3D50" w14:textId="77777777" w:rsidR="000F1AB6" w:rsidRPr="000B0C16" w:rsidRDefault="000F1AB6" w:rsidP="000F1AB6">
            <w:pPr>
              <w:jc w:val="both"/>
              <w:rPr>
                <w:ins w:id="38" w:author="Bilotiene Zivile" w:date="2019-08-14T11:11:00Z"/>
                <w:b/>
                <w:sz w:val="18"/>
                <w:szCs w:val="18"/>
              </w:rPr>
            </w:pPr>
          </w:p>
          <w:p w14:paraId="582BE2AE" w14:textId="77777777" w:rsidR="000F1AB6" w:rsidRPr="000B0C16" w:rsidRDefault="000F1AB6" w:rsidP="000F1AB6">
            <w:pPr>
              <w:jc w:val="both"/>
              <w:rPr>
                <w:ins w:id="39" w:author="Bilotiene Zivile" w:date="2019-08-14T11:11:00Z"/>
                <w:b/>
                <w:sz w:val="18"/>
                <w:szCs w:val="18"/>
              </w:rPr>
            </w:pPr>
            <w:ins w:id="40" w:author="Bilotiene Zivile" w:date="2019-08-14T11:11:00Z">
              <w:r w:rsidRPr="000B0C16">
                <w:rPr>
                  <w:b/>
                  <w:sz w:val="18"/>
                  <w:szCs w:val="18"/>
                </w:rPr>
                <w:t>Produktams turi būti suteiktas vienas ar keli ekologiniai ženklai:</w:t>
              </w:r>
            </w:ins>
          </w:p>
          <w:p w14:paraId="26A40507" w14:textId="77777777" w:rsidR="000F1AB6" w:rsidRPr="000B0C16" w:rsidRDefault="000F1AB6" w:rsidP="000F1AB6">
            <w:pPr>
              <w:jc w:val="both"/>
              <w:rPr>
                <w:ins w:id="41" w:author="Bilotiene Zivile" w:date="2019-08-14T11:11:00Z"/>
                <w:b/>
                <w:sz w:val="18"/>
                <w:szCs w:val="18"/>
              </w:rPr>
            </w:pPr>
          </w:p>
          <w:p w14:paraId="7D61B2E2" w14:textId="77777777" w:rsidR="000F1AB6" w:rsidRPr="000B0C16" w:rsidRDefault="000F1AB6" w:rsidP="000F1AB6">
            <w:pPr>
              <w:jc w:val="both"/>
              <w:rPr>
                <w:ins w:id="42" w:author="Bilotiene Zivile" w:date="2019-08-14T11:11:00Z"/>
                <w:b/>
                <w:sz w:val="18"/>
                <w:szCs w:val="18"/>
              </w:rPr>
            </w:pPr>
            <w:ins w:id="43" w:author="Bilotiene Zivile" w:date="2019-08-14T11:11:00Z">
              <w:r w:rsidRPr="000B0C16">
                <w:rPr>
                  <w:b/>
                  <w:sz w:val="18"/>
                  <w:szCs w:val="18"/>
                </w:rPr>
                <w:t xml:space="preserve">1. Vokietijos Mėlynasis </w:t>
              </w:r>
              <w:proofErr w:type="spellStart"/>
              <w:r w:rsidRPr="000B0C16">
                <w:rPr>
                  <w:b/>
                  <w:sz w:val="18"/>
                  <w:szCs w:val="18"/>
                </w:rPr>
                <w:t>Eko</w:t>
              </w:r>
              <w:proofErr w:type="spellEnd"/>
              <w:r w:rsidRPr="000B0C16">
                <w:rPr>
                  <w:b/>
                  <w:sz w:val="18"/>
                  <w:szCs w:val="18"/>
                </w:rPr>
                <w:t xml:space="preserve"> Angelas (pirmasis pasaulyje ekologinis ženklas, apimantis daugiau kaip 4000 ekologiškų gaminių (išskyrus maisto produktus ir medikamentus). Šis ženklas nėra privalomas.www.blauer-engel.de)</w:t>
              </w:r>
            </w:ins>
          </w:p>
          <w:p w14:paraId="28188409" w14:textId="77777777" w:rsidR="000F1AB6" w:rsidRPr="000B0C16" w:rsidRDefault="000F1AB6" w:rsidP="000F1AB6">
            <w:pPr>
              <w:jc w:val="both"/>
              <w:rPr>
                <w:ins w:id="44" w:author="Bilotiene Zivile" w:date="2019-08-14T11:11:00Z"/>
                <w:b/>
                <w:sz w:val="18"/>
                <w:szCs w:val="18"/>
              </w:rPr>
            </w:pPr>
            <w:ins w:id="45" w:author="Bilotiene Zivile" w:date="2019-08-14T11:11:00Z">
              <w:r w:rsidRPr="000B0C16">
                <w:rPr>
                  <w:b/>
                  <w:sz w:val="18"/>
                  <w:szCs w:val="18"/>
                </w:rPr>
                <w:t xml:space="preserve">2. Europos Sąjungos </w:t>
              </w:r>
              <w:proofErr w:type="spellStart"/>
              <w:r w:rsidRPr="000B0C16">
                <w:rPr>
                  <w:b/>
                  <w:sz w:val="18"/>
                  <w:szCs w:val="18"/>
                </w:rPr>
                <w:t>Eko</w:t>
              </w:r>
              <w:proofErr w:type="spellEnd"/>
              <w:r w:rsidRPr="000B0C16">
                <w:rPr>
                  <w:b/>
                  <w:sz w:val="18"/>
                  <w:szCs w:val="18"/>
                </w:rPr>
                <w:t xml:space="preserve"> Ženklas (pradėtas naudoti 1992 m. ir suteikiamas gaminiams su </w:t>
              </w:r>
              <w:r w:rsidRPr="000B0C16">
                <w:rPr>
                  <w:b/>
                  <w:sz w:val="18"/>
                  <w:szCs w:val="18"/>
                </w:rPr>
                <w:lastRenderedPageBreak/>
                <w:t xml:space="preserve">sumažintu poveikiu aplinkai. Jis turi įtakos 340 milijonų pirkėjų pasirinkimui visoje Europoje. Kriterijai yra panašūs į sugretinimą ir skatina pokyčius rinkoje net tuomet, jeigu įmonės nesiekia šio ženklo </w:t>
              </w:r>
              <w:proofErr w:type="spellStart"/>
              <w:r w:rsidRPr="000B0C16">
                <w:rPr>
                  <w:b/>
                  <w:sz w:val="18"/>
                  <w:szCs w:val="18"/>
                </w:rPr>
                <w:t>gauti.http</w:t>
              </w:r>
              <w:proofErr w:type="spellEnd"/>
              <w:r w:rsidRPr="000B0C16">
                <w:rPr>
                  <w:b/>
                  <w:sz w:val="18"/>
                  <w:szCs w:val="18"/>
                </w:rPr>
                <w:t>://ec.europa.eu/</w:t>
              </w:r>
              <w:proofErr w:type="spellStart"/>
              <w:r w:rsidRPr="000B0C16">
                <w:rPr>
                  <w:b/>
                  <w:sz w:val="18"/>
                  <w:szCs w:val="18"/>
                </w:rPr>
                <w:t>environment</w:t>
              </w:r>
              <w:proofErr w:type="spellEnd"/>
              <w:r w:rsidRPr="000B0C16">
                <w:rPr>
                  <w:b/>
                  <w:sz w:val="18"/>
                  <w:szCs w:val="18"/>
                </w:rPr>
                <w:t>/</w:t>
              </w:r>
              <w:proofErr w:type="spellStart"/>
              <w:r w:rsidRPr="000B0C16">
                <w:rPr>
                  <w:b/>
                  <w:sz w:val="18"/>
                  <w:szCs w:val="18"/>
                </w:rPr>
                <w:t>ecolabel</w:t>
              </w:r>
              <w:proofErr w:type="spellEnd"/>
              <w:r w:rsidRPr="000B0C16">
                <w:rPr>
                  <w:b/>
                  <w:sz w:val="18"/>
                  <w:szCs w:val="18"/>
                </w:rPr>
                <w:t>/).</w:t>
              </w:r>
            </w:ins>
          </w:p>
          <w:p w14:paraId="4F8E1187" w14:textId="77777777" w:rsidR="000F1AB6" w:rsidRPr="000B0C16" w:rsidRDefault="000F1AB6" w:rsidP="000F1AB6">
            <w:pPr>
              <w:jc w:val="both"/>
              <w:rPr>
                <w:ins w:id="46" w:author="Bilotiene Zivile" w:date="2019-08-14T11:11:00Z"/>
                <w:b/>
                <w:sz w:val="18"/>
                <w:szCs w:val="18"/>
              </w:rPr>
            </w:pPr>
            <w:ins w:id="47" w:author="Bilotiene Zivile" w:date="2019-08-14T11:11:00Z">
              <w:r w:rsidRPr="000B0C16">
                <w:rPr>
                  <w:b/>
                  <w:sz w:val="18"/>
                  <w:szCs w:val="18"/>
                </w:rPr>
                <w:t>3. Šiaurės Europos Baltoji Gulbė (šių rekomendacijų rinkinys yra griežti aplinkosauginiai reikalavimai Šiaurės Europoje ir apima visą produkto gyvavimo ciklą nuo žaliavų iki sunaikinimo. www.svanen.nu).</w:t>
              </w:r>
            </w:ins>
          </w:p>
          <w:p w14:paraId="18435418" w14:textId="77777777" w:rsidR="000F1AB6" w:rsidRPr="000B0C16" w:rsidRDefault="000F1AB6" w:rsidP="000F1AB6">
            <w:pPr>
              <w:jc w:val="both"/>
              <w:rPr>
                <w:ins w:id="48" w:author="Bilotiene Zivile" w:date="2019-08-14T11:11:00Z"/>
                <w:b/>
                <w:sz w:val="18"/>
                <w:szCs w:val="18"/>
              </w:rPr>
            </w:pPr>
            <w:ins w:id="49" w:author="Bilotiene Zivile" w:date="2019-08-14T11:11:00Z">
              <w:r w:rsidRPr="000B0C16">
                <w:rPr>
                  <w:b/>
                  <w:sz w:val="18"/>
                  <w:szCs w:val="18"/>
                </w:rPr>
                <w:t xml:space="preserve">4. ,,Ekologiški maisto produktai. </w:t>
              </w:r>
            </w:ins>
          </w:p>
          <w:p w14:paraId="568053D8" w14:textId="69FDCD58" w:rsidR="000F1AB6" w:rsidRDefault="000F1AB6" w:rsidP="000F1AB6">
            <w:pPr>
              <w:jc w:val="both"/>
              <w:rPr>
                <w:sz w:val="20"/>
              </w:rPr>
            </w:pPr>
            <w:ins w:id="50" w:author="Bilotiene Zivile" w:date="2019-08-14T11:11:00Z">
              <w:r w:rsidRPr="000B0C16">
                <w:rPr>
                  <w:b/>
                  <w:sz w:val="18"/>
                  <w:szCs w:val="18"/>
                </w:rPr>
                <w:t>5. ,,Žaliasis antspaudas“.</w:t>
              </w:r>
            </w:ins>
          </w:p>
        </w:tc>
        <w:tc>
          <w:tcPr>
            <w:tcW w:w="1275" w:type="dxa"/>
            <w:shd w:val="clear" w:color="auto" w:fill="FFFFFF"/>
          </w:tcPr>
          <w:p w14:paraId="141D6B73" w14:textId="48BBA4C0" w:rsidR="000F1AB6" w:rsidRDefault="000F1AB6" w:rsidP="000F1AB6">
            <w:pPr>
              <w:jc w:val="both"/>
              <w:rPr>
                <w:sz w:val="20"/>
              </w:rPr>
            </w:pPr>
            <w:ins w:id="51" w:author="Bilotiene Zivile" w:date="2019-08-14T11:11:00Z">
              <w:r w:rsidRPr="000B0C16">
                <w:rPr>
                  <w:b/>
                  <w:sz w:val="18"/>
                  <w:szCs w:val="18"/>
                </w:rPr>
                <w:lastRenderedPageBreak/>
                <w:t>Automatiškai apskaičiuojamas</w:t>
              </w:r>
            </w:ins>
          </w:p>
        </w:tc>
        <w:tc>
          <w:tcPr>
            <w:tcW w:w="1134" w:type="dxa"/>
            <w:shd w:val="clear" w:color="auto" w:fill="FFFFFF"/>
          </w:tcPr>
          <w:p w14:paraId="47AFD66C" w14:textId="61AC3649" w:rsidR="000F1AB6" w:rsidRDefault="000F1AB6" w:rsidP="000F1AB6">
            <w:pPr>
              <w:rPr>
                <w:sz w:val="20"/>
              </w:rPr>
            </w:pPr>
            <w:ins w:id="52" w:author="Bilotiene Zivile" w:date="2019-08-14T11:11:00Z">
              <w:r w:rsidRPr="000B0C16">
                <w:rPr>
                  <w:b/>
                  <w:sz w:val="18"/>
                  <w:szCs w:val="18"/>
                </w:rPr>
                <w:t>Sumuojami investicijas gavusiose įmonėse produktai (gaminių ir paslaugų), kuriems suteiktas ekologinis ženklas, per</w:t>
              </w:r>
              <w:r w:rsidRPr="000B0C16">
                <w:rPr>
                  <w:b/>
                  <w:color w:val="000000"/>
                  <w:sz w:val="18"/>
                  <w:szCs w:val="18"/>
                </w:rPr>
                <w:t xml:space="preserve"> projekto veiklų įgyvendinimo laikotarpį.</w:t>
              </w:r>
            </w:ins>
          </w:p>
        </w:tc>
        <w:tc>
          <w:tcPr>
            <w:tcW w:w="1843" w:type="dxa"/>
            <w:shd w:val="clear" w:color="auto" w:fill="FFFFFF"/>
          </w:tcPr>
          <w:p w14:paraId="26AB74E0" w14:textId="77777777" w:rsidR="000F1AB6" w:rsidRPr="000B0C16" w:rsidRDefault="000F1AB6" w:rsidP="000F1AB6">
            <w:pPr>
              <w:jc w:val="both"/>
              <w:rPr>
                <w:ins w:id="53" w:author="Bilotiene Zivile" w:date="2019-08-14T11:11:00Z"/>
                <w:b/>
                <w:sz w:val="18"/>
                <w:szCs w:val="18"/>
              </w:rPr>
            </w:pPr>
            <w:ins w:id="54" w:author="Bilotiene Zivile" w:date="2019-08-14T11:11:00Z">
              <w:r w:rsidRPr="000B0C16">
                <w:rPr>
                  <w:b/>
                  <w:sz w:val="18"/>
                  <w:szCs w:val="18"/>
                </w:rPr>
                <w:t>Pirminiai šaltiniai:</w:t>
              </w:r>
            </w:ins>
          </w:p>
          <w:p w14:paraId="1AAF6D80" w14:textId="77777777" w:rsidR="000F1AB6" w:rsidRPr="000B0C16" w:rsidRDefault="000F1AB6" w:rsidP="000F1AB6">
            <w:pPr>
              <w:jc w:val="both"/>
              <w:rPr>
                <w:ins w:id="55" w:author="Bilotiene Zivile" w:date="2019-08-14T11:11:00Z"/>
                <w:b/>
                <w:sz w:val="18"/>
                <w:szCs w:val="18"/>
              </w:rPr>
            </w:pPr>
            <w:ins w:id="56" w:author="Bilotiene Zivile" w:date="2019-08-14T11:11:00Z">
              <w:r w:rsidRPr="000B0C16">
                <w:rPr>
                  <w:b/>
                  <w:sz w:val="18"/>
                  <w:szCs w:val="18"/>
                </w:rPr>
                <w:t>projekto užbaigimo ataskaitos ir (ar) kiti dokumentai, patvirtinantys ekologinio ženklo suteikimą įmonės produktui.</w:t>
              </w:r>
            </w:ins>
          </w:p>
          <w:p w14:paraId="57087CD9" w14:textId="77777777" w:rsidR="000F1AB6" w:rsidRPr="000B0C16" w:rsidRDefault="000F1AB6" w:rsidP="000F1AB6">
            <w:pPr>
              <w:jc w:val="both"/>
              <w:rPr>
                <w:ins w:id="57" w:author="Bilotiene Zivile" w:date="2019-08-14T11:11:00Z"/>
                <w:b/>
                <w:sz w:val="18"/>
                <w:szCs w:val="18"/>
              </w:rPr>
            </w:pPr>
          </w:p>
          <w:p w14:paraId="7BAA7741" w14:textId="77777777" w:rsidR="000F1AB6" w:rsidRPr="000B0C16" w:rsidRDefault="000F1AB6" w:rsidP="000F1AB6">
            <w:pPr>
              <w:jc w:val="both"/>
              <w:rPr>
                <w:ins w:id="58" w:author="Bilotiene Zivile" w:date="2019-08-14T11:11:00Z"/>
                <w:b/>
                <w:sz w:val="18"/>
                <w:szCs w:val="18"/>
              </w:rPr>
            </w:pPr>
            <w:ins w:id="59" w:author="Bilotiene Zivile" w:date="2019-08-14T11:11:00Z">
              <w:r w:rsidRPr="000B0C16">
                <w:rPr>
                  <w:b/>
                  <w:sz w:val="18"/>
                  <w:szCs w:val="18"/>
                </w:rPr>
                <w:t>Antriniai šaltiniai:</w:t>
              </w:r>
            </w:ins>
          </w:p>
          <w:p w14:paraId="35F38BFC" w14:textId="55AE046E" w:rsidR="000F1AB6" w:rsidRDefault="000F1AB6" w:rsidP="000F1AB6">
            <w:pPr>
              <w:jc w:val="both"/>
              <w:rPr>
                <w:sz w:val="20"/>
              </w:rPr>
            </w:pPr>
            <w:ins w:id="60" w:author="Bilotiene Zivile" w:date="2019-08-14T11:11:00Z">
              <w:r w:rsidRPr="000B0C16">
                <w:rPr>
                  <w:b/>
                  <w:sz w:val="18"/>
                  <w:szCs w:val="18"/>
                </w:rPr>
                <w:t>mokėjimo prašymai.</w:t>
              </w:r>
            </w:ins>
          </w:p>
        </w:tc>
        <w:tc>
          <w:tcPr>
            <w:tcW w:w="1276" w:type="dxa"/>
            <w:shd w:val="clear" w:color="auto" w:fill="FFFFFF"/>
          </w:tcPr>
          <w:p w14:paraId="5B4E1FFB" w14:textId="0FECC7B5" w:rsidR="000F1AB6" w:rsidRDefault="000F1AB6" w:rsidP="000F1AB6">
            <w:pPr>
              <w:jc w:val="both"/>
              <w:rPr>
                <w:sz w:val="20"/>
              </w:rPr>
            </w:pPr>
            <w:ins w:id="61" w:author="Bilotiene Zivile" w:date="2019-08-14T11:11:00Z">
              <w:r w:rsidRPr="000B0C16">
                <w:rPr>
                  <w:b/>
                  <w:sz w:val="18"/>
                  <w:szCs w:val="18"/>
                </w:rPr>
                <w:t>Stebėsenos rodiklis laikomas pasiektu, kai projekto veiklų įgyvendinimo pabaigoje pasirašomos projekto užbaigimo ataskaitos ir (ar) pateikiami kiti dokumentai, patvirtinantys ekologinio ženklo suteikimą įmonės produktui.</w:t>
              </w:r>
            </w:ins>
          </w:p>
        </w:tc>
        <w:tc>
          <w:tcPr>
            <w:tcW w:w="1276" w:type="dxa"/>
            <w:shd w:val="clear" w:color="auto" w:fill="FFFFFF"/>
          </w:tcPr>
          <w:p w14:paraId="5F2DCD6D" w14:textId="09B612C5" w:rsidR="000F1AB6" w:rsidRDefault="000F1AB6" w:rsidP="000F1AB6">
            <w:pPr>
              <w:jc w:val="both"/>
              <w:rPr>
                <w:sz w:val="20"/>
              </w:rPr>
            </w:pPr>
            <w:ins w:id="62" w:author="Bilotiene Zivile" w:date="2019-08-14T11:11:00Z">
              <w:r w:rsidRPr="000B0C16">
                <w:rPr>
                  <w:b/>
                  <w:sz w:val="18"/>
                  <w:szCs w:val="18"/>
                  <w:lang w:eastAsia="lt-LT"/>
                </w:rPr>
                <w:t xml:space="preserve">Už stebėsenos rodiklio pasiekimą ir duomenų </w:t>
              </w:r>
              <w:r w:rsidRPr="000B0C16">
                <w:rPr>
                  <w:b/>
                  <w:iCs/>
                  <w:sz w:val="18"/>
                  <w:szCs w:val="18"/>
                  <w:lang w:eastAsia="lt-LT"/>
                </w:rPr>
                <w:t xml:space="preserve">apie pasiektą stebėsenos rodiklio reikšmę </w:t>
              </w:r>
              <w:r w:rsidRPr="000B0C16">
                <w:rPr>
                  <w:b/>
                  <w:sz w:val="18"/>
                  <w:szCs w:val="18"/>
                  <w:lang w:eastAsia="lt-LT"/>
                </w:rPr>
                <w:t>teikimą antriniuose šaltiniuose yra atsakingas projekto vykdytojas.</w:t>
              </w:r>
            </w:ins>
          </w:p>
        </w:tc>
      </w:tr>
    </w:tbl>
    <w:p w14:paraId="717CBB9F" w14:textId="43275809" w:rsidR="004236E1" w:rsidRDefault="004236E1"/>
    <w:sectPr w:rsidR="004236E1" w:rsidSect="00167FED">
      <w:pgSz w:w="16838" w:h="11906" w:orient="landscape"/>
      <w:pgMar w:top="1701" w:right="992"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B5"/>
    <w:rsid w:val="000F1AB6"/>
    <w:rsid w:val="00145F79"/>
    <w:rsid w:val="00167FED"/>
    <w:rsid w:val="002D78FB"/>
    <w:rsid w:val="003E244F"/>
    <w:rsid w:val="00400D2C"/>
    <w:rsid w:val="004236E1"/>
    <w:rsid w:val="004613E1"/>
    <w:rsid w:val="00483BB5"/>
    <w:rsid w:val="005E4AEB"/>
    <w:rsid w:val="006F51BB"/>
    <w:rsid w:val="007044A4"/>
    <w:rsid w:val="007277E6"/>
    <w:rsid w:val="007E6DC6"/>
    <w:rsid w:val="008073DA"/>
    <w:rsid w:val="00863E11"/>
    <w:rsid w:val="008B2614"/>
    <w:rsid w:val="00977274"/>
    <w:rsid w:val="00A3709F"/>
    <w:rsid w:val="00B251C0"/>
    <w:rsid w:val="00B3275D"/>
    <w:rsid w:val="00B53B04"/>
    <w:rsid w:val="00BC7064"/>
    <w:rsid w:val="00BD1A60"/>
    <w:rsid w:val="00D3607B"/>
    <w:rsid w:val="00E544B7"/>
    <w:rsid w:val="00E8044A"/>
    <w:rsid w:val="00F65DEE"/>
    <w:rsid w:val="00FE77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D1E9"/>
  <w15:chartTrackingRefBased/>
  <w15:docId w15:val="{4DB6C872-28A1-4885-A3F7-DA27D670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BB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BB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C7064"/>
    <w:rPr>
      <w:sz w:val="16"/>
      <w:szCs w:val="16"/>
    </w:rPr>
  </w:style>
  <w:style w:type="paragraph" w:styleId="CommentText">
    <w:name w:val="annotation text"/>
    <w:basedOn w:val="Normal"/>
    <w:link w:val="CommentTextChar"/>
    <w:uiPriority w:val="99"/>
    <w:semiHidden/>
    <w:unhideWhenUsed/>
    <w:rsid w:val="00BC7064"/>
    <w:rPr>
      <w:sz w:val="20"/>
    </w:rPr>
  </w:style>
  <w:style w:type="character" w:customStyle="1" w:styleId="CommentTextChar">
    <w:name w:val="Comment Text Char"/>
    <w:basedOn w:val="DefaultParagraphFont"/>
    <w:link w:val="CommentText"/>
    <w:uiPriority w:val="99"/>
    <w:semiHidden/>
    <w:rsid w:val="00BC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7064"/>
    <w:rPr>
      <w:b/>
      <w:bCs/>
    </w:rPr>
  </w:style>
  <w:style w:type="character" w:customStyle="1" w:styleId="CommentSubjectChar">
    <w:name w:val="Comment Subject Char"/>
    <w:basedOn w:val="CommentTextChar"/>
    <w:link w:val="CommentSubject"/>
    <w:uiPriority w:val="99"/>
    <w:semiHidden/>
    <w:rsid w:val="00BC706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B26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4212</Words>
  <Characters>2402</Characters>
  <Application>Microsoft Office Word</Application>
  <DocSecurity>4</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dcterms:created xsi:type="dcterms:W3CDTF">2019-08-14T11:45:00Z</dcterms:created>
  <dcterms:modified xsi:type="dcterms:W3CDTF">2019-08-14T11:45:00Z</dcterms:modified>
</cp:coreProperties>
</file>