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17659" w14:textId="53146E1C" w:rsidR="00E319A0" w:rsidRPr="00D00FD8" w:rsidRDefault="00804349" w:rsidP="000331B8">
      <w:pPr>
        <w:spacing w:line="240" w:lineRule="auto"/>
        <w:jc w:val="center"/>
        <w:rPr>
          <w:b/>
          <w:color w:val="000000" w:themeColor="text1"/>
          <w:sz w:val="24"/>
          <w:szCs w:val="24"/>
        </w:rPr>
      </w:pPr>
      <w:r w:rsidRPr="00D00FD8">
        <w:rPr>
          <w:b/>
          <w:color w:val="000000" w:themeColor="text1"/>
          <w:sz w:val="24"/>
          <w:szCs w:val="24"/>
        </w:rPr>
        <w:t xml:space="preserve">PASIŪLYMAI DĖL </w:t>
      </w:r>
      <w:r w:rsidR="00E319A0" w:rsidRPr="00D00FD8">
        <w:rPr>
          <w:b/>
          <w:color w:val="000000" w:themeColor="text1"/>
          <w:sz w:val="24"/>
          <w:szCs w:val="24"/>
        </w:rPr>
        <w:t xml:space="preserve">PROJEKTŲ ATRANKOS KRITERIJŲ NUSTATYMO </w:t>
      </w:r>
      <w:ins w:id="0" w:author="Renata Ambrazeviciene" w:date="2019-08-20T11:05:00Z">
        <w:r w:rsidR="003400CD">
          <w:rPr>
            <w:b/>
            <w:color w:val="000000" w:themeColor="text1"/>
            <w:sz w:val="24"/>
            <w:szCs w:val="24"/>
          </w:rPr>
          <w:t>IR KEITIMO</w:t>
        </w:r>
      </w:ins>
    </w:p>
    <w:p w14:paraId="22096BF2" w14:textId="77777777" w:rsidR="00612CEC" w:rsidRPr="00D00FD8" w:rsidRDefault="00612CEC" w:rsidP="000331B8">
      <w:pPr>
        <w:spacing w:line="240" w:lineRule="auto"/>
        <w:jc w:val="center"/>
        <w:rPr>
          <w:color w:val="000000" w:themeColor="text1"/>
          <w:szCs w:val="24"/>
        </w:rPr>
      </w:pPr>
    </w:p>
    <w:sdt>
      <w:sdtPr>
        <w:rPr>
          <w:color w:val="000000" w:themeColor="text1"/>
          <w:sz w:val="24"/>
          <w:szCs w:val="24"/>
        </w:rPr>
        <w:id w:val="-789435008"/>
        <w:placeholder>
          <w:docPart w:val="DefaultPlaceholder_-1854013437"/>
        </w:placeholder>
        <w:date>
          <w:dateFormat w:val="yyyy-MM-dd"/>
          <w:lid w:val="lt-LT"/>
          <w:storeMappedDataAs w:val="dateTime"/>
          <w:calendar w:val="gregorian"/>
        </w:date>
      </w:sdtPr>
      <w:sdtEndPr/>
      <w:sdtContent>
        <w:p w14:paraId="5E7EDDCE" w14:textId="27E81DB2" w:rsidR="00E319A0" w:rsidRPr="00D00FD8" w:rsidRDefault="0016438A" w:rsidP="000331B8">
          <w:pPr>
            <w:spacing w:line="240" w:lineRule="auto"/>
            <w:jc w:val="center"/>
            <w:rPr>
              <w:color w:val="000000" w:themeColor="text1"/>
              <w:sz w:val="24"/>
              <w:szCs w:val="24"/>
            </w:rPr>
          </w:pPr>
          <w:del w:id="1" w:author="Renata Ambrazeviciene" w:date="2019-08-19T16:53:00Z">
            <w:r w:rsidRPr="00D00FD8" w:rsidDel="0016438A">
              <w:rPr>
                <w:color w:val="000000" w:themeColor="text1"/>
                <w:sz w:val="24"/>
                <w:szCs w:val="24"/>
              </w:rPr>
              <w:delText>2018 m.                                       d.</w:delText>
            </w:r>
          </w:del>
          <w:ins w:id="2" w:author="Renata Ambrazeviciene" w:date="2019-08-19T16:53:00Z">
            <w:r w:rsidRPr="00D00FD8">
              <w:rPr>
                <w:color w:val="000000" w:themeColor="text1"/>
                <w:sz w:val="24"/>
                <w:szCs w:val="24"/>
              </w:rPr>
              <w:t>201</w:t>
            </w:r>
            <w:r>
              <w:rPr>
                <w:color w:val="000000" w:themeColor="text1"/>
                <w:sz w:val="24"/>
                <w:szCs w:val="24"/>
              </w:rPr>
              <w:t>9</w:t>
            </w:r>
            <w:r w:rsidRPr="00D00FD8">
              <w:rPr>
                <w:color w:val="000000" w:themeColor="text1"/>
                <w:sz w:val="24"/>
                <w:szCs w:val="24"/>
              </w:rPr>
              <w:t xml:space="preserve"> m.                                       d.</w:t>
            </w:r>
          </w:ins>
        </w:p>
      </w:sdtContent>
    </w:sdt>
    <w:p w14:paraId="44101F32" w14:textId="77777777" w:rsidR="00804349" w:rsidRPr="00D00FD8" w:rsidRDefault="00804349" w:rsidP="000331B8">
      <w:pPr>
        <w:spacing w:line="240" w:lineRule="auto"/>
        <w:jc w:val="center"/>
        <w:rPr>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8328"/>
      </w:tblGrid>
      <w:tr w:rsidR="00A50247" w:rsidRPr="00D00FD8" w14:paraId="3CD6DBDF" w14:textId="77777777" w:rsidTr="007F63B1">
        <w:tc>
          <w:tcPr>
            <w:tcW w:w="6232" w:type="dxa"/>
            <w:shd w:val="clear" w:color="auto" w:fill="auto"/>
          </w:tcPr>
          <w:p w14:paraId="3989A891" w14:textId="77777777" w:rsidR="00167B07" w:rsidRPr="00D00FD8" w:rsidRDefault="00167B07" w:rsidP="000331B8">
            <w:pPr>
              <w:spacing w:line="240" w:lineRule="auto"/>
              <w:jc w:val="left"/>
              <w:rPr>
                <w:b/>
                <w:color w:val="000000" w:themeColor="text1"/>
                <w:sz w:val="23"/>
                <w:szCs w:val="23"/>
              </w:rPr>
            </w:pPr>
            <w:r w:rsidRPr="00D00FD8">
              <w:rPr>
                <w:b/>
                <w:color w:val="000000" w:themeColor="text1"/>
                <w:sz w:val="23"/>
                <w:szCs w:val="23"/>
              </w:rPr>
              <w:t>Pasiūlymus dėl projektų atrankos kriterijų nustatymo ir (ar) keitimo teikianti institucija:</w:t>
            </w:r>
          </w:p>
        </w:tc>
        <w:tc>
          <w:tcPr>
            <w:tcW w:w="8328" w:type="dxa"/>
            <w:shd w:val="clear" w:color="auto" w:fill="auto"/>
          </w:tcPr>
          <w:p w14:paraId="71148FA0" w14:textId="77777777" w:rsidR="00167B07" w:rsidRPr="00D00FD8" w:rsidRDefault="00277932" w:rsidP="000331B8">
            <w:pPr>
              <w:spacing w:line="240" w:lineRule="auto"/>
              <w:jc w:val="center"/>
              <w:rPr>
                <w:color w:val="000000" w:themeColor="text1"/>
                <w:sz w:val="23"/>
                <w:szCs w:val="23"/>
              </w:rPr>
            </w:pPr>
            <w:r w:rsidRPr="00D00FD8">
              <w:rPr>
                <w:color w:val="000000" w:themeColor="text1"/>
                <w:sz w:val="23"/>
                <w:szCs w:val="23"/>
              </w:rPr>
              <w:t>Lietuvos Respublikos energetikos ministerija</w:t>
            </w:r>
          </w:p>
        </w:tc>
      </w:tr>
      <w:tr w:rsidR="00A50247" w:rsidRPr="00D00FD8" w14:paraId="581D52C7" w14:textId="77777777" w:rsidTr="007F63B1">
        <w:tc>
          <w:tcPr>
            <w:tcW w:w="6232" w:type="dxa"/>
            <w:shd w:val="clear" w:color="auto" w:fill="auto"/>
          </w:tcPr>
          <w:p w14:paraId="19BDBF79" w14:textId="77777777" w:rsidR="00804349" w:rsidRPr="00D00FD8" w:rsidRDefault="00A40869" w:rsidP="000331B8">
            <w:pPr>
              <w:spacing w:line="240" w:lineRule="auto"/>
              <w:jc w:val="left"/>
              <w:rPr>
                <w:b/>
                <w:color w:val="000000" w:themeColor="text1"/>
                <w:sz w:val="23"/>
                <w:szCs w:val="23"/>
              </w:rPr>
            </w:pPr>
            <w:r w:rsidRPr="00D00FD8">
              <w:rPr>
                <w:b/>
                <w:color w:val="000000" w:themeColor="text1"/>
                <w:sz w:val="23"/>
                <w:szCs w:val="23"/>
              </w:rPr>
              <w:t>V</w:t>
            </w:r>
            <w:r w:rsidR="00804349" w:rsidRPr="00D00FD8">
              <w:rPr>
                <w:b/>
                <w:color w:val="000000" w:themeColor="text1"/>
                <w:sz w:val="23"/>
                <w:szCs w:val="23"/>
              </w:rPr>
              <w:t>eiksmų programos prioriteto numeris ir pavadinimas:</w:t>
            </w:r>
          </w:p>
        </w:tc>
        <w:tc>
          <w:tcPr>
            <w:tcW w:w="8328" w:type="dxa"/>
            <w:shd w:val="clear" w:color="auto" w:fill="auto"/>
          </w:tcPr>
          <w:p w14:paraId="1F67470C" w14:textId="77777777" w:rsidR="00804349" w:rsidRPr="00D00FD8" w:rsidRDefault="00277932" w:rsidP="000331B8">
            <w:pPr>
              <w:spacing w:line="240" w:lineRule="auto"/>
              <w:ind w:firstLine="9"/>
              <w:rPr>
                <w:color w:val="000000" w:themeColor="text1"/>
                <w:sz w:val="23"/>
                <w:szCs w:val="23"/>
              </w:rPr>
            </w:pPr>
            <w:r w:rsidRPr="00D00FD8">
              <w:rPr>
                <w:color w:val="000000" w:themeColor="text1"/>
                <w:sz w:val="23"/>
                <w:szCs w:val="23"/>
              </w:rPr>
              <w:t>2014–2020 metų Europos Sąjungos struktūrinių fondų investicijų veiksmų programos 4 prioritetas „Energijos efektyvumo ir atsinaujinančių išteklių energijos gamybos ir naudojimo skatinimas“</w:t>
            </w:r>
          </w:p>
        </w:tc>
      </w:tr>
      <w:tr w:rsidR="00A50247" w:rsidRPr="00D00FD8" w14:paraId="0532175A" w14:textId="77777777" w:rsidTr="007F63B1">
        <w:tc>
          <w:tcPr>
            <w:tcW w:w="6232" w:type="dxa"/>
            <w:shd w:val="clear" w:color="auto" w:fill="auto"/>
          </w:tcPr>
          <w:p w14:paraId="77FD77B4" w14:textId="77777777" w:rsidR="00804349" w:rsidRPr="00D00FD8" w:rsidRDefault="00804349" w:rsidP="000331B8">
            <w:pPr>
              <w:spacing w:line="240" w:lineRule="auto"/>
              <w:jc w:val="left"/>
              <w:rPr>
                <w:b/>
                <w:color w:val="000000" w:themeColor="text1"/>
                <w:sz w:val="23"/>
                <w:szCs w:val="23"/>
              </w:rPr>
            </w:pPr>
            <w:r w:rsidRPr="00D00FD8">
              <w:rPr>
                <w:b/>
                <w:color w:val="000000" w:themeColor="text1"/>
                <w:sz w:val="23"/>
                <w:szCs w:val="23"/>
              </w:rPr>
              <w:t xml:space="preserve">Veiksmų programos konkretaus uždavinio </w:t>
            </w:r>
            <w:r w:rsidR="002C2B77" w:rsidRPr="00D00FD8">
              <w:rPr>
                <w:b/>
                <w:color w:val="000000" w:themeColor="text1"/>
                <w:sz w:val="23"/>
                <w:szCs w:val="23"/>
              </w:rPr>
              <w:t xml:space="preserve">numeris ir </w:t>
            </w:r>
            <w:r w:rsidRPr="00D00FD8">
              <w:rPr>
                <w:b/>
                <w:color w:val="000000" w:themeColor="text1"/>
                <w:sz w:val="23"/>
                <w:szCs w:val="23"/>
              </w:rPr>
              <w:t>pavadinimas:</w:t>
            </w:r>
          </w:p>
        </w:tc>
        <w:tc>
          <w:tcPr>
            <w:tcW w:w="8328" w:type="dxa"/>
            <w:shd w:val="clear" w:color="auto" w:fill="auto"/>
          </w:tcPr>
          <w:p w14:paraId="51E6254F" w14:textId="77777777" w:rsidR="00804349" w:rsidRPr="00D00FD8" w:rsidRDefault="00277932" w:rsidP="000331B8">
            <w:pPr>
              <w:spacing w:line="240" w:lineRule="auto"/>
              <w:ind w:firstLine="9"/>
              <w:rPr>
                <w:color w:val="000000" w:themeColor="text1"/>
                <w:sz w:val="23"/>
                <w:szCs w:val="23"/>
              </w:rPr>
            </w:pPr>
            <w:r w:rsidRPr="00D00FD8">
              <w:rPr>
                <w:color w:val="000000" w:themeColor="text1"/>
                <w:sz w:val="23"/>
                <w:szCs w:val="23"/>
              </w:rPr>
              <w:t>4.</w:t>
            </w:r>
            <w:r w:rsidR="000503DB" w:rsidRPr="00D00FD8">
              <w:rPr>
                <w:color w:val="000000" w:themeColor="text1"/>
                <w:sz w:val="23"/>
                <w:szCs w:val="23"/>
              </w:rPr>
              <w:t>1</w:t>
            </w:r>
            <w:r w:rsidRPr="00D00FD8">
              <w:rPr>
                <w:color w:val="000000" w:themeColor="text1"/>
                <w:sz w:val="23"/>
                <w:szCs w:val="23"/>
              </w:rPr>
              <w:t>.</w:t>
            </w:r>
            <w:r w:rsidR="000503DB" w:rsidRPr="00D00FD8">
              <w:rPr>
                <w:color w:val="000000" w:themeColor="text1"/>
                <w:sz w:val="23"/>
                <w:szCs w:val="23"/>
              </w:rPr>
              <w:t>1</w:t>
            </w:r>
            <w:r w:rsidRPr="00D00FD8">
              <w:rPr>
                <w:color w:val="000000" w:themeColor="text1"/>
                <w:sz w:val="23"/>
                <w:szCs w:val="23"/>
              </w:rPr>
              <w:t>. konkretus uždavinys „</w:t>
            </w:r>
            <w:r w:rsidR="000503DB" w:rsidRPr="00D00FD8">
              <w:rPr>
                <w:color w:val="000000" w:themeColor="text1"/>
                <w:sz w:val="23"/>
                <w:szCs w:val="23"/>
              </w:rPr>
              <w:t>Padidinti atsinaujinančių išteklių energijos naudojimą</w:t>
            </w:r>
            <w:r w:rsidRPr="00D00FD8">
              <w:rPr>
                <w:color w:val="000000" w:themeColor="text1"/>
                <w:sz w:val="23"/>
                <w:szCs w:val="23"/>
              </w:rPr>
              <w:t>“</w:t>
            </w:r>
          </w:p>
        </w:tc>
      </w:tr>
      <w:tr w:rsidR="00A50247" w:rsidRPr="00D00FD8" w14:paraId="768F17CB" w14:textId="77777777" w:rsidTr="007F63B1">
        <w:tc>
          <w:tcPr>
            <w:tcW w:w="6232" w:type="dxa"/>
            <w:shd w:val="clear" w:color="auto" w:fill="auto"/>
          </w:tcPr>
          <w:p w14:paraId="6DB68E64" w14:textId="77777777" w:rsidR="00804349" w:rsidRPr="00D00FD8" w:rsidRDefault="002C2B77" w:rsidP="000331B8">
            <w:pPr>
              <w:spacing w:line="240" w:lineRule="auto"/>
              <w:jc w:val="left"/>
              <w:rPr>
                <w:b/>
                <w:color w:val="000000" w:themeColor="text1"/>
                <w:sz w:val="23"/>
                <w:szCs w:val="23"/>
              </w:rPr>
            </w:pPr>
            <w:r w:rsidRPr="00D00FD8">
              <w:rPr>
                <w:b/>
                <w:color w:val="000000" w:themeColor="text1"/>
                <w:sz w:val="23"/>
                <w:szCs w:val="23"/>
              </w:rPr>
              <w:t>Veiksmų programos įgyvendinimo priemonės (toliau – priemonė) kodas ir pavadinimas:</w:t>
            </w:r>
          </w:p>
        </w:tc>
        <w:tc>
          <w:tcPr>
            <w:tcW w:w="8328" w:type="dxa"/>
            <w:shd w:val="clear" w:color="auto" w:fill="auto"/>
          </w:tcPr>
          <w:p w14:paraId="0F818319" w14:textId="77777777" w:rsidR="00804349" w:rsidRPr="00D00FD8" w:rsidRDefault="000503DB" w:rsidP="000331B8">
            <w:pPr>
              <w:spacing w:line="240" w:lineRule="auto"/>
              <w:rPr>
                <w:color w:val="000000" w:themeColor="text1"/>
                <w:sz w:val="23"/>
                <w:szCs w:val="23"/>
              </w:rPr>
            </w:pPr>
            <w:r w:rsidRPr="00D00FD8">
              <w:rPr>
                <w:bCs/>
                <w:color w:val="000000" w:themeColor="text1"/>
                <w:sz w:val="23"/>
                <w:szCs w:val="23"/>
              </w:rPr>
              <w:t>04.1.1-LVPA-V-114 ,,Elektros energijos iš atsinaujinančių išteklių gamybos įrenginių įrengimas namų ūkiuose“</w:t>
            </w:r>
          </w:p>
        </w:tc>
      </w:tr>
      <w:tr w:rsidR="00A50247" w:rsidRPr="00D00FD8" w14:paraId="6DF0A9EB" w14:textId="77777777" w:rsidTr="007F63B1">
        <w:tc>
          <w:tcPr>
            <w:tcW w:w="6232" w:type="dxa"/>
            <w:shd w:val="clear" w:color="auto" w:fill="auto"/>
          </w:tcPr>
          <w:p w14:paraId="6A90AC0C" w14:textId="77777777" w:rsidR="00804349" w:rsidRPr="00D00FD8" w:rsidRDefault="002C2B77" w:rsidP="000331B8">
            <w:pPr>
              <w:spacing w:line="240" w:lineRule="auto"/>
              <w:rPr>
                <w:b/>
                <w:color w:val="000000" w:themeColor="text1"/>
                <w:sz w:val="23"/>
                <w:szCs w:val="23"/>
              </w:rPr>
            </w:pPr>
            <w:r w:rsidRPr="00D00FD8">
              <w:rPr>
                <w:b/>
                <w:color w:val="000000" w:themeColor="text1"/>
                <w:sz w:val="23"/>
                <w:szCs w:val="23"/>
              </w:rPr>
              <w:t xml:space="preserve">Priemonei skirtų Europos Sąjungos </w:t>
            </w:r>
            <w:r w:rsidR="00A71C1A" w:rsidRPr="00D00FD8">
              <w:rPr>
                <w:b/>
                <w:color w:val="000000" w:themeColor="text1"/>
                <w:sz w:val="23"/>
                <w:szCs w:val="23"/>
              </w:rPr>
              <w:t xml:space="preserve">struktūrinių fondų </w:t>
            </w:r>
            <w:r w:rsidRPr="00D00FD8">
              <w:rPr>
                <w:b/>
                <w:color w:val="000000" w:themeColor="text1"/>
                <w:sz w:val="23"/>
                <w:szCs w:val="23"/>
              </w:rPr>
              <w:t>lėšų suma</w:t>
            </w:r>
            <w:r w:rsidR="009F193D" w:rsidRPr="00D00FD8">
              <w:rPr>
                <w:b/>
                <w:color w:val="000000" w:themeColor="text1"/>
                <w:sz w:val="23"/>
                <w:szCs w:val="23"/>
              </w:rPr>
              <w:t xml:space="preserve">, </w:t>
            </w:r>
            <w:r w:rsidR="00C76238" w:rsidRPr="00D00FD8">
              <w:rPr>
                <w:b/>
                <w:color w:val="000000" w:themeColor="text1"/>
                <w:sz w:val="23"/>
                <w:szCs w:val="23"/>
              </w:rPr>
              <w:t xml:space="preserve">mln. </w:t>
            </w:r>
            <w:r w:rsidR="009F193D" w:rsidRPr="00D00FD8">
              <w:rPr>
                <w:b/>
                <w:color w:val="000000" w:themeColor="text1"/>
                <w:sz w:val="23"/>
                <w:szCs w:val="23"/>
              </w:rPr>
              <w:t>Eur</w:t>
            </w:r>
            <w:r w:rsidRPr="00D00FD8">
              <w:rPr>
                <w:b/>
                <w:color w:val="000000" w:themeColor="text1"/>
                <w:sz w:val="23"/>
                <w:szCs w:val="23"/>
              </w:rPr>
              <w:t>:</w:t>
            </w:r>
          </w:p>
        </w:tc>
        <w:tc>
          <w:tcPr>
            <w:tcW w:w="8328" w:type="dxa"/>
            <w:shd w:val="clear" w:color="auto" w:fill="auto"/>
          </w:tcPr>
          <w:p w14:paraId="4B253860" w14:textId="77777777" w:rsidR="00804349" w:rsidRPr="00D00FD8" w:rsidRDefault="00906F68" w:rsidP="000331B8">
            <w:pPr>
              <w:spacing w:line="240" w:lineRule="auto"/>
              <w:jc w:val="center"/>
              <w:rPr>
                <w:color w:val="000000" w:themeColor="text1"/>
                <w:sz w:val="23"/>
                <w:szCs w:val="23"/>
              </w:rPr>
            </w:pPr>
            <w:r w:rsidRPr="00D00FD8">
              <w:rPr>
                <w:color w:val="000000" w:themeColor="text1"/>
                <w:sz w:val="23"/>
                <w:szCs w:val="23"/>
              </w:rPr>
              <w:t>1</w:t>
            </w:r>
            <w:r w:rsidR="000503DB" w:rsidRPr="00D00FD8">
              <w:rPr>
                <w:color w:val="000000" w:themeColor="text1"/>
                <w:sz w:val="23"/>
                <w:szCs w:val="23"/>
              </w:rPr>
              <w:t>7</w:t>
            </w:r>
            <w:r w:rsidR="00277932" w:rsidRPr="00D00FD8">
              <w:rPr>
                <w:color w:val="000000" w:themeColor="text1"/>
                <w:sz w:val="23"/>
                <w:szCs w:val="23"/>
              </w:rPr>
              <w:t>,00</w:t>
            </w:r>
          </w:p>
        </w:tc>
      </w:tr>
      <w:tr w:rsidR="00A50247" w:rsidRPr="00D00FD8" w14:paraId="3C43A46E" w14:textId="77777777" w:rsidTr="007F63B1">
        <w:tc>
          <w:tcPr>
            <w:tcW w:w="6232" w:type="dxa"/>
            <w:tcBorders>
              <w:bottom w:val="single" w:sz="4" w:space="0" w:color="auto"/>
            </w:tcBorders>
            <w:shd w:val="clear" w:color="auto" w:fill="auto"/>
          </w:tcPr>
          <w:p w14:paraId="44B37D8E" w14:textId="77777777" w:rsidR="002C2B77" w:rsidRPr="00D00FD8" w:rsidRDefault="002C2B77" w:rsidP="000331B8">
            <w:pPr>
              <w:spacing w:line="240" w:lineRule="auto"/>
              <w:rPr>
                <w:b/>
                <w:color w:val="000000" w:themeColor="text1"/>
                <w:sz w:val="23"/>
                <w:szCs w:val="23"/>
              </w:rPr>
            </w:pPr>
            <w:r w:rsidRPr="00D00FD8">
              <w:rPr>
                <w:b/>
                <w:color w:val="000000" w:themeColor="text1"/>
                <w:sz w:val="23"/>
                <w:szCs w:val="23"/>
              </w:rPr>
              <w:t>Pagal priemonę remiamos veiklos:</w:t>
            </w:r>
          </w:p>
        </w:tc>
        <w:tc>
          <w:tcPr>
            <w:tcW w:w="8328" w:type="dxa"/>
            <w:tcBorders>
              <w:bottom w:val="single" w:sz="4" w:space="0" w:color="auto"/>
            </w:tcBorders>
            <w:shd w:val="clear" w:color="auto" w:fill="auto"/>
          </w:tcPr>
          <w:p w14:paraId="34E47AB1" w14:textId="77777777" w:rsidR="00D45A34" w:rsidRPr="00D00FD8" w:rsidRDefault="00494A6F" w:rsidP="000331B8">
            <w:pPr>
              <w:spacing w:line="240" w:lineRule="auto"/>
              <w:ind w:firstLine="9"/>
              <w:rPr>
                <w:i/>
                <w:color w:val="000000" w:themeColor="text1"/>
                <w:sz w:val="23"/>
                <w:szCs w:val="23"/>
              </w:rPr>
            </w:pPr>
            <w:r w:rsidRPr="00D00FD8">
              <w:rPr>
                <w:color w:val="000000" w:themeColor="text1"/>
                <w:sz w:val="23"/>
                <w:szCs w:val="23"/>
              </w:rPr>
              <w:t>Mažos galios atsinaujinančių išteklių energiją naudojančių technologijų, skirtų pasigaminti elektros energiją namų ūkių reikmėms, įrengimas.</w:t>
            </w:r>
          </w:p>
        </w:tc>
      </w:tr>
      <w:tr w:rsidR="00A50247" w:rsidRPr="00D00FD8" w14:paraId="2FE72703" w14:textId="77777777" w:rsidTr="007F63B1">
        <w:tc>
          <w:tcPr>
            <w:tcW w:w="6232" w:type="dxa"/>
            <w:tcBorders>
              <w:bottom w:val="single" w:sz="4" w:space="0" w:color="auto"/>
            </w:tcBorders>
            <w:shd w:val="clear" w:color="auto" w:fill="auto"/>
          </w:tcPr>
          <w:p w14:paraId="0A07D86C" w14:textId="77777777" w:rsidR="00895B79" w:rsidRPr="00D00FD8" w:rsidRDefault="00895B79" w:rsidP="000331B8">
            <w:pPr>
              <w:spacing w:line="240" w:lineRule="auto"/>
              <w:rPr>
                <w:b/>
                <w:color w:val="000000" w:themeColor="text1"/>
                <w:sz w:val="23"/>
                <w:szCs w:val="23"/>
              </w:rPr>
            </w:pPr>
            <w:r w:rsidRPr="00D00FD8">
              <w:rPr>
                <w:b/>
                <w:color w:val="000000" w:themeColor="text1"/>
                <w:sz w:val="23"/>
                <w:szCs w:val="23"/>
              </w:rPr>
              <w:t xml:space="preserve">Pagal priemonę remiamos veiklos </w:t>
            </w:r>
            <w:r w:rsidR="00426102" w:rsidRPr="00D00FD8">
              <w:rPr>
                <w:b/>
                <w:color w:val="000000" w:themeColor="text1"/>
                <w:sz w:val="23"/>
                <w:szCs w:val="23"/>
              </w:rPr>
              <w:t xml:space="preserve">arba dalis veiklų </w:t>
            </w:r>
            <w:r w:rsidRPr="00D00FD8">
              <w:rPr>
                <w:b/>
                <w:color w:val="000000" w:themeColor="text1"/>
                <w:sz w:val="23"/>
                <w:szCs w:val="23"/>
              </w:rPr>
              <w:t>bus vykdomos:</w:t>
            </w:r>
          </w:p>
          <w:p w14:paraId="6A064D25" w14:textId="77777777" w:rsidR="00EC06D9" w:rsidRPr="00D00FD8" w:rsidRDefault="00EC06D9" w:rsidP="000331B8">
            <w:pPr>
              <w:spacing w:line="240" w:lineRule="auto"/>
              <w:rPr>
                <w:b/>
                <w:color w:val="000000" w:themeColor="text1"/>
                <w:sz w:val="23"/>
                <w:szCs w:val="23"/>
              </w:rPr>
            </w:pPr>
          </w:p>
        </w:tc>
        <w:tc>
          <w:tcPr>
            <w:tcW w:w="8328" w:type="dxa"/>
            <w:tcBorders>
              <w:bottom w:val="single" w:sz="4" w:space="0" w:color="auto"/>
            </w:tcBorders>
            <w:shd w:val="clear" w:color="auto" w:fill="auto"/>
          </w:tcPr>
          <w:p w14:paraId="0ECA8133" w14:textId="77777777" w:rsidR="00672557" w:rsidRPr="00D00FD8" w:rsidRDefault="00F95497" w:rsidP="000331B8">
            <w:pPr>
              <w:spacing w:line="240" w:lineRule="auto"/>
              <w:rPr>
                <w:b/>
                <w:bCs/>
                <w:color w:val="000000" w:themeColor="text1"/>
                <w:sz w:val="23"/>
                <w:szCs w:val="23"/>
              </w:rPr>
            </w:pPr>
            <w:sdt>
              <w:sdtPr>
                <w:rPr>
                  <w:bCs/>
                  <w:color w:val="000000" w:themeColor="text1"/>
                  <w:sz w:val="23"/>
                  <w:szCs w:val="23"/>
                </w:rPr>
                <w:id w:val="-513695576"/>
                <w14:checkbox>
                  <w14:checked w14:val="0"/>
                  <w14:checkedState w14:val="2612" w14:font="MS Gothic"/>
                  <w14:uncheckedState w14:val="2610" w14:font="MS Gothic"/>
                </w14:checkbox>
              </w:sdtPr>
              <w:sdtEndPr/>
              <w:sdtContent>
                <w:r w:rsidR="008A1342" w:rsidRPr="00D00FD8">
                  <w:rPr>
                    <w:rFonts w:ascii="MS Gothic" w:eastAsia="MS Gothic" w:hAnsi="MS Gothic" w:hint="eastAsia"/>
                    <w:bCs/>
                    <w:color w:val="000000" w:themeColor="text1"/>
                    <w:sz w:val="23"/>
                    <w:szCs w:val="23"/>
                  </w:rPr>
                  <w:t>☐</w:t>
                </w:r>
              </w:sdtContent>
            </w:sdt>
            <w:r w:rsidR="00672557" w:rsidRPr="00D00FD8">
              <w:rPr>
                <w:b/>
                <w:bCs/>
                <w:color w:val="000000" w:themeColor="text1"/>
                <w:sz w:val="23"/>
                <w:szCs w:val="23"/>
              </w:rPr>
              <w:t xml:space="preserve">Stebėsenos komiteto pritarimas veiklų </w:t>
            </w:r>
            <w:r w:rsidR="006A087C" w:rsidRPr="00D00FD8">
              <w:rPr>
                <w:b/>
                <w:bCs/>
                <w:color w:val="000000" w:themeColor="text1"/>
                <w:sz w:val="23"/>
                <w:szCs w:val="23"/>
              </w:rPr>
              <w:t xml:space="preserve">ar jų dalies </w:t>
            </w:r>
            <w:r w:rsidR="00672557" w:rsidRPr="00D00FD8">
              <w:rPr>
                <w:b/>
                <w:bCs/>
                <w:color w:val="000000" w:themeColor="text1"/>
                <w:sz w:val="23"/>
                <w:szCs w:val="23"/>
              </w:rPr>
              <w:t>vykdym</w:t>
            </w:r>
            <w:r w:rsidR="00122FED" w:rsidRPr="00D00FD8">
              <w:rPr>
                <w:b/>
                <w:bCs/>
                <w:color w:val="000000" w:themeColor="text1"/>
                <w:sz w:val="23"/>
                <w:szCs w:val="23"/>
              </w:rPr>
              <w:t>ui</w:t>
            </w:r>
            <w:r w:rsidR="00672557" w:rsidRPr="00D00FD8">
              <w:rPr>
                <w:b/>
                <w:bCs/>
                <w:color w:val="000000" w:themeColor="text1"/>
                <w:sz w:val="23"/>
                <w:szCs w:val="23"/>
              </w:rPr>
              <w:t xml:space="preserve"> ne </w:t>
            </w:r>
            <w:r w:rsidR="00122FED" w:rsidRPr="00D00FD8">
              <w:rPr>
                <w:b/>
                <w:bCs/>
                <w:color w:val="000000" w:themeColor="text1"/>
                <w:sz w:val="23"/>
                <w:szCs w:val="23"/>
              </w:rPr>
              <w:t xml:space="preserve">Veiksmų </w:t>
            </w:r>
            <w:r w:rsidR="00672557" w:rsidRPr="00D00FD8">
              <w:rPr>
                <w:b/>
                <w:bCs/>
                <w:color w:val="000000" w:themeColor="text1"/>
                <w:sz w:val="23"/>
                <w:szCs w:val="23"/>
              </w:rPr>
              <w:t xml:space="preserve">programos teritorijoje gautas. </w:t>
            </w:r>
          </w:p>
          <w:p w14:paraId="09CB4591" w14:textId="77777777" w:rsidR="00955749" w:rsidRPr="00D00FD8" w:rsidRDefault="00955749" w:rsidP="000331B8">
            <w:pPr>
              <w:spacing w:line="240" w:lineRule="auto"/>
              <w:rPr>
                <w:b/>
                <w:i/>
                <w:color w:val="000000" w:themeColor="text1"/>
                <w:sz w:val="23"/>
                <w:szCs w:val="23"/>
              </w:rPr>
            </w:pPr>
          </w:p>
          <w:p w14:paraId="56387C74" w14:textId="77777777" w:rsidR="00955749" w:rsidRPr="00D00FD8" w:rsidRDefault="00955749" w:rsidP="000331B8">
            <w:pPr>
              <w:spacing w:line="240" w:lineRule="auto"/>
              <w:rPr>
                <w:color w:val="000000" w:themeColor="text1"/>
                <w:sz w:val="23"/>
                <w:szCs w:val="23"/>
              </w:rPr>
            </w:pPr>
            <w:r w:rsidRPr="00D00FD8">
              <w:rPr>
                <w:b/>
                <w:color w:val="000000" w:themeColor="text1"/>
                <w:sz w:val="23"/>
                <w:szCs w:val="23"/>
              </w:rPr>
              <w:t>Stebėsenos komiteto pritarimas reikalingas</w:t>
            </w:r>
            <w:r w:rsidR="00122FED" w:rsidRPr="00D00FD8">
              <w:rPr>
                <w:b/>
                <w:color w:val="000000" w:themeColor="text1"/>
                <w:sz w:val="23"/>
                <w:szCs w:val="23"/>
              </w:rPr>
              <w:t xml:space="preserve"> veiklų vykdymui:</w:t>
            </w:r>
          </w:p>
          <w:p w14:paraId="500B517F" w14:textId="77777777" w:rsidR="00895B79" w:rsidRPr="00D00FD8" w:rsidRDefault="00F95497" w:rsidP="000331B8">
            <w:pPr>
              <w:spacing w:line="240" w:lineRule="auto"/>
              <w:rPr>
                <w:color w:val="000000" w:themeColor="text1"/>
                <w:sz w:val="23"/>
                <w:szCs w:val="23"/>
              </w:rPr>
            </w:pPr>
            <w:sdt>
              <w:sdtPr>
                <w:rPr>
                  <w:color w:val="000000" w:themeColor="text1"/>
                  <w:sz w:val="23"/>
                  <w:szCs w:val="23"/>
                </w:rPr>
                <w:id w:val="-1208881339"/>
                <w14:checkbox>
                  <w14:checked w14:val="0"/>
                  <w14:checkedState w14:val="2612" w14:font="MS Gothic"/>
                  <w14:uncheckedState w14:val="2610" w14:font="MS Gothic"/>
                </w14:checkbox>
              </w:sdtPr>
              <w:sdtEndPr/>
              <w:sdtContent>
                <w:r w:rsidR="008A1342" w:rsidRPr="00D00FD8">
                  <w:rPr>
                    <w:rFonts w:ascii="MS Gothic" w:eastAsia="MS Gothic" w:hAnsi="MS Gothic" w:hint="eastAsia"/>
                    <w:color w:val="000000" w:themeColor="text1"/>
                    <w:sz w:val="23"/>
                    <w:szCs w:val="23"/>
                  </w:rPr>
                  <w:t>☐</w:t>
                </w:r>
              </w:sdtContent>
            </w:sdt>
            <w:r w:rsidR="00B53AC1" w:rsidRPr="00D00FD8">
              <w:rPr>
                <w:color w:val="000000" w:themeColor="text1"/>
                <w:sz w:val="23"/>
                <w:szCs w:val="23"/>
              </w:rPr>
              <w:t>ne Lietuvoje, o k</w:t>
            </w:r>
            <w:r w:rsidR="00895B79" w:rsidRPr="00D00FD8">
              <w:rPr>
                <w:color w:val="000000" w:themeColor="text1"/>
                <w:sz w:val="23"/>
                <w:szCs w:val="23"/>
              </w:rPr>
              <w:t>itose E</w:t>
            </w:r>
            <w:r w:rsidR="00B53AC1" w:rsidRPr="00D00FD8">
              <w:rPr>
                <w:color w:val="000000" w:themeColor="text1"/>
                <w:sz w:val="23"/>
                <w:szCs w:val="23"/>
              </w:rPr>
              <w:t xml:space="preserve">uropos </w:t>
            </w:r>
            <w:r w:rsidR="00895B79" w:rsidRPr="00D00FD8">
              <w:rPr>
                <w:color w:val="000000" w:themeColor="text1"/>
                <w:sz w:val="23"/>
                <w:szCs w:val="23"/>
              </w:rPr>
              <w:t>S</w:t>
            </w:r>
            <w:r w:rsidR="00B53AC1" w:rsidRPr="00D00FD8">
              <w:rPr>
                <w:color w:val="000000" w:themeColor="text1"/>
                <w:sz w:val="23"/>
                <w:szCs w:val="23"/>
              </w:rPr>
              <w:t>ąjungos</w:t>
            </w:r>
            <w:r w:rsidR="00895B79" w:rsidRPr="00D00FD8">
              <w:rPr>
                <w:color w:val="000000" w:themeColor="text1"/>
                <w:sz w:val="23"/>
                <w:szCs w:val="23"/>
              </w:rPr>
              <w:t xml:space="preserve"> šalyse (</w:t>
            </w:r>
            <w:r w:rsidR="00B53AC1" w:rsidRPr="00D00FD8">
              <w:rPr>
                <w:color w:val="000000" w:themeColor="text1"/>
                <w:sz w:val="23"/>
                <w:szCs w:val="23"/>
              </w:rPr>
              <w:t xml:space="preserve">taikoma projektams, finansuojamiems iš </w:t>
            </w:r>
            <w:r w:rsidR="00426102" w:rsidRPr="00D00FD8">
              <w:rPr>
                <w:color w:val="000000" w:themeColor="text1"/>
                <w:sz w:val="23"/>
                <w:szCs w:val="23"/>
              </w:rPr>
              <w:t>Europos r</w:t>
            </w:r>
            <w:r w:rsidR="00B53AC1" w:rsidRPr="00D00FD8">
              <w:rPr>
                <w:color w:val="000000" w:themeColor="text1"/>
                <w:sz w:val="23"/>
                <w:szCs w:val="23"/>
              </w:rPr>
              <w:t xml:space="preserve">egioninės plėtros fondo </w:t>
            </w:r>
            <w:r w:rsidR="00895B79" w:rsidRPr="00D00FD8">
              <w:rPr>
                <w:color w:val="000000" w:themeColor="text1"/>
                <w:sz w:val="23"/>
                <w:szCs w:val="23"/>
              </w:rPr>
              <w:t xml:space="preserve">arba </w:t>
            </w:r>
            <w:r w:rsidR="00B53AC1" w:rsidRPr="00D00FD8">
              <w:rPr>
                <w:color w:val="000000" w:themeColor="text1"/>
                <w:sz w:val="23"/>
                <w:szCs w:val="23"/>
              </w:rPr>
              <w:t>Sanglaudos fondo</w:t>
            </w:r>
            <w:r w:rsidR="00895B79" w:rsidRPr="00D00FD8">
              <w:rPr>
                <w:color w:val="000000" w:themeColor="text1"/>
                <w:sz w:val="23"/>
                <w:szCs w:val="23"/>
              </w:rPr>
              <w:t>);</w:t>
            </w:r>
          </w:p>
          <w:p w14:paraId="5D42496E" w14:textId="77777777" w:rsidR="00955749" w:rsidRPr="00D00FD8" w:rsidRDefault="00F95497" w:rsidP="000331B8">
            <w:pPr>
              <w:spacing w:line="240" w:lineRule="auto"/>
              <w:rPr>
                <w:bCs/>
                <w:i/>
                <w:color w:val="000000" w:themeColor="text1"/>
                <w:sz w:val="23"/>
                <w:szCs w:val="23"/>
              </w:rPr>
            </w:pPr>
            <w:sdt>
              <w:sdtPr>
                <w:rPr>
                  <w:color w:val="000000" w:themeColor="text1"/>
                  <w:sz w:val="23"/>
                  <w:szCs w:val="23"/>
                </w:rPr>
                <w:id w:val="-1987853019"/>
                <w14:checkbox>
                  <w14:checked w14:val="0"/>
                  <w14:checkedState w14:val="2612" w14:font="MS Gothic"/>
                  <w14:uncheckedState w14:val="2610" w14:font="MS Gothic"/>
                </w14:checkbox>
              </w:sdtPr>
              <w:sdtEndPr/>
              <w:sdtContent>
                <w:r w:rsidR="008A1342" w:rsidRPr="00D00FD8">
                  <w:rPr>
                    <w:rFonts w:ascii="MS Gothic" w:eastAsia="MS Gothic" w:hAnsi="MS Gothic" w:hint="eastAsia"/>
                    <w:color w:val="000000" w:themeColor="text1"/>
                    <w:sz w:val="23"/>
                    <w:szCs w:val="23"/>
                  </w:rPr>
                  <w:t>☐</w:t>
                </w:r>
              </w:sdtContent>
            </w:sdt>
            <w:r w:rsidR="00310EC5" w:rsidRPr="00D00FD8">
              <w:rPr>
                <w:color w:val="000000" w:themeColor="text1"/>
                <w:sz w:val="23"/>
                <w:szCs w:val="23"/>
              </w:rPr>
              <w:t>n</w:t>
            </w:r>
            <w:r w:rsidR="00895B79" w:rsidRPr="00D00FD8">
              <w:rPr>
                <w:color w:val="000000" w:themeColor="text1"/>
                <w:sz w:val="23"/>
                <w:szCs w:val="23"/>
              </w:rPr>
              <w:t xml:space="preserve">e ES šalyse </w:t>
            </w:r>
            <w:r w:rsidR="00B53AC1" w:rsidRPr="00D00FD8">
              <w:rPr>
                <w:color w:val="000000" w:themeColor="text1"/>
                <w:sz w:val="23"/>
                <w:szCs w:val="23"/>
              </w:rPr>
              <w:t xml:space="preserve">(taikoma projektams, finansuojamiems iš </w:t>
            </w:r>
            <w:r w:rsidR="00426102" w:rsidRPr="00D00FD8">
              <w:rPr>
                <w:color w:val="000000" w:themeColor="text1"/>
                <w:sz w:val="23"/>
                <w:szCs w:val="23"/>
              </w:rPr>
              <w:t>Europos socialinio</w:t>
            </w:r>
            <w:r w:rsidR="00B53AC1" w:rsidRPr="00D00FD8">
              <w:rPr>
                <w:color w:val="000000" w:themeColor="text1"/>
                <w:sz w:val="23"/>
                <w:szCs w:val="23"/>
              </w:rPr>
              <w:t xml:space="preserve"> fondo)</w:t>
            </w:r>
            <w:r w:rsidR="00457322" w:rsidRPr="00D00FD8">
              <w:rPr>
                <w:color w:val="000000" w:themeColor="text1"/>
                <w:sz w:val="23"/>
                <w:szCs w:val="23"/>
              </w:rPr>
              <w:t>.</w:t>
            </w:r>
          </w:p>
          <w:p w14:paraId="5307E810" w14:textId="77777777" w:rsidR="00955749" w:rsidRPr="00D00FD8" w:rsidRDefault="00955749" w:rsidP="000331B8">
            <w:pPr>
              <w:spacing w:line="240" w:lineRule="auto"/>
              <w:rPr>
                <w:color w:val="000000" w:themeColor="text1"/>
                <w:sz w:val="23"/>
                <w:szCs w:val="23"/>
              </w:rPr>
            </w:pPr>
          </w:p>
          <w:p w14:paraId="715E8540" w14:textId="77777777" w:rsidR="00955749" w:rsidRPr="00D00FD8" w:rsidRDefault="00955749" w:rsidP="000331B8">
            <w:pPr>
              <w:spacing w:line="240" w:lineRule="auto"/>
              <w:rPr>
                <w:b/>
                <w:bCs/>
                <w:color w:val="000000" w:themeColor="text1"/>
                <w:sz w:val="23"/>
                <w:szCs w:val="23"/>
              </w:rPr>
            </w:pPr>
            <w:r w:rsidRPr="00D00FD8">
              <w:rPr>
                <w:b/>
                <w:color w:val="000000" w:themeColor="text1"/>
                <w:sz w:val="23"/>
                <w:szCs w:val="23"/>
              </w:rPr>
              <w:t>Stebėsenos komiteto pritarimas nereikalingas</w:t>
            </w:r>
            <w:r w:rsidR="004B7163" w:rsidRPr="00D00FD8">
              <w:rPr>
                <w:b/>
                <w:color w:val="000000" w:themeColor="text1"/>
                <w:sz w:val="23"/>
                <w:szCs w:val="23"/>
              </w:rPr>
              <w:t>, nes</w:t>
            </w:r>
            <w:r w:rsidR="00122FED" w:rsidRPr="00D00FD8">
              <w:rPr>
                <w:b/>
                <w:color w:val="000000" w:themeColor="text1"/>
                <w:sz w:val="23"/>
                <w:szCs w:val="23"/>
              </w:rPr>
              <w:t>:</w:t>
            </w:r>
          </w:p>
          <w:p w14:paraId="522AE77A" w14:textId="77777777" w:rsidR="008A1342" w:rsidRPr="00D00FD8" w:rsidRDefault="00F95497" w:rsidP="000331B8">
            <w:pPr>
              <w:spacing w:line="240" w:lineRule="auto"/>
              <w:rPr>
                <w:color w:val="000000" w:themeColor="text1"/>
                <w:sz w:val="23"/>
                <w:szCs w:val="23"/>
              </w:rPr>
            </w:pPr>
            <w:sdt>
              <w:sdtPr>
                <w:rPr>
                  <w:bCs/>
                  <w:color w:val="000000" w:themeColor="text1"/>
                  <w:sz w:val="23"/>
                  <w:szCs w:val="23"/>
                </w:rPr>
                <w:id w:val="-1826659359"/>
                <w14:checkbox>
                  <w14:checked w14:val="1"/>
                  <w14:checkedState w14:val="2612" w14:font="MS Gothic"/>
                  <w14:uncheckedState w14:val="2610" w14:font="MS Gothic"/>
                </w14:checkbox>
              </w:sdtPr>
              <w:sdtEndPr/>
              <w:sdtContent>
                <w:r w:rsidR="008A1342" w:rsidRPr="00D00FD8">
                  <w:rPr>
                    <w:rFonts w:ascii="MS Gothic" w:eastAsia="MS Gothic" w:hAnsi="MS Gothic" w:hint="eastAsia"/>
                    <w:bCs/>
                    <w:color w:val="000000" w:themeColor="text1"/>
                    <w:sz w:val="23"/>
                    <w:szCs w:val="23"/>
                  </w:rPr>
                  <w:t>☒</w:t>
                </w:r>
              </w:sdtContent>
            </w:sdt>
            <w:r w:rsidR="004B7163" w:rsidRPr="00D00FD8">
              <w:rPr>
                <w:bCs/>
                <w:color w:val="000000" w:themeColor="text1"/>
                <w:sz w:val="23"/>
                <w:szCs w:val="23"/>
              </w:rPr>
              <w:t xml:space="preserve">veiklos bus </w:t>
            </w:r>
            <w:r w:rsidR="00E777D4" w:rsidRPr="00D00FD8">
              <w:rPr>
                <w:color w:val="000000" w:themeColor="text1"/>
                <w:sz w:val="23"/>
                <w:szCs w:val="23"/>
              </w:rPr>
              <w:t>vykdom</w:t>
            </w:r>
            <w:r w:rsidR="004B7163" w:rsidRPr="00D00FD8">
              <w:rPr>
                <w:color w:val="000000" w:themeColor="text1"/>
                <w:sz w:val="23"/>
                <w:szCs w:val="23"/>
              </w:rPr>
              <w:t>os</w:t>
            </w:r>
            <w:r w:rsidR="00E777D4" w:rsidRPr="00D00FD8">
              <w:rPr>
                <w:color w:val="000000" w:themeColor="text1"/>
                <w:sz w:val="23"/>
                <w:szCs w:val="23"/>
              </w:rPr>
              <w:t xml:space="preserve"> Lietuvoje </w:t>
            </w:r>
            <w:r w:rsidR="00955749" w:rsidRPr="00D00FD8">
              <w:rPr>
                <w:color w:val="000000" w:themeColor="text1"/>
                <w:sz w:val="23"/>
                <w:szCs w:val="23"/>
              </w:rPr>
              <w:t>(arba ES šalyse, kai projektai finansuojami iš Europos socialinio fondo);</w:t>
            </w:r>
          </w:p>
          <w:p w14:paraId="52FF1DA5" w14:textId="77777777" w:rsidR="00677A7A" w:rsidRPr="00D00FD8" w:rsidRDefault="00F95497" w:rsidP="000331B8">
            <w:pPr>
              <w:spacing w:line="240" w:lineRule="auto"/>
              <w:rPr>
                <w:color w:val="000000" w:themeColor="text1"/>
                <w:sz w:val="23"/>
                <w:szCs w:val="23"/>
              </w:rPr>
            </w:pPr>
            <w:sdt>
              <w:sdtPr>
                <w:rPr>
                  <w:color w:val="000000" w:themeColor="text1"/>
                  <w:sz w:val="23"/>
                  <w:szCs w:val="23"/>
                </w:rPr>
                <w:id w:val="-875230589"/>
                <w14:checkbox>
                  <w14:checked w14:val="0"/>
                  <w14:checkedState w14:val="2612" w14:font="MS Gothic"/>
                  <w14:uncheckedState w14:val="2610" w14:font="MS Gothic"/>
                </w14:checkbox>
              </w:sdtPr>
              <w:sdtEndPr/>
              <w:sdtContent>
                <w:r w:rsidR="008A1342" w:rsidRPr="00D00FD8">
                  <w:rPr>
                    <w:rFonts w:ascii="MS Gothic" w:eastAsia="MS Gothic" w:hAnsi="MS Gothic" w:hint="eastAsia"/>
                    <w:color w:val="000000" w:themeColor="text1"/>
                    <w:sz w:val="23"/>
                    <w:szCs w:val="23"/>
                  </w:rPr>
                  <w:t>☐</w:t>
                </w:r>
              </w:sdtContent>
            </w:sdt>
            <w:r w:rsidR="00E777D4" w:rsidRPr="00D00FD8">
              <w:rPr>
                <w:color w:val="000000" w:themeColor="text1"/>
                <w:sz w:val="23"/>
                <w:szCs w:val="23"/>
              </w:rPr>
              <w:t xml:space="preserve">apribojimai </w:t>
            </w:r>
            <w:r w:rsidR="00955749" w:rsidRPr="00D00FD8">
              <w:rPr>
                <w:color w:val="000000" w:themeColor="text1"/>
                <w:sz w:val="23"/>
                <w:szCs w:val="23"/>
              </w:rPr>
              <w:t>veiklų vykdymo teritorija</w:t>
            </w:r>
            <w:r w:rsidR="0011201E" w:rsidRPr="00D00FD8">
              <w:rPr>
                <w:color w:val="000000" w:themeColor="text1"/>
                <w:sz w:val="23"/>
                <w:szCs w:val="23"/>
              </w:rPr>
              <w:t>i</w:t>
            </w:r>
            <w:r w:rsidR="00955749" w:rsidRPr="00D00FD8">
              <w:rPr>
                <w:color w:val="000000" w:themeColor="text1"/>
                <w:sz w:val="23"/>
                <w:szCs w:val="23"/>
              </w:rPr>
              <w:t xml:space="preserve"> netaikomi</w:t>
            </w:r>
            <w:r w:rsidR="00E777D4" w:rsidRPr="00D00FD8">
              <w:rPr>
                <w:color w:val="000000" w:themeColor="text1"/>
                <w:sz w:val="23"/>
                <w:szCs w:val="23"/>
              </w:rPr>
              <w:t>.</w:t>
            </w:r>
          </w:p>
          <w:p w14:paraId="2021131E" w14:textId="77777777" w:rsidR="00EC06D9" w:rsidRPr="00D00FD8" w:rsidRDefault="00EC06D9" w:rsidP="000331B8">
            <w:pPr>
              <w:spacing w:line="240" w:lineRule="auto"/>
              <w:rPr>
                <w:bCs/>
                <w:i/>
                <w:color w:val="000000" w:themeColor="text1"/>
                <w:sz w:val="23"/>
                <w:szCs w:val="23"/>
              </w:rPr>
            </w:pPr>
          </w:p>
        </w:tc>
      </w:tr>
      <w:tr w:rsidR="002C2B77" w:rsidRPr="00D00FD8" w14:paraId="05DED24A" w14:textId="77777777" w:rsidTr="007F63B1">
        <w:tc>
          <w:tcPr>
            <w:tcW w:w="6232" w:type="dxa"/>
            <w:tcBorders>
              <w:bottom w:val="single" w:sz="12" w:space="0" w:color="auto"/>
            </w:tcBorders>
            <w:shd w:val="clear" w:color="auto" w:fill="auto"/>
          </w:tcPr>
          <w:p w14:paraId="51D07202" w14:textId="77777777" w:rsidR="002C2B77" w:rsidRPr="00D00FD8" w:rsidRDefault="002C2B77" w:rsidP="000331B8">
            <w:pPr>
              <w:spacing w:line="240" w:lineRule="auto"/>
              <w:rPr>
                <w:b/>
                <w:color w:val="000000" w:themeColor="text1"/>
                <w:sz w:val="23"/>
                <w:szCs w:val="23"/>
              </w:rPr>
            </w:pPr>
            <w:r w:rsidRPr="00D00FD8">
              <w:rPr>
                <w:b/>
                <w:color w:val="000000" w:themeColor="text1"/>
                <w:sz w:val="23"/>
                <w:szCs w:val="23"/>
              </w:rPr>
              <w:t>Projektų atrankos būdas</w:t>
            </w:r>
            <w:r w:rsidR="006A71BC" w:rsidRPr="00D00FD8">
              <w:rPr>
                <w:b/>
                <w:color w:val="000000" w:themeColor="text1"/>
                <w:sz w:val="23"/>
                <w:szCs w:val="23"/>
              </w:rPr>
              <w:t xml:space="preserve"> (finansavimo forma finansinių priemonių atveju)</w:t>
            </w:r>
            <w:r w:rsidRPr="00D00FD8">
              <w:rPr>
                <w:b/>
                <w:color w:val="000000" w:themeColor="text1"/>
                <w:sz w:val="23"/>
                <w:szCs w:val="23"/>
              </w:rPr>
              <w:t>:</w:t>
            </w:r>
          </w:p>
        </w:tc>
        <w:tc>
          <w:tcPr>
            <w:tcW w:w="8328" w:type="dxa"/>
            <w:tcBorders>
              <w:bottom w:val="single" w:sz="12" w:space="0" w:color="auto"/>
            </w:tcBorders>
            <w:shd w:val="clear" w:color="auto" w:fill="auto"/>
          </w:tcPr>
          <w:p w14:paraId="44B2A159" w14:textId="77777777" w:rsidR="002C2B77" w:rsidRPr="00D00FD8" w:rsidRDefault="00F95497" w:rsidP="000331B8">
            <w:pPr>
              <w:spacing w:line="240" w:lineRule="auto"/>
              <w:rPr>
                <w:color w:val="000000" w:themeColor="text1"/>
                <w:sz w:val="23"/>
                <w:szCs w:val="23"/>
              </w:rPr>
            </w:pPr>
            <w:sdt>
              <w:sdtPr>
                <w:rPr>
                  <w:color w:val="000000" w:themeColor="text1"/>
                  <w:sz w:val="23"/>
                  <w:szCs w:val="23"/>
                </w:rPr>
                <w:id w:val="1561137687"/>
                <w14:checkbox>
                  <w14:checked w14:val="1"/>
                  <w14:checkedState w14:val="2612" w14:font="MS Gothic"/>
                  <w14:uncheckedState w14:val="2610" w14:font="MS Gothic"/>
                </w14:checkbox>
              </w:sdtPr>
              <w:sdtEndPr/>
              <w:sdtContent>
                <w:r w:rsidR="008A1342" w:rsidRPr="00D00FD8">
                  <w:rPr>
                    <w:rFonts w:ascii="MS Gothic" w:eastAsia="MS Gothic" w:hAnsi="MS Gothic" w:hint="eastAsia"/>
                    <w:color w:val="000000" w:themeColor="text1"/>
                    <w:sz w:val="23"/>
                    <w:szCs w:val="23"/>
                  </w:rPr>
                  <w:t>☒</w:t>
                </w:r>
              </w:sdtContent>
            </w:sdt>
            <w:r w:rsidR="002C2B77" w:rsidRPr="00D00FD8">
              <w:rPr>
                <w:color w:val="000000" w:themeColor="text1"/>
                <w:sz w:val="23"/>
                <w:szCs w:val="23"/>
              </w:rPr>
              <w:t>Valstybės projektų planavimas</w:t>
            </w:r>
          </w:p>
          <w:p w14:paraId="13E4BF62" w14:textId="77777777" w:rsidR="002C2B77" w:rsidRPr="00D00FD8" w:rsidRDefault="00F95497" w:rsidP="000331B8">
            <w:pPr>
              <w:spacing w:line="240" w:lineRule="auto"/>
              <w:rPr>
                <w:color w:val="000000" w:themeColor="text1"/>
                <w:sz w:val="23"/>
                <w:szCs w:val="23"/>
              </w:rPr>
            </w:pPr>
            <w:sdt>
              <w:sdtPr>
                <w:rPr>
                  <w:color w:val="000000" w:themeColor="text1"/>
                  <w:sz w:val="23"/>
                  <w:szCs w:val="23"/>
                </w:rPr>
                <w:id w:val="1043639405"/>
                <w14:checkbox>
                  <w14:checked w14:val="0"/>
                  <w14:checkedState w14:val="2612" w14:font="MS Gothic"/>
                  <w14:uncheckedState w14:val="2610" w14:font="MS Gothic"/>
                </w14:checkbox>
              </w:sdtPr>
              <w:sdtEndPr/>
              <w:sdtContent>
                <w:r w:rsidR="00E32F7E" w:rsidRPr="00D00FD8">
                  <w:rPr>
                    <w:rFonts w:ascii="MS Gothic" w:eastAsia="MS Gothic" w:hAnsi="MS Gothic" w:hint="eastAsia"/>
                    <w:color w:val="000000" w:themeColor="text1"/>
                    <w:sz w:val="23"/>
                    <w:szCs w:val="23"/>
                  </w:rPr>
                  <w:t>☐</w:t>
                </w:r>
              </w:sdtContent>
            </w:sdt>
            <w:r w:rsidR="002C2B77" w:rsidRPr="00D00FD8">
              <w:rPr>
                <w:color w:val="000000" w:themeColor="text1"/>
                <w:sz w:val="23"/>
                <w:szCs w:val="23"/>
              </w:rPr>
              <w:t>Regionų projektų planavimas</w:t>
            </w:r>
          </w:p>
          <w:p w14:paraId="498EC33B" w14:textId="77777777" w:rsidR="002C2B77" w:rsidRPr="00D00FD8" w:rsidRDefault="00F95497" w:rsidP="000331B8">
            <w:pPr>
              <w:spacing w:line="240" w:lineRule="auto"/>
              <w:rPr>
                <w:color w:val="000000" w:themeColor="text1"/>
                <w:sz w:val="23"/>
                <w:szCs w:val="23"/>
              </w:rPr>
            </w:pPr>
            <w:sdt>
              <w:sdtPr>
                <w:rPr>
                  <w:color w:val="000000" w:themeColor="text1"/>
                  <w:sz w:val="23"/>
                  <w:szCs w:val="23"/>
                </w:rPr>
                <w:id w:val="594902969"/>
                <w14:checkbox>
                  <w14:checked w14:val="0"/>
                  <w14:checkedState w14:val="2612" w14:font="MS Gothic"/>
                  <w14:uncheckedState w14:val="2610" w14:font="MS Gothic"/>
                </w14:checkbox>
              </w:sdtPr>
              <w:sdtEndPr/>
              <w:sdtContent>
                <w:r w:rsidR="008A1342" w:rsidRPr="00D00FD8">
                  <w:rPr>
                    <w:rFonts w:ascii="MS Gothic" w:eastAsia="MS Gothic" w:hAnsi="MS Gothic" w:hint="eastAsia"/>
                    <w:color w:val="000000" w:themeColor="text1"/>
                    <w:sz w:val="23"/>
                    <w:szCs w:val="23"/>
                  </w:rPr>
                  <w:t>☐</w:t>
                </w:r>
              </w:sdtContent>
            </w:sdt>
            <w:r w:rsidR="002C2B77" w:rsidRPr="00D00FD8">
              <w:rPr>
                <w:color w:val="000000" w:themeColor="text1"/>
                <w:sz w:val="23"/>
                <w:szCs w:val="23"/>
              </w:rPr>
              <w:t>Projektų konkursas</w:t>
            </w:r>
          </w:p>
          <w:p w14:paraId="04E483DB" w14:textId="77777777" w:rsidR="002C2B77" w:rsidRPr="00D00FD8" w:rsidRDefault="00F95497" w:rsidP="000331B8">
            <w:pPr>
              <w:spacing w:line="240" w:lineRule="auto"/>
              <w:rPr>
                <w:color w:val="000000" w:themeColor="text1"/>
                <w:sz w:val="23"/>
                <w:szCs w:val="23"/>
              </w:rPr>
            </w:pPr>
            <w:sdt>
              <w:sdtPr>
                <w:rPr>
                  <w:color w:val="000000" w:themeColor="text1"/>
                  <w:sz w:val="23"/>
                  <w:szCs w:val="23"/>
                </w:rPr>
                <w:id w:val="691888253"/>
                <w14:checkbox>
                  <w14:checked w14:val="0"/>
                  <w14:checkedState w14:val="2612" w14:font="MS Gothic"/>
                  <w14:uncheckedState w14:val="2610" w14:font="MS Gothic"/>
                </w14:checkbox>
              </w:sdtPr>
              <w:sdtEndPr/>
              <w:sdtContent>
                <w:r w:rsidR="008A1342" w:rsidRPr="00D00FD8">
                  <w:rPr>
                    <w:rFonts w:ascii="MS Gothic" w:eastAsia="MS Gothic" w:hAnsi="MS Gothic" w:hint="eastAsia"/>
                    <w:color w:val="000000" w:themeColor="text1"/>
                    <w:sz w:val="23"/>
                    <w:szCs w:val="23"/>
                  </w:rPr>
                  <w:t>☐</w:t>
                </w:r>
              </w:sdtContent>
            </w:sdt>
            <w:r w:rsidR="002C2B77" w:rsidRPr="00D00FD8">
              <w:rPr>
                <w:color w:val="000000" w:themeColor="text1"/>
                <w:sz w:val="23"/>
                <w:szCs w:val="23"/>
              </w:rPr>
              <w:t>Tęstinė projektų atranka</w:t>
            </w:r>
          </w:p>
          <w:p w14:paraId="4DA31EBB" w14:textId="77777777" w:rsidR="001F59A3" w:rsidRPr="00D00FD8" w:rsidRDefault="00F95497" w:rsidP="000331B8">
            <w:pPr>
              <w:spacing w:line="240" w:lineRule="auto"/>
              <w:rPr>
                <w:i/>
                <w:color w:val="000000" w:themeColor="text1"/>
                <w:sz w:val="23"/>
                <w:szCs w:val="23"/>
              </w:rPr>
            </w:pPr>
            <w:sdt>
              <w:sdtPr>
                <w:rPr>
                  <w:bCs/>
                  <w:color w:val="000000" w:themeColor="text1"/>
                  <w:sz w:val="23"/>
                  <w:szCs w:val="23"/>
                </w:rPr>
                <w:id w:val="-530102209"/>
                <w14:checkbox>
                  <w14:checked w14:val="0"/>
                  <w14:checkedState w14:val="2612" w14:font="MS Gothic"/>
                  <w14:uncheckedState w14:val="2610" w14:font="MS Gothic"/>
                </w14:checkbox>
              </w:sdtPr>
              <w:sdtEndPr/>
              <w:sdtContent>
                <w:r w:rsidR="008A1342" w:rsidRPr="00D00FD8">
                  <w:rPr>
                    <w:rFonts w:ascii="MS Gothic" w:eastAsia="MS Gothic" w:hAnsi="MS Gothic" w:hint="eastAsia"/>
                    <w:bCs/>
                    <w:color w:val="000000" w:themeColor="text1"/>
                    <w:sz w:val="23"/>
                    <w:szCs w:val="23"/>
                  </w:rPr>
                  <w:t>☐</w:t>
                </w:r>
              </w:sdtContent>
            </w:sdt>
            <w:r w:rsidR="003B48F0" w:rsidRPr="00D00FD8">
              <w:rPr>
                <w:bCs/>
                <w:color w:val="000000" w:themeColor="text1"/>
                <w:sz w:val="23"/>
                <w:szCs w:val="23"/>
              </w:rPr>
              <w:t>Finansinė priemonė</w:t>
            </w:r>
          </w:p>
        </w:tc>
      </w:tr>
    </w:tbl>
    <w:p w14:paraId="50361901" w14:textId="77777777" w:rsidR="001232ED" w:rsidRPr="00D00FD8" w:rsidRDefault="001232ED" w:rsidP="000331B8">
      <w:pPr>
        <w:spacing w:line="240" w:lineRule="auto"/>
        <w:rPr>
          <w:bCs/>
          <w:i/>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8318"/>
      </w:tblGrid>
      <w:tr w:rsidR="00A50247" w:rsidRPr="00D00FD8" w14:paraId="2CF8887D" w14:textId="77777777" w:rsidTr="007F63B1">
        <w:tc>
          <w:tcPr>
            <w:tcW w:w="6222" w:type="dxa"/>
            <w:tcBorders>
              <w:top w:val="single" w:sz="12" w:space="0" w:color="auto"/>
              <w:left w:val="single" w:sz="12" w:space="0" w:color="auto"/>
              <w:bottom w:val="single" w:sz="2" w:space="0" w:color="auto"/>
              <w:right w:val="single" w:sz="2" w:space="0" w:color="auto"/>
            </w:tcBorders>
            <w:shd w:val="clear" w:color="auto" w:fill="auto"/>
          </w:tcPr>
          <w:p w14:paraId="466A1713" w14:textId="77777777" w:rsidR="00A40869" w:rsidRPr="00D00FD8" w:rsidRDefault="001232ED" w:rsidP="000331B8">
            <w:pPr>
              <w:spacing w:line="240" w:lineRule="auto"/>
              <w:rPr>
                <w:b/>
                <w:bCs/>
                <w:color w:val="000000" w:themeColor="text1"/>
                <w:sz w:val="24"/>
                <w:szCs w:val="24"/>
              </w:rPr>
            </w:pPr>
            <w:bookmarkStart w:id="3" w:name="_Hlk503266666"/>
            <w:r w:rsidRPr="00D00FD8">
              <w:rPr>
                <w:color w:val="000000" w:themeColor="text1"/>
                <w:sz w:val="24"/>
                <w:szCs w:val="24"/>
              </w:rPr>
              <w:br w:type="page"/>
            </w:r>
            <w:r w:rsidR="00A40869" w:rsidRPr="00D00FD8">
              <w:rPr>
                <w:b/>
                <w:bCs/>
                <w:color w:val="000000" w:themeColor="text1"/>
                <w:sz w:val="24"/>
                <w:szCs w:val="24"/>
              </w:rPr>
              <w:t>Teikiamas tvirtinti:</w:t>
            </w:r>
          </w:p>
          <w:p w14:paraId="6F041A54" w14:textId="77777777" w:rsidR="00A40869" w:rsidRPr="00D00FD8" w:rsidRDefault="00F95497" w:rsidP="000331B8">
            <w:pPr>
              <w:pStyle w:val="NoSpacing"/>
              <w:rPr>
                <w:b/>
                <w:sz w:val="24"/>
                <w:szCs w:val="24"/>
              </w:rPr>
            </w:pPr>
            <w:sdt>
              <w:sdtPr>
                <w:rPr>
                  <w:b/>
                  <w:sz w:val="24"/>
                  <w:szCs w:val="24"/>
                </w:rPr>
                <w:id w:val="1252236620"/>
                <w14:checkbox>
                  <w14:checked w14:val="1"/>
                  <w14:checkedState w14:val="2612" w14:font="MS Gothic"/>
                  <w14:uncheckedState w14:val="2610" w14:font="MS Gothic"/>
                </w14:checkbox>
              </w:sdtPr>
              <w:sdtEndPr/>
              <w:sdtContent>
                <w:r w:rsidR="008A1342" w:rsidRPr="00D00FD8">
                  <w:rPr>
                    <w:rFonts w:ascii="MS Gothic" w:eastAsia="MS Gothic" w:hAnsi="MS Gothic" w:hint="eastAsia"/>
                    <w:b/>
                    <w:sz w:val="24"/>
                    <w:szCs w:val="24"/>
                  </w:rPr>
                  <w:t>☒</w:t>
                </w:r>
              </w:sdtContent>
            </w:sdt>
            <w:r w:rsidR="008A1342" w:rsidRPr="00D00FD8">
              <w:rPr>
                <w:b/>
                <w:sz w:val="24"/>
                <w:szCs w:val="24"/>
              </w:rPr>
              <w:t xml:space="preserve"> </w:t>
            </w:r>
            <w:r w:rsidR="00A40869" w:rsidRPr="00D00FD8">
              <w:rPr>
                <w:b/>
                <w:sz w:val="24"/>
                <w:szCs w:val="24"/>
              </w:rPr>
              <w:t xml:space="preserve">SPECIALUSIS PROJEKTŲ ATRANKOS KRITERIJUS           </w:t>
            </w:r>
          </w:p>
          <w:p w14:paraId="0B72EDF9" w14:textId="77777777" w:rsidR="00A40869" w:rsidRPr="00D00FD8" w:rsidRDefault="00F95497" w:rsidP="000331B8">
            <w:pPr>
              <w:pStyle w:val="NoSpacing"/>
              <w:rPr>
                <w:b/>
                <w:sz w:val="24"/>
                <w:szCs w:val="24"/>
              </w:rPr>
            </w:pPr>
            <w:sdt>
              <w:sdtPr>
                <w:rPr>
                  <w:b/>
                  <w:sz w:val="24"/>
                  <w:szCs w:val="24"/>
                </w:rPr>
                <w:id w:val="1897625121"/>
                <w14:checkbox>
                  <w14:checked w14:val="0"/>
                  <w14:checkedState w14:val="2612" w14:font="MS Gothic"/>
                  <w14:uncheckedState w14:val="2610" w14:font="MS Gothic"/>
                </w14:checkbox>
              </w:sdtPr>
              <w:sdtEndPr/>
              <w:sdtContent>
                <w:r w:rsidR="00786EAA" w:rsidRPr="00D00FD8">
                  <w:rPr>
                    <w:rFonts w:ascii="MS Gothic" w:eastAsia="MS Gothic" w:hAnsi="MS Gothic" w:hint="eastAsia"/>
                    <w:b/>
                    <w:sz w:val="24"/>
                    <w:szCs w:val="24"/>
                  </w:rPr>
                  <w:t>☐</w:t>
                </w:r>
              </w:sdtContent>
            </w:sdt>
            <w:r w:rsidR="00786EAA" w:rsidRPr="00D00FD8">
              <w:rPr>
                <w:b/>
                <w:sz w:val="24"/>
                <w:szCs w:val="24"/>
              </w:rPr>
              <w:t xml:space="preserve"> </w:t>
            </w:r>
            <w:r w:rsidR="00A40869" w:rsidRPr="00D00FD8">
              <w:rPr>
                <w:b/>
                <w:sz w:val="24"/>
                <w:szCs w:val="24"/>
              </w:rPr>
              <w:t>PRIORITETINIS PROJEKTŲ ATRANKOS KRITERIJUS</w:t>
            </w:r>
          </w:p>
          <w:p w14:paraId="53201AD5" w14:textId="77777777" w:rsidR="00DE36A4" w:rsidRPr="00D00FD8" w:rsidRDefault="00A40869" w:rsidP="000331B8">
            <w:pPr>
              <w:spacing w:line="240" w:lineRule="auto"/>
              <w:rPr>
                <w:i/>
                <w:color w:val="000000" w:themeColor="text1"/>
                <w:sz w:val="24"/>
                <w:szCs w:val="24"/>
              </w:rPr>
            </w:pPr>
            <w:r w:rsidRPr="00D00FD8">
              <w:rPr>
                <w:i/>
                <w:color w:val="000000" w:themeColor="text1"/>
                <w:sz w:val="24"/>
                <w:szCs w:val="24"/>
              </w:rPr>
              <w:t>(Pažymimas vienas iš galimų projektų atrankos kriterijų tipų.</w:t>
            </w:r>
            <w:r w:rsidR="001232ED" w:rsidRPr="00D00FD8">
              <w:rPr>
                <w:i/>
                <w:color w:val="000000" w:themeColor="text1"/>
                <w:sz w:val="24"/>
                <w:szCs w:val="24"/>
              </w:rPr>
              <w:t>)</w:t>
            </w:r>
          </w:p>
        </w:tc>
        <w:tc>
          <w:tcPr>
            <w:tcW w:w="8318" w:type="dxa"/>
            <w:tcBorders>
              <w:top w:val="single" w:sz="12" w:space="0" w:color="auto"/>
              <w:left w:val="single" w:sz="2" w:space="0" w:color="auto"/>
              <w:bottom w:val="single" w:sz="2" w:space="0" w:color="auto"/>
              <w:right w:val="single" w:sz="12" w:space="0" w:color="auto"/>
            </w:tcBorders>
            <w:shd w:val="clear" w:color="auto" w:fill="auto"/>
          </w:tcPr>
          <w:p w14:paraId="11B2521F" w14:textId="469F447D" w:rsidR="00D23327" w:rsidRPr="00D00FD8" w:rsidDel="00224687" w:rsidRDefault="00D23327" w:rsidP="000331B8">
            <w:pPr>
              <w:spacing w:line="240" w:lineRule="auto"/>
              <w:rPr>
                <w:del w:id="4" w:author="Renata Ambrazeviciene" w:date="2019-08-20T11:10:00Z"/>
                <w:b/>
                <w:bCs/>
                <w:color w:val="000000" w:themeColor="text1"/>
                <w:sz w:val="24"/>
                <w:szCs w:val="24"/>
              </w:rPr>
            </w:pPr>
            <w:del w:id="5" w:author="Renata Ambrazeviciene" w:date="2019-08-20T11:10:00Z">
              <w:r w:rsidRPr="00D00FD8" w:rsidDel="00224687">
                <w:rPr>
                  <w:b/>
                  <w:bCs/>
                  <w:color w:val="000000" w:themeColor="text1"/>
                  <w:sz w:val="24"/>
                  <w:szCs w:val="24"/>
                </w:rPr>
                <w:delText>X Nustatymas</w:delText>
              </w:r>
            </w:del>
          </w:p>
          <w:p w14:paraId="01052297" w14:textId="28FEFC5F" w:rsidR="00D23327" w:rsidRPr="00D00FD8" w:rsidDel="00224687" w:rsidRDefault="00D23327" w:rsidP="000331B8">
            <w:pPr>
              <w:spacing w:line="240" w:lineRule="auto"/>
              <w:rPr>
                <w:del w:id="6" w:author="Renata Ambrazeviciene" w:date="2019-08-20T11:10:00Z"/>
                <w:b/>
                <w:bCs/>
                <w:color w:val="000000" w:themeColor="text1"/>
                <w:sz w:val="24"/>
                <w:szCs w:val="24"/>
              </w:rPr>
            </w:pPr>
            <w:del w:id="7" w:author="Renata Ambrazeviciene" w:date="2019-08-20T11:10:00Z">
              <w:r w:rsidRPr="00D00FD8" w:rsidDel="00224687">
                <w:rPr>
                  <w:b/>
                  <w:bCs/>
                  <w:color w:val="000000" w:themeColor="text1"/>
                  <w:sz w:val="24"/>
                  <w:szCs w:val="24"/>
                </w:rPr>
                <w:sym w:font="Times New Roman" w:char="F07F"/>
              </w:r>
              <w:r w:rsidRPr="00D00FD8" w:rsidDel="00224687">
                <w:rPr>
                  <w:b/>
                  <w:bCs/>
                  <w:color w:val="000000" w:themeColor="text1"/>
                  <w:sz w:val="24"/>
                  <w:szCs w:val="24"/>
                </w:rPr>
                <w:delText xml:space="preserve"> Keitimas</w:delText>
              </w:r>
            </w:del>
          </w:p>
          <w:p w14:paraId="0187D7DC" w14:textId="77777777" w:rsidR="002B55B5" w:rsidRDefault="002B55B5" w:rsidP="002B55B5">
            <w:pPr>
              <w:rPr>
                <w:ins w:id="8" w:author="Renata Ambrazeviciene" w:date="2019-08-20T11:08:00Z"/>
                <w:b/>
                <w:bCs/>
                <w:color w:val="000000" w:themeColor="text1"/>
                <w:sz w:val="24"/>
                <w:szCs w:val="24"/>
              </w:rPr>
            </w:pPr>
          </w:p>
          <w:p w14:paraId="3D0CBE97" w14:textId="78A6F533" w:rsidR="002B55B5" w:rsidRPr="00D00FD8" w:rsidRDefault="00FC00D5" w:rsidP="000331B8">
            <w:pPr>
              <w:spacing w:line="240" w:lineRule="auto"/>
              <w:rPr>
                <w:color w:val="000000" w:themeColor="text1"/>
                <w:sz w:val="24"/>
                <w:szCs w:val="24"/>
              </w:rPr>
            </w:pPr>
            <w:ins w:id="9" w:author="Renata Ambrazeviciene" w:date="2019-08-20T11:30:00Z">
              <w:r>
                <w:rPr>
                  <w:b/>
                  <w:bCs/>
                  <w:color w:val="000000" w:themeColor="text1"/>
                  <w:sz w:val="24"/>
                  <w:szCs w:val="24"/>
                </w:rPr>
                <w:t xml:space="preserve">Patvirtinta Stebėsenos komiteto 2018-11-29 </w:t>
              </w:r>
              <w:r w:rsidRPr="005532D6">
                <w:rPr>
                  <w:b/>
                  <w:bCs/>
                  <w:color w:val="000000" w:themeColor="text1"/>
                  <w:sz w:val="24"/>
                  <w:szCs w:val="24"/>
                </w:rPr>
                <w:t>nutarimu Nr. 44P-5(35):</w:t>
              </w:r>
            </w:ins>
          </w:p>
        </w:tc>
      </w:tr>
      <w:tr w:rsidR="00A50247" w:rsidRPr="00D00FD8" w14:paraId="055EAD71"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5598FC59" w14:textId="77777777" w:rsidR="00044027" w:rsidRPr="00D00FD8" w:rsidRDefault="00044027" w:rsidP="000331B8">
            <w:pPr>
              <w:spacing w:line="240" w:lineRule="auto"/>
              <w:jc w:val="left"/>
              <w:rPr>
                <w:b/>
                <w:bCs/>
                <w:color w:val="000000" w:themeColor="text1"/>
                <w:sz w:val="24"/>
                <w:szCs w:val="24"/>
              </w:rPr>
            </w:pPr>
            <w:r w:rsidRPr="00D00FD8">
              <w:rPr>
                <w:b/>
                <w:bCs/>
                <w:color w:val="000000" w:themeColor="text1"/>
                <w:sz w:val="24"/>
                <w:szCs w:val="24"/>
              </w:rPr>
              <w:t xml:space="preserve">Projektų atrankos kriterijaus </w:t>
            </w:r>
            <w:r w:rsidR="00F826F0" w:rsidRPr="00D00FD8">
              <w:rPr>
                <w:b/>
                <w:bCs/>
                <w:color w:val="000000" w:themeColor="text1"/>
                <w:sz w:val="24"/>
                <w:szCs w:val="24"/>
              </w:rPr>
              <w:t xml:space="preserve">numeris ir </w:t>
            </w:r>
            <w:r w:rsidRPr="00D00FD8">
              <w:rPr>
                <w:b/>
                <w:bCs/>
                <w:color w:val="000000" w:themeColor="text1"/>
                <w:sz w:val="24"/>
                <w:szCs w:val="24"/>
              </w:rPr>
              <w:t>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6915D379" w14:textId="1532ED8D" w:rsidR="00044027" w:rsidRPr="00D00FD8" w:rsidRDefault="00530C41" w:rsidP="000331B8">
            <w:pPr>
              <w:pStyle w:val="ListParagraph"/>
              <w:numPr>
                <w:ilvl w:val="0"/>
                <w:numId w:val="16"/>
              </w:numPr>
              <w:tabs>
                <w:tab w:val="left" w:pos="321"/>
              </w:tabs>
              <w:ind w:left="37" w:firstLine="0"/>
              <w:jc w:val="both"/>
              <w:rPr>
                <w:color w:val="000000" w:themeColor="text1"/>
                <w:sz w:val="24"/>
                <w:szCs w:val="24"/>
              </w:rPr>
            </w:pPr>
            <w:r w:rsidRPr="00D00FD8">
              <w:rPr>
                <w:color w:val="000000" w:themeColor="text1"/>
                <w:sz w:val="24"/>
                <w:szCs w:val="24"/>
              </w:rPr>
              <w:t xml:space="preserve">Projektas turi atitikti </w:t>
            </w:r>
            <w:hyperlink r:id="rId11" w:history="1">
              <w:r w:rsidR="002538F6" w:rsidRPr="00D00FD8">
                <w:rPr>
                  <w:rStyle w:val="Hyperlink"/>
                  <w:sz w:val="24"/>
                  <w:szCs w:val="24"/>
                </w:rPr>
                <w:t>Nacionalinės energetinės nepriklausomybės strategijos</w:t>
              </w:r>
            </w:hyperlink>
            <w:r w:rsidR="002538F6" w:rsidRPr="00D00FD8">
              <w:rPr>
                <w:sz w:val="24"/>
                <w:szCs w:val="24"/>
              </w:rPr>
              <w:t xml:space="preserve">, </w:t>
            </w:r>
            <w:r w:rsidR="00282AF7" w:rsidRPr="00D00FD8">
              <w:rPr>
                <w:color w:val="000000" w:themeColor="text1"/>
                <w:sz w:val="24"/>
                <w:szCs w:val="24"/>
              </w:rPr>
              <w:t xml:space="preserve">patvirtintos Lietuvos Respublikos </w:t>
            </w:r>
            <w:r w:rsidR="00802748" w:rsidRPr="00D00FD8">
              <w:rPr>
                <w:color w:val="000000" w:themeColor="text1"/>
                <w:sz w:val="24"/>
                <w:szCs w:val="24"/>
              </w:rPr>
              <w:t>Seimo</w:t>
            </w:r>
            <w:r w:rsidR="00282AF7" w:rsidRPr="00D00FD8">
              <w:rPr>
                <w:color w:val="000000" w:themeColor="text1"/>
                <w:sz w:val="24"/>
                <w:szCs w:val="24"/>
              </w:rPr>
              <w:t xml:space="preserve"> </w:t>
            </w:r>
            <w:r w:rsidR="009E096C" w:rsidRPr="00D00FD8">
              <w:rPr>
                <w:color w:val="000000" w:themeColor="text1"/>
                <w:sz w:val="24"/>
                <w:szCs w:val="24"/>
              </w:rPr>
              <w:t>201</w:t>
            </w:r>
            <w:r w:rsidR="000331B8" w:rsidRPr="00D00FD8">
              <w:rPr>
                <w:color w:val="000000" w:themeColor="text1"/>
                <w:sz w:val="24"/>
                <w:szCs w:val="24"/>
              </w:rPr>
              <w:t>2</w:t>
            </w:r>
            <w:r w:rsidR="009E096C" w:rsidRPr="00D00FD8">
              <w:rPr>
                <w:color w:val="000000" w:themeColor="text1"/>
                <w:sz w:val="24"/>
                <w:szCs w:val="24"/>
              </w:rPr>
              <w:t xml:space="preserve"> m. birželio 2</w:t>
            </w:r>
            <w:r w:rsidR="000331B8" w:rsidRPr="00D00FD8">
              <w:rPr>
                <w:color w:val="000000" w:themeColor="text1"/>
                <w:sz w:val="24"/>
                <w:szCs w:val="24"/>
              </w:rPr>
              <w:t>6</w:t>
            </w:r>
            <w:r w:rsidR="009E096C" w:rsidRPr="00D00FD8">
              <w:rPr>
                <w:color w:val="000000" w:themeColor="text1"/>
                <w:sz w:val="24"/>
                <w:szCs w:val="24"/>
              </w:rPr>
              <w:t xml:space="preserve"> d.</w:t>
            </w:r>
            <w:r w:rsidR="00AD04AC" w:rsidRPr="00D00FD8">
              <w:rPr>
                <w:color w:val="000000" w:themeColor="text1"/>
                <w:sz w:val="24"/>
                <w:szCs w:val="24"/>
              </w:rPr>
              <w:t xml:space="preserve"> </w:t>
            </w:r>
            <w:r w:rsidR="009E096C" w:rsidRPr="00D00FD8">
              <w:rPr>
                <w:color w:val="000000" w:themeColor="text1"/>
                <w:sz w:val="24"/>
                <w:szCs w:val="24"/>
              </w:rPr>
              <w:t>nutarimu Nr. XI-</w:t>
            </w:r>
            <w:r w:rsidR="000331B8" w:rsidRPr="00D00FD8">
              <w:rPr>
                <w:color w:val="000000" w:themeColor="text1"/>
                <w:sz w:val="24"/>
                <w:szCs w:val="24"/>
              </w:rPr>
              <w:t>2133</w:t>
            </w:r>
            <w:r w:rsidR="008F6453" w:rsidRPr="00D00FD8">
              <w:rPr>
                <w:color w:val="000000" w:themeColor="text1"/>
                <w:sz w:val="24"/>
                <w:szCs w:val="24"/>
              </w:rPr>
              <w:t xml:space="preserve"> </w:t>
            </w:r>
            <w:r w:rsidR="00282AF7" w:rsidRPr="00D00FD8">
              <w:rPr>
                <w:color w:val="000000" w:themeColor="text1"/>
                <w:sz w:val="24"/>
                <w:szCs w:val="24"/>
              </w:rPr>
              <w:t xml:space="preserve">„Dėl </w:t>
            </w:r>
            <w:r w:rsidR="00802748" w:rsidRPr="00D00FD8">
              <w:rPr>
                <w:color w:val="000000" w:themeColor="text1"/>
                <w:sz w:val="24"/>
                <w:szCs w:val="24"/>
              </w:rPr>
              <w:t xml:space="preserve">Nacionalinės energetinės nepriklausomybės strategijos </w:t>
            </w:r>
            <w:r w:rsidR="00282AF7" w:rsidRPr="00D00FD8">
              <w:rPr>
                <w:color w:val="000000" w:themeColor="text1"/>
                <w:sz w:val="24"/>
                <w:szCs w:val="24"/>
              </w:rPr>
              <w:t>patvirtinimo“</w:t>
            </w:r>
            <w:r w:rsidR="00D90F04" w:rsidRPr="00D00FD8">
              <w:rPr>
                <w:color w:val="000000" w:themeColor="text1"/>
                <w:sz w:val="24"/>
                <w:szCs w:val="24"/>
              </w:rPr>
              <w:t>,</w:t>
            </w:r>
            <w:r w:rsidR="00282AF7" w:rsidRPr="00D00FD8">
              <w:rPr>
                <w:color w:val="000000" w:themeColor="text1"/>
                <w:sz w:val="24"/>
                <w:szCs w:val="24"/>
              </w:rPr>
              <w:t xml:space="preserve"> (toliau – Strategija) </w:t>
            </w:r>
            <w:r w:rsidR="00FA6C25" w:rsidRPr="00D00FD8">
              <w:rPr>
                <w:color w:val="000000" w:themeColor="text1"/>
                <w:sz w:val="24"/>
                <w:szCs w:val="24"/>
              </w:rPr>
              <w:t>nuostat</w:t>
            </w:r>
            <w:r w:rsidRPr="00D00FD8">
              <w:rPr>
                <w:color w:val="000000" w:themeColor="text1"/>
                <w:sz w:val="24"/>
                <w:szCs w:val="24"/>
              </w:rPr>
              <w:t>a</w:t>
            </w:r>
            <w:r w:rsidR="00FA6C25" w:rsidRPr="00D00FD8">
              <w:rPr>
                <w:color w:val="000000" w:themeColor="text1"/>
                <w:sz w:val="24"/>
                <w:szCs w:val="24"/>
              </w:rPr>
              <w:t>s</w:t>
            </w:r>
            <w:r w:rsidR="00492D32" w:rsidRPr="00D00FD8">
              <w:rPr>
                <w:color w:val="000000" w:themeColor="text1"/>
                <w:sz w:val="24"/>
                <w:szCs w:val="24"/>
              </w:rPr>
              <w:t>.</w:t>
            </w:r>
          </w:p>
        </w:tc>
      </w:tr>
      <w:tr w:rsidR="00A50247" w:rsidRPr="00D00FD8" w14:paraId="72AE4660"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1C306B6B" w14:textId="77777777" w:rsidR="00044027" w:rsidRPr="00D00FD8" w:rsidRDefault="00044027" w:rsidP="000331B8">
            <w:pPr>
              <w:spacing w:line="240" w:lineRule="auto"/>
              <w:jc w:val="left"/>
              <w:rPr>
                <w:b/>
                <w:bCs/>
                <w:color w:val="000000" w:themeColor="text1"/>
                <w:sz w:val="24"/>
                <w:szCs w:val="24"/>
              </w:rPr>
            </w:pPr>
            <w:r w:rsidRPr="00D00FD8">
              <w:rPr>
                <w:b/>
                <w:bCs/>
                <w:color w:val="000000" w:themeColor="text1"/>
                <w:sz w:val="24"/>
                <w:szCs w:val="24"/>
              </w:rPr>
              <w:t>Projektų atrankos kriterijaus vertinimo aspektai ir paaiškinima</w:t>
            </w:r>
            <w:r w:rsidR="00561982" w:rsidRPr="00D00FD8">
              <w:rPr>
                <w:b/>
                <w:bCs/>
                <w:color w:val="000000" w:themeColor="text1"/>
                <w:sz w:val="24"/>
                <w:szCs w:val="24"/>
              </w:rPr>
              <w:t>i</w:t>
            </w:r>
            <w:r w:rsidRPr="00D00FD8">
              <w:rPr>
                <w:b/>
                <w:bCs/>
                <w:color w:val="000000" w:themeColor="text1"/>
                <w:sz w:val="24"/>
                <w:szCs w:val="24"/>
              </w:rPr>
              <w:t>:</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0895B786" w14:textId="045FC13E" w:rsidR="00F74C26" w:rsidRPr="00D00FD8" w:rsidRDefault="00282AF7" w:rsidP="000331B8">
            <w:pPr>
              <w:spacing w:line="240" w:lineRule="auto"/>
              <w:ind w:firstLine="9"/>
              <w:rPr>
                <w:bCs/>
                <w:color w:val="000000" w:themeColor="text1"/>
                <w:sz w:val="24"/>
                <w:szCs w:val="24"/>
              </w:rPr>
            </w:pPr>
            <w:r w:rsidRPr="00D00FD8">
              <w:rPr>
                <w:color w:val="000000" w:themeColor="text1"/>
                <w:sz w:val="24"/>
                <w:szCs w:val="24"/>
              </w:rPr>
              <w:t>Vertinama</w:t>
            </w:r>
            <w:r w:rsidR="00D90F04" w:rsidRPr="00D00FD8">
              <w:rPr>
                <w:color w:val="000000" w:themeColor="text1"/>
                <w:sz w:val="24"/>
                <w:szCs w:val="24"/>
              </w:rPr>
              <w:t>,</w:t>
            </w:r>
            <w:r w:rsidRPr="00D00FD8">
              <w:rPr>
                <w:color w:val="000000" w:themeColor="text1"/>
                <w:sz w:val="24"/>
                <w:szCs w:val="24"/>
              </w:rPr>
              <w:t xml:space="preserve"> ar projektas </w:t>
            </w:r>
            <w:r w:rsidR="00D90F04" w:rsidRPr="00D00FD8">
              <w:rPr>
                <w:color w:val="000000" w:themeColor="text1"/>
                <w:sz w:val="24"/>
                <w:szCs w:val="24"/>
              </w:rPr>
              <w:t>prisideda prie</w:t>
            </w:r>
            <w:r w:rsidRPr="00D00FD8">
              <w:rPr>
                <w:color w:val="000000" w:themeColor="text1"/>
                <w:sz w:val="24"/>
                <w:szCs w:val="24"/>
              </w:rPr>
              <w:t xml:space="preserve"> Strategijos </w:t>
            </w:r>
            <w:r w:rsidR="009E096C" w:rsidRPr="00D00FD8">
              <w:rPr>
                <w:color w:val="000000" w:themeColor="text1"/>
                <w:sz w:val="24"/>
                <w:szCs w:val="24"/>
              </w:rPr>
              <w:t xml:space="preserve">25.1.2 papunktyje </w:t>
            </w:r>
            <w:r w:rsidRPr="00D00FD8">
              <w:rPr>
                <w:color w:val="000000" w:themeColor="text1"/>
                <w:sz w:val="24"/>
                <w:szCs w:val="24"/>
              </w:rPr>
              <w:t>nurodyt</w:t>
            </w:r>
            <w:r w:rsidR="00D90F04" w:rsidRPr="00D00FD8">
              <w:rPr>
                <w:color w:val="000000" w:themeColor="text1"/>
                <w:sz w:val="24"/>
                <w:szCs w:val="24"/>
              </w:rPr>
              <w:t xml:space="preserve">o tikslo </w:t>
            </w:r>
            <w:r w:rsidR="00530C41" w:rsidRPr="00D00FD8">
              <w:rPr>
                <w:color w:val="000000" w:themeColor="text1"/>
                <w:sz w:val="24"/>
                <w:szCs w:val="24"/>
              </w:rPr>
              <w:t>įgyvendinimo</w:t>
            </w:r>
            <w:r w:rsidR="009E096C" w:rsidRPr="00D00FD8">
              <w:rPr>
                <w:color w:val="000000" w:themeColor="text1"/>
                <w:sz w:val="24"/>
                <w:szCs w:val="24"/>
              </w:rPr>
              <w:t>.</w:t>
            </w:r>
          </w:p>
        </w:tc>
      </w:tr>
      <w:tr w:rsidR="00A50247" w:rsidRPr="00D00FD8" w14:paraId="7FD823F8" w14:textId="77777777" w:rsidTr="007F63B1">
        <w:tc>
          <w:tcPr>
            <w:tcW w:w="6222" w:type="dxa"/>
            <w:tcBorders>
              <w:top w:val="single" w:sz="2" w:space="0" w:color="auto"/>
              <w:left w:val="single" w:sz="12" w:space="0" w:color="auto"/>
              <w:bottom w:val="single" w:sz="12" w:space="0" w:color="auto"/>
              <w:right w:val="single" w:sz="2" w:space="0" w:color="auto"/>
            </w:tcBorders>
            <w:shd w:val="clear" w:color="auto" w:fill="auto"/>
          </w:tcPr>
          <w:p w14:paraId="22CEC1A5" w14:textId="77777777" w:rsidR="006B7150" w:rsidRPr="00D00FD8" w:rsidRDefault="006B7150" w:rsidP="000331B8">
            <w:pPr>
              <w:spacing w:line="240" w:lineRule="auto"/>
              <w:jc w:val="left"/>
              <w:rPr>
                <w:b/>
                <w:bCs/>
                <w:color w:val="000000" w:themeColor="text1"/>
                <w:sz w:val="24"/>
                <w:szCs w:val="24"/>
              </w:rPr>
            </w:pPr>
            <w:r w:rsidRPr="00D00FD8">
              <w:rPr>
                <w:b/>
                <w:bCs/>
                <w:color w:val="000000" w:themeColor="text1"/>
                <w:sz w:val="24"/>
                <w:szCs w:val="24"/>
              </w:rPr>
              <w:t>Projektų atrankos kriterijaus pasirinkimo pagrindimas:</w:t>
            </w:r>
          </w:p>
        </w:tc>
        <w:tc>
          <w:tcPr>
            <w:tcW w:w="8318" w:type="dxa"/>
            <w:tcBorders>
              <w:top w:val="single" w:sz="2" w:space="0" w:color="auto"/>
              <w:left w:val="single" w:sz="2" w:space="0" w:color="auto"/>
              <w:bottom w:val="single" w:sz="12" w:space="0" w:color="auto"/>
              <w:right w:val="single" w:sz="12" w:space="0" w:color="auto"/>
            </w:tcBorders>
            <w:shd w:val="clear" w:color="auto" w:fill="auto"/>
          </w:tcPr>
          <w:p w14:paraId="70E798A7" w14:textId="199B667A" w:rsidR="00B96756" w:rsidRPr="00D00FD8" w:rsidRDefault="00282AF7" w:rsidP="000331B8">
            <w:pPr>
              <w:spacing w:line="240" w:lineRule="auto"/>
              <w:rPr>
                <w:bCs/>
                <w:i/>
                <w:color w:val="000000" w:themeColor="text1"/>
                <w:sz w:val="24"/>
                <w:szCs w:val="24"/>
              </w:rPr>
            </w:pPr>
            <w:r w:rsidRPr="00D00FD8">
              <w:rPr>
                <w:color w:val="000000" w:themeColor="text1"/>
                <w:sz w:val="24"/>
                <w:szCs w:val="24"/>
              </w:rPr>
              <w:t xml:space="preserve">Nustatytas kriterijus padės </w:t>
            </w:r>
            <w:r w:rsidR="00FA6C25" w:rsidRPr="00D00FD8">
              <w:rPr>
                <w:color w:val="000000" w:themeColor="text1"/>
                <w:sz w:val="24"/>
                <w:szCs w:val="24"/>
              </w:rPr>
              <w:t xml:space="preserve">atrinkti </w:t>
            </w:r>
            <w:r w:rsidRPr="00D00FD8">
              <w:rPr>
                <w:color w:val="000000" w:themeColor="text1"/>
                <w:sz w:val="24"/>
                <w:szCs w:val="24"/>
              </w:rPr>
              <w:t>projekt</w:t>
            </w:r>
            <w:r w:rsidR="00FA6C25" w:rsidRPr="00D00FD8">
              <w:rPr>
                <w:color w:val="000000" w:themeColor="text1"/>
                <w:sz w:val="24"/>
                <w:szCs w:val="24"/>
              </w:rPr>
              <w:t>ą</w:t>
            </w:r>
            <w:r w:rsidRPr="00D00FD8">
              <w:rPr>
                <w:color w:val="000000" w:themeColor="text1"/>
                <w:sz w:val="24"/>
                <w:szCs w:val="24"/>
              </w:rPr>
              <w:t xml:space="preserve"> prisidės</w:t>
            </w:r>
            <w:r w:rsidR="00FA6C25" w:rsidRPr="00D00FD8">
              <w:rPr>
                <w:color w:val="000000" w:themeColor="text1"/>
                <w:sz w:val="24"/>
                <w:szCs w:val="24"/>
              </w:rPr>
              <w:t>ian</w:t>
            </w:r>
            <w:r w:rsidR="000817F9" w:rsidRPr="00D00FD8">
              <w:rPr>
                <w:color w:val="000000" w:themeColor="text1"/>
                <w:sz w:val="24"/>
                <w:szCs w:val="24"/>
              </w:rPr>
              <w:t>tį</w:t>
            </w:r>
            <w:r w:rsidRPr="00D00FD8">
              <w:rPr>
                <w:color w:val="000000" w:themeColor="text1"/>
                <w:sz w:val="24"/>
                <w:szCs w:val="24"/>
              </w:rPr>
              <w:t xml:space="preserve"> prie </w:t>
            </w:r>
            <w:r w:rsidR="00AD04AC" w:rsidRPr="00D00FD8">
              <w:rPr>
                <w:color w:val="000000" w:themeColor="text1"/>
                <w:sz w:val="24"/>
                <w:szCs w:val="24"/>
              </w:rPr>
              <w:t>strategin</w:t>
            </w:r>
            <w:r w:rsidR="00E816A6" w:rsidRPr="00D00FD8">
              <w:rPr>
                <w:color w:val="000000" w:themeColor="text1"/>
                <w:sz w:val="24"/>
                <w:szCs w:val="24"/>
              </w:rPr>
              <w:t xml:space="preserve">io tikslo - </w:t>
            </w:r>
            <w:r w:rsidR="00AD04AC" w:rsidRPr="00D00FD8">
              <w:rPr>
                <w:color w:val="000000" w:themeColor="text1"/>
                <w:sz w:val="24"/>
                <w:szCs w:val="24"/>
              </w:rPr>
              <w:t xml:space="preserve">didinti elektros energijos, pagamintos iš atsinaujinančių energijos išteklių gamybą </w:t>
            </w:r>
            <w:r w:rsidR="00023A5B" w:rsidRPr="00D00FD8">
              <w:rPr>
                <w:color w:val="000000" w:themeColor="text1"/>
                <w:sz w:val="24"/>
                <w:szCs w:val="24"/>
              </w:rPr>
              <w:t>ir pasiekti</w:t>
            </w:r>
            <w:r w:rsidR="002D2E54" w:rsidRPr="00D00FD8">
              <w:rPr>
                <w:color w:val="000000" w:themeColor="text1"/>
                <w:sz w:val="24"/>
                <w:szCs w:val="24"/>
              </w:rPr>
              <w:t xml:space="preserve">, jog </w:t>
            </w:r>
            <w:r w:rsidR="00EB0DE8" w:rsidRPr="00D00FD8">
              <w:rPr>
                <w:color w:val="000000" w:themeColor="text1"/>
                <w:sz w:val="24"/>
                <w:szCs w:val="24"/>
              </w:rPr>
              <w:t xml:space="preserve">iki 2020 m. </w:t>
            </w:r>
            <w:r w:rsidR="00AD04AC" w:rsidRPr="00D00FD8">
              <w:rPr>
                <w:color w:val="000000" w:themeColor="text1"/>
                <w:sz w:val="24"/>
                <w:szCs w:val="24"/>
              </w:rPr>
              <w:t xml:space="preserve">būtų ne mažiau kaip 34 tūkst. elektros energijos vartotojų, naudojančių </w:t>
            </w:r>
            <w:r w:rsidR="00BB67B8" w:rsidRPr="00D00FD8">
              <w:rPr>
                <w:sz w:val="24"/>
                <w:szCs w:val="24"/>
              </w:rPr>
              <w:t xml:space="preserve">Lietuvos Respublikos atsinaujinančių išteklių energetikos įstatymo (toliau – </w:t>
            </w:r>
            <w:r w:rsidR="009F7354" w:rsidRPr="00D00FD8">
              <w:rPr>
                <w:sz w:val="24"/>
                <w:szCs w:val="24"/>
              </w:rPr>
              <w:t>AIEĮ</w:t>
            </w:r>
            <w:r w:rsidR="00BB67B8" w:rsidRPr="00D00FD8">
              <w:rPr>
                <w:sz w:val="24"/>
                <w:szCs w:val="24"/>
              </w:rPr>
              <w:t>)</w:t>
            </w:r>
            <w:r w:rsidR="009F7354" w:rsidRPr="00D00FD8">
              <w:rPr>
                <w:sz w:val="24"/>
                <w:szCs w:val="24"/>
              </w:rPr>
              <w:t xml:space="preserve"> 20</w:t>
            </w:r>
            <w:r w:rsidR="009F7354" w:rsidRPr="00D00FD8">
              <w:rPr>
                <w:sz w:val="24"/>
                <w:szCs w:val="24"/>
                <w:vertAlign w:val="superscript"/>
              </w:rPr>
              <w:t>1</w:t>
            </w:r>
            <w:r w:rsidR="009F7354" w:rsidRPr="00D00FD8">
              <w:rPr>
                <w:sz w:val="24"/>
                <w:szCs w:val="24"/>
              </w:rPr>
              <w:t xml:space="preserve"> straipsnyje aprašytą</w:t>
            </w:r>
            <w:r w:rsidR="009F7354" w:rsidRPr="00D00FD8">
              <w:rPr>
                <w:color w:val="000000" w:themeColor="text1"/>
                <w:sz w:val="24"/>
                <w:szCs w:val="24"/>
              </w:rPr>
              <w:t xml:space="preserve"> </w:t>
            </w:r>
            <w:r w:rsidR="00AD04AC" w:rsidRPr="00D00FD8">
              <w:rPr>
                <w:color w:val="000000" w:themeColor="text1"/>
                <w:sz w:val="24"/>
                <w:szCs w:val="24"/>
              </w:rPr>
              <w:t>gaminančio vartotojo schemą</w:t>
            </w:r>
            <w:r w:rsidR="009F7354" w:rsidRPr="00D00FD8">
              <w:rPr>
                <w:color w:val="000000" w:themeColor="text1"/>
                <w:sz w:val="24"/>
                <w:szCs w:val="24"/>
              </w:rPr>
              <w:t>.</w:t>
            </w:r>
          </w:p>
        </w:tc>
      </w:tr>
      <w:bookmarkEnd w:id="3"/>
      <w:tr w:rsidR="004B4A16" w:rsidRPr="00D00FD8" w14:paraId="07F9F45A" w14:textId="77777777" w:rsidTr="007F63B1">
        <w:tc>
          <w:tcPr>
            <w:tcW w:w="6222" w:type="dxa"/>
            <w:tcBorders>
              <w:top w:val="single" w:sz="12" w:space="0" w:color="auto"/>
              <w:left w:val="single" w:sz="12" w:space="0" w:color="auto"/>
              <w:bottom w:val="single" w:sz="2" w:space="0" w:color="auto"/>
              <w:right w:val="single" w:sz="2" w:space="0" w:color="auto"/>
            </w:tcBorders>
            <w:shd w:val="clear" w:color="auto" w:fill="auto"/>
          </w:tcPr>
          <w:p w14:paraId="21E8D11D" w14:textId="77777777" w:rsidR="004B4A16" w:rsidRPr="00D00FD8" w:rsidRDefault="004B4A16" w:rsidP="000331B8">
            <w:pPr>
              <w:spacing w:line="240" w:lineRule="auto"/>
              <w:rPr>
                <w:b/>
                <w:bCs/>
                <w:color w:val="000000" w:themeColor="text1"/>
                <w:sz w:val="24"/>
                <w:szCs w:val="24"/>
              </w:rPr>
            </w:pPr>
            <w:r w:rsidRPr="00D00FD8">
              <w:rPr>
                <w:color w:val="000000" w:themeColor="text1"/>
                <w:sz w:val="24"/>
                <w:szCs w:val="24"/>
              </w:rPr>
              <w:br w:type="page"/>
            </w:r>
            <w:r w:rsidRPr="00D00FD8">
              <w:rPr>
                <w:b/>
                <w:bCs/>
                <w:color w:val="000000" w:themeColor="text1"/>
                <w:sz w:val="24"/>
                <w:szCs w:val="24"/>
              </w:rPr>
              <w:t>Teikiamas tvirtinti:</w:t>
            </w:r>
          </w:p>
          <w:p w14:paraId="7BAB0E4A" w14:textId="77777777" w:rsidR="004B4A16" w:rsidRPr="00D00FD8" w:rsidRDefault="00F95497" w:rsidP="000331B8">
            <w:pPr>
              <w:spacing w:line="240" w:lineRule="auto"/>
              <w:rPr>
                <w:b/>
                <w:bCs/>
                <w:color w:val="000000" w:themeColor="text1"/>
                <w:sz w:val="24"/>
                <w:szCs w:val="24"/>
              </w:rPr>
            </w:pPr>
            <w:sdt>
              <w:sdtPr>
                <w:rPr>
                  <w:b/>
                  <w:bCs/>
                  <w:color w:val="000000" w:themeColor="text1"/>
                  <w:sz w:val="24"/>
                  <w:szCs w:val="24"/>
                </w:rPr>
                <w:id w:val="-701934195"/>
                <w14:checkbox>
                  <w14:checked w14:val="1"/>
                  <w14:checkedState w14:val="2612" w14:font="MS Gothic"/>
                  <w14:uncheckedState w14:val="2610" w14:font="MS Gothic"/>
                </w14:checkbox>
              </w:sdtPr>
              <w:sdtEndPr/>
              <w:sdtContent>
                <w:r w:rsidR="004B4A16" w:rsidRPr="00D00FD8">
                  <w:rPr>
                    <w:rFonts w:ascii="MS Gothic" w:eastAsia="MS Gothic" w:hAnsi="MS Gothic" w:hint="eastAsia"/>
                    <w:b/>
                    <w:bCs/>
                    <w:color w:val="000000" w:themeColor="text1"/>
                    <w:sz w:val="24"/>
                    <w:szCs w:val="24"/>
                  </w:rPr>
                  <w:t>☒</w:t>
                </w:r>
              </w:sdtContent>
            </w:sdt>
            <w:r w:rsidR="004B4A16" w:rsidRPr="00D00FD8">
              <w:rPr>
                <w:b/>
                <w:bCs/>
                <w:color w:val="000000" w:themeColor="text1"/>
                <w:sz w:val="24"/>
                <w:szCs w:val="24"/>
              </w:rPr>
              <w:t xml:space="preserve"> SPECIALUSIS PROJEKTŲ ATRANKOS KRITERIJUS           </w:t>
            </w:r>
          </w:p>
          <w:p w14:paraId="6C501508" w14:textId="77777777" w:rsidR="004B4A16" w:rsidRPr="00D00FD8" w:rsidRDefault="00F95497" w:rsidP="000331B8">
            <w:pPr>
              <w:spacing w:line="240" w:lineRule="auto"/>
              <w:rPr>
                <w:b/>
                <w:bCs/>
                <w:color w:val="000000" w:themeColor="text1"/>
                <w:sz w:val="24"/>
                <w:szCs w:val="24"/>
              </w:rPr>
            </w:pPr>
            <w:sdt>
              <w:sdtPr>
                <w:rPr>
                  <w:b/>
                  <w:bCs/>
                  <w:color w:val="000000" w:themeColor="text1"/>
                  <w:sz w:val="24"/>
                  <w:szCs w:val="24"/>
                </w:rPr>
                <w:id w:val="-1390109554"/>
                <w14:checkbox>
                  <w14:checked w14:val="0"/>
                  <w14:checkedState w14:val="2612" w14:font="MS Gothic"/>
                  <w14:uncheckedState w14:val="2610" w14:font="MS Gothic"/>
                </w14:checkbox>
              </w:sdtPr>
              <w:sdtEndPr/>
              <w:sdtContent>
                <w:r w:rsidR="004B4A16" w:rsidRPr="00D00FD8">
                  <w:rPr>
                    <w:rFonts w:ascii="MS Gothic" w:eastAsia="MS Gothic" w:hAnsi="MS Gothic" w:hint="eastAsia"/>
                    <w:b/>
                    <w:bCs/>
                    <w:color w:val="000000" w:themeColor="text1"/>
                    <w:sz w:val="24"/>
                    <w:szCs w:val="24"/>
                  </w:rPr>
                  <w:t>☐</w:t>
                </w:r>
              </w:sdtContent>
            </w:sdt>
            <w:r w:rsidR="004B4A16" w:rsidRPr="00D00FD8">
              <w:rPr>
                <w:b/>
                <w:bCs/>
                <w:color w:val="000000" w:themeColor="text1"/>
                <w:sz w:val="24"/>
                <w:szCs w:val="24"/>
              </w:rPr>
              <w:t xml:space="preserve"> PRIORITETINIS PROJEKTŲ ATRANKOS KRITERIJUS</w:t>
            </w:r>
          </w:p>
          <w:p w14:paraId="5743C054" w14:textId="77777777" w:rsidR="004B4A16" w:rsidRPr="00D00FD8" w:rsidRDefault="004B4A16" w:rsidP="000331B8">
            <w:pPr>
              <w:spacing w:line="240" w:lineRule="auto"/>
              <w:rPr>
                <w:b/>
                <w:bCs/>
                <w:color w:val="000000" w:themeColor="text1"/>
                <w:sz w:val="24"/>
                <w:szCs w:val="24"/>
              </w:rPr>
            </w:pPr>
            <w:r w:rsidRPr="00D00FD8">
              <w:rPr>
                <w:i/>
                <w:color w:val="000000" w:themeColor="text1"/>
                <w:sz w:val="24"/>
                <w:szCs w:val="24"/>
              </w:rPr>
              <w:t>(Pažymimas vienas iš galimų projektų atrankos kriterijų tipų.)</w:t>
            </w:r>
          </w:p>
        </w:tc>
        <w:tc>
          <w:tcPr>
            <w:tcW w:w="8318" w:type="dxa"/>
            <w:tcBorders>
              <w:top w:val="single" w:sz="12" w:space="0" w:color="auto"/>
              <w:left w:val="single" w:sz="2" w:space="0" w:color="auto"/>
              <w:bottom w:val="single" w:sz="2" w:space="0" w:color="auto"/>
              <w:right w:val="single" w:sz="12" w:space="0" w:color="auto"/>
            </w:tcBorders>
            <w:shd w:val="clear" w:color="auto" w:fill="auto"/>
          </w:tcPr>
          <w:p w14:paraId="5D362A0F" w14:textId="1E6A55C0" w:rsidR="004B4A16" w:rsidRPr="00D00FD8" w:rsidDel="00224687" w:rsidRDefault="004B4A16" w:rsidP="000331B8">
            <w:pPr>
              <w:spacing w:line="240" w:lineRule="auto"/>
              <w:rPr>
                <w:del w:id="10" w:author="Renata Ambrazeviciene" w:date="2019-08-20T11:10:00Z"/>
                <w:b/>
                <w:bCs/>
                <w:color w:val="000000" w:themeColor="text1"/>
                <w:sz w:val="24"/>
                <w:szCs w:val="24"/>
              </w:rPr>
            </w:pPr>
            <w:del w:id="11" w:author="Renata Ambrazeviciene" w:date="2019-08-20T11:10:00Z">
              <w:r w:rsidRPr="00D00FD8" w:rsidDel="00224687">
                <w:rPr>
                  <w:b/>
                  <w:bCs/>
                  <w:color w:val="000000" w:themeColor="text1"/>
                  <w:sz w:val="24"/>
                  <w:szCs w:val="24"/>
                </w:rPr>
                <w:delText>X Nustatymas</w:delText>
              </w:r>
            </w:del>
          </w:p>
          <w:p w14:paraId="01F86F99" w14:textId="49F92D24" w:rsidR="004B4A16" w:rsidRPr="00D00FD8" w:rsidDel="00224687" w:rsidRDefault="004B4A16" w:rsidP="000331B8">
            <w:pPr>
              <w:spacing w:line="240" w:lineRule="auto"/>
              <w:rPr>
                <w:del w:id="12" w:author="Renata Ambrazeviciene" w:date="2019-08-20T11:10:00Z"/>
                <w:b/>
                <w:bCs/>
                <w:color w:val="000000" w:themeColor="text1"/>
                <w:sz w:val="24"/>
                <w:szCs w:val="24"/>
              </w:rPr>
            </w:pPr>
            <w:del w:id="13" w:author="Renata Ambrazeviciene" w:date="2019-08-20T11:10:00Z">
              <w:r w:rsidRPr="00D00FD8" w:rsidDel="00224687">
                <w:rPr>
                  <w:b/>
                  <w:bCs/>
                  <w:color w:val="000000" w:themeColor="text1"/>
                  <w:sz w:val="24"/>
                  <w:szCs w:val="24"/>
                </w:rPr>
                <w:sym w:font="Times New Roman" w:char="F07F"/>
              </w:r>
              <w:r w:rsidRPr="00D00FD8" w:rsidDel="00224687">
                <w:rPr>
                  <w:b/>
                  <w:bCs/>
                  <w:color w:val="000000" w:themeColor="text1"/>
                  <w:sz w:val="24"/>
                  <w:szCs w:val="24"/>
                </w:rPr>
                <w:delText xml:space="preserve"> Keitimas</w:delText>
              </w:r>
            </w:del>
          </w:p>
          <w:p w14:paraId="48B322CE" w14:textId="77777777" w:rsidR="004B4A16" w:rsidRDefault="004B4A16" w:rsidP="00BD7488">
            <w:pPr>
              <w:spacing w:line="240" w:lineRule="auto"/>
              <w:rPr>
                <w:ins w:id="14" w:author="Renata Ambrazeviciene" w:date="2019-08-20T11:31:00Z"/>
                <w:color w:val="000000" w:themeColor="text1"/>
                <w:sz w:val="24"/>
                <w:szCs w:val="24"/>
              </w:rPr>
            </w:pPr>
          </w:p>
          <w:p w14:paraId="32DDF482" w14:textId="1B4B0DA8" w:rsidR="00FC00D5" w:rsidRPr="00D00FD8" w:rsidRDefault="00FC00D5" w:rsidP="00BD7488">
            <w:pPr>
              <w:spacing w:line="240" w:lineRule="auto"/>
              <w:rPr>
                <w:color w:val="000000" w:themeColor="text1"/>
                <w:sz w:val="24"/>
                <w:szCs w:val="24"/>
              </w:rPr>
            </w:pPr>
            <w:ins w:id="15" w:author="Renata Ambrazeviciene" w:date="2019-08-20T11:31:00Z">
              <w:r>
                <w:rPr>
                  <w:b/>
                  <w:bCs/>
                  <w:color w:val="000000" w:themeColor="text1"/>
                  <w:sz w:val="24"/>
                  <w:szCs w:val="24"/>
                </w:rPr>
                <w:t xml:space="preserve">Patvirtinta Stebėsenos komiteto 2018-11-29 </w:t>
              </w:r>
              <w:r w:rsidRPr="005532D6">
                <w:rPr>
                  <w:b/>
                  <w:bCs/>
                  <w:color w:val="000000" w:themeColor="text1"/>
                  <w:sz w:val="24"/>
                  <w:szCs w:val="24"/>
                </w:rPr>
                <w:t>nutarimu Nr. 44P-5(35):</w:t>
              </w:r>
            </w:ins>
          </w:p>
        </w:tc>
      </w:tr>
      <w:tr w:rsidR="004B4A16" w:rsidRPr="00D00FD8" w14:paraId="4C50A097" w14:textId="77777777" w:rsidTr="000331B8">
        <w:trPr>
          <w:trHeight w:val="943"/>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1B1FD200" w14:textId="77777777" w:rsidR="004B4A16" w:rsidRPr="00D00FD8" w:rsidRDefault="004B4A16" w:rsidP="000331B8">
            <w:pPr>
              <w:spacing w:line="240" w:lineRule="auto"/>
              <w:jc w:val="left"/>
              <w:rPr>
                <w:b/>
                <w:bCs/>
                <w:color w:val="000000" w:themeColor="text1"/>
                <w:sz w:val="24"/>
                <w:szCs w:val="24"/>
              </w:rPr>
            </w:pPr>
            <w:r w:rsidRPr="00D00FD8">
              <w:rPr>
                <w:b/>
                <w:bCs/>
                <w:color w:val="000000" w:themeColor="text1"/>
                <w:sz w:val="24"/>
                <w:szCs w:val="24"/>
              </w:rPr>
              <w:t>Projektų atrankos kriterijaus numeris ir 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2EC81168" w14:textId="744F648C" w:rsidR="004B4A16" w:rsidRPr="00D00FD8" w:rsidRDefault="004B4A16" w:rsidP="000331B8">
            <w:pPr>
              <w:spacing w:line="240" w:lineRule="auto"/>
              <w:ind w:firstLine="9"/>
              <w:rPr>
                <w:b/>
                <w:bCs/>
                <w:color w:val="000000" w:themeColor="text1"/>
                <w:sz w:val="24"/>
                <w:szCs w:val="24"/>
              </w:rPr>
            </w:pPr>
            <w:r w:rsidRPr="00D00FD8">
              <w:rPr>
                <w:color w:val="000000" w:themeColor="text1"/>
                <w:sz w:val="24"/>
                <w:szCs w:val="24"/>
              </w:rPr>
              <w:t xml:space="preserve">2. </w:t>
            </w:r>
            <w:r w:rsidR="00530C41" w:rsidRPr="00D00FD8">
              <w:rPr>
                <w:color w:val="000000" w:themeColor="text1"/>
                <w:sz w:val="24"/>
                <w:szCs w:val="24"/>
              </w:rPr>
              <w:t>Projektas atitinka</w:t>
            </w:r>
            <w:r w:rsidRPr="00D00FD8">
              <w:rPr>
                <w:color w:val="000000" w:themeColor="text1"/>
                <w:sz w:val="24"/>
                <w:szCs w:val="24"/>
              </w:rPr>
              <w:t xml:space="preserve"> </w:t>
            </w:r>
            <w:hyperlink r:id="rId12" w:history="1">
              <w:r w:rsidRPr="00D00FD8">
                <w:rPr>
                  <w:rStyle w:val="Hyperlink"/>
                  <w:sz w:val="24"/>
                  <w:szCs w:val="24"/>
                </w:rPr>
                <w:t>Energijos vartojimo efektyvumo didinimo 2017–2019 metų veiksmų plano</w:t>
              </w:r>
            </w:hyperlink>
            <w:r w:rsidRPr="00D00FD8">
              <w:rPr>
                <w:color w:val="000000" w:themeColor="text1"/>
                <w:sz w:val="24"/>
                <w:szCs w:val="24"/>
              </w:rPr>
              <w:t>, patvirtinto Lietuvos Respublikos energetikos 2017 m. liepos 7 d. įsakymu Nr. 1-181 „Dėl Energijos vartojimo efektyvumo didinimo 2017-2019 metų veiksmų plano patvirtinimo“</w:t>
            </w:r>
            <w:r w:rsidR="003D6C62">
              <w:rPr>
                <w:color w:val="000000" w:themeColor="text1"/>
                <w:sz w:val="24"/>
                <w:szCs w:val="24"/>
              </w:rPr>
              <w:t>,</w:t>
            </w:r>
            <w:r w:rsidRPr="00D00FD8">
              <w:rPr>
                <w:color w:val="000000" w:themeColor="text1"/>
                <w:sz w:val="24"/>
                <w:szCs w:val="24"/>
              </w:rPr>
              <w:t xml:space="preserve"> (toliau – EVEV planas) nuostat</w:t>
            </w:r>
            <w:r w:rsidR="00530C41" w:rsidRPr="00D00FD8">
              <w:rPr>
                <w:color w:val="000000" w:themeColor="text1"/>
                <w:sz w:val="24"/>
                <w:szCs w:val="24"/>
              </w:rPr>
              <w:t>a</w:t>
            </w:r>
            <w:r w:rsidRPr="00D00FD8">
              <w:rPr>
                <w:color w:val="000000" w:themeColor="text1"/>
                <w:sz w:val="24"/>
                <w:szCs w:val="24"/>
              </w:rPr>
              <w:t>s.</w:t>
            </w:r>
          </w:p>
        </w:tc>
      </w:tr>
      <w:tr w:rsidR="004B4A16" w:rsidRPr="00D00FD8" w14:paraId="07F61D75"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4C2DAA94" w14:textId="77777777" w:rsidR="004B4A16" w:rsidRPr="00D00FD8" w:rsidRDefault="004B4A16" w:rsidP="000331B8">
            <w:pPr>
              <w:spacing w:line="240" w:lineRule="auto"/>
              <w:jc w:val="left"/>
              <w:rPr>
                <w:b/>
                <w:bCs/>
                <w:color w:val="000000" w:themeColor="text1"/>
                <w:sz w:val="24"/>
                <w:szCs w:val="24"/>
              </w:rPr>
            </w:pPr>
            <w:r w:rsidRPr="00D00FD8">
              <w:rPr>
                <w:b/>
                <w:bCs/>
                <w:color w:val="000000" w:themeColor="text1"/>
                <w:sz w:val="24"/>
                <w:szCs w:val="24"/>
              </w:rPr>
              <w:t>Projektų atrankos kriterijaus vertinimo aspektai ir paaiškinimai:</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0EF5D4EC" w14:textId="5DCFF796" w:rsidR="004B4A16" w:rsidRPr="00D00FD8" w:rsidRDefault="004B4A16" w:rsidP="000331B8">
            <w:pPr>
              <w:spacing w:line="240" w:lineRule="auto"/>
              <w:ind w:firstLine="9"/>
              <w:rPr>
                <w:b/>
                <w:bCs/>
                <w:caps/>
                <w:sz w:val="24"/>
                <w:szCs w:val="24"/>
              </w:rPr>
            </w:pPr>
            <w:r w:rsidRPr="00D00FD8">
              <w:rPr>
                <w:color w:val="000000" w:themeColor="text1"/>
                <w:sz w:val="24"/>
                <w:szCs w:val="24"/>
              </w:rPr>
              <w:t xml:space="preserve">Vertinama, ar projektas, projekto veiklos ir projekto vykdytojas atitinka EVEV plano </w:t>
            </w:r>
            <w:r w:rsidR="00A47A5B" w:rsidRPr="00D00FD8">
              <w:rPr>
                <w:color w:val="000000" w:themeColor="text1"/>
                <w:sz w:val="24"/>
                <w:szCs w:val="24"/>
              </w:rPr>
              <w:t xml:space="preserve">III skyriaus </w:t>
            </w:r>
            <w:r w:rsidRPr="00D00FD8">
              <w:rPr>
                <w:color w:val="000000" w:themeColor="text1"/>
                <w:sz w:val="24"/>
                <w:szCs w:val="24"/>
              </w:rPr>
              <w:t xml:space="preserve">aštuntame skirsnyje „Mažos galios atsinaujinančių išteklių energiją naudojančių technologijų, skirtų elektros energijos gamybai namų ūkių reikmėms, įrengimas“ numatytą </w:t>
            </w:r>
            <w:r w:rsidR="00A47A5B" w:rsidRPr="00D00FD8">
              <w:rPr>
                <w:color w:val="000000" w:themeColor="text1"/>
                <w:sz w:val="24"/>
                <w:szCs w:val="24"/>
              </w:rPr>
              <w:t>priemonę</w:t>
            </w:r>
            <w:r w:rsidRPr="00D00FD8">
              <w:rPr>
                <w:color w:val="000000" w:themeColor="text1"/>
                <w:sz w:val="24"/>
                <w:szCs w:val="24"/>
              </w:rPr>
              <w:t>.</w:t>
            </w:r>
          </w:p>
        </w:tc>
      </w:tr>
      <w:tr w:rsidR="004B4A16" w:rsidRPr="00D00FD8" w14:paraId="4DA0E45F" w14:textId="77777777" w:rsidTr="000331B8">
        <w:trPr>
          <w:trHeight w:val="987"/>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07D4BC11" w14:textId="77777777" w:rsidR="004B4A16" w:rsidRPr="00D00FD8" w:rsidRDefault="004B4A16" w:rsidP="000331B8">
            <w:pPr>
              <w:spacing w:line="240" w:lineRule="auto"/>
              <w:jc w:val="left"/>
              <w:rPr>
                <w:b/>
                <w:bCs/>
                <w:color w:val="000000" w:themeColor="text1"/>
                <w:sz w:val="24"/>
                <w:szCs w:val="24"/>
              </w:rPr>
            </w:pPr>
            <w:r w:rsidRPr="00D00FD8">
              <w:rPr>
                <w:b/>
                <w:bCs/>
                <w:color w:val="000000" w:themeColor="text1"/>
                <w:sz w:val="24"/>
                <w:szCs w:val="24"/>
              </w:rPr>
              <w:lastRenderedPageBreak/>
              <w:t>Projektų atrankos kriterijaus pasirinkimo pagrindimas: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073F9240" w14:textId="44263452" w:rsidR="004B4A16" w:rsidRPr="00D00FD8" w:rsidRDefault="00B1296A" w:rsidP="000331B8">
            <w:pPr>
              <w:spacing w:line="240" w:lineRule="auto"/>
              <w:ind w:firstLine="9"/>
              <w:rPr>
                <w:color w:val="000000" w:themeColor="text1"/>
                <w:sz w:val="24"/>
                <w:szCs w:val="24"/>
              </w:rPr>
            </w:pPr>
            <w:r w:rsidRPr="00D00FD8">
              <w:rPr>
                <w:color w:val="000000" w:themeColor="text1"/>
                <w:sz w:val="24"/>
                <w:szCs w:val="24"/>
              </w:rPr>
              <w:t xml:space="preserve">Projektų atrankos kriterijus pasirinktas, siekiant </w:t>
            </w:r>
            <w:r w:rsidR="009072EE" w:rsidRPr="00D00FD8">
              <w:rPr>
                <w:color w:val="000000" w:themeColor="text1"/>
                <w:sz w:val="24"/>
                <w:szCs w:val="24"/>
              </w:rPr>
              <w:t xml:space="preserve">atrinktu projektu </w:t>
            </w:r>
            <w:r w:rsidRPr="00D00FD8">
              <w:rPr>
                <w:color w:val="000000" w:themeColor="text1"/>
                <w:sz w:val="24"/>
                <w:szCs w:val="24"/>
              </w:rPr>
              <w:t xml:space="preserve">maksimaliai </w:t>
            </w:r>
            <w:r w:rsidR="004B4A16" w:rsidRPr="00D00FD8">
              <w:rPr>
                <w:color w:val="000000" w:themeColor="text1"/>
                <w:sz w:val="24"/>
                <w:szCs w:val="24"/>
              </w:rPr>
              <w:t>prisidė</w:t>
            </w:r>
            <w:r w:rsidR="009072EE" w:rsidRPr="00D00FD8">
              <w:rPr>
                <w:color w:val="000000" w:themeColor="text1"/>
                <w:sz w:val="24"/>
                <w:szCs w:val="24"/>
              </w:rPr>
              <w:t>ti</w:t>
            </w:r>
            <w:r w:rsidR="004B4A16" w:rsidRPr="00D00FD8">
              <w:rPr>
                <w:color w:val="000000" w:themeColor="text1"/>
                <w:sz w:val="24"/>
                <w:szCs w:val="24"/>
              </w:rPr>
              <w:t xml:space="preserve"> prie minėtame strateginiame dokumente numatyt</w:t>
            </w:r>
            <w:r w:rsidR="00D0265E" w:rsidRPr="00D00FD8">
              <w:rPr>
                <w:color w:val="000000" w:themeColor="text1"/>
                <w:sz w:val="24"/>
                <w:szCs w:val="24"/>
              </w:rPr>
              <w:t>ų</w:t>
            </w:r>
            <w:r w:rsidR="004B4A16" w:rsidRPr="00D00FD8">
              <w:rPr>
                <w:color w:val="000000" w:themeColor="text1"/>
                <w:sz w:val="24"/>
                <w:szCs w:val="24"/>
              </w:rPr>
              <w:t xml:space="preserve"> planuojamų rezultatų pasiekimo. Taip pat </w:t>
            </w:r>
            <w:r w:rsidR="00A47A5B" w:rsidRPr="00D00FD8">
              <w:rPr>
                <w:color w:val="000000" w:themeColor="text1"/>
                <w:sz w:val="24"/>
                <w:szCs w:val="24"/>
              </w:rPr>
              <w:t xml:space="preserve">bus siekiama įvertinti ar </w:t>
            </w:r>
            <w:r w:rsidR="004B4A16" w:rsidRPr="00D00FD8">
              <w:rPr>
                <w:color w:val="000000" w:themeColor="text1"/>
                <w:sz w:val="24"/>
                <w:szCs w:val="24"/>
              </w:rPr>
              <w:t>projektas atiti</w:t>
            </w:r>
            <w:r w:rsidR="00A47A5B" w:rsidRPr="00D00FD8">
              <w:rPr>
                <w:color w:val="000000" w:themeColor="text1"/>
                <w:sz w:val="24"/>
                <w:szCs w:val="24"/>
              </w:rPr>
              <w:t>nka</w:t>
            </w:r>
            <w:r w:rsidR="004B4A16" w:rsidRPr="00D00FD8">
              <w:rPr>
                <w:color w:val="000000" w:themeColor="text1"/>
                <w:sz w:val="24"/>
                <w:szCs w:val="24"/>
              </w:rPr>
              <w:t xml:space="preserve"> EVEV plane numatytą finansuojamą veiklą ir projekto vykdytoją. Atrinkus projektą, atitinkantį šio strateginio planavimo dokumento nuostatas, bus sudarytos sąlygos namų ūkiams įsirengti mažos galios atsinaujinančių išteklių energiją naudojančias technologijas, skirtas elektros energijos gamybai namų ūkių reikmėms. Naudojant modernias technologijas bus padidinta elektros energijos, pagamintos iš atsinaujinančių energijos išteklių gamyba, sumažinta oro tarša kietosiomis dalelėmis ir kitais teršalais bei pagerinta oro kokybė.</w:t>
            </w:r>
          </w:p>
          <w:p w14:paraId="2CDA4BF6" w14:textId="77777777" w:rsidR="004B4A16" w:rsidRPr="00D00FD8" w:rsidRDefault="004B4A16" w:rsidP="000331B8">
            <w:pPr>
              <w:spacing w:line="240" w:lineRule="auto"/>
              <w:ind w:firstLine="9"/>
              <w:rPr>
                <w:color w:val="000000" w:themeColor="text1"/>
                <w:sz w:val="24"/>
                <w:szCs w:val="24"/>
              </w:rPr>
            </w:pPr>
            <w:r w:rsidRPr="00D00FD8">
              <w:rPr>
                <w:color w:val="000000" w:themeColor="text1"/>
                <w:sz w:val="24"/>
                <w:szCs w:val="24"/>
              </w:rPr>
              <w:t>Pagal nustatytą kriterijų atrinktas ir įgyvendintas projektas prisidės prie 2014–2020 metų Europos Sąjungos fondų investicijų veiksmų programos 4 prioriteto „Energijos efektyvumo ir atsinaujinančių išteklių energijos gamybos ir naudojimo skatinimas“ 4.1 investicinio prioriteto „AIE gamybos ir skirstymo skatinimas“ 4.1.1. konkretaus uždavinio „Padidinti atsinaujinančių išteklių energijos naudojimą“ įgyvendinimo.</w:t>
            </w:r>
          </w:p>
        </w:tc>
      </w:tr>
      <w:tr w:rsidR="0020210C" w:rsidRPr="00D00FD8" w14:paraId="63013ABF" w14:textId="77777777" w:rsidTr="007F63B1">
        <w:trPr>
          <w:trHeight w:val="1271"/>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72F31974" w14:textId="77777777" w:rsidR="0020210C" w:rsidRPr="00D00FD8" w:rsidRDefault="0020210C" w:rsidP="000331B8">
            <w:pPr>
              <w:spacing w:line="240" w:lineRule="auto"/>
              <w:rPr>
                <w:b/>
                <w:bCs/>
                <w:color w:val="000000" w:themeColor="text1"/>
                <w:sz w:val="24"/>
                <w:szCs w:val="24"/>
              </w:rPr>
            </w:pPr>
            <w:r w:rsidRPr="00D00FD8">
              <w:rPr>
                <w:color w:val="000000" w:themeColor="text1"/>
                <w:sz w:val="24"/>
                <w:szCs w:val="24"/>
              </w:rPr>
              <w:br w:type="page"/>
            </w:r>
            <w:r w:rsidRPr="00D00FD8">
              <w:rPr>
                <w:b/>
                <w:bCs/>
                <w:color w:val="000000" w:themeColor="text1"/>
                <w:sz w:val="24"/>
                <w:szCs w:val="24"/>
              </w:rPr>
              <w:t>Teikiamas tvirtinti:</w:t>
            </w:r>
          </w:p>
          <w:p w14:paraId="73246DC0" w14:textId="77777777" w:rsidR="0020210C" w:rsidRPr="00D00FD8" w:rsidRDefault="00F95497" w:rsidP="000331B8">
            <w:pPr>
              <w:pStyle w:val="NoSpacing"/>
              <w:rPr>
                <w:b/>
                <w:sz w:val="24"/>
                <w:szCs w:val="24"/>
              </w:rPr>
            </w:pPr>
            <w:sdt>
              <w:sdtPr>
                <w:rPr>
                  <w:b/>
                  <w:sz w:val="24"/>
                  <w:szCs w:val="24"/>
                </w:rPr>
                <w:id w:val="-405524716"/>
                <w14:checkbox>
                  <w14:checked w14:val="1"/>
                  <w14:checkedState w14:val="2612" w14:font="MS Gothic"/>
                  <w14:uncheckedState w14:val="2610" w14:font="MS Gothic"/>
                </w14:checkbox>
              </w:sdtPr>
              <w:sdtEndPr/>
              <w:sdtContent>
                <w:r w:rsidR="0020210C" w:rsidRPr="00D00FD8">
                  <w:rPr>
                    <w:rFonts w:ascii="MS Gothic" w:eastAsia="MS Gothic" w:hAnsi="MS Gothic" w:hint="eastAsia"/>
                    <w:b/>
                    <w:sz w:val="24"/>
                    <w:szCs w:val="24"/>
                  </w:rPr>
                  <w:t>☒</w:t>
                </w:r>
              </w:sdtContent>
            </w:sdt>
            <w:r w:rsidR="0020210C" w:rsidRPr="00D00FD8">
              <w:rPr>
                <w:b/>
                <w:sz w:val="24"/>
                <w:szCs w:val="24"/>
              </w:rPr>
              <w:t xml:space="preserve"> SPECIALUSIS PROJEKTŲ ATRANKOS KRITERIJUS           </w:t>
            </w:r>
          </w:p>
          <w:p w14:paraId="57934D45" w14:textId="77777777" w:rsidR="0020210C" w:rsidRPr="00D00FD8" w:rsidRDefault="00F95497" w:rsidP="000331B8">
            <w:pPr>
              <w:pStyle w:val="NoSpacing"/>
              <w:rPr>
                <w:b/>
                <w:sz w:val="24"/>
                <w:szCs w:val="24"/>
              </w:rPr>
            </w:pPr>
            <w:sdt>
              <w:sdtPr>
                <w:rPr>
                  <w:b/>
                  <w:sz w:val="24"/>
                  <w:szCs w:val="24"/>
                </w:rPr>
                <w:id w:val="1501613899"/>
                <w14:checkbox>
                  <w14:checked w14:val="0"/>
                  <w14:checkedState w14:val="2612" w14:font="MS Gothic"/>
                  <w14:uncheckedState w14:val="2610" w14:font="MS Gothic"/>
                </w14:checkbox>
              </w:sdtPr>
              <w:sdtEndPr/>
              <w:sdtContent>
                <w:r w:rsidR="0020210C" w:rsidRPr="00D00FD8">
                  <w:rPr>
                    <w:rFonts w:ascii="MS Gothic" w:eastAsia="MS Gothic" w:hAnsi="MS Gothic" w:hint="eastAsia"/>
                    <w:b/>
                    <w:sz w:val="24"/>
                    <w:szCs w:val="24"/>
                  </w:rPr>
                  <w:t>☐</w:t>
                </w:r>
              </w:sdtContent>
            </w:sdt>
            <w:r w:rsidR="0020210C" w:rsidRPr="00D00FD8">
              <w:rPr>
                <w:b/>
                <w:sz w:val="24"/>
                <w:szCs w:val="24"/>
              </w:rPr>
              <w:t xml:space="preserve"> PRIORITETINIS PROJEKTŲ ATRANKOS KRITERIJUS</w:t>
            </w:r>
          </w:p>
          <w:p w14:paraId="1337746F" w14:textId="490826E8" w:rsidR="0020210C" w:rsidRPr="00D00FD8" w:rsidRDefault="0020210C" w:rsidP="000331B8">
            <w:pPr>
              <w:spacing w:line="240" w:lineRule="auto"/>
              <w:jc w:val="left"/>
              <w:rPr>
                <w:b/>
                <w:bCs/>
                <w:color w:val="000000" w:themeColor="text1"/>
                <w:sz w:val="24"/>
                <w:szCs w:val="24"/>
              </w:rPr>
            </w:pPr>
            <w:r w:rsidRPr="00D00FD8">
              <w:rPr>
                <w:i/>
                <w:color w:val="000000" w:themeColor="text1"/>
                <w:sz w:val="24"/>
                <w:szCs w:val="24"/>
              </w:rPr>
              <w:t>(Pažymimas vienas iš galimų projektų atrankos kriterijų tipų.)</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58C98020" w14:textId="619FCF15" w:rsidR="0020210C" w:rsidRPr="00D00FD8" w:rsidDel="00224687" w:rsidRDefault="0020210C" w:rsidP="000331B8">
            <w:pPr>
              <w:spacing w:line="240" w:lineRule="auto"/>
              <w:rPr>
                <w:del w:id="16" w:author="Renata Ambrazeviciene" w:date="2019-08-20T11:10:00Z"/>
                <w:b/>
                <w:bCs/>
                <w:color w:val="000000" w:themeColor="text1"/>
                <w:sz w:val="24"/>
                <w:szCs w:val="24"/>
              </w:rPr>
            </w:pPr>
            <w:del w:id="17" w:author="Renata Ambrazeviciene" w:date="2019-08-20T11:10:00Z">
              <w:r w:rsidRPr="00D00FD8" w:rsidDel="00224687">
                <w:rPr>
                  <w:b/>
                  <w:bCs/>
                  <w:color w:val="000000" w:themeColor="text1"/>
                  <w:sz w:val="24"/>
                  <w:szCs w:val="24"/>
                </w:rPr>
                <w:delText>X Nustatymas</w:delText>
              </w:r>
            </w:del>
          </w:p>
          <w:p w14:paraId="45453067" w14:textId="5F48634A" w:rsidR="0020210C" w:rsidRPr="00D00FD8" w:rsidDel="00224687" w:rsidRDefault="0020210C" w:rsidP="000331B8">
            <w:pPr>
              <w:spacing w:line="240" w:lineRule="auto"/>
              <w:rPr>
                <w:del w:id="18" w:author="Renata Ambrazeviciene" w:date="2019-08-20T11:10:00Z"/>
                <w:b/>
                <w:bCs/>
                <w:color w:val="000000" w:themeColor="text1"/>
                <w:sz w:val="24"/>
                <w:szCs w:val="24"/>
              </w:rPr>
            </w:pPr>
            <w:del w:id="19" w:author="Renata Ambrazeviciene" w:date="2019-08-20T11:10:00Z">
              <w:r w:rsidRPr="00D00FD8" w:rsidDel="00224687">
                <w:rPr>
                  <w:b/>
                  <w:bCs/>
                  <w:color w:val="000000" w:themeColor="text1"/>
                  <w:sz w:val="24"/>
                  <w:szCs w:val="24"/>
                </w:rPr>
                <w:sym w:font="Times New Roman" w:char="F07F"/>
              </w:r>
              <w:r w:rsidRPr="00D00FD8" w:rsidDel="00224687">
                <w:rPr>
                  <w:b/>
                  <w:bCs/>
                  <w:color w:val="000000" w:themeColor="text1"/>
                  <w:sz w:val="24"/>
                  <w:szCs w:val="24"/>
                </w:rPr>
                <w:delText xml:space="preserve"> Keitimas</w:delText>
              </w:r>
            </w:del>
          </w:p>
          <w:p w14:paraId="72DF135C" w14:textId="77777777" w:rsidR="0020210C" w:rsidRDefault="0020210C" w:rsidP="000331B8">
            <w:pPr>
              <w:spacing w:line="240" w:lineRule="auto"/>
              <w:ind w:firstLine="9"/>
              <w:rPr>
                <w:ins w:id="20" w:author="Renata Ambrazeviciene" w:date="2019-08-20T11:09:00Z"/>
                <w:color w:val="000000" w:themeColor="text1"/>
                <w:sz w:val="24"/>
                <w:szCs w:val="24"/>
              </w:rPr>
            </w:pPr>
          </w:p>
          <w:p w14:paraId="517A7C59" w14:textId="7B99DA94" w:rsidR="00CD31E0" w:rsidRPr="00D00FD8" w:rsidRDefault="00CD31E0" w:rsidP="005532D6">
            <w:pPr>
              <w:spacing w:line="240" w:lineRule="auto"/>
              <w:ind w:firstLine="9"/>
              <w:rPr>
                <w:color w:val="000000" w:themeColor="text1"/>
                <w:sz w:val="24"/>
                <w:szCs w:val="24"/>
              </w:rPr>
            </w:pPr>
            <w:ins w:id="21" w:author="Renata Ambrazeviciene" w:date="2019-08-20T11:09:00Z">
              <w:r>
                <w:rPr>
                  <w:b/>
                  <w:bCs/>
                  <w:color w:val="000000" w:themeColor="text1"/>
                  <w:sz w:val="24"/>
                  <w:szCs w:val="24"/>
                </w:rPr>
                <w:t xml:space="preserve">Patvirtinta Stebėsenos komiteto 2018-11-29 </w:t>
              </w:r>
            </w:ins>
            <w:ins w:id="22" w:author="Renata Ambrazeviciene" w:date="2019-08-20T11:30:00Z">
              <w:r w:rsidR="005532D6" w:rsidRPr="005532D6">
                <w:rPr>
                  <w:b/>
                  <w:bCs/>
                  <w:color w:val="000000" w:themeColor="text1"/>
                  <w:sz w:val="24"/>
                  <w:szCs w:val="24"/>
                </w:rPr>
                <w:t>nutarimu Nr. 44P-5(35):</w:t>
              </w:r>
            </w:ins>
          </w:p>
        </w:tc>
      </w:tr>
      <w:tr w:rsidR="0020210C" w:rsidRPr="00D00FD8" w14:paraId="699321C4" w14:textId="77777777" w:rsidTr="00D00FD8">
        <w:trPr>
          <w:trHeight w:val="576"/>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2CFDADF0" w14:textId="0A5EC506" w:rsidR="0020210C" w:rsidRPr="00D00FD8" w:rsidRDefault="0020210C" w:rsidP="000331B8">
            <w:pPr>
              <w:spacing w:line="240" w:lineRule="auto"/>
              <w:jc w:val="left"/>
              <w:rPr>
                <w:b/>
                <w:bCs/>
                <w:color w:val="000000" w:themeColor="text1"/>
                <w:sz w:val="24"/>
                <w:szCs w:val="24"/>
              </w:rPr>
            </w:pPr>
            <w:r w:rsidRPr="00D00FD8">
              <w:rPr>
                <w:b/>
                <w:bCs/>
                <w:color w:val="000000" w:themeColor="text1"/>
                <w:sz w:val="24"/>
                <w:szCs w:val="24"/>
              </w:rPr>
              <w:t>Projektų atrankos kriterijaus numeris ir 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1B06A921" w14:textId="0B820EE8" w:rsidR="0020210C" w:rsidRPr="00D00FD8" w:rsidRDefault="00D0265E" w:rsidP="000331B8">
            <w:pPr>
              <w:spacing w:line="240" w:lineRule="auto"/>
              <w:ind w:firstLine="9"/>
              <w:rPr>
                <w:color w:val="000000" w:themeColor="text1"/>
                <w:sz w:val="24"/>
                <w:szCs w:val="24"/>
              </w:rPr>
            </w:pPr>
            <w:r w:rsidRPr="00D00FD8">
              <w:rPr>
                <w:color w:val="000000" w:themeColor="text1"/>
                <w:sz w:val="24"/>
                <w:szCs w:val="24"/>
              </w:rPr>
              <w:t xml:space="preserve">3. </w:t>
            </w:r>
            <w:r w:rsidR="007B1350" w:rsidRPr="00D00FD8">
              <w:rPr>
                <w:color w:val="000000" w:themeColor="text1"/>
                <w:sz w:val="24"/>
                <w:szCs w:val="24"/>
              </w:rPr>
              <w:t xml:space="preserve">Diegiama technologija turi </w:t>
            </w:r>
            <w:r w:rsidR="00D6323D" w:rsidRPr="00D00FD8">
              <w:rPr>
                <w:color w:val="000000" w:themeColor="text1"/>
                <w:sz w:val="24"/>
                <w:szCs w:val="24"/>
              </w:rPr>
              <w:t>atitikti atsinaujinančių išteklių rūšį</w:t>
            </w:r>
            <w:r w:rsidR="0020210C" w:rsidRPr="00D00FD8">
              <w:rPr>
                <w:color w:val="000000" w:themeColor="text1"/>
                <w:sz w:val="24"/>
                <w:szCs w:val="24"/>
              </w:rPr>
              <w:t>.</w:t>
            </w:r>
          </w:p>
        </w:tc>
      </w:tr>
      <w:tr w:rsidR="0020210C" w:rsidRPr="00D00FD8" w14:paraId="20020285" w14:textId="77777777" w:rsidTr="007F63B1">
        <w:trPr>
          <w:trHeight w:val="1271"/>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25CFD49C" w14:textId="3E1CF041" w:rsidR="0020210C" w:rsidRPr="00D00FD8" w:rsidRDefault="0020210C" w:rsidP="000331B8">
            <w:pPr>
              <w:spacing w:line="240" w:lineRule="auto"/>
              <w:jc w:val="left"/>
              <w:rPr>
                <w:b/>
                <w:bCs/>
                <w:color w:val="000000" w:themeColor="text1"/>
                <w:sz w:val="24"/>
                <w:szCs w:val="24"/>
              </w:rPr>
            </w:pPr>
            <w:r w:rsidRPr="00D00FD8">
              <w:rPr>
                <w:b/>
                <w:bCs/>
                <w:color w:val="000000" w:themeColor="text1"/>
                <w:sz w:val="24"/>
                <w:szCs w:val="24"/>
              </w:rPr>
              <w:t>Projektų atrankos kriterijaus vertinimo aspektai ir paaiškinimai:</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32B337FF" w14:textId="77777777" w:rsidR="008C7CBD" w:rsidRPr="00D00FD8" w:rsidRDefault="008C7CBD" w:rsidP="000331B8">
            <w:pPr>
              <w:spacing w:line="240" w:lineRule="auto"/>
              <w:rPr>
                <w:bCs/>
                <w:i/>
                <w:sz w:val="24"/>
                <w:szCs w:val="24"/>
              </w:rPr>
            </w:pPr>
            <w:r w:rsidRPr="00D00FD8">
              <w:rPr>
                <w:bCs/>
                <w:i/>
                <w:sz w:val="24"/>
                <w:szCs w:val="24"/>
              </w:rPr>
              <w:t>Šis kriterijus taikomas namų ūkiams, gausiantiems finansavimą, atrinkti.</w:t>
            </w:r>
          </w:p>
          <w:p w14:paraId="440FF192" w14:textId="77777777" w:rsidR="008C7CBD" w:rsidRPr="00D00FD8" w:rsidRDefault="008C7CBD" w:rsidP="000331B8">
            <w:pPr>
              <w:spacing w:line="240" w:lineRule="auto"/>
              <w:ind w:firstLine="9"/>
              <w:rPr>
                <w:color w:val="000000" w:themeColor="text1"/>
                <w:sz w:val="24"/>
                <w:szCs w:val="24"/>
              </w:rPr>
            </w:pPr>
          </w:p>
          <w:p w14:paraId="311C269C" w14:textId="41ED34D0" w:rsidR="0020210C" w:rsidRPr="00D00FD8" w:rsidRDefault="0020210C" w:rsidP="000331B8">
            <w:pPr>
              <w:spacing w:line="240" w:lineRule="auto"/>
              <w:ind w:firstLine="9"/>
              <w:rPr>
                <w:color w:val="000000" w:themeColor="text1"/>
                <w:sz w:val="24"/>
                <w:szCs w:val="24"/>
              </w:rPr>
            </w:pPr>
            <w:r w:rsidRPr="00D00FD8">
              <w:rPr>
                <w:color w:val="000000" w:themeColor="text1"/>
                <w:sz w:val="24"/>
                <w:szCs w:val="24"/>
              </w:rPr>
              <w:t xml:space="preserve">Vertinama, ar </w:t>
            </w:r>
            <w:r w:rsidR="007B1350" w:rsidRPr="00D00FD8">
              <w:rPr>
                <w:color w:val="000000" w:themeColor="text1"/>
                <w:sz w:val="24"/>
                <w:szCs w:val="24"/>
              </w:rPr>
              <w:t xml:space="preserve">diegiama technologija </w:t>
            </w:r>
            <w:r w:rsidR="00D6323D" w:rsidRPr="00D00FD8">
              <w:rPr>
                <w:color w:val="000000" w:themeColor="text1"/>
                <w:sz w:val="24"/>
                <w:szCs w:val="24"/>
              </w:rPr>
              <w:t xml:space="preserve">skirta </w:t>
            </w:r>
            <w:r w:rsidR="007B1350" w:rsidRPr="00D00FD8">
              <w:rPr>
                <w:color w:val="000000" w:themeColor="text1"/>
                <w:sz w:val="24"/>
                <w:szCs w:val="24"/>
              </w:rPr>
              <w:t>generuo</w:t>
            </w:r>
            <w:r w:rsidR="00D6323D" w:rsidRPr="00D00FD8">
              <w:rPr>
                <w:color w:val="000000" w:themeColor="text1"/>
                <w:sz w:val="24"/>
                <w:szCs w:val="24"/>
              </w:rPr>
              <w:t xml:space="preserve">ti </w:t>
            </w:r>
            <w:r w:rsidR="00D6323D" w:rsidRPr="00D00FD8">
              <w:rPr>
                <w:sz w:val="24"/>
                <w:szCs w:val="24"/>
              </w:rPr>
              <w:t xml:space="preserve">elektros energiją iš </w:t>
            </w:r>
            <w:r w:rsidR="007B1350" w:rsidRPr="00D00FD8">
              <w:rPr>
                <w:sz w:val="24"/>
                <w:szCs w:val="24"/>
              </w:rPr>
              <w:t>saulės šviesos</w:t>
            </w:r>
            <w:r w:rsidRPr="00D00FD8">
              <w:rPr>
                <w:color w:val="000000" w:themeColor="text1"/>
                <w:sz w:val="24"/>
                <w:szCs w:val="24"/>
              </w:rPr>
              <w:t>.</w:t>
            </w:r>
          </w:p>
        </w:tc>
      </w:tr>
      <w:tr w:rsidR="0020210C" w:rsidRPr="00D00FD8" w14:paraId="7F713484" w14:textId="77777777" w:rsidTr="007F63B1">
        <w:trPr>
          <w:trHeight w:val="1271"/>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09E79C86" w14:textId="47A46B14" w:rsidR="0020210C" w:rsidRPr="00D00FD8" w:rsidRDefault="0020210C" w:rsidP="000331B8">
            <w:pPr>
              <w:spacing w:line="240" w:lineRule="auto"/>
              <w:jc w:val="left"/>
              <w:rPr>
                <w:b/>
                <w:bCs/>
                <w:color w:val="000000" w:themeColor="text1"/>
                <w:sz w:val="24"/>
                <w:szCs w:val="24"/>
              </w:rPr>
            </w:pPr>
            <w:r w:rsidRPr="00D00FD8">
              <w:rPr>
                <w:b/>
                <w:bCs/>
                <w:color w:val="000000" w:themeColor="text1"/>
                <w:sz w:val="24"/>
                <w:szCs w:val="24"/>
              </w:rPr>
              <w:t>Projektų atrankos kriterijaus pasirinkimo pagrindimas: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3D37E5E5" w14:textId="77777777" w:rsidR="007B1350" w:rsidRDefault="0020210C" w:rsidP="000331B8">
            <w:pPr>
              <w:spacing w:line="240" w:lineRule="auto"/>
              <w:ind w:firstLine="9"/>
              <w:rPr>
                <w:bCs/>
                <w:sz w:val="24"/>
                <w:szCs w:val="24"/>
              </w:rPr>
            </w:pPr>
            <w:r w:rsidRPr="00D00FD8">
              <w:rPr>
                <w:color w:val="000000" w:themeColor="text1"/>
                <w:sz w:val="24"/>
                <w:szCs w:val="24"/>
              </w:rPr>
              <w:t xml:space="preserve">Nustatytas kriterijus padės atrinkti </w:t>
            </w:r>
            <w:r w:rsidR="00D6323D" w:rsidRPr="00D00FD8">
              <w:rPr>
                <w:color w:val="000000" w:themeColor="text1"/>
                <w:sz w:val="24"/>
                <w:szCs w:val="24"/>
              </w:rPr>
              <w:t xml:space="preserve">efektyviausius investicijų požiūriu </w:t>
            </w:r>
            <w:r w:rsidRPr="00D00FD8">
              <w:rPr>
                <w:color w:val="000000" w:themeColor="text1"/>
                <w:sz w:val="24"/>
                <w:szCs w:val="24"/>
              </w:rPr>
              <w:t>projekt</w:t>
            </w:r>
            <w:r w:rsidR="007B1350" w:rsidRPr="00D00FD8">
              <w:rPr>
                <w:color w:val="000000" w:themeColor="text1"/>
                <w:sz w:val="24"/>
                <w:szCs w:val="24"/>
              </w:rPr>
              <w:t>us</w:t>
            </w:r>
            <w:r w:rsidR="00D6323D" w:rsidRPr="00D00FD8">
              <w:rPr>
                <w:color w:val="000000" w:themeColor="text1"/>
                <w:sz w:val="24"/>
                <w:szCs w:val="24"/>
              </w:rPr>
              <w:t xml:space="preserve">. </w:t>
            </w:r>
            <w:r w:rsidR="007B1350" w:rsidRPr="00D00FD8">
              <w:rPr>
                <w:bCs/>
                <w:sz w:val="24"/>
                <w:szCs w:val="24"/>
              </w:rPr>
              <w:t>Namų ūkių reikmėms pakanka mažos iki 10 kW galios</w:t>
            </w:r>
            <w:r w:rsidR="00D6323D" w:rsidRPr="00D00FD8">
              <w:rPr>
                <w:bCs/>
                <w:sz w:val="24"/>
                <w:szCs w:val="24"/>
              </w:rPr>
              <w:t xml:space="preserve"> elektros</w:t>
            </w:r>
            <w:r w:rsidR="007B1350" w:rsidRPr="00D00FD8">
              <w:rPr>
                <w:bCs/>
                <w:sz w:val="24"/>
                <w:szCs w:val="24"/>
              </w:rPr>
              <w:t xml:space="preserve"> energijos gamybos įrenginių. Įvertinus</w:t>
            </w:r>
            <w:r w:rsidR="00D6323D" w:rsidRPr="00D00FD8">
              <w:rPr>
                <w:bCs/>
                <w:sz w:val="24"/>
                <w:szCs w:val="24"/>
              </w:rPr>
              <w:t xml:space="preserve"> šiuo metu</w:t>
            </w:r>
            <w:r w:rsidR="007B1350" w:rsidRPr="00D00FD8">
              <w:rPr>
                <w:bCs/>
                <w:sz w:val="24"/>
                <w:szCs w:val="24"/>
              </w:rPr>
              <w:t xml:space="preserve"> rinkoje vyraujančius</w:t>
            </w:r>
            <w:r w:rsidR="00D6323D" w:rsidRPr="00D00FD8">
              <w:rPr>
                <w:bCs/>
                <w:sz w:val="24"/>
                <w:szCs w:val="24"/>
              </w:rPr>
              <w:t xml:space="preserve"> technologinius</w:t>
            </w:r>
            <w:r w:rsidR="007B1350" w:rsidRPr="00D00FD8">
              <w:rPr>
                <w:bCs/>
                <w:sz w:val="24"/>
                <w:szCs w:val="24"/>
              </w:rPr>
              <w:t xml:space="preserve"> sprendi</w:t>
            </w:r>
            <w:r w:rsidR="00D6323D" w:rsidRPr="00D00FD8">
              <w:rPr>
                <w:bCs/>
                <w:sz w:val="24"/>
                <w:szCs w:val="24"/>
              </w:rPr>
              <w:t>m</w:t>
            </w:r>
            <w:r w:rsidR="007B1350" w:rsidRPr="00D00FD8">
              <w:rPr>
                <w:bCs/>
                <w:sz w:val="24"/>
                <w:szCs w:val="24"/>
              </w:rPr>
              <w:t>us</w:t>
            </w:r>
            <w:r w:rsidR="00D6323D" w:rsidRPr="00D00FD8">
              <w:rPr>
                <w:bCs/>
                <w:sz w:val="24"/>
                <w:szCs w:val="24"/>
              </w:rPr>
              <w:t xml:space="preserve"> namų ūkiams</w:t>
            </w:r>
            <w:r w:rsidR="007B1350" w:rsidRPr="00D00FD8">
              <w:rPr>
                <w:bCs/>
                <w:sz w:val="24"/>
                <w:szCs w:val="24"/>
              </w:rPr>
              <w:t>,</w:t>
            </w:r>
            <w:r w:rsidR="00D6323D" w:rsidRPr="00D00FD8">
              <w:rPr>
                <w:bCs/>
                <w:sz w:val="24"/>
                <w:szCs w:val="24"/>
              </w:rPr>
              <w:t xml:space="preserve"> kitų, nei nedidelės galios saulės elektrinių</w:t>
            </w:r>
            <w:r w:rsidR="007B1350" w:rsidRPr="00D00FD8">
              <w:rPr>
                <w:bCs/>
                <w:sz w:val="24"/>
                <w:szCs w:val="24"/>
              </w:rPr>
              <w:t xml:space="preserve"> įrengimas elektros energijos gamybai </w:t>
            </w:r>
            <w:r w:rsidR="00D6323D" w:rsidRPr="00D00FD8">
              <w:rPr>
                <w:bCs/>
                <w:sz w:val="24"/>
                <w:szCs w:val="24"/>
              </w:rPr>
              <w:t xml:space="preserve">savo reikmėms (ne pardavimui) </w:t>
            </w:r>
            <w:r w:rsidR="007B1350" w:rsidRPr="00D00FD8">
              <w:rPr>
                <w:bCs/>
                <w:sz w:val="24"/>
                <w:szCs w:val="24"/>
              </w:rPr>
              <w:t xml:space="preserve">nėra </w:t>
            </w:r>
            <w:r w:rsidR="00D6323D" w:rsidRPr="00D00FD8">
              <w:rPr>
                <w:bCs/>
                <w:sz w:val="24"/>
                <w:szCs w:val="24"/>
              </w:rPr>
              <w:t>racionalus</w:t>
            </w:r>
            <w:r w:rsidR="007B1350" w:rsidRPr="00D00FD8">
              <w:rPr>
                <w:bCs/>
                <w:sz w:val="24"/>
                <w:szCs w:val="24"/>
              </w:rPr>
              <w:t>,</w:t>
            </w:r>
            <w:r w:rsidR="00D6323D" w:rsidRPr="00D00FD8">
              <w:rPr>
                <w:bCs/>
                <w:sz w:val="24"/>
                <w:szCs w:val="24"/>
              </w:rPr>
              <w:t xml:space="preserve"> todėl</w:t>
            </w:r>
            <w:r w:rsidR="007B1350" w:rsidRPr="00D00FD8">
              <w:rPr>
                <w:bCs/>
                <w:sz w:val="24"/>
                <w:szCs w:val="24"/>
              </w:rPr>
              <w:t xml:space="preserve"> laikytinas neekonomiš</w:t>
            </w:r>
            <w:r w:rsidR="00D0265E" w:rsidRPr="00D00FD8">
              <w:rPr>
                <w:bCs/>
                <w:sz w:val="24"/>
                <w:szCs w:val="24"/>
              </w:rPr>
              <w:t>ku</w:t>
            </w:r>
            <w:r w:rsidR="007B1350" w:rsidRPr="00D00FD8">
              <w:rPr>
                <w:bCs/>
                <w:sz w:val="24"/>
                <w:szCs w:val="24"/>
              </w:rPr>
              <w:t>, atitinkamai</w:t>
            </w:r>
            <w:r w:rsidR="00D0265E" w:rsidRPr="00D00FD8">
              <w:rPr>
                <w:bCs/>
                <w:sz w:val="24"/>
                <w:szCs w:val="24"/>
              </w:rPr>
              <w:t xml:space="preserve"> šiuo metu</w:t>
            </w:r>
            <w:r w:rsidR="007B1350" w:rsidRPr="00D00FD8">
              <w:rPr>
                <w:bCs/>
                <w:sz w:val="24"/>
                <w:szCs w:val="24"/>
              </w:rPr>
              <w:t xml:space="preserve"> netikslingas remti ES fondų lėšomis.</w:t>
            </w:r>
          </w:p>
          <w:p w14:paraId="156C8684" w14:textId="12B4CD62" w:rsidR="00D00FD8" w:rsidRPr="00D00FD8" w:rsidRDefault="00D00FD8" w:rsidP="000331B8">
            <w:pPr>
              <w:spacing w:line="240" w:lineRule="auto"/>
              <w:ind w:firstLine="9"/>
              <w:rPr>
                <w:sz w:val="24"/>
                <w:szCs w:val="24"/>
              </w:rPr>
            </w:pPr>
          </w:p>
        </w:tc>
      </w:tr>
      <w:tr w:rsidR="0020210C" w:rsidRPr="00D00FD8" w14:paraId="5EA749D6" w14:textId="77777777" w:rsidTr="007F63B1">
        <w:tc>
          <w:tcPr>
            <w:tcW w:w="6222" w:type="dxa"/>
            <w:tcBorders>
              <w:top w:val="single" w:sz="12" w:space="0" w:color="auto"/>
              <w:left w:val="single" w:sz="12" w:space="0" w:color="auto"/>
              <w:bottom w:val="single" w:sz="2" w:space="0" w:color="auto"/>
              <w:right w:val="single" w:sz="2" w:space="0" w:color="auto"/>
            </w:tcBorders>
            <w:shd w:val="clear" w:color="auto" w:fill="auto"/>
          </w:tcPr>
          <w:p w14:paraId="3065FFB5" w14:textId="77777777" w:rsidR="0020210C" w:rsidRPr="00D00FD8" w:rsidRDefault="0020210C" w:rsidP="000331B8">
            <w:pPr>
              <w:spacing w:line="240" w:lineRule="auto"/>
              <w:rPr>
                <w:b/>
                <w:bCs/>
                <w:color w:val="000000" w:themeColor="text1"/>
                <w:sz w:val="24"/>
                <w:szCs w:val="24"/>
              </w:rPr>
            </w:pPr>
            <w:r w:rsidRPr="00D00FD8">
              <w:rPr>
                <w:color w:val="000000" w:themeColor="text1"/>
                <w:sz w:val="24"/>
                <w:szCs w:val="24"/>
              </w:rPr>
              <w:lastRenderedPageBreak/>
              <w:br w:type="page"/>
            </w:r>
            <w:r w:rsidRPr="00D00FD8">
              <w:rPr>
                <w:b/>
                <w:bCs/>
                <w:color w:val="000000" w:themeColor="text1"/>
                <w:sz w:val="24"/>
                <w:szCs w:val="24"/>
              </w:rPr>
              <w:t>Teikiamas tvirtinti:</w:t>
            </w:r>
          </w:p>
          <w:p w14:paraId="540F8B82" w14:textId="77777777" w:rsidR="0020210C" w:rsidRPr="00D00FD8" w:rsidRDefault="00F95497" w:rsidP="000331B8">
            <w:pPr>
              <w:spacing w:line="240" w:lineRule="auto"/>
              <w:rPr>
                <w:b/>
                <w:bCs/>
                <w:color w:val="000000" w:themeColor="text1"/>
                <w:sz w:val="24"/>
                <w:szCs w:val="24"/>
              </w:rPr>
            </w:pPr>
            <w:sdt>
              <w:sdtPr>
                <w:rPr>
                  <w:b/>
                  <w:bCs/>
                  <w:color w:val="000000" w:themeColor="text1"/>
                  <w:sz w:val="24"/>
                  <w:szCs w:val="24"/>
                </w:rPr>
                <w:id w:val="-1518227004"/>
                <w14:checkbox>
                  <w14:checked w14:val="0"/>
                  <w14:checkedState w14:val="2612" w14:font="MS Gothic"/>
                  <w14:uncheckedState w14:val="2610" w14:font="MS Gothic"/>
                </w14:checkbox>
              </w:sdtPr>
              <w:sdtEndPr/>
              <w:sdtContent>
                <w:r w:rsidR="0020210C" w:rsidRPr="00D00FD8">
                  <w:rPr>
                    <w:rFonts w:ascii="MS Gothic" w:eastAsia="MS Gothic" w:hAnsi="MS Gothic" w:hint="eastAsia"/>
                    <w:b/>
                    <w:bCs/>
                    <w:color w:val="000000" w:themeColor="text1"/>
                    <w:sz w:val="24"/>
                    <w:szCs w:val="24"/>
                  </w:rPr>
                  <w:t>☐</w:t>
                </w:r>
              </w:sdtContent>
            </w:sdt>
            <w:r w:rsidR="0020210C" w:rsidRPr="00D00FD8">
              <w:rPr>
                <w:b/>
                <w:bCs/>
                <w:color w:val="000000" w:themeColor="text1"/>
                <w:sz w:val="24"/>
                <w:szCs w:val="24"/>
              </w:rPr>
              <w:t xml:space="preserve"> SPECIALUSIS PROJEKTŲ ATRANKOS KRITERIJUS</w:t>
            </w:r>
          </w:p>
          <w:p w14:paraId="7367E260" w14:textId="77777777" w:rsidR="0020210C" w:rsidRPr="00D00FD8" w:rsidRDefault="00F95497" w:rsidP="000331B8">
            <w:pPr>
              <w:spacing w:line="240" w:lineRule="auto"/>
              <w:rPr>
                <w:b/>
                <w:bCs/>
                <w:color w:val="000000" w:themeColor="text1"/>
                <w:sz w:val="24"/>
                <w:szCs w:val="24"/>
              </w:rPr>
            </w:pPr>
            <w:sdt>
              <w:sdtPr>
                <w:rPr>
                  <w:b/>
                  <w:bCs/>
                  <w:color w:val="000000" w:themeColor="text1"/>
                  <w:sz w:val="24"/>
                  <w:szCs w:val="24"/>
                </w:rPr>
                <w:id w:val="-652370858"/>
                <w14:checkbox>
                  <w14:checked w14:val="1"/>
                  <w14:checkedState w14:val="2612" w14:font="MS Gothic"/>
                  <w14:uncheckedState w14:val="2610" w14:font="MS Gothic"/>
                </w14:checkbox>
              </w:sdtPr>
              <w:sdtEndPr/>
              <w:sdtContent>
                <w:r w:rsidR="0020210C" w:rsidRPr="00D00FD8">
                  <w:rPr>
                    <w:rFonts w:ascii="MS Gothic" w:eastAsia="MS Gothic" w:hAnsi="MS Gothic" w:hint="eastAsia"/>
                    <w:b/>
                    <w:bCs/>
                    <w:color w:val="000000" w:themeColor="text1"/>
                    <w:sz w:val="24"/>
                    <w:szCs w:val="24"/>
                  </w:rPr>
                  <w:t>☒</w:t>
                </w:r>
              </w:sdtContent>
            </w:sdt>
            <w:r w:rsidR="0020210C" w:rsidRPr="00D00FD8">
              <w:rPr>
                <w:b/>
                <w:bCs/>
                <w:color w:val="000000" w:themeColor="text1"/>
                <w:sz w:val="24"/>
                <w:szCs w:val="24"/>
              </w:rPr>
              <w:t xml:space="preserve"> PRIORITETINIS PROJEKTŲ ATRANKOS KRITERIJUS</w:t>
            </w:r>
          </w:p>
          <w:p w14:paraId="73646925" w14:textId="77777777" w:rsidR="0020210C" w:rsidRPr="00D00FD8" w:rsidRDefault="0020210C" w:rsidP="000331B8">
            <w:pPr>
              <w:spacing w:line="240" w:lineRule="auto"/>
              <w:rPr>
                <w:i/>
                <w:color w:val="000000" w:themeColor="text1"/>
                <w:sz w:val="24"/>
                <w:szCs w:val="24"/>
              </w:rPr>
            </w:pPr>
            <w:r w:rsidRPr="00D00FD8">
              <w:rPr>
                <w:i/>
                <w:color w:val="000000" w:themeColor="text1"/>
                <w:sz w:val="24"/>
                <w:szCs w:val="24"/>
              </w:rPr>
              <w:t xml:space="preserve">(Pažymimas vienas iš galimų projektų atrankos kriterijų tipų.) </w:t>
            </w:r>
          </w:p>
        </w:tc>
        <w:tc>
          <w:tcPr>
            <w:tcW w:w="8318" w:type="dxa"/>
            <w:tcBorders>
              <w:top w:val="single" w:sz="12" w:space="0" w:color="auto"/>
              <w:left w:val="single" w:sz="2" w:space="0" w:color="auto"/>
              <w:bottom w:val="single" w:sz="2" w:space="0" w:color="auto"/>
              <w:right w:val="single" w:sz="12" w:space="0" w:color="auto"/>
            </w:tcBorders>
            <w:shd w:val="clear" w:color="auto" w:fill="auto"/>
          </w:tcPr>
          <w:p w14:paraId="6E229C69" w14:textId="482507C5" w:rsidR="0020210C" w:rsidRPr="00D00FD8" w:rsidDel="00224687" w:rsidRDefault="0020210C" w:rsidP="000331B8">
            <w:pPr>
              <w:spacing w:line="240" w:lineRule="auto"/>
              <w:rPr>
                <w:del w:id="23" w:author="Renata Ambrazeviciene" w:date="2019-08-20T11:10:00Z"/>
                <w:b/>
                <w:bCs/>
                <w:color w:val="000000" w:themeColor="text1"/>
                <w:sz w:val="24"/>
                <w:szCs w:val="24"/>
              </w:rPr>
            </w:pPr>
            <w:del w:id="24" w:author="Renata Ambrazeviciene" w:date="2019-08-20T11:10:00Z">
              <w:r w:rsidRPr="00D00FD8" w:rsidDel="00224687">
                <w:rPr>
                  <w:b/>
                  <w:bCs/>
                  <w:color w:val="000000" w:themeColor="text1"/>
                  <w:sz w:val="24"/>
                  <w:szCs w:val="24"/>
                </w:rPr>
                <w:delText>X Nustatymas</w:delText>
              </w:r>
            </w:del>
          </w:p>
          <w:p w14:paraId="40D75E9B" w14:textId="7921CB89" w:rsidR="0020210C" w:rsidRPr="00D00FD8" w:rsidDel="00224687" w:rsidRDefault="0020210C" w:rsidP="000331B8">
            <w:pPr>
              <w:spacing w:line="240" w:lineRule="auto"/>
              <w:rPr>
                <w:del w:id="25" w:author="Renata Ambrazeviciene" w:date="2019-08-20T11:10:00Z"/>
                <w:b/>
                <w:bCs/>
                <w:color w:val="000000" w:themeColor="text1"/>
                <w:sz w:val="24"/>
                <w:szCs w:val="24"/>
              </w:rPr>
            </w:pPr>
            <w:del w:id="26" w:author="Renata Ambrazeviciene" w:date="2019-08-20T11:10:00Z">
              <w:r w:rsidRPr="00D00FD8" w:rsidDel="00224687">
                <w:rPr>
                  <w:b/>
                  <w:bCs/>
                  <w:color w:val="000000" w:themeColor="text1"/>
                  <w:sz w:val="24"/>
                  <w:szCs w:val="24"/>
                </w:rPr>
                <w:sym w:font="Times New Roman" w:char="F07F"/>
              </w:r>
              <w:r w:rsidRPr="00D00FD8" w:rsidDel="00224687">
                <w:rPr>
                  <w:b/>
                  <w:bCs/>
                  <w:color w:val="000000" w:themeColor="text1"/>
                  <w:sz w:val="24"/>
                  <w:szCs w:val="24"/>
                </w:rPr>
                <w:delText xml:space="preserve"> Keitimas</w:delText>
              </w:r>
            </w:del>
          </w:p>
          <w:p w14:paraId="424F8177" w14:textId="77777777" w:rsidR="0020210C" w:rsidRDefault="0020210C" w:rsidP="000331B8">
            <w:pPr>
              <w:spacing w:line="240" w:lineRule="auto"/>
              <w:ind w:firstLine="9"/>
              <w:rPr>
                <w:ins w:id="27" w:author="Renata Ambrazeviciene" w:date="2019-08-20T11:10:00Z"/>
                <w:bCs/>
                <w:color w:val="000000" w:themeColor="text1"/>
                <w:sz w:val="24"/>
                <w:szCs w:val="24"/>
                <w:highlight w:val="yellow"/>
              </w:rPr>
            </w:pPr>
          </w:p>
          <w:p w14:paraId="215540E5" w14:textId="2841D6E7" w:rsidR="00CD31E0" w:rsidRPr="00D00FD8" w:rsidRDefault="00FC00D5" w:rsidP="000331B8">
            <w:pPr>
              <w:spacing w:line="240" w:lineRule="auto"/>
              <w:ind w:firstLine="9"/>
              <w:rPr>
                <w:bCs/>
                <w:color w:val="000000" w:themeColor="text1"/>
                <w:sz w:val="24"/>
                <w:szCs w:val="24"/>
                <w:highlight w:val="yellow"/>
              </w:rPr>
            </w:pPr>
            <w:ins w:id="28" w:author="Renata Ambrazeviciene" w:date="2019-08-20T11:31:00Z">
              <w:r>
                <w:rPr>
                  <w:b/>
                  <w:bCs/>
                  <w:color w:val="000000" w:themeColor="text1"/>
                  <w:sz w:val="24"/>
                  <w:szCs w:val="24"/>
                </w:rPr>
                <w:t xml:space="preserve">Patvirtinta Stebėsenos komiteto 2018-11-29 </w:t>
              </w:r>
              <w:r w:rsidRPr="005532D6">
                <w:rPr>
                  <w:b/>
                  <w:bCs/>
                  <w:color w:val="000000" w:themeColor="text1"/>
                  <w:sz w:val="24"/>
                  <w:szCs w:val="24"/>
                </w:rPr>
                <w:t>nutarimu Nr. 44P-5(35):</w:t>
              </w:r>
            </w:ins>
          </w:p>
        </w:tc>
      </w:tr>
      <w:tr w:rsidR="0020210C" w:rsidRPr="00D00FD8" w14:paraId="5D99C8EE"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52C87CDE" w14:textId="77777777" w:rsidR="0020210C" w:rsidRPr="00D00FD8" w:rsidRDefault="0020210C" w:rsidP="000331B8">
            <w:pPr>
              <w:spacing w:line="240" w:lineRule="auto"/>
              <w:jc w:val="left"/>
              <w:rPr>
                <w:b/>
                <w:bCs/>
                <w:color w:val="000000" w:themeColor="text1"/>
                <w:sz w:val="24"/>
                <w:szCs w:val="24"/>
              </w:rPr>
            </w:pPr>
            <w:r w:rsidRPr="00D00FD8">
              <w:rPr>
                <w:b/>
                <w:bCs/>
                <w:color w:val="000000" w:themeColor="text1"/>
                <w:sz w:val="24"/>
                <w:szCs w:val="24"/>
              </w:rPr>
              <w:t>Projektų atrankos kriterijaus numeris ir 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5700F146" w14:textId="77777777" w:rsidR="0020210C" w:rsidRDefault="00D0265E" w:rsidP="000331B8">
            <w:pPr>
              <w:spacing w:line="240" w:lineRule="auto"/>
              <w:rPr>
                <w:bCs/>
                <w:color w:val="000000" w:themeColor="text1"/>
                <w:sz w:val="24"/>
                <w:szCs w:val="24"/>
              </w:rPr>
            </w:pPr>
            <w:r w:rsidRPr="00D00FD8">
              <w:rPr>
                <w:bCs/>
                <w:color w:val="000000" w:themeColor="text1"/>
                <w:sz w:val="24"/>
                <w:szCs w:val="24"/>
              </w:rPr>
              <w:t>4</w:t>
            </w:r>
            <w:r w:rsidR="0020210C" w:rsidRPr="00D00FD8">
              <w:rPr>
                <w:bCs/>
                <w:color w:val="000000" w:themeColor="text1"/>
                <w:sz w:val="24"/>
                <w:szCs w:val="24"/>
              </w:rPr>
              <w:t>. Atsinaujinančių išteklių energiją naudojančių technologijų įrengimo būdas</w:t>
            </w:r>
          </w:p>
          <w:p w14:paraId="706B4097" w14:textId="0B0B9933" w:rsidR="00D273FA" w:rsidRPr="00D00FD8" w:rsidRDefault="00D273FA" w:rsidP="000331B8">
            <w:pPr>
              <w:spacing w:line="240" w:lineRule="auto"/>
              <w:rPr>
                <w:bCs/>
                <w:color w:val="000000" w:themeColor="text1"/>
                <w:sz w:val="24"/>
                <w:szCs w:val="24"/>
              </w:rPr>
            </w:pPr>
          </w:p>
        </w:tc>
      </w:tr>
      <w:tr w:rsidR="0020210C" w:rsidRPr="00D00FD8" w14:paraId="072CD3C2" w14:textId="77777777" w:rsidTr="007F63B1">
        <w:trPr>
          <w:trHeight w:val="420"/>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6FBE37D6" w14:textId="77777777" w:rsidR="0020210C" w:rsidRPr="00D00FD8" w:rsidRDefault="0020210C" w:rsidP="000331B8">
            <w:pPr>
              <w:spacing w:line="240" w:lineRule="auto"/>
              <w:jc w:val="left"/>
              <w:rPr>
                <w:b/>
                <w:bCs/>
                <w:color w:val="000000" w:themeColor="text1"/>
                <w:sz w:val="24"/>
                <w:szCs w:val="24"/>
              </w:rPr>
            </w:pPr>
            <w:r w:rsidRPr="00D00FD8">
              <w:rPr>
                <w:b/>
                <w:bCs/>
                <w:color w:val="000000" w:themeColor="text1"/>
                <w:sz w:val="24"/>
                <w:szCs w:val="24"/>
              </w:rPr>
              <w:t>Projektų atrankos kriterijaus vertinimo aspektai ir paaiškinimai:</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6F7103BA" w14:textId="77777777" w:rsidR="0020210C" w:rsidRPr="00D00FD8" w:rsidRDefault="0020210C" w:rsidP="000331B8">
            <w:pPr>
              <w:spacing w:line="240" w:lineRule="auto"/>
              <w:rPr>
                <w:bCs/>
                <w:i/>
                <w:sz w:val="24"/>
                <w:szCs w:val="24"/>
              </w:rPr>
            </w:pPr>
            <w:r w:rsidRPr="00D00FD8">
              <w:rPr>
                <w:bCs/>
                <w:i/>
                <w:sz w:val="24"/>
                <w:szCs w:val="24"/>
              </w:rPr>
              <w:t>Šis kriterijus taikomas namų ūkiams, gausiantiems finansavimą, atrinkti.</w:t>
            </w:r>
          </w:p>
          <w:p w14:paraId="5DA8E17E" w14:textId="77777777" w:rsidR="0020210C" w:rsidRPr="00D00FD8" w:rsidRDefault="0020210C" w:rsidP="000331B8">
            <w:pPr>
              <w:spacing w:line="240" w:lineRule="auto"/>
              <w:rPr>
                <w:bCs/>
                <w:sz w:val="24"/>
                <w:szCs w:val="24"/>
              </w:rPr>
            </w:pPr>
          </w:p>
          <w:p w14:paraId="32DF8068" w14:textId="62A2CA98" w:rsidR="0020210C" w:rsidRPr="00D00FD8" w:rsidRDefault="0020210C" w:rsidP="000331B8">
            <w:pPr>
              <w:spacing w:line="240" w:lineRule="auto"/>
              <w:rPr>
                <w:bCs/>
                <w:sz w:val="24"/>
                <w:szCs w:val="24"/>
              </w:rPr>
            </w:pPr>
            <w:r w:rsidRPr="00D00FD8">
              <w:rPr>
                <w:bCs/>
                <w:sz w:val="24"/>
                <w:szCs w:val="24"/>
              </w:rPr>
              <w:t>Vertinama, ar namų ūkyje įgyvendinamo projekto metu elektros energijai gaminti diegiamos technologijos įrengiamos ant žemės, ar įrengiamos ant pastato (arba integruojamos į pastatą). Pagal šį atrankos kriterijų vertinami naujai diegiamų technologijų įrengimo būdai:</w:t>
            </w:r>
          </w:p>
          <w:p w14:paraId="434DE342" w14:textId="77777777" w:rsidR="0020210C" w:rsidRPr="00D00FD8" w:rsidRDefault="0020210C" w:rsidP="000331B8">
            <w:pPr>
              <w:pStyle w:val="ListParagraph"/>
              <w:numPr>
                <w:ilvl w:val="0"/>
                <w:numId w:val="13"/>
              </w:numPr>
              <w:tabs>
                <w:tab w:val="left" w:pos="784"/>
              </w:tabs>
              <w:ind w:left="0" w:firstLine="501"/>
              <w:jc w:val="both"/>
              <w:rPr>
                <w:bCs/>
                <w:sz w:val="24"/>
                <w:szCs w:val="24"/>
              </w:rPr>
            </w:pPr>
            <w:r w:rsidRPr="00D00FD8">
              <w:rPr>
                <w:bCs/>
                <w:sz w:val="24"/>
                <w:szCs w:val="24"/>
              </w:rPr>
              <w:t xml:space="preserve">aukštesnis balas skiriamas projektams, kuriais atsinaujinančių išteklių energiją naudojančios technologijos, skirtos elektros energijos gamybai, bus įrengiamos ant ar integruojamos </w:t>
            </w:r>
            <w:r w:rsidRPr="00D00FD8">
              <w:rPr>
                <w:color w:val="000000"/>
                <w:spacing w:val="-4"/>
                <w:sz w:val="24"/>
                <w:szCs w:val="24"/>
              </w:rPr>
              <w:t>į pastato sieną ar stogą (ar jų dalį);</w:t>
            </w:r>
          </w:p>
          <w:p w14:paraId="1E142DC6" w14:textId="77777777" w:rsidR="0020210C" w:rsidRPr="00D00FD8" w:rsidRDefault="0020210C" w:rsidP="000331B8">
            <w:pPr>
              <w:pStyle w:val="ListParagraph"/>
              <w:numPr>
                <w:ilvl w:val="0"/>
                <w:numId w:val="13"/>
              </w:numPr>
              <w:tabs>
                <w:tab w:val="left" w:pos="784"/>
              </w:tabs>
              <w:ind w:left="0" w:firstLine="501"/>
              <w:jc w:val="both"/>
              <w:rPr>
                <w:bCs/>
                <w:sz w:val="24"/>
                <w:szCs w:val="24"/>
              </w:rPr>
            </w:pPr>
            <w:r w:rsidRPr="00D00FD8">
              <w:rPr>
                <w:bCs/>
                <w:sz w:val="24"/>
                <w:szCs w:val="24"/>
              </w:rPr>
              <w:t xml:space="preserve">žemesnis balas skiriamas projektams, kuriais atsinaujinančių išteklių energiją naudojančios technologijos, skirtos elektros energijos gamybai, bus įrengiamos ant žemės. </w:t>
            </w:r>
          </w:p>
        </w:tc>
      </w:tr>
      <w:tr w:rsidR="0020210C" w:rsidRPr="00D00FD8" w14:paraId="7BA46FA3"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5DC4703F" w14:textId="77777777" w:rsidR="0020210C" w:rsidRPr="00D00FD8" w:rsidRDefault="0020210C" w:rsidP="000331B8">
            <w:pPr>
              <w:spacing w:line="240" w:lineRule="auto"/>
              <w:jc w:val="left"/>
              <w:rPr>
                <w:b/>
                <w:bCs/>
                <w:color w:val="000000" w:themeColor="text1"/>
                <w:sz w:val="24"/>
                <w:szCs w:val="24"/>
              </w:rPr>
            </w:pPr>
            <w:r w:rsidRPr="00D00FD8">
              <w:rPr>
                <w:b/>
                <w:bCs/>
                <w:color w:val="000000" w:themeColor="text1"/>
                <w:sz w:val="24"/>
                <w:szCs w:val="24"/>
              </w:rPr>
              <w:t>Projektų atrankos kriterijaus pasirinkimo pagrindimas: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3AF4F36D" w14:textId="77777777" w:rsidR="0020210C" w:rsidRDefault="0020210C" w:rsidP="000331B8">
            <w:pPr>
              <w:spacing w:line="240" w:lineRule="auto"/>
              <w:rPr>
                <w:spacing w:val="-4"/>
                <w:sz w:val="24"/>
                <w:szCs w:val="24"/>
                <w:highlight w:val="yellow"/>
              </w:rPr>
            </w:pPr>
            <w:r w:rsidRPr="00D00FD8">
              <w:rPr>
                <w:bCs/>
                <w:color w:val="000000" w:themeColor="text1"/>
                <w:sz w:val="24"/>
                <w:szCs w:val="24"/>
              </w:rPr>
              <w:t xml:space="preserve">Siekiant užtikrinti </w:t>
            </w:r>
            <w:r w:rsidRPr="00D00FD8">
              <w:rPr>
                <w:color w:val="000000" w:themeColor="text1"/>
                <w:sz w:val="24"/>
                <w:szCs w:val="24"/>
              </w:rPr>
              <w:t xml:space="preserve">2014–2020 metų Europos Sąjungos struktūrinių fondų investicijų veiksmų programos rezultato rodiklio ,,Papildomi atsinaujinančių išteklių energijos gamybos pajėgumai“ reikšmės pasiekimą, diegiant naujausias, elektros energijos iš atsinaujinančių energijos išteklių gamybos technologijas, </w:t>
            </w:r>
            <w:r w:rsidRPr="00D00FD8">
              <w:rPr>
                <w:bCs/>
                <w:color w:val="000000" w:themeColor="text1"/>
                <w:sz w:val="24"/>
                <w:szCs w:val="24"/>
              </w:rPr>
              <w:t xml:space="preserve">prioritetas suteikiamas elektros energijos gamybos technologijoms, </w:t>
            </w:r>
            <w:r w:rsidRPr="00D00FD8">
              <w:rPr>
                <w:bCs/>
                <w:sz w:val="24"/>
                <w:szCs w:val="24"/>
              </w:rPr>
              <w:t xml:space="preserve">integruojamoms į pastato sieną ar stogą, o taip pat technologijoms, kurias planuojama įrengti ant pastato, neintegruojant jų </w:t>
            </w:r>
            <w:r w:rsidRPr="00D00FD8">
              <w:rPr>
                <w:spacing w:val="-4"/>
                <w:sz w:val="24"/>
                <w:szCs w:val="24"/>
              </w:rPr>
              <w:t xml:space="preserve">į pastato sieną ar stogą. Taikant šį prioritetinį kriterijų, būtų atrinkti projektai, kuriais mažintume technologinius nuostolius tinkluose, nebūtų naudojama žemė saulės jėgainėms įrengti, bei kurių įgyvendinimas </w:t>
            </w:r>
            <w:r w:rsidR="005F1CBD" w:rsidRPr="00D00FD8">
              <w:rPr>
                <w:spacing w:val="-4"/>
                <w:sz w:val="24"/>
                <w:szCs w:val="24"/>
              </w:rPr>
              <w:t xml:space="preserve">leistų </w:t>
            </w:r>
            <w:r w:rsidR="00D0265E" w:rsidRPr="00D00FD8">
              <w:rPr>
                <w:spacing w:val="-4"/>
                <w:sz w:val="24"/>
                <w:szCs w:val="24"/>
              </w:rPr>
              <w:t>į</w:t>
            </w:r>
            <w:r w:rsidR="005F1CBD" w:rsidRPr="00D00FD8">
              <w:rPr>
                <w:spacing w:val="-4"/>
                <w:sz w:val="24"/>
                <w:szCs w:val="24"/>
              </w:rPr>
              <w:t xml:space="preserve">traukti pagamintą energijos kiekį </w:t>
            </w:r>
            <w:r w:rsidR="00D0265E" w:rsidRPr="00D00FD8">
              <w:rPr>
                <w:spacing w:val="-4"/>
                <w:sz w:val="24"/>
                <w:szCs w:val="24"/>
              </w:rPr>
              <w:t xml:space="preserve">į </w:t>
            </w:r>
            <w:r w:rsidR="005F1CBD" w:rsidRPr="00D00FD8">
              <w:rPr>
                <w:spacing w:val="-4"/>
                <w:sz w:val="24"/>
                <w:szCs w:val="24"/>
              </w:rPr>
              <w:t xml:space="preserve">skaičiuojamą </w:t>
            </w:r>
            <w:r w:rsidR="00D0265E" w:rsidRPr="00D00FD8">
              <w:rPr>
                <w:spacing w:val="-4"/>
                <w:sz w:val="24"/>
                <w:szCs w:val="24"/>
              </w:rPr>
              <w:t xml:space="preserve">30 proc. </w:t>
            </w:r>
            <w:r w:rsidR="005F1CBD" w:rsidRPr="00D00FD8">
              <w:rPr>
                <w:spacing w:val="-4"/>
                <w:sz w:val="24"/>
                <w:szCs w:val="24"/>
              </w:rPr>
              <w:t xml:space="preserve">energijos </w:t>
            </w:r>
            <w:r w:rsidR="00D0265E" w:rsidRPr="00D00FD8">
              <w:rPr>
                <w:spacing w:val="-4"/>
                <w:sz w:val="24"/>
                <w:szCs w:val="24"/>
              </w:rPr>
              <w:t>sutaupymą</w:t>
            </w:r>
            <w:r w:rsidR="005F1CBD" w:rsidRPr="00D00FD8">
              <w:rPr>
                <w:spacing w:val="-4"/>
                <w:sz w:val="24"/>
                <w:szCs w:val="24"/>
              </w:rPr>
              <w:t xml:space="preserve"> šalies mastu (vadovaujantis </w:t>
            </w:r>
            <w:r w:rsidR="005F1CBD" w:rsidRPr="00D00FD8">
              <w:rPr>
                <w:sz w:val="24"/>
                <w:szCs w:val="24"/>
              </w:rPr>
              <w:t>Energijos vartojimo efektyvumo direktyvos, pakeisiančios 2012 m. spalio 25 d. Europos Parlamento ir Tarybos Direktyv</w:t>
            </w:r>
            <w:r w:rsidR="007740CE" w:rsidRPr="00D00FD8">
              <w:rPr>
                <w:sz w:val="24"/>
                <w:szCs w:val="24"/>
              </w:rPr>
              <w:t>ą</w:t>
            </w:r>
            <w:r w:rsidR="005F1CBD" w:rsidRPr="00D00FD8">
              <w:rPr>
                <w:sz w:val="24"/>
                <w:szCs w:val="24"/>
              </w:rPr>
              <w:t xml:space="preserve"> 2012/27/ES dėl energijos vartojimo efektyvumo, projekto</w:t>
            </w:r>
            <w:r w:rsidR="005F1CBD" w:rsidRPr="00D00FD8">
              <w:rPr>
                <w:sz w:val="24"/>
                <w:szCs w:val="24"/>
                <w:highlight w:val="white"/>
                <w:lang w:val="en-US"/>
              </w:rPr>
              <w:t xml:space="preserve"> </w:t>
            </w:r>
            <w:r w:rsidR="005F1CBD" w:rsidRPr="00D00FD8">
              <w:rPr>
                <w:rStyle w:val="DeltaViewInsertion"/>
                <w:b w:val="0"/>
                <w:i w:val="0"/>
                <w:color w:val="auto"/>
                <w:sz w:val="24"/>
                <w:szCs w:val="24"/>
                <w:highlight w:val="white"/>
                <w:lang w:val="en-US"/>
              </w:rPr>
              <w:t xml:space="preserve">4(f) </w:t>
            </w:r>
            <w:proofErr w:type="spellStart"/>
            <w:r w:rsidR="005F1CBD" w:rsidRPr="00D00FD8">
              <w:rPr>
                <w:rStyle w:val="DeltaViewInsertion"/>
                <w:b w:val="0"/>
                <w:i w:val="0"/>
                <w:color w:val="auto"/>
                <w:sz w:val="24"/>
                <w:szCs w:val="24"/>
                <w:highlight w:val="white"/>
                <w:lang w:val="en-US"/>
              </w:rPr>
              <w:t>punktu</w:t>
            </w:r>
            <w:proofErr w:type="spellEnd"/>
            <w:r w:rsidR="005F1CBD" w:rsidRPr="00D00FD8">
              <w:rPr>
                <w:rStyle w:val="DeltaViewInsertion"/>
                <w:b w:val="0"/>
                <w:i w:val="0"/>
                <w:color w:val="auto"/>
                <w:sz w:val="24"/>
                <w:szCs w:val="24"/>
                <w:highlight w:val="white"/>
                <w:lang w:val="en-US"/>
              </w:rPr>
              <w:t>)</w:t>
            </w:r>
            <w:r w:rsidR="002F2CF2" w:rsidRPr="00D00FD8">
              <w:rPr>
                <w:rStyle w:val="DeltaViewInsertion"/>
                <w:b w:val="0"/>
                <w:i w:val="0"/>
                <w:color w:val="auto"/>
                <w:sz w:val="24"/>
                <w:szCs w:val="24"/>
                <w:highlight w:val="white"/>
                <w:lang w:val="en-US"/>
              </w:rPr>
              <w:t>.</w:t>
            </w:r>
            <w:r w:rsidR="005F1CBD" w:rsidRPr="00D00FD8" w:rsidDel="005F1CBD">
              <w:rPr>
                <w:spacing w:val="-4"/>
                <w:sz w:val="24"/>
                <w:szCs w:val="24"/>
                <w:highlight w:val="yellow"/>
              </w:rPr>
              <w:t xml:space="preserve"> </w:t>
            </w:r>
          </w:p>
          <w:p w14:paraId="5413189F" w14:textId="5A34E9AA" w:rsidR="00D273FA" w:rsidRPr="00D00FD8" w:rsidRDefault="00D273FA" w:rsidP="000331B8">
            <w:pPr>
              <w:spacing w:line="240" w:lineRule="auto"/>
              <w:rPr>
                <w:bCs/>
                <w:sz w:val="24"/>
                <w:szCs w:val="24"/>
              </w:rPr>
            </w:pPr>
          </w:p>
        </w:tc>
      </w:tr>
      <w:tr w:rsidR="0020210C" w:rsidRPr="00D00FD8" w14:paraId="67B92617"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6E5BC549" w14:textId="77777777" w:rsidR="0020210C" w:rsidRPr="00D00FD8" w:rsidRDefault="0020210C" w:rsidP="000331B8">
            <w:pPr>
              <w:spacing w:line="240" w:lineRule="auto"/>
              <w:rPr>
                <w:b/>
                <w:bCs/>
                <w:color w:val="000000" w:themeColor="text1"/>
                <w:sz w:val="24"/>
                <w:szCs w:val="24"/>
              </w:rPr>
            </w:pPr>
            <w:r w:rsidRPr="00D00FD8">
              <w:rPr>
                <w:color w:val="000000" w:themeColor="text1"/>
                <w:sz w:val="24"/>
                <w:szCs w:val="24"/>
              </w:rPr>
              <w:br w:type="page"/>
            </w:r>
            <w:r w:rsidRPr="00D00FD8">
              <w:rPr>
                <w:b/>
                <w:bCs/>
                <w:color w:val="000000" w:themeColor="text1"/>
                <w:sz w:val="24"/>
                <w:szCs w:val="24"/>
              </w:rPr>
              <w:t>Teikiamas tvirtinti:</w:t>
            </w:r>
          </w:p>
          <w:p w14:paraId="51AC7223" w14:textId="77777777" w:rsidR="0020210C" w:rsidRPr="00D00FD8" w:rsidRDefault="00F95497" w:rsidP="000331B8">
            <w:pPr>
              <w:spacing w:line="240" w:lineRule="auto"/>
              <w:rPr>
                <w:b/>
                <w:bCs/>
                <w:color w:val="000000" w:themeColor="text1"/>
                <w:sz w:val="24"/>
                <w:szCs w:val="24"/>
              </w:rPr>
            </w:pPr>
            <w:sdt>
              <w:sdtPr>
                <w:rPr>
                  <w:b/>
                  <w:bCs/>
                  <w:color w:val="000000" w:themeColor="text1"/>
                  <w:sz w:val="24"/>
                  <w:szCs w:val="24"/>
                </w:rPr>
                <w:id w:val="777057756"/>
                <w14:checkbox>
                  <w14:checked w14:val="0"/>
                  <w14:checkedState w14:val="2612" w14:font="MS Gothic"/>
                  <w14:uncheckedState w14:val="2610" w14:font="MS Gothic"/>
                </w14:checkbox>
              </w:sdtPr>
              <w:sdtEndPr/>
              <w:sdtContent>
                <w:r w:rsidR="0020210C" w:rsidRPr="00D00FD8">
                  <w:rPr>
                    <w:rFonts w:ascii="MS Gothic" w:eastAsia="MS Gothic" w:hAnsi="MS Gothic" w:hint="eastAsia"/>
                    <w:b/>
                    <w:bCs/>
                    <w:color w:val="000000" w:themeColor="text1"/>
                    <w:sz w:val="24"/>
                    <w:szCs w:val="24"/>
                  </w:rPr>
                  <w:t>☐</w:t>
                </w:r>
              </w:sdtContent>
            </w:sdt>
            <w:r w:rsidR="0020210C" w:rsidRPr="00D00FD8">
              <w:rPr>
                <w:b/>
                <w:bCs/>
                <w:color w:val="000000" w:themeColor="text1"/>
                <w:sz w:val="24"/>
                <w:szCs w:val="24"/>
              </w:rPr>
              <w:t xml:space="preserve"> SPECIALUSIS PROJEKTŲ ATRANKOS KRITERIJUS</w:t>
            </w:r>
          </w:p>
          <w:p w14:paraId="5FA382DA" w14:textId="77777777" w:rsidR="0020210C" w:rsidRPr="00D00FD8" w:rsidRDefault="00F95497" w:rsidP="000331B8">
            <w:pPr>
              <w:spacing w:line="240" w:lineRule="auto"/>
              <w:rPr>
                <w:b/>
                <w:bCs/>
                <w:color w:val="000000" w:themeColor="text1"/>
                <w:sz w:val="24"/>
                <w:szCs w:val="24"/>
              </w:rPr>
            </w:pPr>
            <w:sdt>
              <w:sdtPr>
                <w:rPr>
                  <w:b/>
                  <w:bCs/>
                  <w:color w:val="000000" w:themeColor="text1"/>
                  <w:sz w:val="24"/>
                  <w:szCs w:val="24"/>
                </w:rPr>
                <w:id w:val="1785846193"/>
                <w14:checkbox>
                  <w14:checked w14:val="1"/>
                  <w14:checkedState w14:val="2612" w14:font="MS Gothic"/>
                  <w14:uncheckedState w14:val="2610" w14:font="MS Gothic"/>
                </w14:checkbox>
              </w:sdtPr>
              <w:sdtEndPr/>
              <w:sdtContent>
                <w:r w:rsidR="0020210C" w:rsidRPr="00D00FD8">
                  <w:rPr>
                    <w:rFonts w:ascii="MS Gothic" w:eastAsia="MS Gothic" w:hAnsi="MS Gothic" w:hint="eastAsia"/>
                    <w:b/>
                    <w:bCs/>
                    <w:color w:val="000000" w:themeColor="text1"/>
                    <w:sz w:val="24"/>
                    <w:szCs w:val="24"/>
                  </w:rPr>
                  <w:t>☒</w:t>
                </w:r>
              </w:sdtContent>
            </w:sdt>
            <w:r w:rsidR="0020210C" w:rsidRPr="00D00FD8">
              <w:rPr>
                <w:b/>
                <w:bCs/>
                <w:color w:val="000000" w:themeColor="text1"/>
                <w:sz w:val="24"/>
                <w:szCs w:val="24"/>
              </w:rPr>
              <w:t xml:space="preserve"> PRIORITETINIS PROJEKTŲ ATRANKOS KRITERIJUS</w:t>
            </w:r>
          </w:p>
          <w:p w14:paraId="1EDFD2BE" w14:textId="77777777" w:rsidR="0020210C" w:rsidRPr="00D00FD8" w:rsidRDefault="0020210C" w:rsidP="000331B8">
            <w:pPr>
              <w:spacing w:line="240" w:lineRule="auto"/>
              <w:jc w:val="left"/>
              <w:rPr>
                <w:b/>
                <w:bCs/>
                <w:color w:val="000000" w:themeColor="text1"/>
                <w:sz w:val="24"/>
                <w:szCs w:val="24"/>
              </w:rPr>
            </w:pPr>
            <w:r w:rsidRPr="00D00FD8">
              <w:rPr>
                <w:i/>
                <w:color w:val="000000" w:themeColor="text1"/>
                <w:sz w:val="24"/>
                <w:szCs w:val="24"/>
              </w:rPr>
              <w:t xml:space="preserve">(Pažymimas vienas iš galimų projektų atrankos kriterijų tipų.) </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0BA48BEF" w14:textId="2503571E" w:rsidR="0020210C" w:rsidRPr="00D00FD8" w:rsidRDefault="003016A6" w:rsidP="000331B8">
            <w:pPr>
              <w:spacing w:line="240" w:lineRule="auto"/>
              <w:rPr>
                <w:b/>
                <w:bCs/>
                <w:color w:val="000000" w:themeColor="text1"/>
                <w:sz w:val="24"/>
                <w:szCs w:val="24"/>
              </w:rPr>
            </w:pPr>
            <w:ins w:id="29" w:author="Renata Ambrazeviciene" w:date="2019-08-19T16:52:00Z">
              <w:r w:rsidRPr="00D00FD8">
                <w:rPr>
                  <w:b/>
                  <w:bCs/>
                  <w:color w:val="000000" w:themeColor="text1"/>
                  <w:sz w:val="24"/>
                  <w:szCs w:val="24"/>
                </w:rPr>
                <w:sym w:font="Times New Roman" w:char="F07F"/>
              </w:r>
            </w:ins>
            <w:del w:id="30" w:author="Renata Ambrazeviciene" w:date="2019-08-19T16:52:00Z">
              <w:r w:rsidR="0020210C" w:rsidRPr="00D00FD8" w:rsidDel="003016A6">
                <w:rPr>
                  <w:b/>
                  <w:bCs/>
                  <w:color w:val="000000" w:themeColor="text1"/>
                  <w:sz w:val="24"/>
                  <w:szCs w:val="24"/>
                </w:rPr>
                <w:delText xml:space="preserve">X </w:delText>
              </w:r>
            </w:del>
            <w:r w:rsidR="0020210C" w:rsidRPr="00D00FD8">
              <w:rPr>
                <w:b/>
                <w:bCs/>
                <w:color w:val="000000" w:themeColor="text1"/>
                <w:sz w:val="24"/>
                <w:szCs w:val="24"/>
              </w:rPr>
              <w:t>Nustatymas</w:t>
            </w:r>
          </w:p>
          <w:p w14:paraId="4298F92F" w14:textId="0A241341" w:rsidR="0020210C" w:rsidRPr="00D00FD8" w:rsidRDefault="003016A6" w:rsidP="000331B8">
            <w:pPr>
              <w:spacing w:line="240" w:lineRule="auto"/>
              <w:rPr>
                <w:b/>
                <w:bCs/>
                <w:color w:val="000000" w:themeColor="text1"/>
                <w:sz w:val="24"/>
                <w:szCs w:val="24"/>
              </w:rPr>
            </w:pPr>
            <w:ins w:id="31" w:author="Renata Ambrazeviciene" w:date="2019-08-19T16:52:00Z">
              <w:r w:rsidRPr="00D00FD8">
                <w:rPr>
                  <w:b/>
                  <w:bCs/>
                  <w:color w:val="000000" w:themeColor="text1"/>
                  <w:sz w:val="24"/>
                  <w:szCs w:val="24"/>
                </w:rPr>
                <w:t>X</w:t>
              </w:r>
              <w:r w:rsidRPr="00D00FD8" w:rsidDel="003016A6">
                <w:rPr>
                  <w:b/>
                  <w:bCs/>
                  <w:color w:val="000000" w:themeColor="text1"/>
                  <w:sz w:val="24"/>
                  <w:szCs w:val="24"/>
                </w:rPr>
                <w:t xml:space="preserve"> </w:t>
              </w:r>
            </w:ins>
            <w:del w:id="32" w:author="Renata Ambrazeviciene" w:date="2019-08-19T16:52:00Z">
              <w:r w:rsidR="0020210C" w:rsidRPr="00D00FD8" w:rsidDel="003016A6">
                <w:rPr>
                  <w:b/>
                  <w:bCs/>
                  <w:color w:val="000000" w:themeColor="text1"/>
                  <w:sz w:val="24"/>
                  <w:szCs w:val="24"/>
                </w:rPr>
                <w:sym w:font="Times New Roman" w:char="F07F"/>
              </w:r>
              <w:r w:rsidR="0020210C" w:rsidRPr="00D00FD8" w:rsidDel="003016A6">
                <w:rPr>
                  <w:b/>
                  <w:bCs/>
                  <w:color w:val="000000" w:themeColor="text1"/>
                  <w:sz w:val="24"/>
                  <w:szCs w:val="24"/>
                </w:rPr>
                <w:delText xml:space="preserve"> </w:delText>
              </w:r>
            </w:del>
            <w:r w:rsidR="0020210C" w:rsidRPr="00D00FD8">
              <w:rPr>
                <w:b/>
                <w:bCs/>
                <w:color w:val="000000" w:themeColor="text1"/>
                <w:sz w:val="24"/>
                <w:szCs w:val="24"/>
              </w:rPr>
              <w:t>Keitimas</w:t>
            </w:r>
          </w:p>
          <w:p w14:paraId="019C641C" w14:textId="77777777" w:rsidR="0020210C" w:rsidRPr="00D00FD8" w:rsidRDefault="0020210C" w:rsidP="000331B8">
            <w:pPr>
              <w:spacing w:line="240" w:lineRule="auto"/>
              <w:ind w:firstLine="9"/>
              <w:rPr>
                <w:bCs/>
                <w:color w:val="000000" w:themeColor="text1"/>
                <w:sz w:val="24"/>
                <w:szCs w:val="24"/>
              </w:rPr>
            </w:pPr>
          </w:p>
        </w:tc>
      </w:tr>
      <w:tr w:rsidR="0020210C" w:rsidRPr="00D00FD8" w14:paraId="02911323"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44F728BB" w14:textId="77777777" w:rsidR="0020210C" w:rsidRPr="00D00FD8" w:rsidRDefault="0020210C" w:rsidP="000331B8">
            <w:pPr>
              <w:spacing w:line="240" w:lineRule="auto"/>
              <w:jc w:val="left"/>
              <w:rPr>
                <w:b/>
                <w:bCs/>
                <w:color w:val="000000" w:themeColor="text1"/>
                <w:sz w:val="24"/>
                <w:szCs w:val="24"/>
              </w:rPr>
            </w:pPr>
            <w:r w:rsidRPr="00D00FD8">
              <w:rPr>
                <w:b/>
                <w:bCs/>
                <w:color w:val="000000" w:themeColor="text1"/>
                <w:sz w:val="24"/>
                <w:szCs w:val="24"/>
              </w:rPr>
              <w:t>Projektų atrankos kriterijaus numeris ir 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58E27436" w14:textId="2BC0A75D" w:rsidR="0020210C" w:rsidRPr="00D00FD8" w:rsidRDefault="00D0265E" w:rsidP="000331B8">
            <w:pPr>
              <w:spacing w:line="240" w:lineRule="auto"/>
              <w:rPr>
                <w:bCs/>
                <w:color w:val="000000" w:themeColor="text1"/>
                <w:sz w:val="24"/>
                <w:szCs w:val="24"/>
              </w:rPr>
            </w:pPr>
            <w:r w:rsidRPr="00D00FD8">
              <w:rPr>
                <w:bCs/>
                <w:color w:val="000000" w:themeColor="text1"/>
                <w:sz w:val="24"/>
                <w:szCs w:val="24"/>
              </w:rPr>
              <w:t>5</w:t>
            </w:r>
            <w:r w:rsidR="0020210C" w:rsidRPr="00D00FD8">
              <w:rPr>
                <w:bCs/>
                <w:color w:val="000000" w:themeColor="text1"/>
                <w:sz w:val="24"/>
                <w:szCs w:val="24"/>
              </w:rPr>
              <w:t>. Atsinaujinančių išteklių energiją naudojančių technologijų galia</w:t>
            </w:r>
          </w:p>
        </w:tc>
      </w:tr>
      <w:tr w:rsidR="0020210C" w:rsidRPr="00D00FD8" w14:paraId="2AAB9CD2"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1297DF30" w14:textId="77777777" w:rsidR="0020210C" w:rsidRPr="00D00FD8" w:rsidRDefault="0020210C" w:rsidP="000331B8">
            <w:pPr>
              <w:spacing w:line="240" w:lineRule="auto"/>
              <w:jc w:val="left"/>
              <w:rPr>
                <w:b/>
                <w:bCs/>
                <w:color w:val="000000" w:themeColor="text1"/>
                <w:sz w:val="24"/>
                <w:szCs w:val="24"/>
              </w:rPr>
            </w:pPr>
            <w:r w:rsidRPr="00D00FD8">
              <w:rPr>
                <w:b/>
                <w:bCs/>
                <w:color w:val="000000" w:themeColor="text1"/>
                <w:sz w:val="24"/>
                <w:szCs w:val="24"/>
              </w:rPr>
              <w:t>Projektų atrankos kriterijaus vertinimo aspektai ir paaiškinimai:</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6759F420" w14:textId="77777777" w:rsidR="0020210C" w:rsidRPr="00D00FD8" w:rsidRDefault="0020210C" w:rsidP="000331B8">
            <w:pPr>
              <w:spacing w:line="240" w:lineRule="auto"/>
              <w:rPr>
                <w:bCs/>
                <w:i/>
                <w:sz w:val="24"/>
                <w:szCs w:val="24"/>
              </w:rPr>
            </w:pPr>
            <w:r w:rsidRPr="00D00FD8">
              <w:rPr>
                <w:bCs/>
                <w:i/>
                <w:sz w:val="24"/>
                <w:szCs w:val="24"/>
              </w:rPr>
              <w:t>Šis kriterijus taikomas namų ūkiams, gausiantiems finansavimą, atrinkti.</w:t>
            </w:r>
          </w:p>
          <w:p w14:paraId="00F76F9B" w14:textId="77777777" w:rsidR="0020210C" w:rsidRPr="00D00FD8" w:rsidRDefault="0020210C" w:rsidP="000331B8">
            <w:pPr>
              <w:spacing w:line="240" w:lineRule="auto"/>
              <w:rPr>
                <w:bCs/>
                <w:sz w:val="24"/>
                <w:szCs w:val="24"/>
              </w:rPr>
            </w:pPr>
          </w:p>
          <w:p w14:paraId="2F814A14" w14:textId="28F67416" w:rsidR="0020210C" w:rsidRPr="00D00FD8" w:rsidRDefault="0020210C" w:rsidP="000331B8">
            <w:pPr>
              <w:spacing w:line="240" w:lineRule="auto"/>
              <w:rPr>
                <w:bCs/>
                <w:sz w:val="24"/>
                <w:szCs w:val="24"/>
              </w:rPr>
            </w:pPr>
            <w:r w:rsidRPr="00D00FD8">
              <w:rPr>
                <w:bCs/>
                <w:sz w:val="24"/>
                <w:szCs w:val="24"/>
              </w:rPr>
              <w:t>Vertinama namų ūkyje elektros energijai gaminti diegiamos technologijos galia, tarpusavyje lyginant diegiamų technologijų galingumą:</w:t>
            </w:r>
          </w:p>
          <w:p w14:paraId="0E03A0A9" w14:textId="1363DCD1" w:rsidR="0020210C" w:rsidRPr="00D00FD8" w:rsidRDefault="0020210C" w:rsidP="000331B8">
            <w:pPr>
              <w:pStyle w:val="ListParagraph"/>
              <w:numPr>
                <w:ilvl w:val="0"/>
                <w:numId w:val="13"/>
              </w:numPr>
              <w:tabs>
                <w:tab w:val="left" w:pos="784"/>
              </w:tabs>
              <w:ind w:left="0" w:firstLine="501"/>
              <w:jc w:val="both"/>
              <w:rPr>
                <w:bCs/>
                <w:sz w:val="24"/>
                <w:szCs w:val="24"/>
              </w:rPr>
            </w:pPr>
            <w:r w:rsidRPr="00D00FD8">
              <w:rPr>
                <w:bCs/>
                <w:sz w:val="24"/>
                <w:szCs w:val="24"/>
              </w:rPr>
              <w:t>aukštesnis balas skiriamas projektams, kuriais bus įdiegtos iki 5 kW</w:t>
            </w:r>
            <w:r w:rsidR="00710F1B">
              <w:rPr>
                <w:bCs/>
                <w:sz w:val="24"/>
                <w:szCs w:val="24"/>
              </w:rPr>
              <w:t xml:space="preserve"> </w:t>
            </w:r>
            <w:del w:id="33" w:author="Renata Ambrazeviciene" w:date="2019-08-19T16:51:00Z">
              <w:r w:rsidR="007822DB" w:rsidDel="0012704D">
                <w:rPr>
                  <w:bCs/>
                  <w:sz w:val="24"/>
                  <w:szCs w:val="24"/>
                </w:rPr>
                <w:delText>įtampos ke</w:delText>
              </w:r>
              <w:r w:rsidR="00B36AEB" w:rsidDel="0012704D">
                <w:rPr>
                  <w:bCs/>
                  <w:sz w:val="24"/>
                  <w:szCs w:val="24"/>
                </w:rPr>
                <w:delText>itiklio</w:delText>
              </w:r>
              <w:r w:rsidRPr="00D00FD8" w:rsidDel="003016A6">
                <w:rPr>
                  <w:bCs/>
                  <w:sz w:val="24"/>
                  <w:szCs w:val="24"/>
                </w:rPr>
                <w:delText xml:space="preserve"> </w:delText>
              </w:r>
            </w:del>
            <w:r w:rsidRPr="00D00FD8">
              <w:rPr>
                <w:bCs/>
                <w:sz w:val="24"/>
                <w:szCs w:val="24"/>
              </w:rPr>
              <w:t>galios atsinaujinančių išteklių energiją naudojančios technologijos, skirtos elektros energijos gamybai</w:t>
            </w:r>
            <w:r w:rsidRPr="00D00FD8">
              <w:rPr>
                <w:color w:val="000000"/>
                <w:spacing w:val="-4"/>
                <w:sz w:val="24"/>
                <w:szCs w:val="24"/>
              </w:rPr>
              <w:t>;</w:t>
            </w:r>
          </w:p>
          <w:p w14:paraId="3C3725A2" w14:textId="6BA8ACEA" w:rsidR="0020210C" w:rsidRPr="00D00FD8" w:rsidRDefault="0020210C" w:rsidP="000331B8">
            <w:pPr>
              <w:pStyle w:val="ListParagraph"/>
              <w:numPr>
                <w:ilvl w:val="0"/>
                <w:numId w:val="13"/>
              </w:numPr>
              <w:tabs>
                <w:tab w:val="left" w:pos="784"/>
              </w:tabs>
              <w:ind w:left="0" w:firstLine="501"/>
              <w:jc w:val="both"/>
              <w:rPr>
                <w:bCs/>
                <w:sz w:val="24"/>
                <w:szCs w:val="24"/>
              </w:rPr>
            </w:pPr>
            <w:r w:rsidRPr="00D00FD8">
              <w:rPr>
                <w:bCs/>
                <w:sz w:val="24"/>
                <w:szCs w:val="24"/>
              </w:rPr>
              <w:t xml:space="preserve">žemesnis balas skiriamas projektams, kuriais bus įdiegtos didesnės kaip 5 kW bet ne daugiau kaip 10 kW </w:t>
            </w:r>
            <w:del w:id="34" w:author="Renata Ambrazeviciene" w:date="2019-08-19T16:51:00Z">
              <w:r w:rsidR="00B36AEB" w:rsidDel="003016A6">
                <w:rPr>
                  <w:bCs/>
                  <w:sz w:val="24"/>
                  <w:szCs w:val="24"/>
                </w:rPr>
                <w:delText>įtampos keit</w:delText>
              </w:r>
            </w:del>
            <w:del w:id="35" w:author="Renata Ambrazeviciene" w:date="2019-08-19T16:52:00Z">
              <w:r w:rsidR="00B36AEB" w:rsidDel="003016A6">
                <w:rPr>
                  <w:bCs/>
                  <w:sz w:val="24"/>
                  <w:szCs w:val="24"/>
                </w:rPr>
                <w:delText>iklio</w:delText>
              </w:r>
              <w:r w:rsidR="00710F1B" w:rsidDel="003016A6">
                <w:rPr>
                  <w:bCs/>
                  <w:sz w:val="24"/>
                  <w:szCs w:val="24"/>
                </w:rPr>
                <w:delText xml:space="preserve"> </w:delText>
              </w:r>
            </w:del>
            <w:r w:rsidRPr="00D00FD8">
              <w:rPr>
                <w:bCs/>
                <w:sz w:val="24"/>
                <w:szCs w:val="24"/>
              </w:rPr>
              <w:t>galios atsinaujinančių išteklių energiją naudojančios technologijos, skirtos elektros energijos gamybai.</w:t>
            </w:r>
          </w:p>
        </w:tc>
      </w:tr>
      <w:tr w:rsidR="0020210C" w:rsidRPr="00D00FD8" w14:paraId="3B3F6804"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14ABE1BC" w14:textId="77777777" w:rsidR="0020210C" w:rsidRPr="00D00FD8" w:rsidRDefault="0020210C" w:rsidP="000331B8">
            <w:pPr>
              <w:spacing w:line="240" w:lineRule="auto"/>
              <w:jc w:val="left"/>
              <w:rPr>
                <w:b/>
                <w:bCs/>
                <w:color w:val="000000" w:themeColor="text1"/>
                <w:sz w:val="24"/>
                <w:szCs w:val="24"/>
              </w:rPr>
            </w:pPr>
            <w:r w:rsidRPr="00D00FD8">
              <w:rPr>
                <w:b/>
                <w:bCs/>
                <w:color w:val="000000" w:themeColor="text1"/>
                <w:sz w:val="24"/>
                <w:szCs w:val="24"/>
              </w:rPr>
              <w:t>Projektų atrankos kriterijaus pasirinkimo pagrindimas: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20FF9AAD" w14:textId="53DB3185" w:rsidR="0020210C" w:rsidRPr="00D00FD8" w:rsidRDefault="0020210C" w:rsidP="000331B8">
            <w:pPr>
              <w:spacing w:line="240" w:lineRule="auto"/>
              <w:rPr>
                <w:bCs/>
                <w:color w:val="000000" w:themeColor="text1"/>
                <w:sz w:val="24"/>
                <w:szCs w:val="24"/>
              </w:rPr>
            </w:pPr>
            <w:r w:rsidRPr="00D00FD8">
              <w:rPr>
                <w:bCs/>
                <w:color w:val="000000" w:themeColor="text1"/>
                <w:sz w:val="24"/>
                <w:szCs w:val="24"/>
              </w:rPr>
              <w:t xml:space="preserve">Siekiant prisidėti prie </w:t>
            </w:r>
            <w:r w:rsidRPr="00D00FD8">
              <w:rPr>
                <w:color w:val="000000" w:themeColor="text1"/>
                <w:sz w:val="24"/>
                <w:szCs w:val="24"/>
              </w:rPr>
              <w:t xml:space="preserve">Strategijos 25.1.2 papunktyje nurodyto tikslo, kad iki 2020 metų sukūrus palankią investicijų aplinką, būtų ne mažiau kaip 34 tūkst. elektros energijos vartotojų, naudojančių gaminančio vartotojo schemą, diegiant naujausias, elektros energijos iš atsinaujinančių energijos išteklių gamybos technologijas, </w:t>
            </w:r>
            <w:r w:rsidRPr="00D00FD8">
              <w:rPr>
                <w:bCs/>
                <w:color w:val="000000" w:themeColor="text1"/>
                <w:sz w:val="24"/>
                <w:szCs w:val="24"/>
              </w:rPr>
              <w:t xml:space="preserve">prioritetas suteikiamas mažesnės, t. y. iki 5 kW galios elektros energijos gamybos technologijoms. </w:t>
            </w:r>
            <w:del w:id="36" w:author="Renata Ambrazeviciene" w:date="2019-08-20T12:06:00Z">
              <w:r w:rsidRPr="00D00FD8" w:rsidDel="00A15A1E">
                <w:rPr>
                  <w:bCs/>
                  <w:color w:val="000000" w:themeColor="text1"/>
                  <w:sz w:val="24"/>
                  <w:szCs w:val="24"/>
                </w:rPr>
                <w:delText>Tokios galios pakanka vi</w:delText>
              </w:r>
              <w:r w:rsidRPr="00D00FD8" w:rsidDel="00A15A1E">
                <w:rPr>
                  <w:sz w:val="24"/>
                  <w:szCs w:val="24"/>
                </w:rPr>
                <w:delText>dutinio dydžio namui</w:delText>
              </w:r>
            </w:del>
            <w:del w:id="37" w:author="Renata Ambrazeviciene" w:date="2019-08-20T11:56:00Z">
              <w:r w:rsidRPr="00D00FD8" w:rsidDel="00C75826">
                <w:rPr>
                  <w:sz w:val="24"/>
                  <w:szCs w:val="24"/>
                </w:rPr>
                <w:delText>;</w:delText>
              </w:r>
              <w:r w:rsidRPr="00D00FD8" w:rsidDel="0030298B">
                <w:rPr>
                  <w:sz w:val="24"/>
                  <w:szCs w:val="24"/>
                </w:rPr>
                <w:delText xml:space="preserve"> taip pat iki 5 kW galios saulės jėgainėms taikomos paprastesnės ir greitesnės įrengimo procedūros, greitesnis projektų įgyvendinimas</w:delText>
              </w:r>
            </w:del>
            <w:r w:rsidRPr="00D00FD8">
              <w:rPr>
                <w:sz w:val="24"/>
                <w:szCs w:val="24"/>
              </w:rPr>
              <w:t xml:space="preserve">. </w:t>
            </w:r>
            <w:del w:id="38" w:author="Renata Ambrazeviciene" w:date="2019-08-20T13:40:00Z">
              <w:r w:rsidRPr="00D00FD8" w:rsidDel="00B4697D">
                <w:rPr>
                  <w:sz w:val="24"/>
                  <w:szCs w:val="24"/>
                </w:rPr>
                <w:delText xml:space="preserve">Atitinkamai </w:delText>
              </w:r>
            </w:del>
            <w:ins w:id="39" w:author="Renata Ambrazeviciene" w:date="2019-08-20T13:40:00Z">
              <w:r w:rsidR="00B4697D">
                <w:rPr>
                  <w:sz w:val="24"/>
                  <w:szCs w:val="24"/>
                </w:rPr>
                <w:t xml:space="preserve"> T</w:t>
              </w:r>
            </w:ins>
            <w:del w:id="40" w:author="Renata Ambrazeviciene" w:date="2019-08-20T13:40:00Z">
              <w:r w:rsidRPr="00D00FD8" w:rsidDel="00B4697D">
                <w:rPr>
                  <w:sz w:val="24"/>
                  <w:szCs w:val="24"/>
                </w:rPr>
                <w:delText>t</w:delText>
              </w:r>
            </w:del>
            <w:r w:rsidRPr="00D00FD8">
              <w:rPr>
                <w:sz w:val="24"/>
                <w:szCs w:val="24"/>
              </w:rPr>
              <w:t xml:space="preserve">okiu </w:t>
            </w:r>
            <w:r w:rsidRPr="00D00FD8">
              <w:rPr>
                <w:bCs/>
                <w:color w:val="000000" w:themeColor="text1"/>
                <w:sz w:val="24"/>
                <w:szCs w:val="24"/>
              </w:rPr>
              <w:t>būdu būtų paskatinta atsirasti daugiau gaminančių vartotojų, kas ir yra vienas iš Strategijos tikslų.</w:t>
            </w:r>
          </w:p>
          <w:p w14:paraId="1716D5BD" w14:textId="0A6ED2FC" w:rsidR="00E94F54" w:rsidRDefault="0020210C" w:rsidP="0097624E">
            <w:pPr>
              <w:pStyle w:val="CommentText"/>
              <w:spacing w:line="240" w:lineRule="auto"/>
              <w:rPr>
                <w:ins w:id="41" w:author="Renata Ambrazeviciene" w:date="2019-08-20T13:44:00Z"/>
                <w:color w:val="000000"/>
                <w:sz w:val="24"/>
                <w:szCs w:val="24"/>
              </w:rPr>
            </w:pPr>
            <w:r w:rsidRPr="00D00FD8">
              <w:rPr>
                <w:sz w:val="24"/>
                <w:szCs w:val="24"/>
              </w:rPr>
              <w:t xml:space="preserve">Pagal </w:t>
            </w:r>
            <w:ins w:id="42" w:author="Renata Ambrazeviciene" w:date="2019-08-20T11:22:00Z">
              <w:r w:rsidR="008F32C1">
                <w:rPr>
                  <w:sz w:val="24"/>
                  <w:szCs w:val="24"/>
                </w:rPr>
                <w:t xml:space="preserve">nuo 2019 m. spalio 1 d. </w:t>
              </w:r>
              <w:r w:rsidR="00AF0034">
                <w:rPr>
                  <w:sz w:val="24"/>
                  <w:szCs w:val="24"/>
                </w:rPr>
                <w:t>įsigalios</w:t>
              </w:r>
            </w:ins>
            <w:ins w:id="43" w:author="Renata Ambrazeviciene" w:date="2019-08-20T11:23:00Z">
              <w:r w:rsidR="00AF0034">
                <w:rPr>
                  <w:sz w:val="24"/>
                  <w:szCs w:val="24"/>
                </w:rPr>
                <w:t xml:space="preserve">iančią </w:t>
              </w:r>
            </w:ins>
            <w:r w:rsidRPr="00D00FD8">
              <w:rPr>
                <w:sz w:val="24"/>
                <w:szCs w:val="24"/>
              </w:rPr>
              <w:t>AIEĮ 20</w:t>
            </w:r>
            <w:r w:rsidRPr="00D00FD8">
              <w:rPr>
                <w:sz w:val="24"/>
                <w:szCs w:val="24"/>
                <w:vertAlign w:val="superscript"/>
              </w:rPr>
              <w:t>1</w:t>
            </w:r>
            <w:r w:rsidRPr="00D00FD8">
              <w:rPr>
                <w:sz w:val="24"/>
                <w:szCs w:val="24"/>
              </w:rPr>
              <w:t xml:space="preserve"> straipsnio 1 dalį</w:t>
            </w:r>
            <w:ins w:id="44" w:author="Renata Ambrazeviciene" w:date="2019-08-20T12:17:00Z">
              <w:r w:rsidR="00F801A6">
                <w:rPr>
                  <w:sz w:val="24"/>
                  <w:szCs w:val="24"/>
                </w:rPr>
                <w:t xml:space="preserve">, </w:t>
              </w:r>
            </w:ins>
            <w:ins w:id="45" w:author="Renata Ambrazeviciene" w:date="2019-08-20T12:19:00Z">
              <w:r w:rsidR="00F801A6">
                <w:rPr>
                  <w:color w:val="000000"/>
                  <w:sz w:val="24"/>
                  <w:szCs w:val="24"/>
                </w:rPr>
                <w:t xml:space="preserve">fiziniai </w:t>
              </w:r>
            </w:ins>
            <w:ins w:id="46" w:author="Renata Ambrazeviciene" w:date="2019-08-20T12:18:00Z">
              <w:r w:rsidR="00F801A6" w:rsidRPr="00780380">
                <w:rPr>
                  <w:color w:val="000000"/>
                  <w:sz w:val="24"/>
                  <w:szCs w:val="24"/>
                </w:rPr>
                <w:t xml:space="preserve">asmenys, </w:t>
              </w:r>
            </w:ins>
            <w:ins w:id="47" w:author="Renata Ambrazeviciene" w:date="2019-08-20T12:20:00Z">
              <w:r w:rsidR="00F801A6">
                <w:rPr>
                  <w:color w:val="000000"/>
                  <w:sz w:val="24"/>
                  <w:szCs w:val="24"/>
                </w:rPr>
                <w:t xml:space="preserve">esantys ar </w:t>
              </w:r>
            </w:ins>
            <w:ins w:id="48" w:author="Renata Ambrazeviciene" w:date="2019-08-20T12:18:00Z">
              <w:r w:rsidR="00F801A6" w:rsidRPr="00780380">
                <w:rPr>
                  <w:color w:val="000000"/>
                  <w:sz w:val="24"/>
                  <w:szCs w:val="24"/>
                </w:rPr>
                <w:t>siekiantys tapti gaminančiais vartotojais, turi teisę įsirengti atsinaujinančius išteklius naudojančias elektrines, kurių įrengtoji galia</w:t>
              </w:r>
            </w:ins>
            <w:ins w:id="49" w:author="Renata Ambrazeviciene" w:date="2019-08-20T12:21:00Z">
              <w:r w:rsidR="00F801A6">
                <w:rPr>
                  <w:color w:val="000000"/>
                  <w:sz w:val="24"/>
                  <w:szCs w:val="24"/>
                </w:rPr>
                <w:t>,</w:t>
              </w:r>
            </w:ins>
            <w:ins w:id="50" w:author="Renata Ambrazeviciene" w:date="2019-08-20T12:18:00Z">
              <w:r w:rsidR="00F801A6" w:rsidRPr="00780380">
                <w:rPr>
                  <w:color w:val="000000"/>
                  <w:sz w:val="24"/>
                  <w:szCs w:val="24"/>
                </w:rPr>
                <w:t xml:space="preserve"> </w:t>
              </w:r>
            </w:ins>
            <w:ins w:id="51" w:author="Renata Ambrazeviciene" w:date="2019-08-20T12:21:00Z">
              <w:r w:rsidR="00F801A6">
                <w:rPr>
                  <w:color w:val="000000"/>
                  <w:sz w:val="24"/>
                  <w:szCs w:val="24"/>
                </w:rPr>
                <w:t xml:space="preserve">skirtingai nei buvo anksčiau, </w:t>
              </w:r>
            </w:ins>
            <w:ins w:id="52" w:author="Renata Ambrazeviciene" w:date="2019-08-20T12:18:00Z">
              <w:r w:rsidR="00F801A6">
                <w:rPr>
                  <w:color w:val="000000"/>
                  <w:sz w:val="24"/>
                  <w:szCs w:val="24"/>
                </w:rPr>
                <w:t>gali būti didesnė nei 10 k</w:t>
              </w:r>
            </w:ins>
            <w:ins w:id="53" w:author="Renata Ambrazeviciene" w:date="2019-08-20T12:19:00Z">
              <w:r w:rsidR="00F801A6">
                <w:rPr>
                  <w:color w:val="000000"/>
                  <w:sz w:val="24"/>
                  <w:szCs w:val="24"/>
                </w:rPr>
                <w:t>W</w:t>
              </w:r>
            </w:ins>
            <w:ins w:id="54" w:author="Renata Ambrazeviciene" w:date="2019-08-20T12:18:00Z">
              <w:r w:rsidR="00F801A6">
                <w:rPr>
                  <w:color w:val="000000"/>
                  <w:sz w:val="24"/>
                  <w:szCs w:val="24"/>
                </w:rPr>
                <w:t xml:space="preserve">, tačiau </w:t>
              </w:r>
              <w:r w:rsidR="00F801A6" w:rsidRPr="00780380">
                <w:rPr>
                  <w:color w:val="000000"/>
                  <w:sz w:val="24"/>
                  <w:szCs w:val="24"/>
                </w:rPr>
                <w:t>n</w:t>
              </w:r>
            </w:ins>
            <w:ins w:id="55" w:author="Renata Ambrazeviciene" w:date="2019-08-20T12:21:00Z">
              <w:r w:rsidR="00F801A6">
                <w:rPr>
                  <w:color w:val="000000"/>
                  <w:sz w:val="24"/>
                  <w:szCs w:val="24"/>
                </w:rPr>
                <w:t>egali viršyti</w:t>
              </w:r>
            </w:ins>
            <w:ins w:id="56" w:author="Renata Ambrazeviciene" w:date="2019-08-20T12:18:00Z">
              <w:r w:rsidR="00F801A6" w:rsidRPr="00780380">
                <w:rPr>
                  <w:color w:val="000000"/>
                  <w:sz w:val="24"/>
                  <w:szCs w:val="24"/>
                </w:rPr>
                <w:t xml:space="preserve"> 500 kW</w:t>
              </w:r>
            </w:ins>
            <w:ins w:id="57" w:author="Renata Ambrazeviciene" w:date="2019-08-20T12:22:00Z">
              <w:r w:rsidR="00F801A6">
                <w:rPr>
                  <w:color w:val="000000"/>
                  <w:sz w:val="24"/>
                  <w:szCs w:val="24"/>
                </w:rPr>
                <w:t xml:space="preserve">. </w:t>
              </w:r>
            </w:ins>
            <w:del w:id="58" w:author="Renata Ambrazeviciene" w:date="2019-08-20T12:22:00Z">
              <w:r w:rsidRPr="00D00FD8" w:rsidDel="00F801A6">
                <w:rPr>
                  <w:sz w:val="24"/>
                  <w:szCs w:val="24"/>
                </w:rPr>
                <w:delText>:</w:delText>
              </w:r>
            </w:del>
            <w:del w:id="59" w:author="Renata Ambrazeviciene" w:date="2019-08-20T11:23:00Z">
              <w:r w:rsidRPr="00D00FD8" w:rsidDel="00AF0034">
                <w:rPr>
                  <w:color w:val="000000"/>
                  <w:sz w:val="24"/>
                  <w:szCs w:val="24"/>
                </w:rPr>
                <w:delText xml:space="preserve"> Elektros energiją iš atsinaujinančių energijos išteklių gaminantys vartotojai (toliau – gaminantys vartotojai) turi teisę įsirengti saulės šviesos, vėjo ir biomasės energijos išteklius naudojančias elektrines, kurių įrengtoji galia neviršija 10 kW, jeigu elektrinę įsirengia fizinis asmuo &lt;&gt;</w:delText>
              </w:r>
            </w:del>
            <w:ins w:id="60" w:author="Renata Ambrazeviciene" w:date="2019-08-20T11:23:00Z">
              <w:r w:rsidR="00AF0034" w:rsidRPr="00AF0034">
                <w:rPr>
                  <w:color w:val="000000"/>
                  <w:sz w:val="24"/>
                  <w:szCs w:val="24"/>
                </w:rPr>
                <w:t xml:space="preserve"> </w:t>
              </w:r>
            </w:ins>
            <w:ins w:id="61" w:author="Renata Ambrazeviciene" w:date="2019-08-20T12:22:00Z">
              <w:r w:rsidR="00F801A6">
                <w:rPr>
                  <w:color w:val="000000"/>
                  <w:sz w:val="24"/>
                  <w:szCs w:val="24"/>
                </w:rPr>
                <w:t xml:space="preserve">Atitinkamai atrankos kriterijais nėra tikslinga riboti </w:t>
              </w:r>
            </w:ins>
            <w:ins w:id="62" w:author="Renata Ambrazeviciene" w:date="2019-08-20T12:23:00Z">
              <w:r w:rsidR="00F801A6">
                <w:rPr>
                  <w:color w:val="000000"/>
                  <w:sz w:val="24"/>
                  <w:szCs w:val="24"/>
                </w:rPr>
                <w:t xml:space="preserve">įrengiamų </w:t>
              </w:r>
            </w:ins>
            <w:ins w:id="63" w:author="Renata Ambrazeviciene" w:date="2019-08-20T12:24:00Z">
              <w:r w:rsidR="00F801A6">
                <w:rPr>
                  <w:color w:val="000000"/>
                  <w:sz w:val="24"/>
                  <w:szCs w:val="24"/>
                </w:rPr>
                <w:t xml:space="preserve">saulės modulių bei </w:t>
              </w:r>
            </w:ins>
            <w:ins w:id="64" w:author="Renata Ambrazeviciene" w:date="2019-08-20T13:57:00Z">
              <w:r w:rsidR="00F82CC3">
                <w:rPr>
                  <w:color w:val="000000"/>
                  <w:sz w:val="24"/>
                  <w:szCs w:val="24"/>
                </w:rPr>
                <w:t>įtampos keitiklio</w:t>
              </w:r>
            </w:ins>
            <w:ins w:id="65" w:author="Renata Ambrazeviciene" w:date="2019-08-20T12:24:00Z">
              <w:r w:rsidR="00F801A6">
                <w:rPr>
                  <w:color w:val="000000"/>
                  <w:sz w:val="24"/>
                  <w:szCs w:val="24"/>
                </w:rPr>
                <w:t xml:space="preserve"> gali</w:t>
              </w:r>
            </w:ins>
            <w:ins w:id="66" w:author="Renata Ambrazeviciene" w:date="2019-08-20T13:47:00Z">
              <w:r w:rsidR="00E94F54">
                <w:rPr>
                  <w:color w:val="000000"/>
                  <w:sz w:val="24"/>
                  <w:szCs w:val="24"/>
                </w:rPr>
                <w:t>a</w:t>
              </w:r>
            </w:ins>
            <w:ins w:id="67" w:author="Renata Ambrazeviciene" w:date="2019-08-20T12:24:00Z">
              <w:r w:rsidR="00F801A6">
                <w:rPr>
                  <w:color w:val="000000"/>
                  <w:sz w:val="24"/>
                  <w:szCs w:val="24"/>
                </w:rPr>
                <w:t>s</w:t>
              </w:r>
            </w:ins>
            <w:ins w:id="68" w:author="Renata Ambrazeviciene" w:date="2019-08-20T13:45:00Z">
              <w:r w:rsidR="00E94F54">
                <w:rPr>
                  <w:color w:val="000000"/>
                  <w:sz w:val="24"/>
                  <w:szCs w:val="24"/>
                </w:rPr>
                <w:t xml:space="preserve">. Net jei </w:t>
              </w:r>
            </w:ins>
            <w:ins w:id="69" w:author="Renata Ambrazeviciene" w:date="2019-08-20T13:49:00Z">
              <w:r w:rsidR="00E94F54">
                <w:rPr>
                  <w:color w:val="000000"/>
                  <w:sz w:val="24"/>
                  <w:szCs w:val="24"/>
                </w:rPr>
                <w:t xml:space="preserve">įrengiama </w:t>
              </w:r>
            </w:ins>
            <w:ins w:id="70" w:author="Renata Ambrazeviciene" w:date="2019-08-20T13:45:00Z">
              <w:r w:rsidR="00E94F54">
                <w:rPr>
                  <w:color w:val="000000"/>
                  <w:sz w:val="24"/>
                  <w:szCs w:val="24"/>
                </w:rPr>
                <w:t xml:space="preserve">galia </w:t>
              </w:r>
            </w:ins>
            <w:ins w:id="71" w:author="Renata Ambrazeviciene" w:date="2019-08-20T13:49:00Z">
              <w:r w:rsidR="00E94F54">
                <w:rPr>
                  <w:color w:val="000000"/>
                  <w:sz w:val="24"/>
                  <w:szCs w:val="24"/>
                </w:rPr>
                <w:t xml:space="preserve">yra didesnė </w:t>
              </w:r>
            </w:ins>
            <w:ins w:id="72" w:author="Renata Ambrazeviciene" w:date="2019-08-20T13:45:00Z">
              <w:r w:rsidR="00E94F54">
                <w:rPr>
                  <w:color w:val="000000"/>
                  <w:sz w:val="24"/>
                  <w:szCs w:val="24"/>
                </w:rPr>
                <w:t xml:space="preserve">nei </w:t>
              </w:r>
            </w:ins>
            <w:ins w:id="73" w:author="Renata Ambrazeviciene" w:date="2019-08-20T13:50:00Z">
              <w:r w:rsidR="00E94F54">
                <w:rPr>
                  <w:color w:val="000000"/>
                  <w:sz w:val="24"/>
                  <w:szCs w:val="24"/>
                </w:rPr>
                <w:t>remiama pagal finansavimo sąlygų aprašą, fiziniam asmeniui turi būti užtikrinta galimybė</w:t>
              </w:r>
            </w:ins>
            <w:ins w:id="74" w:author="Renata Ambrazeviciene" w:date="2019-08-20T13:51:00Z">
              <w:r w:rsidR="00E94F54">
                <w:rPr>
                  <w:color w:val="000000"/>
                  <w:sz w:val="24"/>
                  <w:szCs w:val="24"/>
                </w:rPr>
                <w:t xml:space="preserve"> dalyvauti skatinimo schemoje</w:t>
              </w:r>
            </w:ins>
            <w:ins w:id="75" w:author="Renata Ambrazeviciene" w:date="2019-08-20T13:53:00Z">
              <w:r w:rsidR="00F82CC3">
                <w:rPr>
                  <w:color w:val="000000"/>
                  <w:sz w:val="24"/>
                  <w:szCs w:val="24"/>
                </w:rPr>
                <w:t xml:space="preserve"> ir gauti finansavimą </w:t>
              </w:r>
            </w:ins>
            <w:ins w:id="76" w:author="Renata Ambrazeviciene" w:date="2019-08-20T13:54:00Z">
              <w:r w:rsidR="00F82CC3">
                <w:rPr>
                  <w:color w:val="000000"/>
                  <w:sz w:val="24"/>
                  <w:szCs w:val="24"/>
                </w:rPr>
                <w:t xml:space="preserve">pagal nustatytus </w:t>
              </w:r>
            </w:ins>
            <w:ins w:id="77" w:author="Renata Ambrazeviciene" w:date="2019-08-20T13:56:00Z">
              <w:r w:rsidR="00F82CC3">
                <w:rPr>
                  <w:color w:val="000000"/>
                  <w:sz w:val="24"/>
                  <w:szCs w:val="24"/>
                </w:rPr>
                <w:t>sąlygas.</w:t>
              </w:r>
            </w:ins>
            <w:ins w:id="78" w:author="Renata Ambrazeviciene" w:date="2019-08-20T13:52:00Z">
              <w:r w:rsidR="00E94F54">
                <w:rPr>
                  <w:color w:val="000000"/>
                  <w:sz w:val="24"/>
                  <w:szCs w:val="24"/>
                </w:rPr>
                <w:t xml:space="preserve"> </w:t>
              </w:r>
            </w:ins>
            <w:ins w:id="79" w:author="Renata Ambrazeviciene" w:date="2019-08-20T13:56:00Z">
              <w:r w:rsidR="00F82CC3">
                <w:rPr>
                  <w:color w:val="000000"/>
                  <w:sz w:val="24"/>
                  <w:szCs w:val="24"/>
                </w:rPr>
                <w:t xml:space="preserve">Todėl </w:t>
              </w:r>
            </w:ins>
            <w:proofErr w:type="spellStart"/>
            <w:ins w:id="80" w:author="Renata Ambrazeviciene" w:date="2019-08-20T14:00:00Z">
              <w:r w:rsidR="00F82CC3">
                <w:rPr>
                  <w:color w:val="000000"/>
                  <w:sz w:val="24"/>
                  <w:szCs w:val="24"/>
                </w:rPr>
                <w:t>priorite</w:t>
              </w:r>
            </w:ins>
            <w:ins w:id="81" w:author="Renata Ambrazeviciene" w:date="2019-08-20T14:01:00Z">
              <w:r w:rsidR="00F82CC3">
                <w:rPr>
                  <w:color w:val="000000"/>
                  <w:sz w:val="24"/>
                  <w:szCs w:val="24"/>
                </w:rPr>
                <w:t>tizuojant</w:t>
              </w:r>
            </w:ins>
            <w:proofErr w:type="spellEnd"/>
            <w:ins w:id="82" w:author="Renata Ambrazeviciene" w:date="2019-08-20T13:59:00Z">
              <w:r w:rsidR="00F82CC3">
                <w:rPr>
                  <w:color w:val="000000"/>
                  <w:sz w:val="24"/>
                  <w:szCs w:val="24"/>
                </w:rPr>
                <w:t xml:space="preserve"> projektus pagal šį </w:t>
              </w:r>
            </w:ins>
            <w:ins w:id="83" w:author="Renata Ambrazeviciene" w:date="2019-08-20T13:58:00Z">
              <w:r w:rsidR="00F82CC3">
                <w:rPr>
                  <w:color w:val="000000"/>
                  <w:sz w:val="24"/>
                  <w:szCs w:val="24"/>
                </w:rPr>
                <w:t>kriterij</w:t>
              </w:r>
            </w:ins>
            <w:ins w:id="84" w:author="Renata Ambrazeviciene" w:date="2019-08-20T13:59:00Z">
              <w:r w:rsidR="00F82CC3">
                <w:rPr>
                  <w:color w:val="000000"/>
                  <w:sz w:val="24"/>
                  <w:szCs w:val="24"/>
                </w:rPr>
                <w:t>ų, įtampos keitiklio galia nėra vertinama</w:t>
              </w:r>
            </w:ins>
            <w:ins w:id="85" w:author="Renata Ambrazeviciene" w:date="2019-08-20T14:00:00Z">
              <w:r w:rsidR="00F82CC3">
                <w:rPr>
                  <w:color w:val="000000"/>
                  <w:sz w:val="24"/>
                  <w:szCs w:val="24"/>
                </w:rPr>
                <w:t>.</w:t>
              </w:r>
            </w:ins>
            <w:ins w:id="86" w:author="Renata Ambrazeviciene" w:date="2019-08-20T13:58:00Z">
              <w:r w:rsidR="00F82CC3">
                <w:rPr>
                  <w:color w:val="000000"/>
                  <w:sz w:val="24"/>
                  <w:szCs w:val="24"/>
                </w:rPr>
                <w:t xml:space="preserve"> </w:t>
              </w:r>
            </w:ins>
          </w:p>
          <w:p w14:paraId="507F35CA" w14:textId="14FBF7BE" w:rsidR="0020210C" w:rsidRPr="00D273FA" w:rsidRDefault="0020210C" w:rsidP="0097624E">
            <w:pPr>
              <w:pStyle w:val="CommentText"/>
              <w:spacing w:line="240" w:lineRule="auto"/>
              <w:rPr>
                <w:sz w:val="24"/>
                <w:szCs w:val="24"/>
              </w:rPr>
            </w:pPr>
          </w:p>
        </w:tc>
      </w:tr>
    </w:tbl>
    <w:p w14:paraId="0A862EEF" w14:textId="77777777" w:rsidR="0032758D" w:rsidRPr="00D00FD8" w:rsidRDefault="0032758D" w:rsidP="000331B8">
      <w:pPr>
        <w:spacing w:line="240" w:lineRule="auto"/>
        <w:rPr>
          <w:color w:val="000000" w:themeColor="text1"/>
          <w:sz w:val="24"/>
          <w:szCs w:val="24"/>
          <w:u w:val="single"/>
        </w:rPr>
      </w:pPr>
    </w:p>
    <w:p w14:paraId="109743AA" w14:textId="77777777" w:rsidR="0016438A" w:rsidRPr="006E5AE6" w:rsidRDefault="0016438A" w:rsidP="0016438A">
      <w:pPr>
        <w:spacing w:line="240" w:lineRule="auto"/>
        <w:rPr>
          <w:ins w:id="87" w:author="Renata Ambrazeviciene" w:date="2019-08-19T16:52:00Z"/>
          <w:color w:val="000000" w:themeColor="text1"/>
          <w:sz w:val="24"/>
          <w:szCs w:val="24"/>
        </w:rPr>
      </w:pPr>
      <w:ins w:id="88" w:author="Renata Ambrazeviciene" w:date="2019-08-19T16:52:00Z">
        <w:r>
          <w:rPr>
            <w:color w:val="000000" w:themeColor="text1"/>
            <w:sz w:val="24"/>
            <w:szCs w:val="24"/>
            <w:u w:val="single"/>
          </w:rPr>
          <w:t>Teisės skyriaus vedėja, pavaduojanti ministerijos k</w:t>
        </w:r>
        <w:r w:rsidRPr="006E5AE6">
          <w:rPr>
            <w:color w:val="000000" w:themeColor="text1"/>
            <w:sz w:val="24"/>
            <w:szCs w:val="24"/>
            <w:u w:val="single"/>
          </w:rPr>
          <w:t>ancler</w:t>
        </w:r>
        <w:r>
          <w:rPr>
            <w:color w:val="000000" w:themeColor="text1"/>
            <w:sz w:val="24"/>
            <w:szCs w:val="24"/>
            <w:u w:val="single"/>
          </w:rPr>
          <w:t>į</w:t>
        </w:r>
        <w:r w:rsidRPr="006E5AE6">
          <w:rPr>
            <w:color w:val="000000" w:themeColor="text1"/>
            <w:sz w:val="24"/>
            <w:szCs w:val="24"/>
            <w:u w:val="single"/>
          </w:rPr>
          <w:tab/>
        </w:r>
        <w:r w:rsidRPr="006E5AE6">
          <w:rPr>
            <w:color w:val="000000" w:themeColor="text1"/>
            <w:sz w:val="24"/>
            <w:szCs w:val="24"/>
          </w:rPr>
          <w:tab/>
          <w:t>___________________</w:t>
        </w:r>
        <w:r w:rsidRPr="006E5AE6">
          <w:rPr>
            <w:color w:val="000000" w:themeColor="text1"/>
            <w:sz w:val="24"/>
            <w:szCs w:val="24"/>
          </w:rPr>
          <w:tab/>
        </w:r>
        <w:r w:rsidRPr="006E5AE6">
          <w:rPr>
            <w:color w:val="000000" w:themeColor="text1"/>
            <w:sz w:val="24"/>
            <w:szCs w:val="24"/>
          </w:rPr>
          <w:tab/>
        </w:r>
        <w:r w:rsidRPr="006E5AE6">
          <w:rPr>
            <w:color w:val="000000" w:themeColor="text1"/>
            <w:sz w:val="24"/>
            <w:szCs w:val="24"/>
            <w:u w:val="single"/>
          </w:rPr>
          <w:t>Ram</w:t>
        </w:r>
        <w:r>
          <w:rPr>
            <w:color w:val="000000" w:themeColor="text1"/>
            <w:sz w:val="24"/>
            <w:szCs w:val="24"/>
            <w:u w:val="single"/>
          </w:rPr>
          <w:t>unė Mikalauskienė</w:t>
        </w:r>
      </w:ins>
    </w:p>
    <w:p w14:paraId="58C33341" w14:textId="77777777" w:rsidR="001F6052" w:rsidRPr="00D00FD8" w:rsidRDefault="001F6052" w:rsidP="000331B8">
      <w:pPr>
        <w:spacing w:line="240" w:lineRule="auto"/>
        <w:rPr>
          <w:color w:val="000000" w:themeColor="text1"/>
          <w:sz w:val="24"/>
          <w:szCs w:val="24"/>
          <w:u w:val="single"/>
        </w:rPr>
      </w:pPr>
    </w:p>
    <w:p w14:paraId="539239CD" w14:textId="681947C7" w:rsidR="00E319A0" w:rsidRPr="00D00FD8" w:rsidRDefault="00E319A0" w:rsidP="000331B8">
      <w:pPr>
        <w:spacing w:line="240" w:lineRule="auto"/>
        <w:rPr>
          <w:color w:val="000000" w:themeColor="text1"/>
          <w:sz w:val="24"/>
          <w:szCs w:val="24"/>
        </w:rPr>
      </w:pPr>
      <w:bookmarkStart w:id="89" w:name="_GoBack"/>
    </w:p>
    <w:bookmarkEnd w:id="89"/>
    <w:p w14:paraId="2BC04A9C" w14:textId="77777777" w:rsidR="00E319A0" w:rsidRPr="00D00FD8" w:rsidRDefault="00E319A0" w:rsidP="000331B8">
      <w:pPr>
        <w:spacing w:line="240" w:lineRule="auto"/>
        <w:rPr>
          <w:color w:val="000000" w:themeColor="text1"/>
          <w:sz w:val="24"/>
          <w:szCs w:val="24"/>
        </w:rPr>
      </w:pPr>
    </w:p>
    <w:sectPr w:rsidR="00E319A0" w:rsidRPr="00D00FD8" w:rsidSect="00D00FD8">
      <w:headerReference w:type="default" r:id="rId13"/>
      <w:pgSz w:w="16838" w:h="11906" w:orient="landscape" w:code="9"/>
      <w:pgMar w:top="96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45E10" w14:textId="77777777" w:rsidR="00B36A97" w:rsidRDefault="00B36A97" w:rsidP="003002E4">
      <w:pPr>
        <w:spacing w:line="240" w:lineRule="auto"/>
      </w:pPr>
      <w:r>
        <w:separator/>
      </w:r>
    </w:p>
  </w:endnote>
  <w:endnote w:type="continuationSeparator" w:id="0">
    <w:p w14:paraId="506CEBDA" w14:textId="77777777" w:rsidR="00B36A97" w:rsidRDefault="00B36A97" w:rsidP="00300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7C503" w14:textId="77777777" w:rsidR="00B36A97" w:rsidRDefault="00B36A97" w:rsidP="003002E4">
      <w:pPr>
        <w:spacing w:line="240" w:lineRule="auto"/>
      </w:pPr>
      <w:r>
        <w:separator/>
      </w:r>
    </w:p>
  </w:footnote>
  <w:footnote w:type="continuationSeparator" w:id="0">
    <w:p w14:paraId="63DAA0C1" w14:textId="77777777" w:rsidR="00B36A97" w:rsidRDefault="00B36A97" w:rsidP="003002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784797"/>
      <w:docPartObj>
        <w:docPartGallery w:val="Page Numbers (Top of Page)"/>
        <w:docPartUnique/>
      </w:docPartObj>
    </w:sdtPr>
    <w:sdtEndPr/>
    <w:sdtContent>
      <w:p w14:paraId="039D7069" w14:textId="77777777" w:rsidR="00425E93" w:rsidRDefault="00425E93">
        <w:pPr>
          <w:pStyle w:val="Header"/>
          <w:jc w:val="center"/>
        </w:pPr>
        <w:r>
          <w:fldChar w:fldCharType="begin"/>
        </w:r>
        <w:r>
          <w:instrText>PAGE   \* MERGEFORMAT</w:instrText>
        </w:r>
        <w:r>
          <w:fldChar w:fldCharType="separate"/>
        </w:r>
        <w:r w:rsidR="00A60AD6">
          <w:rPr>
            <w:noProof/>
          </w:rPr>
          <w:t>2</w:t>
        </w:r>
        <w:r>
          <w:fldChar w:fldCharType="end"/>
        </w:r>
      </w:p>
    </w:sdtContent>
  </w:sdt>
  <w:p w14:paraId="49EE2504" w14:textId="77777777" w:rsidR="00425E93" w:rsidRDefault="00425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DE6B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2A7A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AF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4B090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B27E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AA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30A1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60A6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A05B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CEF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D6FD7"/>
    <w:multiLevelType w:val="hybridMultilevel"/>
    <w:tmpl w:val="D73EFFB2"/>
    <w:lvl w:ilvl="0" w:tplc="E5800E5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39542CD"/>
    <w:multiLevelType w:val="hybridMultilevel"/>
    <w:tmpl w:val="92880FC0"/>
    <w:lvl w:ilvl="0" w:tplc="EF32D29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BA238E4"/>
    <w:multiLevelType w:val="hybridMultilevel"/>
    <w:tmpl w:val="156641E8"/>
    <w:lvl w:ilvl="0" w:tplc="62280102">
      <w:start w:val="1"/>
      <w:numFmt w:val="decimal"/>
      <w:lvlText w:val="%1."/>
      <w:lvlJc w:val="left"/>
      <w:pPr>
        <w:ind w:left="294" w:hanging="360"/>
      </w:pPr>
      <w:rPr>
        <w:rFonts w:hint="default"/>
      </w:rPr>
    </w:lvl>
    <w:lvl w:ilvl="1" w:tplc="04270019" w:tentative="1">
      <w:start w:val="1"/>
      <w:numFmt w:val="lowerLetter"/>
      <w:lvlText w:val="%2."/>
      <w:lvlJc w:val="left"/>
      <w:pPr>
        <w:ind w:left="1014" w:hanging="360"/>
      </w:pPr>
    </w:lvl>
    <w:lvl w:ilvl="2" w:tplc="0427001B" w:tentative="1">
      <w:start w:val="1"/>
      <w:numFmt w:val="lowerRoman"/>
      <w:lvlText w:val="%3."/>
      <w:lvlJc w:val="right"/>
      <w:pPr>
        <w:ind w:left="1734" w:hanging="180"/>
      </w:pPr>
    </w:lvl>
    <w:lvl w:ilvl="3" w:tplc="0427000F" w:tentative="1">
      <w:start w:val="1"/>
      <w:numFmt w:val="decimal"/>
      <w:lvlText w:val="%4."/>
      <w:lvlJc w:val="left"/>
      <w:pPr>
        <w:ind w:left="2454" w:hanging="360"/>
      </w:pPr>
    </w:lvl>
    <w:lvl w:ilvl="4" w:tplc="04270019" w:tentative="1">
      <w:start w:val="1"/>
      <w:numFmt w:val="lowerLetter"/>
      <w:lvlText w:val="%5."/>
      <w:lvlJc w:val="left"/>
      <w:pPr>
        <w:ind w:left="3174" w:hanging="360"/>
      </w:pPr>
    </w:lvl>
    <w:lvl w:ilvl="5" w:tplc="0427001B" w:tentative="1">
      <w:start w:val="1"/>
      <w:numFmt w:val="lowerRoman"/>
      <w:lvlText w:val="%6."/>
      <w:lvlJc w:val="right"/>
      <w:pPr>
        <w:ind w:left="3894" w:hanging="180"/>
      </w:pPr>
    </w:lvl>
    <w:lvl w:ilvl="6" w:tplc="0427000F" w:tentative="1">
      <w:start w:val="1"/>
      <w:numFmt w:val="decimal"/>
      <w:lvlText w:val="%7."/>
      <w:lvlJc w:val="left"/>
      <w:pPr>
        <w:ind w:left="4614" w:hanging="360"/>
      </w:pPr>
    </w:lvl>
    <w:lvl w:ilvl="7" w:tplc="04270019" w:tentative="1">
      <w:start w:val="1"/>
      <w:numFmt w:val="lowerLetter"/>
      <w:lvlText w:val="%8."/>
      <w:lvlJc w:val="left"/>
      <w:pPr>
        <w:ind w:left="5334" w:hanging="360"/>
      </w:pPr>
    </w:lvl>
    <w:lvl w:ilvl="8" w:tplc="0427001B" w:tentative="1">
      <w:start w:val="1"/>
      <w:numFmt w:val="lowerRoman"/>
      <w:lvlText w:val="%9."/>
      <w:lvlJc w:val="right"/>
      <w:pPr>
        <w:ind w:left="6054" w:hanging="180"/>
      </w:pPr>
    </w:lvl>
  </w:abstractNum>
  <w:abstractNum w:abstractNumId="14" w15:restartNumberingAfterBreak="0">
    <w:nsid w:val="578A2480"/>
    <w:multiLevelType w:val="hybridMultilevel"/>
    <w:tmpl w:val="8E9A55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D0145A6"/>
    <w:multiLevelType w:val="hybridMultilevel"/>
    <w:tmpl w:val="212875E8"/>
    <w:lvl w:ilvl="0" w:tplc="F064DF68">
      <w:start w:val="1"/>
      <w:numFmt w:val="decimal"/>
      <w:lvlText w:val="%1."/>
      <w:lvlJc w:val="left"/>
      <w:pPr>
        <w:ind w:left="354" w:hanging="360"/>
      </w:pPr>
      <w:rPr>
        <w:rFonts w:hint="default"/>
        <w:color w:val="auto"/>
      </w:rPr>
    </w:lvl>
    <w:lvl w:ilvl="1" w:tplc="04270019" w:tentative="1">
      <w:start w:val="1"/>
      <w:numFmt w:val="lowerLetter"/>
      <w:lvlText w:val="%2."/>
      <w:lvlJc w:val="left"/>
      <w:pPr>
        <w:ind w:left="1074" w:hanging="360"/>
      </w:pPr>
    </w:lvl>
    <w:lvl w:ilvl="2" w:tplc="0427001B" w:tentative="1">
      <w:start w:val="1"/>
      <w:numFmt w:val="lowerRoman"/>
      <w:lvlText w:val="%3."/>
      <w:lvlJc w:val="right"/>
      <w:pPr>
        <w:ind w:left="1794" w:hanging="180"/>
      </w:pPr>
    </w:lvl>
    <w:lvl w:ilvl="3" w:tplc="0427000F" w:tentative="1">
      <w:start w:val="1"/>
      <w:numFmt w:val="decimal"/>
      <w:lvlText w:val="%4."/>
      <w:lvlJc w:val="left"/>
      <w:pPr>
        <w:ind w:left="2514" w:hanging="360"/>
      </w:pPr>
    </w:lvl>
    <w:lvl w:ilvl="4" w:tplc="04270019" w:tentative="1">
      <w:start w:val="1"/>
      <w:numFmt w:val="lowerLetter"/>
      <w:lvlText w:val="%5."/>
      <w:lvlJc w:val="left"/>
      <w:pPr>
        <w:ind w:left="3234" w:hanging="360"/>
      </w:pPr>
    </w:lvl>
    <w:lvl w:ilvl="5" w:tplc="0427001B" w:tentative="1">
      <w:start w:val="1"/>
      <w:numFmt w:val="lowerRoman"/>
      <w:lvlText w:val="%6."/>
      <w:lvlJc w:val="right"/>
      <w:pPr>
        <w:ind w:left="3954" w:hanging="180"/>
      </w:pPr>
    </w:lvl>
    <w:lvl w:ilvl="6" w:tplc="0427000F" w:tentative="1">
      <w:start w:val="1"/>
      <w:numFmt w:val="decimal"/>
      <w:lvlText w:val="%7."/>
      <w:lvlJc w:val="left"/>
      <w:pPr>
        <w:ind w:left="4674" w:hanging="360"/>
      </w:pPr>
    </w:lvl>
    <w:lvl w:ilvl="7" w:tplc="04270019" w:tentative="1">
      <w:start w:val="1"/>
      <w:numFmt w:val="lowerLetter"/>
      <w:lvlText w:val="%8."/>
      <w:lvlJc w:val="left"/>
      <w:pPr>
        <w:ind w:left="5394" w:hanging="360"/>
      </w:pPr>
    </w:lvl>
    <w:lvl w:ilvl="8" w:tplc="0427001B" w:tentative="1">
      <w:start w:val="1"/>
      <w:numFmt w:val="lowerRoman"/>
      <w:lvlText w:val="%9."/>
      <w:lvlJc w:val="right"/>
      <w:pPr>
        <w:ind w:left="6114" w:hanging="180"/>
      </w:pPr>
    </w:lvl>
  </w:abstractNum>
  <w:abstractNum w:abstractNumId="16"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0"/>
  </w:num>
  <w:num w:numId="15">
    <w:abstractNumId w:val="13"/>
  </w:num>
  <w:num w:numId="16">
    <w:abstractNumId w:val="15"/>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ata Ambrazeviciene">
    <w15:presenceInfo w15:providerId="AD" w15:userId="S::r.ambrazeviciene@enmin.lt::d372423a-e371-4da5-896b-fc38ccd51e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CA"/>
    <w:rsid w:val="00004E53"/>
    <w:rsid w:val="000066BA"/>
    <w:rsid w:val="00007F91"/>
    <w:rsid w:val="000103AB"/>
    <w:rsid w:val="00014877"/>
    <w:rsid w:val="00015008"/>
    <w:rsid w:val="00021440"/>
    <w:rsid w:val="00021B8F"/>
    <w:rsid w:val="00021EDA"/>
    <w:rsid w:val="00022D14"/>
    <w:rsid w:val="000237D4"/>
    <w:rsid w:val="00023A5B"/>
    <w:rsid w:val="00024186"/>
    <w:rsid w:val="0003033A"/>
    <w:rsid w:val="00030B95"/>
    <w:rsid w:val="00031990"/>
    <w:rsid w:val="00031B0C"/>
    <w:rsid w:val="00031B7D"/>
    <w:rsid w:val="00032FE1"/>
    <w:rsid w:val="000331B8"/>
    <w:rsid w:val="00033EC4"/>
    <w:rsid w:val="00034629"/>
    <w:rsid w:val="00036C8E"/>
    <w:rsid w:val="00040521"/>
    <w:rsid w:val="0004310D"/>
    <w:rsid w:val="00044027"/>
    <w:rsid w:val="000458C6"/>
    <w:rsid w:val="00046728"/>
    <w:rsid w:val="000477A4"/>
    <w:rsid w:val="000503DB"/>
    <w:rsid w:val="0005361B"/>
    <w:rsid w:val="0005395D"/>
    <w:rsid w:val="00054437"/>
    <w:rsid w:val="000555C3"/>
    <w:rsid w:val="000567A3"/>
    <w:rsid w:val="000569C9"/>
    <w:rsid w:val="00061DFC"/>
    <w:rsid w:val="00063BA3"/>
    <w:rsid w:val="000666B4"/>
    <w:rsid w:val="00066C94"/>
    <w:rsid w:val="00067F98"/>
    <w:rsid w:val="00070393"/>
    <w:rsid w:val="000724E1"/>
    <w:rsid w:val="00074FEC"/>
    <w:rsid w:val="00075FFF"/>
    <w:rsid w:val="0007758C"/>
    <w:rsid w:val="00080885"/>
    <w:rsid w:val="000817F9"/>
    <w:rsid w:val="00083B53"/>
    <w:rsid w:val="00084E8B"/>
    <w:rsid w:val="00085A6B"/>
    <w:rsid w:val="00090054"/>
    <w:rsid w:val="00090C16"/>
    <w:rsid w:val="00091DD1"/>
    <w:rsid w:val="00092452"/>
    <w:rsid w:val="0009247F"/>
    <w:rsid w:val="0009363B"/>
    <w:rsid w:val="00095737"/>
    <w:rsid w:val="000A0CC0"/>
    <w:rsid w:val="000A52AC"/>
    <w:rsid w:val="000B0294"/>
    <w:rsid w:val="000B0B92"/>
    <w:rsid w:val="000B4354"/>
    <w:rsid w:val="000B53C3"/>
    <w:rsid w:val="000B5F36"/>
    <w:rsid w:val="000B7605"/>
    <w:rsid w:val="000C044B"/>
    <w:rsid w:val="000C0A66"/>
    <w:rsid w:val="000C0CD8"/>
    <w:rsid w:val="000C448D"/>
    <w:rsid w:val="000C47B2"/>
    <w:rsid w:val="000C4C3E"/>
    <w:rsid w:val="000D0686"/>
    <w:rsid w:val="000D0F09"/>
    <w:rsid w:val="000D132D"/>
    <w:rsid w:val="000D1A81"/>
    <w:rsid w:val="000D1E38"/>
    <w:rsid w:val="000D2BAE"/>
    <w:rsid w:val="000D4EEA"/>
    <w:rsid w:val="000D6E26"/>
    <w:rsid w:val="000E41D1"/>
    <w:rsid w:val="000F0AAE"/>
    <w:rsid w:val="000F7EBD"/>
    <w:rsid w:val="00103577"/>
    <w:rsid w:val="0010417E"/>
    <w:rsid w:val="001054F0"/>
    <w:rsid w:val="00110195"/>
    <w:rsid w:val="001107F6"/>
    <w:rsid w:val="00110967"/>
    <w:rsid w:val="00110F26"/>
    <w:rsid w:val="0011201E"/>
    <w:rsid w:val="00112884"/>
    <w:rsid w:val="00112D87"/>
    <w:rsid w:val="00113B6E"/>
    <w:rsid w:val="001157F3"/>
    <w:rsid w:val="0011770B"/>
    <w:rsid w:val="00117F2B"/>
    <w:rsid w:val="00121364"/>
    <w:rsid w:val="001219C1"/>
    <w:rsid w:val="00122213"/>
    <w:rsid w:val="00122FED"/>
    <w:rsid w:val="001232ED"/>
    <w:rsid w:val="00125983"/>
    <w:rsid w:val="00125B30"/>
    <w:rsid w:val="0012666B"/>
    <w:rsid w:val="00126E61"/>
    <w:rsid w:val="0012704D"/>
    <w:rsid w:val="001278E3"/>
    <w:rsid w:val="00130128"/>
    <w:rsid w:val="00130AF3"/>
    <w:rsid w:val="001328E4"/>
    <w:rsid w:val="0013340A"/>
    <w:rsid w:val="00133F2B"/>
    <w:rsid w:val="00134F92"/>
    <w:rsid w:val="00135561"/>
    <w:rsid w:val="00135D92"/>
    <w:rsid w:val="00140001"/>
    <w:rsid w:val="001403C3"/>
    <w:rsid w:val="00141AA9"/>
    <w:rsid w:val="00142DB6"/>
    <w:rsid w:val="00143984"/>
    <w:rsid w:val="00143D7C"/>
    <w:rsid w:val="0014526B"/>
    <w:rsid w:val="00146AF6"/>
    <w:rsid w:val="00147378"/>
    <w:rsid w:val="00150C9A"/>
    <w:rsid w:val="00150D31"/>
    <w:rsid w:val="00151860"/>
    <w:rsid w:val="0015397F"/>
    <w:rsid w:val="00155693"/>
    <w:rsid w:val="00156142"/>
    <w:rsid w:val="00162F4C"/>
    <w:rsid w:val="0016407F"/>
    <w:rsid w:val="0016438A"/>
    <w:rsid w:val="0016459A"/>
    <w:rsid w:val="0016553F"/>
    <w:rsid w:val="00165628"/>
    <w:rsid w:val="00167B07"/>
    <w:rsid w:val="001702BA"/>
    <w:rsid w:val="00172356"/>
    <w:rsid w:val="00174DD8"/>
    <w:rsid w:val="00175025"/>
    <w:rsid w:val="00176E91"/>
    <w:rsid w:val="001806AF"/>
    <w:rsid w:val="0018191F"/>
    <w:rsid w:val="00183296"/>
    <w:rsid w:val="00183F47"/>
    <w:rsid w:val="00183F49"/>
    <w:rsid w:val="00184179"/>
    <w:rsid w:val="00190D68"/>
    <w:rsid w:val="001914FC"/>
    <w:rsid w:val="00192165"/>
    <w:rsid w:val="0019264A"/>
    <w:rsid w:val="00193B37"/>
    <w:rsid w:val="001948F1"/>
    <w:rsid w:val="00195374"/>
    <w:rsid w:val="001963B3"/>
    <w:rsid w:val="00197F33"/>
    <w:rsid w:val="001A0E5F"/>
    <w:rsid w:val="001A18A6"/>
    <w:rsid w:val="001A1B78"/>
    <w:rsid w:val="001A3B69"/>
    <w:rsid w:val="001A4021"/>
    <w:rsid w:val="001A4047"/>
    <w:rsid w:val="001A4BDA"/>
    <w:rsid w:val="001A5537"/>
    <w:rsid w:val="001A5D35"/>
    <w:rsid w:val="001B0804"/>
    <w:rsid w:val="001B1FFB"/>
    <w:rsid w:val="001B32E7"/>
    <w:rsid w:val="001B39C5"/>
    <w:rsid w:val="001B3D9C"/>
    <w:rsid w:val="001B4042"/>
    <w:rsid w:val="001B52D3"/>
    <w:rsid w:val="001B5A80"/>
    <w:rsid w:val="001B62DE"/>
    <w:rsid w:val="001B7191"/>
    <w:rsid w:val="001C0217"/>
    <w:rsid w:val="001C5967"/>
    <w:rsid w:val="001C5A65"/>
    <w:rsid w:val="001C6889"/>
    <w:rsid w:val="001C7173"/>
    <w:rsid w:val="001C7EFA"/>
    <w:rsid w:val="001D056B"/>
    <w:rsid w:val="001D06D7"/>
    <w:rsid w:val="001D30C5"/>
    <w:rsid w:val="001D40A6"/>
    <w:rsid w:val="001D4D8B"/>
    <w:rsid w:val="001E1A85"/>
    <w:rsid w:val="001E2515"/>
    <w:rsid w:val="001E33E7"/>
    <w:rsid w:val="001E5C5C"/>
    <w:rsid w:val="001E7679"/>
    <w:rsid w:val="001F0E35"/>
    <w:rsid w:val="001F264F"/>
    <w:rsid w:val="001F385D"/>
    <w:rsid w:val="001F3A69"/>
    <w:rsid w:val="001F3D6A"/>
    <w:rsid w:val="001F59A3"/>
    <w:rsid w:val="001F5DA0"/>
    <w:rsid w:val="001F6052"/>
    <w:rsid w:val="001F7549"/>
    <w:rsid w:val="00200A58"/>
    <w:rsid w:val="002014C2"/>
    <w:rsid w:val="0020210C"/>
    <w:rsid w:val="00202786"/>
    <w:rsid w:val="00203E50"/>
    <w:rsid w:val="00203E6F"/>
    <w:rsid w:val="002040CA"/>
    <w:rsid w:val="00204CFC"/>
    <w:rsid w:val="00205E63"/>
    <w:rsid w:val="00205FA6"/>
    <w:rsid w:val="00207A26"/>
    <w:rsid w:val="0021038B"/>
    <w:rsid w:val="002117ED"/>
    <w:rsid w:val="002153DB"/>
    <w:rsid w:val="00217100"/>
    <w:rsid w:val="00224687"/>
    <w:rsid w:val="00224A14"/>
    <w:rsid w:val="00225972"/>
    <w:rsid w:val="0022765E"/>
    <w:rsid w:val="002319A7"/>
    <w:rsid w:val="002324E6"/>
    <w:rsid w:val="00232554"/>
    <w:rsid w:val="00232989"/>
    <w:rsid w:val="00233166"/>
    <w:rsid w:val="00233423"/>
    <w:rsid w:val="00235CD9"/>
    <w:rsid w:val="00237A21"/>
    <w:rsid w:val="0024005F"/>
    <w:rsid w:val="00241A76"/>
    <w:rsid w:val="002423F2"/>
    <w:rsid w:val="00242FAA"/>
    <w:rsid w:val="00243F15"/>
    <w:rsid w:val="00247462"/>
    <w:rsid w:val="0025048F"/>
    <w:rsid w:val="00251CD3"/>
    <w:rsid w:val="00252ADA"/>
    <w:rsid w:val="002538F6"/>
    <w:rsid w:val="00253C2E"/>
    <w:rsid w:val="00254B7E"/>
    <w:rsid w:val="00254D63"/>
    <w:rsid w:val="002552AE"/>
    <w:rsid w:val="00257C7A"/>
    <w:rsid w:val="00262D4C"/>
    <w:rsid w:val="00262DE3"/>
    <w:rsid w:val="00263094"/>
    <w:rsid w:val="0026371C"/>
    <w:rsid w:val="00264079"/>
    <w:rsid w:val="00265594"/>
    <w:rsid w:val="00266A1D"/>
    <w:rsid w:val="00266DE7"/>
    <w:rsid w:val="00267862"/>
    <w:rsid w:val="00267ED5"/>
    <w:rsid w:val="0027093C"/>
    <w:rsid w:val="00270C9E"/>
    <w:rsid w:val="0027155B"/>
    <w:rsid w:val="00272B13"/>
    <w:rsid w:val="0027423F"/>
    <w:rsid w:val="00274ABE"/>
    <w:rsid w:val="00275DCF"/>
    <w:rsid w:val="00276E3D"/>
    <w:rsid w:val="00276E93"/>
    <w:rsid w:val="00277932"/>
    <w:rsid w:val="00280D26"/>
    <w:rsid w:val="00280F2C"/>
    <w:rsid w:val="0028184F"/>
    <w:rsid w:val="002827DD"/>
    <w:rsid w:val="00282AF7"/>
    <w:rsid w:val="0028395E"/>
    <w:rsid w:val="00283E05"/>
    <w:rsid w:val="00286230"/>
    <w:rsid w:val="0028692A"/>
    <w:rsid w:val="002871D5"/>
    <w:rsid w:val="00287EA6"/>
    <w:rsid w:val="00290A5A"/>
    <w:rsid w:val="002911CB"/>
    <w:rsid w:val="0029289E"/>
    <w:rsid w:val="00292E99"/>
    <w:rsid w:val="00294F54"/>
    <w:rsid w:val="00295B80"/>
    <w:rsid w:val="00297642"/>
    <w:rsid w:val="002A06D6"/>
    <w:rsid w:val="002A0E66"/>
    <w:rsid w:val="002A0FAA"/>
    <w:rsid w:val="002A1186"/>
    <w:rsid w:val="002A20AF"/>
    <w:rsid w:val="002A2E48"/>
    <w:rsid w:val="002A39BA"/>
    <w:rsid w:val="002A3C5D"/>
    <w:rsid w:val="002A4014"/>
    <w:rsid w:val="002A5E4B"/>
    <w:rsid w:val="002A65E1"/>
    <w:rsid w:val="002B104B"/>
    <w:rsid w:val="002B2A2D"/>
    <w:rsid w:val="002B554C"/>
    <w:rsid w:val="002B55B5"/>
    <w:rsid w:val="002B5C44"/>
    <w:rsid w:val="002B6C46"/>
    <w:rsid w:val="002B7EB4"/>
    <w:rsid w:val="002C1FD7"/>
    <w:rsid w:val="002C2B77"/>
    <w:rsid w:val="002C2ED3"/>
    <w:rsid w:val="002C7295"/>
    <w:rsid w:val="002C76DD"/>
    <w:rsid w:val="002D069B"/>
    <w:rsid w:val="002D19E6"/>
    <w:rsid w:val="002D1B50"/>
    <w:rsid w:val="002D2E54"/>
    <w:rsid w:val="002D6DD5"/>
    <w:rsid w:val="002D739F"/>
    <w:rsid w:val="002D7748"/>
    <w:rsid w:val="002E29BD"/>
    <w:rsid w:val="002E31B4"/>
    <w:rsid w:val="002E5DC5"/>
    <w:rsid w:val="002E724A"/>
    <w:rsid w:val="002F1220"/>
    <w:rsid w:val="002F1ECD"/>
    <w:rsid w:val="002F1F33"/>
    <w:rsid w:val="002F2CF2"/>
    <w:rsid w:val="002F436C"/>
    <w:rsid w:val="002F48C4"/>
    <w:rsid w:val="002F54D2"/>
    <w:rsid w:val="002F62ED"/>
    <w:rsid w:val="002F656D"/>
    <w:rsid w:val="002F7B3F"/>
    <w:rsid w:val="003002E4"/>
    <w:rsid w:val="00300413"/>
    <w:rsid w:val="0030090F"/>
    <w:rsid w:val="00300AAC"/>
    <w:rsid w:val="003016A6"/>
    <w:rsid w:val="003024FA"/>
    <w:rsid w:val="0030298B"/>
    <w:rsid w:val="00305BE2"/>
    <w:rsid w:val="00310EC5"/>
    <w:rsid w:val="00311AEC"/>
    <w:rsid w:val="00311BE3"/>
    <w:rsid w:val="00313A5F"/>
    <w:rsid w:val="00313F7D"/>
    <w:rsid w:val="003144B1"/>
    <w:rsid w:val="0031696E"/>
    <w:rsid w:val="003171DA"/>
    <w:rsid w:val="00317D8B"/>
    <w:rsid w:val="0032005C"/>
    <w:rsid w:val="00320A7F"/>
    <w:rsid w:val="00320FEA"/>
    <w:rsid w:val="00324DA7"/>
    <w:rsid w:val="0032758D"/>
    <w:rsid w:val="00327BC1"/>
    <w:rsid w:val="00334190"/>
    <w:rsid w:val="003359DC"/>
    <w:rsid w:val="00335C6F"/>
    <w:rsid w:val="00335CF2"/>
    <w:rsid w:val="0033630D"/>
    <w:rsid w:val="00337759"/>
    <w:rsid w:val="003400CD"/>
    <w:rsid w:val="003446D1"/>
    <w:rsid w:val="003456E7"/>
    <w:rsid w:val="00345FD5"/>
    <w:rsid w:val="003463B6"/>
    <w:rsid w:val="00347579"/>
    <w:rsid w:val="00350165"/>
    <w:rsid w:val="00351473"/>
    <w:rsid w:val="00352D8F"/>
    <w:rsid w:val="0035303F"/>
    <w:rsid w:val="003537A5"/>
    <w:rsid w:val="003554B0"/>
    <w:rsid w:val="00356B99"/>
    <w:rsid w:val="003600F8"/>
    <w:rsid w:val="00364033"/>
    <w:rsid w:val="00364527"/>
    <w:rsid w:val="003646B5"/>
    <w:rsid w:val="0036774B"/>
    <w:rsid w:val="00367CFA"/>
    <w:rsid w:val="00373883"/>
    <w:rsid w:val="003759BB"/>
    <w:rsid w:val="003800BB"/>
    <w:rsid w:val="00381E59"/>
    <w:rsid w:val="00382261"/>
    <w:rsid w:val="00382EEE"/>
    <w:rsid w:val="0038424D"/>
    <w:rsid w:val="00385741"/>
    <w:rsid w:val="00385CA8"/>
    <w:rsid w:val="00386BDA"/>
    <w:rsid w:val="00390029"/>
    <w:rsid w:val="00390EFD"/>
    <w:rsid w:val="00390F01"/>
    <w:rsid w:val="003914A4"/>
    <w:rsid w:val="00391D04"/>
    <w:rsid w:val="003925ED"/>
    <w:rsid w:val="00392DBF"/>
    <w:rsid w:val="00392FA9"/>
    <w:rsid w:val="00394F6C"/>
    <w:rsid w:val="00395148"/>
    <w:rsid w:val="003A1935"/>
    <w:rsid w:val="003A297B"/>
    <w:rsid w:val="003A2F9F"/>
    <w:rsid w:val="003A738F"/>
    <w:rsid w:val="003B02F6"/>
    <w:rsid w:val="003B0CC7"/>
    <w:rsid w:val="003B1A19"/>
    <w:rsid w:val="003B2511"/>
    <w:rsid w:val="003B28C7"/>
    <w:rsid w:val="003B3138"/>
    <w:rsid w:val="003B3892"/>
    <w:rsid w:val="003B48F0"/>
    <w:rsid w:val="003B4FF0"/>
    <w:rsid w:val="003B5E76"/>
    <w:rsid w:val="003B777C"/>
    <w:rsid w:val="003C0E2B"/>
    <w:rsid w:val="003C1202"/>
    <w:rsid w:val="003C25CF"/>
    <w:rsid w:val="003C367A"/>
    <w:rsid w:val="003C4487"/>
    <w:rsid w:val="003C5C35"/>
    <w:rsid w:val="003C71C7"/>
    <w:rsid w:val="003D25D9"/>
    <w:rsid w:val="003D435A"/>
    <w:rsid w:val="003D51BA"/>
    <w:rsid w:val="003D5227"/>
    <w:rsid w:val="003D5DDF"/>
    <w:rsid w:val="003D6C62"/>
    <w:rsid w:val="003E0D6A"/>
    <w:rsid w:val="003E207B"/>
    <w:rsid w:val="003E2EC3"/>
    <w:rsid w:val="003E6596"/>
    <w:rsid w:val="003E7561"/>
    <w:rsid w:val="003F05B2"/>
    <w:rsid w:val="003F0621"/>
    <w:rsid w:val="003F14BE"/>
    <w:rsid w:val="003F1F4B"/>
    <w:rsid w:val="003F4BFF"/>
    <w:rsid w:val="003F7A85"/>
    <w:rsid w:val="004005F6"/>
    <w:rsid w:val="00402E26"/>
    <w:rsid w:val="0040385B"/>
    <w:rsid w:val="004046DC"/>
    <w:rsid w:val="00404ED5"/>
    <w:rsid w:val="004126AF"/>
    <w:rsid w:val="004135CE"/>
    <w:rsid w:val="00414003"/>
    <w:rsid w:val="00414FDC"/>
    <w:rsid w:val="004226AB"/>
    <w:rsid w:val="004242B9"/>
    <w:rsid w:val="00425E93"/>
    <w:rsid w:val="00426102"/>
    <w:rsid w:val="004322EA"/>
    <w:rsid w:val="00435A9C"/>
    <w:rsid w:val="00437B19"/>
    <w:rsid w:val="0044178A"/>
    <w:rsid w:val="004425E4"/>
    <w:rsid w:val="004426FF"/>
    <w:rsid w:val="004430B2"/>
    <w:rsid w:val="00445C49"/>
    <w:rsid w:val="00446846"/>
    <w:rsid w:val="00446ADB"/>
    <w:rsid w:val="004558ED"/>
    <w:rsid w:val="00455AAC"/>
    <w:rsid w:val="0045613D"/>
    <w:rsid w:val="00456908"/>
    <w:rsid w:val="00456E85"/>
    <w:rsid w:val="00457322"/>
    <w:rsid w:val="00457A32"/>
    <w:rsid w:val="00460487"/>
    <w:rsid w:val="00460FC1"/>
    <w:rsid w:val="004634AC"/>
    <w:rsid w:val="00465F36"/>
    <w:rsid w:val="004662C8"/>
    <w:rsid w:val="00470450"/>
    <w:rsid w:val="00471DAB"/>
    <w:rsid w:val="00473235"/>
    <w:rsid w:val="00474FE9"/>
    <w:rsid w:val="004750D5"/>
    <w:rsid w:val="00475F57"/>
    <w:rsid w:val="004761F6"/>
    <w:rsid w:val="00476848"/>
    <w:rsid w:val="004775A3"/>
    <w:rsid w:val="00480472"/>
    <w:rsid w:val="0048084A"/>
    <w:rsid w:val="00481C65"/>
    <w:rsid w:val="00484E58"/>
    <w:rsid w:val="0048665D"/>
    <w:rsid w:val="0048765E"/>
    <w:rsid w:val="0048787A"/>
    <w:rsid w:val="00490365"/>
    <w:rsid w:val="004904A7"/>
    <w:rsid w:val="004905B8"/>
    <w:rsid w:val="00490EF7"/>
    <w:rsid w:val="00491096"/>
    <w:rsid w:val="00492D32"/>
    <w:rsid w:val="004948B2"/>
    <w:rsid w:val="00494A6F"/>
    <w:rsid w:val="00495643"/>
    <w:rsid w:val="00495D6E"/>
    <w:rsid w:val="004971DB"/>
    <w:rsid w:val="004A117A"/>
    <w:rsid w:val="004A39B9"/>
    <w:rsid w:val="004A4ABA"/>
    <w:rsid w:val="004A5963"/>
    <w:rsid w:val="004B090B"/>
    <w:rsid w:val="004B0B6C"/>
    <w:rsid w:val="004B22D6"/>
    <w:rsid w:val="004B4805"/>
    <w:rsid w:val="004B4A16"/>
    <w:rsid w:val="004B5455"/>
    <w:rsid w:val="004B7163"/>
    <w:rsid w:val="004B787F"/>
    <w:rsid w:val="004C2DC2"/>
    <w:rsid w:val="004C434F"/>
    <w:rsid w:val="004C4FD4"/>
    <w:rsid w:val="004C7333"/>
    <w:rsid w:val="004D02FC"/>
    <w:rsid w:val="004D0867"/>
    <w:rsid w:val="004E08FD"/>
    <w:rsid w:val="004E3C0B"/>
    <w:rsid w:val="004E4EC1"/>
    <w:rsid w:val="004E62A9"/>
    <w:rsid w:val="004E65CF"/>
    <w:rsid w:val="004E7097"/>
    <w:rsid w:val="004F26EA"/>
    <w:rsid w:val="004F443B"/>
    <w:rsid w:val="004F5489"/>
    <w:rsid w:val="004F5B10"/>
    <w:rsid w:val="004F7302"/>
    <w:rsid w:val="004F756C"/>
    <w:rsid w:val="004F7AA6"/>
    <w:rsid w:val="004F7BAF"/>
    <w:rsid w:val="004F7F82"/>
    <w:rsid w:val="00503B03"/>
    <w:rsid w:val="00505AE4"/>
    <w:rsid w:val="0050634F"/>
    <w:rsid w:val="00506D14"/>
    <w:rsid w:val="00507403"/>
    <w:rsid w:val="0050764B"/>
    <w:rsid w:val="00507894"/>
    <w:rsid w:val="00510AC4"/>
    <w:rsid w:val="005117EB"/>
    <w:rsid w:val="00511C3B"/>
    <w:rsid w:val="00512385"/>
    <w:rsid w:val="00512E32"/>
    <w:rsid w:val="00514E3C"/>
    <w:rsid w:val="005154A7"/>
    <w:rsid w:val="005165F6"/>
    <w:rsid w:val="00517D0C"/>
    <w:rsid w:val="00521106"/>
    <w:rsid w:val="00522868"/>
    <w:rsid w:val="00523635"/>
    <w:rsid w:val="00524091"/>
    <w:rsid w:val="005242C6"/>
    <w:rsid w:val="0052572A"/>
    <w:rsid w:val="005276B4"/>
    <w:rsid w:val="005305C5"/>
    <w:rsid w:val="00530C41"/>
    <w:rsid w:val="00531F71"/>
    <w:rsid w:val="00534B73"/>
    <w:rsid w:val="00535DC9"/>
    <w:rsid w:val="005368F8"/>
    <w:rsid w:val="005370F0"/>
    <w:rsid w:val="00537603"/>
    <w:rsid w:val="00542F8F"/>
    <w:rsid w:val="00543A31"/>
    <w:rsid w:val="0054411E"/>
    <w:rsid w:val="00544784"/>
    <w:rsid w:val="00544B80"/>
    <w:rsid w:val="00544D0C"/>
    <w:rsid w:val="0054512F"/>
    <w:rsid w:val="005452BD"/>
    <w:rsid w:val="0054594D"/>
    <w:rsid w:val="00551256"/>
    <w:rsid w:val="00551744"/>
    <w:rsid w:val="005532D6"/>
    <w:rsid w:val="00555333"/>
    <w:rsid w:val="00555FD2"/>
    <w:rsid w:val="0055667B"/>
    <w:rsid w:val="005571B6"/>
    <w:rsid w:val="0055767A"/>
    <w:rsid w:val="0055797C"/>
    <w:rsid w:val="00557EE9"/>
    <w:rsid w:val="0056026D"/>
    <w:rsid w:val="00561982"/>
    <w:rsid w:val="005623D5"/>
    <w:rsid w:val="0056258C"/>
    <w:rsid w:val="005651B7"/>
    <w:rsid w:val="005664AA"/>
    <w:rsid w:val="0056697D"/>
    <w:rsid w:val="005670B8"/>
    <w:rsid w:val="00567CC8"/>
    <w:rsid w:val="005710D3"/>
    <w:rsid w:val="0057175D"/>
    <w:rsid w:val="0057237C"/>
    <w:rsid w:val="00576971"/>
    <w:rsid w:val="00576A9F"/>
    <w:rsid w:val="00577C54"/>
    <w:rsid w:val="00580407"/>
    <w:rsid w:val="00581474"/>
    <w:rsid w:val="00581B37"/>
    <w:rsid w:val="00582179"/>
    <w:rsid w:val="00582AD9"/>
    <w:rsid w:val="0058342E"/>
    <w:rsid w:val="00583F2C"/>
    <w:rsid w:val="00585F33"/>
    <w:rsid w:val="00586950"/>
    <w:rsid w:val="00587113"/>
    <w:rsid w:val="005904BB"/>
    <w:rsid w:val="00590822"/>
    <w:rsid w:val="005909B9"/>
    <w:rsid w:val="0059320B"/>
    <w:rsid w:val="00593F7C"/>
    <w:rsid w:val="005957B1"/>
    <w:rsid w:val="00595B72"/>
    <w:rsid w:val="005971EF"/>
    <w:rsid w:val="005A0121"/>
    <w:rsid w:val="005A1256"/>
    <w:rsid w:val="005A358D"/>
    <w:rsid w:val="005A44CC"/>
    <w:rsid w:val="005A6066"/>
    <w:rsid w:val="005A70F2"/>
    <w:rsid w:val="005A7355"/>
    <w:rsid w:val="005B04B7"/>
    <w:rsid w:val="005B17EF"/>
    <w:rsid w:val="005B22D8"/>
    <w:rsid w:val="005B2369"/>
    <w:rsid w:val="005B2C49"/>
    <w:rsid w:val="005B5989"/>
    <w:rsid w:val="005B6FE6"/>
    <w:rsid w:val="005C0074"/>
    <w:rsid w:val="005C0603"/>
    <w:rsid w:val="005C4735"/>
    <w:rsid w:val="005C5CE2"/>
    <w:rsid w:val="005D2029"/>
    <w:rsid w:val="005D206C"/>
    <w:rsid w:val="005D291B"/>
    <w:rsid w:val="005D446B"/>
    <w:rsid w:val="005D56A0"/>
    <w:rsid w:val="005D6BA3"/>
    <w:rsid w:val="005D706D"/>
    <w:rsid w:val="005D7B21"/>
    <w:rsid w:val="005E2011"/>
    <w:rsid w:val="005E244D"/>
    <w:rsid w:val="005E4BE2"/>
    <w:rsid w:val="005E5A2E"/>
    <w:rsid w:val="005E673E"/>
    <w:rsid w:val="005E678E"/>
    <w:rsid w:val="005E7574"/>
    <w:rsid w:val="005F1CBD"/>
    <w:rsid w:val="005F3564"/>
    <w:rsid w:val="005F4598"/>
    <w:rsid w:val="005F67EE"/>
    <w:rsid w:val="005F76EA"/>
    <w:rsid w:val="00600CF0"/>
    <w:rsid w:val="00601937"/>
    <w:rsid w:val="00603B94"/>
    <w:rsid w:val="00603CB9"/>
    <w:rsid w:val="00604373"/>
    <w:rsid w:val="006056CE"/>
    <w:rsid w:val="00605AA3"/>
    <w:rsid w:val="00607335"/>
    <w:rsid w:val="00611EA8"/>
    <w:rsid w:val="006125DC"/>
    <w:rsid w:val="00612C44"/>
    <w:rsid w:val="00612CEC"/>
    <w:rsid w:val="00613CB0"/>
    <w:rsid w:val="006158D3"/>
    <w:rsid w:val="00617492"/>
    <w:rsid w:val="0062336A"/>
    <w:rsid w:val="0062673B"/>
    <w:rsid w:val="006325F7"/>
    <w:rsid w:val="006334FE"/>
    <w:rsid w:val="00633B2D"/>
    <w:rsid w:val="006343CA"/>
    <w:rsid w:val="006360F3"/>
    <w:rsid w:val="00637090"/>
    <w:rsid w:val="00641B4A"/>
    <w:rsid w:val="0064295C"/>
    <w:rsid w:val="0064364D"/>
    <w:rsid w:val="00644C32"/>
    <w:rsid w:val="00645041"/>
    <w:rsid w:val="00645F3C"/>
    <w:rsid w:val="00652CB0"/>
    <w:rsid w:val="00652F24"/>
    <w:rsid w:val="00653ABE"/>
    <w:rsid w:val="00653D07"/>
    <w:rsid w:val="00653EAC"/>
    <w:rsid w:val="00654987"/>
    <w:rsid w:val="00654D91"/>
    <w:rsid w:val="00656938"/>
    <w:rsid w:val="00656D8F"/>
    <w:rsid w:val="00656FCA"/>
    <w:rsid w:val="00660504"/>
    <w:rsid w:val="00660AE2"/>
    <w:rsid w:val="0066143B"/>
    <w:rsid w:val="00661D15"/>
    <w:rsid w:val="00662B3D"/>
    <w:rsid w:val="00663ECB"/>
    <w:rsid w:val="00664B82"/>
    <w:rsid w:val="006672A0"/>
    <w:rsid w:val="0067071E"/>
    <w:rsid w:val="006708E8"/>
    <w:rsid w:val="00671569"/>
    <w:rsid w:val="00672557"/>
    <w:rsid w:val="006725E9"/>
    <w:rsid w:val="00672BE9"/>
    <w:rsid w:val="006736D6"/>
    <w:rsid w:val="00674FC7"/>
    <w:rsid w:val="0067701B"/>
    <w:rsid w:val="00677A7A"/>
    <w:rsid w:val="00680166"/>
    <w:rsid w:val="006804DE"/>
    <w:rsid w:val="00683513"/>
    <w:rsid w:val="00684528"/>
    <w:rsid w:val="00684823"/>
    <w:rsid w:val="00684CE9"/>
    <w:rsid w:val="00684DBD"/>
    <w:rsid w:val="00686DC6"/>
    <w:rsid w:val="00691A46"/>
    <w:rsid w:val="00692838"/>
    <w:rsid w:val="0069441B"/>
    <w:rsid w:val="00694694"/>
    <w:rsid w:val="006A087C"/>
    <w:rsid w:val="006A14F7"/>
    <w:rsid w:val="006A3B00"/>
    <w:rsid w:val="006A4059"/>
    <w:rsid w:val="006A44D6"/>
    <w:rsid w:val="006A5C12"/>
    <w:rsid w:val="006A67AC"/>
    <w:rsid w:val="006A6C21"/>
    <w:rsid w:val="006A71BC"/>
    <w:rsid w:val="006A7E7A"/>
    <w:rsid w:val="006B050D"/>
    <w:rsid w:val="006B10F7"/>
    <w:rsid w:val="006B16C0"/>
    <w:rsid w:val="006B1701"/>
    <w:rsid w:val="006B1802"/>
    <w:rsid w:val="006B5BAA"/>
    <w:rsid w:val="006B6069"/>
    <w:rsid w:val="006B6229"/>
    <w:rsid w:val="006B63F4"/>
    <w:rsid w:val="006B69F9"/>
    <w:rsid w:val="006B7150"/>
    <w:rsid w:val="006C0574"/>
    <w:rsid w:val="006C13A3"/>
    <w:rsid w:val="006C37F3"/>
    <w:rsid w:val="006C5B36"/>
    <w:rsid w:val="006C6D63"/>
    <w:rsid w:val="006D236B"/>
    <w:rsid w:val="006D358D"/>
    <w:rsid w:val="006D3604"/>
    <w:rsid w:val="006D3FD2"/>
    <w:rsid w:val="006D42B7"/>
    <w:rsid w:val="006D43F0"/>
    <w:rsid w:val="006D470D"/>
    <w:rsid w:val="006D4EF0"/>
    <w:rsid w:val="006D747A"/>
    <w:rsid w:val="006E29F7"/>
    <w:rsid w:val="006E2C5C"/>
    <w:rsid w:val="006E323B"/>
    <w:rsid w:val="006E34EB"/>
    <w:rsid w:val="006E3992"/>
    <w:rsid w:val="006E47D9"/>
    <w:rsid w:val="006E4858"/>
    <w:rsid w:val="006E4A6A"/>
    <w:rsid w:val="006E6076"/>
    <w:rsid w:val="006E7C3B"/>
    <w:rsid w:val="006E7C79"/>
    <w:rsid w:val="006F1B1B"/>
    <w:rsid w:val="006F32C5"/>
    <w:rsid w:val="006F3FB5"/>
    <w:rsid w:val="006F63FB"/>
    <w:rsid w:val="006F6C33"/>
    <w:rsid w:val="006F7216"/>
    <w:rsid w:val="00700356"/>
    <w:rsid w:val="00701D59"/>
    <w:rsid w:val="0070201E"/>
    <w:rsid w:val="00702136"/>
    <w:rsid w:val="007029F1"/>
    <w:rsid w:val="00704DF8"/>
    <w:rsid w:val="00705947"/>
    <w:rsid w:val="00706316"/>
    <w:rsid w:val="00706A4E"/>
    <w:rsid w:val="00710F1B"/>
    <w:rsid w:val="007128AB"/>
    <w:rsid w:val="00713005"/>
    <w:rsid w:val="0071782B"/>
    <w:rsid w:val="00717C5B"/>
    <w:rsid w:val="007208E6"/>
    <w:rsid w:val="00720E25"/>
    <w:rsid w:val="007211B3"/>
    <w:rsid w:val="00724674"/>
    <w:rsid w:val="007248ED"/>
    <w:rsid w:val="007249EC"/>
    <w:rsid w:val="00726569"/>
    <w:rsid w:val="00727DF4"/>
    <w:rsid w:val="00730BF1"/>
    <w:rsid w:val="0073110A"/>
    <w:rsid w:val="0073490C"/>
    <w:rsid w:val="00736401"/>
    <w:rsid w:val="0073703C"/>
    <w:rsid w:val="00740590"/>
    <w:rsid w:val="00740D41"/>
    <w:rsid w:val="007415F9"/>
    <w:rsid w:val="00743B2F"/>
    <w:rsid w:val="0074615F"/>
    <w:rsid w:val="0074677F"/>
    <w:rsid w:val="00751564"/>
    <w:rsid w:val="00752EE4"/>
    <w:rsid w:val="007534ED"/>
    <w:rsid w:val="0075383C"/>
    <w:rsid w:val="0075485B"/>
    <w:rsid w:val="007570E5"/>
    <w:rsid w:val="00760A92"/>
    <w:rsid w:val="00760F36"/>
    <w:rsid w:val="007622AC"/>
    <w:rsid w:val="00763981"/>
    <w:rsid w:val="00763E65"/>
    <w:rsid w:val="00766129"/>
    <w:rsid w:val="00767B77"/>
    <w:rsid w:val="00767EFF"/>
    <w:rsid w:val="00770140"/>
    <w:rsid w:val="00770D47"/>
    <w:rsid w:val="00770D61"/>
    <w:rsid w:val="00771EE6"/>
    <w:rsid w:val="0077224A"/>
    <w:rsid w:val="00773D1D"/>
    <w:rsid w:val="007740CE"/>
    <w:rsid w:val="0077611B"/>
    <w:rsid w:val="00776AAB"/>
    <w:rsid w:val="00780380"/>
    <w:rsid w:val="00780CE1"/>
    <w:rsid w:val="00781AD3"/>
    <w:rsid w:val="007822DB"/>
    <w:rsid w:val="00784B91"/>
    <w:rsid w:val="00786EAA"/>
    <w:rsid w:val="007879F1"/>
    <w:rsid w:val="0079034D"/>
    <w:rsid w:val="007907CC"/>
    <w:rsid w:val="00791F17"/>
    <w:rsid w:val="007923A7"/>
    <w:rsid w:val="00793721"/>
    <w:rsid w:val="007944FA"/>
    <w:rsid w:val="0079557E"/>
    <w:rsid w:val="00795695"/>
    <w:rsid w:val="007A0703"/>
    <w:rsid w:val="007A0831"/>
    <w:rsid w:val="007A0DBF"/>
    <w:rsid w:val="007A52FC"/>
    <w:rsid w:val="007B0368"/>
    <w:rsid w:val="007B1350"/>
    <w:rsid w:val="007B2465"/>
    <w:rsid w:val="007B2503"/>
    <w:rsid w:val="007B4690"/>
    <w:rsid w:val="007C028E"/>
    <w:rsid w:val="007C0EB3"/>
    <w:rsid w:val="007C14BF"/>
    <w:rsid w:val="007C24D0"/>
    <w:rsid w:val="007C2C8C"/>
    <w:rsid w:val="007C339B"/>
    <w:rsid w:val="007C7266"/>
    <w:rsid w:val="007C77D4"/>
    <w:rsid w:val="007C7EB3"/>
    <w:rsid w:val="007D02B0"/>
    <w:rsid w:val="007D135B"/>
    <w:rsid w:val="007D17F8"/>
    <w:rsid w:val="007D1920"/>
    <w:rsid w:val="007D2883"/>
    <w:rsid w:val="007D33F7"/>
    <w:rsid w:val="007D42FC"/>
    <w:rsid w:val="007D6312"/>
    <w:rsid w:val="007D6730"/>
    <w:rsid w:val="007E109C"/>
    <w:rsid w:val="007E1268"/>
    <w:rsid w:val="007E12CF"/>
    <w:rsid w:val="007E4D2F"/>
    <w:rsid w:val="007E59F4"/>
    <w:rsid w:val="007E73B6"/>
    <w:rsid w:val="007E7E40"/>
    <w:rsid w:val="007F2A7D"/>
    <w:rsid w:val="007F31BE"/>
    <w:rsid w:val="007F326D"/>
    <w:rsid w:val="007F63B1"/>
    <w:rsid w:val="00800C7A"/>
    <w:rsid w:val="00802295"/>
    <w:rsid w:val="008026F6"/>
    <w:rsid w:val="00802748"/>
    <w:rsid w:val="00802A82"/>
    <w:rsid w:val="00804349"/>
    <w:rsid w:val="00805F8F"/>
    <w:rsid w:val="008075F4"/>
    <w:rsid w:val="008102FB"/>
    <w:rsid w:val="00811210"/>
    <w:rsid w:val="00811329"/>
    <w:rsid w:val="00811566"/>
    <w:rsid w:val="008119FE"/>
    <w:rsid w:val="008135B7"/>
    <w:rsid w:val="008136D1"/>
    <w:rsid w:val="008154BB"/>
    <w:rsid w:val="0081656F"/>
    <w:rsid w:val="00816F38"/>
    <w:rsid w:val="00817009"/>
    <w:rsid w:val="0081753A"/>
    <w:rsid w:val="008217C7"/>
    <w:rsid w:val="008219A6"/>
    <w:rsid w:val="0082215F"/>
    <w:rsid w:val="00822624"/>
    <w:rsid w:val="008230F0"/>
    <w:rsid w:val="00825213"/>
    <w:rsid w:val="00832A69"/>
    <w:rsid w:val="008333CE"/>
    <w:rsid w:val="008335A2"/>
    <w:rsid w:val="008337E7"/>
    <w:rsid w:val="00835151"/>
    <w:rsid w:val="00835262"/>
    <w:rsid w:val="00837867"/>
    <w:rsid w:val="00837BFD"/>
    <w:rsid w:val="00840AF4"/>
    <w:rsid w:val="00841338"/>
    <w:rsid w:val="00843236"/>
    <w:rsid w:val="008456ED"/>
    <w:rsid w:val="00845D27"/>
    <w:rsid w:val="0084798E"/>
    <w:rsid w:val="00850665"/>
    <w:rsid w:val="008515C7"/>
    <w:rsid w:val="00852C44"/>
    <w:rsid w:val="00852E99"/>
    <w:rsid w:val="0085528F"/>
    <w:rsid w:val="00857330"/>
    <w:rsid w:val="008612D6"/>
    <w:rsid w:val="00861751"/>
    <w:rsid w:val="0086239F"/>
    <w:rsid w:val="00863EB2"/>
    <w:rsid w:val="0086526D"/>
    <w:rsid w:val="008654FB"/>
    <w:rsid w:val="00865E3A"/>
    <w:rsid w:val="00866662"/>
    <w:rsid w:val="0086669C"/>
    <w:rsid w:val="00866C73"/>
    <w:rsid w:val="008670DF"/>
    <w:rsid w:val="00870B9F"/>
    <w:rsid w:val="008714BD"/>
    <w:rsid w:val="00871AA2"/>
    <w:rsid w:val="0087257A"/>
    <w:rsid w:val="00872905"/>
    <w:rsid w:val="00874622"/>
    <w:rsid w:val="00874931"/>
    <w:rsid w:val="008752CB"/>
    <w:rsid w:val="008752D3"/>
    <w:rsid w:val="008758FD"/>
    <w:rsid w:val="00880556"/>
    <w:rsid w:val="0088074D"/>
    <w:rsid w:val="00880898"/>
    <w:rsid w:val="00880E2F"/>
    <w:rsid w:val="008812F5"/>
    <w:rsid w:val="00881CC5"/>
    <w:rsid w:val="00883444"/>
    <w:rsid w:val="00886472"/>
    <w:rsid w:val="00890CD5"/>
    <w:rsid w:val="00891C3D"/>
    <w:rsid w:val="0089325D"/>
    <w:rsid w:val="008958BF"/>
    <w:rsid w:val="00895B79"/>
    <w:rsid w:val="0089613A"/>
    <w:rsid w:val="008963C6"/>
    <w:rsid w:val="00897538"/>
    <w:rsid w:val="008A1342"/>
    <w:rsid w:val="008A2B37"/>
    <w:rsid w:val="008A4012"/>
    <w:rsid w:val="008A4326"/>
    <w:rsid w:val="008A52E8"/>
    <w:rsid w:val="008A59B0"/>
    <w:rsid w:val="008A7BFD"/>
    <w:rsid w:val="008B46BE"/>
    <w:rsid w:val="008B5730"/>
    <w:rsid w:val="008B6047"/>
    <w:rsid w:val="008B6256"/>
    <w:rsid w:val="008B68F4"/>
    <w:rsid w:val="008B69E7"/>
    <w:rsid w:val="008C0E30"/>
    <w:rsid w:val="008C27F6"/>
    <w:rsid w:val="008C4390"/>
    <w:rsid w:val="008C5345"/>
    <w:rsid w:val="008C5A5E"/>
    <w:rsid w:val="008C7624"/>
    <w:rsid w:val="008C7CBD"/>
    <w:rsid w:val="008D008A"/>
    <w:rsid w:val="008D6602"/>
    <w:rsid w:val="008D67F2"/>
    <w:rsid w:val="008D767E"/>
    <w:rsid w:val="008D7FC5"/>
    <w:rsid w:val="008E16D4"/>
    <w:rsid w:val="008E38BB"/>
    <w:rsid w:val="008E3D6A"/>
    <w:rsid w:val="008E4752"/>
    <w:rsid w:val="008E48FD"/>
    <w:rsid w:val="008E5395"/>
    <w:rsid w:val="008E60D8"/>
    <w:rsid w:val="008F0E7B"/>
    <w:rsid w:val="008F0EDA"/>
    <w:rsid w:val="008F1673"/>
    <w:rsid w:val="008F32C1"/>
    <w:rsid w:val="008F4DFA"/>
    <w:rsid w:val="008F6172"/>
    <w:rsid w:val="008F6453"/>
    <w:rsid w:val="008F6865"/>
    <w:rsid w:val="008F7543"/>
    <w:rsid w:val="008F77DA"/>
    <w:rsid w:val="00900F97"/>
    <w:rsid w:val="00901843"/>
    <w:rsid w:val="009019B1"/>
    <w:rsid w:val="00901F13"/>
    <w:rsid w:val="00902CB9"/>
    <w:rsid w:val="00906F68"/>
    <w:rsid w:val="009072EE"/>
    <w:rsid w:val="00911B7C"/>
    <w:rsid w:val="009156DB"/>
    <w:rsid w:val="009158B7"/>
    <w:rsid w:val="00915ED5"/>
    <w:rsid w:val="0091608A"/>
    <w:rsid w:val="00920248"/>
    <w:rsid w:val="00920B4E"/>
    <w:rsid w:val="00921451"/>
    <w:rsid w:val="009215F2"/>
    <w:rsid w:val="00921750"/>
    <w:rsid w:val="0092687F"/>
    <w:rsid w:val="00926C70"/>
    <w:rsid w:val="0092732F"/>
    <w:rsid w:val="0093048A"/>
    <w:rsid w:val="009307A6"/>
    <w:rsid w:val="009310BD"/>
    <w:rsid w:val="0093130B"/>
    <w:rsid w:val="00933489"/>
    <w:rsid w:val="00936E95"/>
    <w:rsid w:val="0094005C"/>
    <w:rsid w:val="00940800"/>
    <w:rsid w:val="009412C3"/>
    <w:rsid w:val="00941B45"/>
    <w:rsid w:val="00942C52"/>
    <w:rsid w:val="009453B8"/>
    <w:rsid w:val="009458D0"/>
    <w:rsid w:val="009472C1"/>
    <w:rsid w:val="009507DA"/>
    <w:rsid w:val="0095167A"/>
    <w:rsid w:val="0095193A"/>
    <w:rsid w:val="00952F46"/>
    <w:rsid w:val="009551EE"/>
    <w:rsid w:val="00955749"/>
    <w:rsid w:val="00955A0D"/>
    <w:rsid w:val="00957774"/>
    <w:rsid w:val="00960D03"/>
    <w:rsid w:val="0096289D"/>
    <w:rsid w:val="00964A46"/>
    <w:rsid w:val="00965F6B"/>
    <w:rsid w:val="009673F5"/>
    <w:rsid w:val="00970301"/>
    <w:rsid w:val="0097327A"/>
    <w:rsid w:val="0097624E"/>
    <w:rsid w:val="00976BE2"/>
    <w:rsid w:val="009805B0"/>
    <w:rsid w:val="009827A4"/>
    <w:rsid w:val="00982D34"/>
    <w:rsid w:val="00982DFC"/>
    <w:rsid w:val="00982F81"/>
    <w:rsid w:val="00983188"/>
    <w:rsid w:val="00983557"/>
    <w:rsid w:val="009859D4"/>
    <w:rsid w:val="00986657"/>
    <w:rsid w:val="00986768"/>
    <w:rsid w:val="00986E3B"/>
    <w:rsid w:val="009875DF"/>
    <w:rsid w:val="00987A62"/>
    <w:rsid w:val="00991204"/>
    <w:rsid w:val="009944CC"/>
    <w:rsid w:val="00994B1D"/>
    <w:rsid w:val="00995CA9"/>
    <w:rsid w:val="00997171"/>
    <w:rsid w:val="00997282"/>
    <w:rsid w:val="009A0964"/>
    <w:rsid w:val="009A130D"/>
    <w:rsid w:val="009A148D"/>
    <w:rsid w:val="009A1DA4"/>
    <w:rsid w:val="009A37B6"/>
    <w:rsid w:val="009A3BAD"/>
    <w:rsid w:val="009A4082"/>
    <w:rsid w:val="009A4FA2"/>
    <w:rsid w:val="009A6C87"/>
    <w:rsid w:val="009A6E31"/>
    <w:rsid w:val="009B161B"/>
    <w:rsid w:val="009B2B46"/>
    <w:rsid w:val="009B651C"/>
    <w:rsid w:val="009B6B5E"/>
    <w:rsid w:val="009B7082"/>
    <w:rsid w:val="009C5009"/>
    <w:rsid w:val="009C520B"/>
    <w:rsid w:val="009C5483"/>
    <w:rsid w:val="009C71BB"/>
    <w:rsid w:val="009D1652"/>
    <w:rsid w:val="009D28C3"/>
    <w:rsid w:val="009D328F"/>
    <w:rsid w:val="009D53D2"/>
    <w:rsid w:val="009D5E39"/>
    <w:rsid w:val="009D6636"/>
    <w:rsid w:val="009D7C40"/>
    <w:rsid w:val="009E096C"/>
    <w:rsid w:val="009E264A"/>
    <w:rsid w:val="009E357E"/>
    <w:rsid w:val="009E47B6"/>
    <w:rsid w:val="009E6229"/>
    <w:rsid w:val="009E6E23"/>
    <w:rsid w:val="009F193D"/>
    <w:rsid w:val="009F4099"/>
    <w:rsid w:val="009F42F7"/>
    <w:rsid w:val="009F525D"/>
    <w:rsid w:val="009F5FE7"/>
    <w:rsid w:val="009F7354"/>
    <w:rsid w:val="009F7986"/>
    <w:rsid w:val="009F7993"/>
    <w:rsid w:val="00A013C1"/>
    <w:rsid w:val="00A02017"/>
    <w:rsid w:val="00A02B3B"/>
    <w:rsid w:val="00A054D3"/>
    <w:rsid w:val="00A06761"/>
    <w:rsid w:val="00A07984"/>
    <w:rsid w:val="00A10005"/>
    <w:rsid w:val="00A15310"/>
    <w:rsid w:val="00A15A1E"/>
    <w:rsid w:val="00A15D08"/>
    <w:rsid w:val="00A16F47"/>
    <w:rsid w:val="00A2005A"/>
    <w:rsid w:val="00A20D77"/>
    <w:rsid w:val="00A217FF"/>
    <w:rsid w:val="00A226F2"/>
    <w:rsid w:val="00A22972"/>
    <w:rsid w:val="00A26A64"/>
    <w:rsid w:val="00A27028"/>
    <w:rsid w:val="00A317DD"/>
    <w:rsid w:val="00A31ACE"/>
    <w:rsid w:val="00A3300C"/>
    <w:rsid w:val="00A343D3"/>
    <w:rsid w:val="00A34E73"/>
    <w:rsid w:val="00A35064"/>
    <w:rsid w:val="00A359FF"/>
    <w:rsid w:val="00A35A68"/>
    <w:rsid w:val="00A37549"/>
    <w:rsid w:val="00A40869"/>
    <w:rsid w:val="00A4150F"/>
    <w:rsid w:val="00A45030"/>
    <w:rsid w:val="00A47A5B"/>
    <w:rsid w:val="00A50247"/>
    <w:rsid w:val="00A50E6E"/>
    <w:rsid w:val="00A5150A"/>
    <w:rsid w:val="00A520B5"/>
    <w:rsid w:val="00A60AD6"/>
    <w:rsid w:val="00A61749"/>
    <w:rsid w:val="00A63477"/>
    <w:rsid w:val="00A63FE3"/>
    <w:rsid w:val="00A66977"/>
    <w:rsid w:val="00A70360"/>
    <w:rsid w:val="00A70381"/>
    <w:rsid w:val="00A703A6"/>
    <w:rsid w:val="00A70836"/>
    <w:rsid w:val="00A71434"/>
    <w:rsid w:val="00A71C1A"/>
    <w:rsid w:val="00A72952"/>
    <w:rsid w:val="00A73C54"/>
    <w:rsid w:val="00A80834"/>
    <w:rsid w:val="00A80ACB"/>
    <w:rsid w:val="00A825A6"/>
    <w:rsid w:val="00A8428C"/>
    <w:rsid w:val="00A85381"/>
    <w:rsid w:val="00A879E4"/>
    <w:rsid w:val="00A91AA4"/>
    <w:rsid w:val="00A922E5"/>
    <w:rsid w:val="00A93E83"/>
    <w:rsid w:val="00A940CC"/>
    <w:rsid w:val="00A94F23"/>
    <w:rsid w:val="00A95066"/>
    <w:rsid w:val="00A954BC"/>
    <w:rsid w:val="00A95D1F"/>
    <w:rsid w:val="00AA03AD"/>
    <w:rsid w:val="00AA1386"/>
    <w:rsid w:val="00AA13AA"/>
    <w:rsid w:val="00AA2C4D"/>
    <w:rsid w:val="00AA42F5"/>
    <w:rsid w:val="00AA4C24"/>
    <w:rsid w:val="00AA533E"/>
    <w:rsid w:val="00AA53BA"/>
    <w:rsid w:val="00AA5E33"/>
    <w:rsid w:val="00AA6A1F"/>
    <w:rsid w:val="00AA6E30"/>
    <w:rsid w:val="00AA7A61"/>
    <w:rsid w:val="00AB0899"/>
    <w:rsid w:val="00AB22F9"/>
    <w:rsid w:val="00AB44A0"/>
    <w:rsid w:val="00AB7288"/>
    <w:rsid w:val="00AC1396"/>
    <w:rsid w:val="00AC1D20"/>
    <w:rsid w:val="00AC31A0"/>
    <w:rsid w:val="00AC33D7"/>
    <w:rsid w:val="00AC47BA"/>
    <w:rsid w:val="00AC4C1B"/>
    <w:rsid w:val="00AC5229"/>
    <w:rsid w:val="00AC53A7"/>
    <w:rsid w:val="00AC59F9"/>
    <w:rsid w:val="00AC64AD"/>
    <w:rsid w:val="00AC6A90"/>
    <w:rsid w:val="00AD0290"/>
    <w:rsid w:val="00AD04AC"/>
    <w:rsid w:val="00AD24C9"/>
    <w:rsid w:val="00AD4B01"/>
    <w:rsid w:val="00AD538B"/>
    <w:rsid w:val="00AD587F"/>
    <w:rsid w:val="00AD5D86"/>
    <w:rsid w:val="00AD7265"/>
    <w:rsid w:val="00AD7ADA"/>
    <w:rsid w:val="00AE1785"/>
    <w:rsid w:val="00AE1EDD"/>
    <w:rsid w:val="00AE3A67"/>
    <w:rsid w:val="00AE406C"/>
    <w:rsid w:val="00AE5145"/>
    <w:rsid w:val="00AE5513"/>
    <w:rsid w:val="00AE5BFC"/>
    <w:rsid w:val="00AE7917"/>
    <w:rsid w:val="00AF0034"/>
    <w:rsid w:val="00AF1E36"/>
    <w:rsid w:val="00AF3A7E"/>
    <w:rsid w:val="00AF68CB"/>
    <w:rsid w:val="00B01EF0"/>
    <w:rsid w:val="00B02DF5"/>
    <w:rsid w:val="00B03C42"/>
    <w:rsid w:val="00B07215"/>
    <w:rsid w:val="00B1090B"/>
    <w:rsid w:val="00B11557"/>
    <w:rsid w:val="00B11F49"/>
    <w:rsid w:val="00B12661"/>
    <w:rsid w:val="00B1296A"/>
    <w:rsid w:val="00B139CA"/>
    <w:rsid w:val="00B14EF5"/>
    <w:rsid w:val="00B15D07"/>
    <w:rsid w:val="00B15E7D"/>
    <w:rsid w:val="00B2013D"/>
    <w:rsid w:val="00B20EE7"/>
    <w:rsid w:val="00B2148C"/>
    <w:rsid w:val="00B214C9"/>
    <w:rsid w:val="00B21744"/>
    <w:rsid w:val="00B2293B"/>
    <w:rsid w:val="00B24C84"/>
    <w:rsid w:val="00B25D9D"/>
    <w:rsid w:val="00B260F4"/>
    <w:rsid w:val="00B26D5D"/>
    <w:rsid w:val="00B27E74"/>
    <w:rsid w:val="00B30B31"/>
    <w:rsid w:val="00B333CE"/>
    <w:rsid w:val="00B349B0"/>
    <w:rsid w:val="00B36A97"/>
    <w:rsid w:val="00B36AEB"/>
    <w:rsid w:val="00B37680"/>
    <w:rsid w:val="00B42B76"/>
    <w:rsid w:val="00B431A8"/>
    <w:rsid w:val="00B43DA2"/>
    <w:rsid w:val="00B4697D"/>
    <w:rsid w:val="00B51FF9"/>
    <w:rsid w:val="00B52D2B"/>
    <w:rsid w:val="00B53A87"/>
    <w:rsid w:val="00B53AC1"/>
    <w:rsid w:val="00B54668"/>
    <w:rsid w:val="00B554F4"/>
    <w:rsid w:val="00B569D7"/>
    <w:rsid w:val="00B57A4B"/>
    <w:rsid w:val="00B60AE7"/>
    <w:rsid w:val="00B617C6"/>
    <w:rsid w:val="00B62E6E"/>
    <w:rsid w:val="00B63FBD"/>
    <w:rsid w:val="00B652E3"/>
    <w:rsid w:val="00B65F99"/>
    <w:rsid w:val="00B66600"/>
    <w:rsid w:val="00B676BE"/>
    <w:rsid w:val="00B6792D"/>
    <w:rsid w:val="00B72EEF"/>
    <w:rsid w:val="00B73DE4"/>
    <w:rsid w:val="00B768D4"/>
    <w:rsid w:val="00B81C95"/>
    <w:rsid w:val="00B81D1E"/>
    <w:rsid w:val="00B84466"/>
    <w:rsid w:val="00B84875"/>
    <w:rsid w:val="00B86067"/>
    <w:rsid w:val="00B930D3"/>
    <w:rsid w:val="00B93552"/>
    <w:rsid w:val="00B94D93"/>
    <w:rsid w:val="00B958C4"/>
    <w:rsid w:val="00B96235"/>
    <w:rsid w:val="00B96756"/>
    <w:rsid w:val="00B97AAA"/>
    <w:rsid w:val="00BA1382"/>
    <w:rsid w:val="00BA1ED7"/>
    <w:rsid w:val="00BA717A"/>
    <w:rsid w:val="00BB0139"/>
    <w:rsid w:val="00BB12FB"/>
    <w:rsid w:val="00BB1E10"/>
    <w:rsid w:val="00BB2916"/>
    <w:rsid w:val="00BB4BF6"/>
    <w:rsid w:val="00BB4D28"/>
    <w:rsid w:val="00BB661F"/>
    <w:rsid w:val="00BB67B8"/>
    <w:rsid w:val="00BB6A6B"/>
    <w:rsid w:val="00BC1ACD"/>
    <w:rsid w:val="00BC413A"/>
    <w:rsid w:val="00BC593D"/>
    <w:rsid w:val="00BC59E7"/>
    <w:rsid w:val="00BC6646"/>
    <w:rsid w:val="00BC7BE6"/>
    <w:rsid w:val="00BD253C"/>
    <w:rsid w:val="00BD2A31"/>
    <w:rsid w:val="00BD369C"/>
    <w:rsid w:val="00BD5345"/>
    <w:rsid w:val="00BD57E4"/>
    <w:rsid w:val="00BD7488"/>
    <w:rsid w:val="00BE292E"/>
    <w:rsid w:val="00BE45C1"/>
    <w:rsid w:val="00BE5905"/>
    <w:rsid w:val="00BE5EA2"/>
    <w:rsid w:val="00BF0399"/>
    <w:rsid w:val="00BF0C68"/>
    <w:rsid w:val="00BF0FD1"/>
    <w:rsid w:val="00BF16BF"/>
    <w:rsid w:val="00BF18A2"/>
    <w:rsid w:val="00BF18BE"/>
    <w:rsid w:val="00BF1A2A"/>
    <w:rsid w:val="00BF1C5B"/>
    <w:rsid w:val="00BF3D9D"/>
    <w:rsid w:val="00BF66D1"/>
    <w:rsid w:val="00BF73E0"/>
    <w:rsid w:val="00BF7743"/>
    <w:rsid w:val="00C0029A"/>
    <w:rsid w:val="00C010BE"/>
    <w:rsid w:val="00C0126C"/>
    <w:rsid w:val="00C020E3"/>
    <w:rsid w:val="00C03360"/>
    <w:rsid w:val="00C059F3"/>
    <w:rsid w:val="00C066B1"/>
    <w:rsid w:val="00C06E97"/>
    <w:rsid w:val="00C075E1"/>
    <w:rsid w:val="00C11C8A"/>
    <w:rsid w:val="00C1436C"/>
    <w:rsid w:val="00C14E3F"/>
    <w:rsid w:val="00C16CC7"/>
    <w:rsid w:val="00C20C7E"/>
    <w:rsid w:val="00C20FFC"/>
    <w:rsid w:val="00C210AC"/>
    <w:rsid w:val="00C22143"/>
    <w:rsid w:val="00C22DEF"/>
    <w:rsid w:val="00C2322E"/>
    <w:rsid w:val="00C25FDD"/>
    <w:rsid w:val="00C27BBD"/>
    <w:rsid w:val="00C335B3"/>
    <w:rsid w:val="00C33A58"/>
    <w:rsid w:val="00C34C3C"/>
    <w:rsid w:val="00C351D4"/>
    <w:rsid w:val="00C356F5"/>
    <w:rsid w:val="00C35AE8"/>
    <w:rsid w:val="00C35F95"/>
    <w:rsid w:val="00C36159"/>
    <w:rsid w:val="00C36AD1"/>
    <w:rsid w:val="00C40ECD"/>
    <w:rsid w:val="00C418C3"/>
    <w:rsid w:val="00C42FAF"/>
    <w:rsid w:val="00C443FC"/>
    <w:rsid w:val="00C44543"/>
    <w:rsid w:val="00C458F1"/>
    <w:rsid w:val="00C46627"/>
    <w:rsid w:val="00C508B9"/>
    <w:rsid w:val="00C51233"/>
    <w:rsid w:val="00C546F9"/>
    <w:rsid w:val="00C55810"/>
    <w:rsid w:val="00C57AD6"/>
    <w:rsid w:val="00C61345"/>
    <w:rsid w:val="00C61918"/>
    <w:rsid w:val="00C625CD"/>
    <w:rsid w:val="00C62FE0"/>
    <w:rsid w:val="00C63160"/>
    <w:rsid w:val="00C6346D"/>
    <w:rsid w:val="00C63F22"/>
    <w:rsid w:val="00C64F22"/>
    <w:rsid w:val="00C679D6"/>
    <w:rsid w:val="00C70B31"/>
    <w:rsid w:val="00C72F8E"/>
    <w:rsid w:val="00C74259"/>
    <w:rsid w:val="00C74A17"/>
    <w:rsid w:val="00C75826"/>
    <w:rsid w:val="00C76238"/>
    <w:rsid w:val="00C779C3"/>
    <w:rsid w:val="00C80136"/>
    <w:rsid w:val="00C80B36"/>
    <w:rsid w:val="00C80E94"/>
    <w:rsid w:val="00C82D1C"/>
    <w:rsid w:val="00C84CBF"/>
    <w:rsid w:val="00C8585A"/>
    <w:rsid w:val="00C90D19"/>
    <w:rsid w:val="00C90F19"/>
    <w:rsid w:val="00C91C9E"/>
    <w:rsid w:val="00C922B6"/>
    <w:rsid w:val="00C9266F"/>
    <w:rsid w:val="00C94059"/>
    <w:rsid w:val="00C97378"/>
    <w:rsid w:val="00CA0701"/>
    <w:rsid w:val="00CA1D34"/>
    <w:rsid w:val="00CA1FEE"/>
    <w:rsid w:val="00CA306E"/>
    <w:rsid w:val="00CA3308"/>
    <w:rsid w:val="00CB1DC4"/>
    <w:rsid w:val="00CB339F"/>
    <w:rsid w:val="00CB49C6"/>
    <w:rsid w:val="00CB4E89"/>
    <w:rsid w:val="00CB54E4"/>
    <w:rsid w:val="00CB58D3"/>
    <w:rsid w:val="00CB73D1"/>
    <w:rsid w:val="00CB7B32"/>
    <w:rsid w:val="00CC090B"/>
    <w:rsid w:val="00CC09A7"/>
    <w:rsid w:val="00CC2E51"/>
    <w:rsid w:val="00CC322E"/>
    <w:rsid w:val="00CC39AB"/>
    <w:rsid w:val="00CC4347"/>
    <w:rsid w:val="00CC515E"/>
    <w:rsid w:val="00CC578F"/>
    <w:rsid w:val="00CC6A27"/>
    <w:rsid w:val="00CD00BF"/>
    <w:rsid w:val="00CD2034"/>
    <w:rsid w:val="00CD31E0"/>
    <w:rsid w:val="00CD3B35"/>
    <w:rsid w:val="00CD5F6F"/>
    <w:rsid w:val="00CD628B"/>
    <w:rsid w:val="00CD6F72"/>
    <w:rsid w:val="00CE0004"/>
    <w:rsid w:val="00CE2CB7"/>
    <w:rsid w:val="00CE2F0E"/>
    <w:rsid w:val="00CE3057"/>
    <w:rsid w:val="00CE398C"/>
    <w:rsid w:val="00CE6507"/>
    <w:rsid w:val="00CF131E"/>
    <w:rsid w:val="00CF2433"/>
    <w:rsid w:val="00CF2F81"/>
    <w:rsid w:val="00CF498C"/>
    <w:rsid w:val="00CF4A4C"/>
    <w:rsid w:val="00CF5644"/>
    <w:rsid w:val="00D00FD8"/>
    <w:rsid w:val="00D015B9"/>
    <w:rsid w:val="00D0265E"/>
    <w:rsid w:val="00D032F3"/>
    <w:rsid w:val="00D046B1"/>
    <w:rsid w:val="00D04C5D"/>
    <w:rsid w:val="00D05F63"/>
    <w:rsid w:val="00D066C9"/>
    <w:rsid w:val="00D10BAE"/>
    <w:rsid w:val="00D11981"/>
    <w:rsid w:val="00D125A8"/>
    <w:rsid w:val="00D134F8"/>
    <w:rsid w:val="00D13D12"/>
    <w:rsid w:val="00D15B25"/>
    <w:rsid w:val="00D17A9F"/>
    <w:rsid w:val="00D21B76"/>
    <w:rsid w:val="00D22B67"/>
    <w:rsid w:val="00D23327"/>
    <w:rsid w:val="00D2333D"/>
    <w:rsid w:val="00D2340E"/>
    <w:rsid w:val="00D273FA"/>
    <w:rsid w:val="00D27EF5"/>
    <w:rsid w:val="00D30D9C"/>
    <w:rsid w:val="00D317F6"/>
    <w:rsid w:val="00D3197C"/>
    <w:rsid w:val="00D322D0"/>
    <w:rsid w:val="00D331D2"/>
    <w:rsid w:val="00D33D87"/>
    <w:rsid w:val="00D36605"/>
    <w:rsid w:val="00D36EBE"/>
    <w:rsid w:val="00D40FA3"/>
    <w:rsid w:val="00D42A58"/>
    <w:rsid w:val="00D438FB"/>
    <w:rsid w:val="00D45A34"/>
    <w:rsid w:val="00D468AA"/>
    <w:rsid w:val="00D51125"/>
    <w:rsid w:val="00D51B54"/>
    <w:rsid w:val="00D52CDD"/>
    <w:rsid w:val="00D557B7"/>
    <w:rsid w:val="00D56A0E"/>
    <w:rsid w:val="00D56F80"/>
    <w:rsid w:val="00D57A7D"/>
    <w:rsid w:val="00D57F48"/>
    <w:rsid w:val="00D604CA"/>
    <w:rsid w:val="00D614A2"/>
    <w:rsid w:val="00D6323D"/>
    <w:rsid w:val="00D65868"/>
    <w:rsid w:val="00D661F0"/>
    <w:rsid w:val="00D714EC"/>
    <w:rsid w:val="00D74149"/>
    <w:rsid w:val="00D746F2"/>
    <w:rsid w:val="00D748FD"/>
    <w:rsid w:val="00D75C80"/>
    <w:rsid w:val="00D7689C"/>
    <w:rsid w:val="00D769A1"/>
    <w:rsid w:val="00D77C7D"/>
    <w:rsid w:val="00D80124"/>
    <w:rsid w:val="00D80765"/>
    <w:rsid w:val="00D80F16"/>
    <w:rsid w:val="00D81C7F"/>
    <w:rsid w:val="00D8361D"/>
    <w:rsid w:val="00D83843"/>
    <w:rsid w:val="00D8534C"/>
    <w:rsid w:val="00D85613"/>
    <w:rsid w:val="00D87C13"/>
    <w:rsid w:val="00D9035C"/>
    <w:rsid w:val="00D90F04"/>
    <w:rsid w:val="00D92660"/>
    <w:rsid w:val="00D92D08"/>
    <w:rsid w:val="00D930D8"/>
    <w:rsid w:val="00D93CD5"/>
    <w:rsid w:val="00D95562"/>
    <w:rsid w:val="00D95716"/>
    <w:rsid w:val="00D97918"/>
    <w:rsid w:val="00DA0FD4"/>
    <w:rsid w:val="00DA4DF3"/>
    <w:rsid w:val="00DB0CCF"/>
    <w:rsid w:val="00DB26AA"/>
    <w:rsid w:val="00DB7C91"/>
    <w:rsid w:val="00DC4553"/>
    <w:rsid w:val="00DC5A7B"/>
    <w:rsid w:val="00DC71C6"/>
    <w:rsid w:val="00DD0A7A"/>
    <w:rsid w:val="00DD1039"/>
    <w:rsid w:val="00DD12E7"/>
    <w:rsid w:val="00DD1C90"/>
    <w:rsid w:val="00DD34EA"/>
    <w:rsid w:val="00DD599C"/>
    <w:rsid w:val="00DD6C25"/>
    <w:rsid w:val="00DD6F20"/>
    <w:rsid w:val="00DE277F"/>
    <w:rsid w:val="00DE36A4"/>
    <w:rsid w:val="00DE5223"/>
    <w:rsid w:val="00DE6828"/>
    <w:rsid w:val="00DE6C29"/>
    <w:rsid w:val="00DF0584"/>
    <w:rsid w:val="00DF08E4"/>
    <w:rsid w:val="00DF1435"/>
    <w:rsid w:val="00DF15C4"/>
    <w:rsid w:val="00DF1736"/>
    <w:rsid w:val="00DF2758"/>
    <w:rsid w:val="00DF38BE"/>
    <w:rsid w:val="00DF3ACB"/>
    <w:rsid w:val="00DF5C33"/>
    <w:rsid w:val="00DF6583"/>
    <w:rsid w:val="00DF702D"/>
    <w:rsid w:val="00E03278"/>
    <w:rsid w:val="00E0742C"/>
    <w:rsid w:val="00E104AB"/>
    <w:rsid w:val="00E11084"/>
    <w:rsid w:val="00E13262"/>
    <w:rsid w:val="00E1343E"/>
    <w:rsid w:val="00E174AF"/>
    <w:rsid w:val="00E177D1"/>
    <w:rsid w:val="00E17ECA"/>
    <w:rsid w:val="00E20A9B"/>
    <w:rsid w:val="00E21DC9"/>
    <w:rsid w:val="00E25C10"/>
    <w:rsid w:val="00E25D91"/>
    <w:rsid w:val="00E25FFD"/>
    <w:rsid w:val="00E2776E"/>
    <w:rsid w:val="00E279BC"/>
    <w:rsid w:val="00E319A0"/>
    <w:rsid w:val="00E32F7E"/>
    <w:rsid w:val="00E33877"/>
    <w:rsid w:val="00E33E64"/>
    <w:rsid w:val="00E3747D"/>
    <w:rsid w:val="00E378B6"/>
    <w:rsid w:val="00E419DE"/>
    <w:rsid w:val="00E4235B"/>
    <w:rsid w:val="00E429AA"/>
    <w:rsid w:val="00E47FD9"/>
    <w:rsid w:val="00E51553"/>
    <w:rsid w:val="00E52B7D"/>
    <w:rsid w:val="00E53D94"/>
    <w:rsid w:val="00E5484C"/>
    <w:rsid w:val="00E55BF9"/>
    <w:rsid w:val="00E56805"/>
    <w:rsid w:val="00E56986"/>
    <w:rsid w:val="00E56E44"/>
    <w:rsid w:val="00E57BBC"/>
    <w:rsid w:val="00E60E44"/>
    <w:rsid w:val="00E62538"/>
    <w:rsid w:val="00E62846"/>
    <w:rsid w:val="00E630B1"/>
    <w:rsid w:val="00E63B52"/>
    <w:rsid w:val="00E6435C"/>
    <w:rsid w:val="00E643CA"/>
    <w:rsid w:val="00E6448D"/>
    <w:rsid w:val="00E65AD0"/>
    <w:rsid w:val="00E73F0B"/>
    <w:rsid w:val="00E75BBD"/>
    <w:rsid w:val="00E76052"/>
    <w:rsid w:val="00E76549"/>
    <w:rsid w:val="00E770DF"/>
    <w:rsid w:val="00E777D4"/>
    <w:rsid w:val="00E8021F"/>
    <w:rsid w:val="00E816A6"/>
    <w:rsid w:val="00E832E9"/>
    <w:rsid w:val="00E85480"/>
    <w:rsid w:val="00E876AF"/>
    <w:rsid w:val="00E90D10"/>
    <w:rsid w:val="00E91DF4"/>
    <w:rsid w:val="00E92193"/>
    <w:rsid w:val="00E933AE"/>
    <w:rsid w:val="00E94F54"/>
    <w:rsid w:val="00E964DA"/>
    <w:rsid w:val="00E9682D"/>
    <w:rsid w:val="00E96C45"/>
    <w:rsid w:val="00EA108C"/>
    <w:rsid w:val="00EA2542"/>
    <w:rsid w:val="00EA42BC"/>
    <w:rsid w:val="00EA7741"/>
    <w:rsid w:val="00EA7F6B"/>
    <w:rsid w:val="00EB02F7"/>
    <w:rsid w:val="00EB0DE8"/>
    <w:rsid w:val="00EB0E6D"/>
    <w:rsid w:val="00EB1113"/>
    <w:rsid w:val="00EB1C34"/>
    <w:rsid w:val="00EB4139"/>
    <w:rsid w:val="00EB4475"/>
    <w:rsid w:val="00EC06D9"/>
    <w:rsid w:val="00EC0D07"/>
    <w:rsid w:val="00EC3ED4"/>
    <w:rsid w:val="00EC5CC7"/>
    <w:rsid w:val="00EC74D2"/>
    <w:rsid w:val="00EC74EA"/>
    <w:rsid w:val="00ED25CC"/>
    <w:rsid w:val="00ED5054"/>
    <w:rsid w:val="00ED6E99"/>
    <w:rsid w:val="00EE066F"/>
    <w:rsid w:val="00EE258D"/>
    <w:rsid w:val="00EE27E9"/>
    <w:rsid w:val="00EE401D"/>
    <w:rsid w:val="00EE6751"/>
    <w:rsid w:val="00EE6E3B"/>
    <w:rsid w:val="00EF26E7"/>
    <w:rsid w:val="00EF2979"/>
    <w:rsid w:val="00EF2FB6"/>
    <w:rsid w:val="00EF46B9"/>
    <w:rsid w:val="00EF4DDD"/>
    <w:rsid w:val="00EF5018"/>
    <w:rsid w:val="00EF5549"/>
    <w:rsid w:val="00EF6696"/>
    <w:rsid w:val="00EF77CB"/>
    <w:rsid w:val="00F0200A"/>
    <w:rsid w:val="00F0284F"/>
    <w:rsid w:val="00F0356A"/>
    <w:rsid w:val="00F03EC2"/>
    <w:rsid w:val="00F05893"/>
    <w:rsid w:val="00F06018"/>
    <w:rsid w:val="00F0647C"/>
    <w:rsid w:val="00F06AB7"/>
    <w:rsid w:val="00F0743E"/>
    <w:rsid w:val="00F10F84"/>
    <w:rsid w:val="00F118EB"/>
    <w:rsid w:val="00F12FFF"/>
    <w:rsid w:val="00F14770"/>
    <w:rsid w:val="00F14B3F"/>
    <w:rsid w:val="00F21993"/>
    <w:rsid w:val="00F23B12"/>
    <w:rsid w:val="00F23BB5"/>
    <w:rsid w:val="00F250E2"/>
    <w:rsid w:val="00F25189"/>
    <w:rsid w:val="00F25201"/>
    <w:rsid w:val="00F269D4"/>
    <w:rsid w:val="00F27E3E"/>
    <w:rsid w:val="00F302D1"/>
    <w:rsid w:val="00F30EAD"/>
    <w:rsid w:val="00F31E37"/>
    <w:rsid w:val="00F3253D"/>
    <w:rsid w:val="00F34095"/>
    <w:rsid w:val="00F34F4E"/>
    <w:rsid w:val="00F35C38"/>
    <w:rsid w:val="00F37BD4"/>
    <w:rsid w:val="00F4268F"/>
    <w:rsid w:val="00F44586"/>
    <w:rsid w:val="00F4788F"/>
    <w:rsid w:val="00F506D9"/>
    <w:rsid w:val="00F5114A"/>
    <w:rsid w:val="00F51AE8"/>
    <w:rsid w:val="00F51BD8"/>
    <w:rsid w:val="00F54AF1"/>
    <w:rsid w:val="00F54F42"/>
    <w:rsid w:val="00F55FB4"/>
    <w:rsid w:val="00F56867"/>
    <w:rsid w:val="00F56F46"/>
    <w:rsid w:val="00F572F8"/>
    <w:rsid w:val="00F57EC1"/>
    <w:rsid w:val="00F60631"/>
    <w:rsid w:val="00F61E65"/>
    <w:rsid w:val="00F62BCB"/>
    <w:rsid w:val="00F634BE"/>
    <w:rsid w:val="00F64C47"/>
    <w:rsid w:val="00F6704B"/>
    <w:rsid w:val="00F67ADF"/>
    <w:rsid w:val="00F716BD"/>
    <w:rsid w:val="00F71D0B"/>
    <w:rsid w:val="00F7253B"/>
    <w:rsid w:val="00F74C26"/>
    <w:rsid w:val="00F74C2C"/>
    <w:rsid w:val="00F766DF"/>
    <w:rsid w:val="00F76B1B"/>
    <w:rsid w:val="00F76D1B"/>
    <w:rsid w:val="00F76F89"/>
    <w:rsid w:val="00F7749B"/>
    <w:rsid w:val="00F801A6"/>
    <w:rsid w:val="00F81A29"/>
    <w:rsid w:val="00F8244F"/>
    <w:rsid w:val="00F826F0"/>
    <w:rsid w:val="00F82A75"/>
    <w:rsid w:val="00F82CC3"/>
    <w:rsid w:val="00F82EE6"/>
    <w:rsid w:val="00F836E6"/>
    <w:rsid w:val="00F859A7"/>
    <w:rsid w:val="00F85F3E"/>
    <w:rsid w:val="00F87F56"/>
    <w:rsid w:val="00F9289E"/>
    <w:rsid w:val="00F95497"/>
    <w:rsid w:val="00F96233"/>
    <w:rsid w:val="00F96646"/>
    <w:rsid w:val="00F9733B"/>
    <w:rsid w:val="00FA16AD"/>
    <w:rsid w:val="00FA181A"/>
    <w:rsid w:val="00FA1BBA"/>
    <w:rsid w:val="00FA2062"/>
    <w:rsid w:val="00FA32CF"/>
    <w:rsid w:val="00FA4353"/>
    <w:rsid w:val="00FA4D18"/>
    <w:rsid w:val="00FA6C25"/>
    <w:rsid w:val="00FB1074"/>
    <w:rsid w:val="00FB1689"/>
    <w:rsid w:val="00FB35B9"/>
    <w:rsid w:val="00FB6BAE"/>
    <w:rsid w:val="00FC00D5"/>
    <w:rsid w:val="00FC02B8"/>
    <w:rsid w:val="00FC2180"/>
    <w:rsid w:val="00FC249D"/>
    <w:rsid w:val="00FC3A59"/>
    <w:rsid w:val="00FC4B30"/>
    <w:rsid w:val="00FC57C4"/>
    <w:rsid w:val="00FC6881"/>
    <w:rsid w:val="00FD08A7"/>
    <w:rsid w:val="00FD1EF1"/>
    <w:rsid w:val="00FD7072"/>
    <w:rsid w:val="00FD73F6"/>
    <w:rsid w:val="00FD7872"/>
    <w:rsid w:val="00FD7BC0"/>
    <w:rsid w:val="00FD7D63"/>
    <w:rsid w:val="00FE0300"/>
    <w:rsid w:val="00FE1662"/>
    <w:rsid w:val="00FF0A28"/>
    <w:rsid w:val="00FF151D"/>
    <w:rsid w:val="00FF2769"/>
    <w:rsid w:val="00FF2C4C"/>
    <w:rsid w:val="00FF33DD"/>
    <w:rsid w:val="00FF4F5D"/>
    <w:rsid w:val="00FF697B"/>
    <w:rsid w:val="00FF79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378E9"/>
  <w15:docId w15:val="{15241AF4-4104-43D8-94B7-52477B49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djustRightInd w:val="0"/>
      <w:spacing w:line="360" w:lineRule="atLeast"/>
      <w:jc w:val="both"/>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rPr>
  </w:style>
  <w:style w:type="table" w:styleId="TableGrid">
    <w:name w:val="Table Grid"/>
    <w:basedOn w:val="TableNormal"/>
    <w:uiPriority w:val="39"/>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unhideWhenUsed/>
    <w:rsid w:val="001E1A85"/>
    <w:rPr>
      <w:sz w:val="16"/>
      <w:szCs w:val="16"/>
    </w:rPr>
  </w:style>
  <w:style w:type="paragraph" w:styleId="CommentText">
    <w:name w:val="annotation text"/>
    <w:basedOn w:val="Normal"/>
    <w:link w:val="CommentTextChar"/>
    <w:uiPriority w:val="99"/>
    <w:unhideWhenUsed/>
    <w:rsid w:val="001E1A85"/>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F74C26"/>
    <w:rPr>
      <w:color w:val="0000FF" w:themeColor="hyperlink"/>
      <w:u w:val="single"/>
    </w:rPr>
  </w:style>
  <w:style w:type="paragraph" w:styleId="Header">
    <w:name w:val="header"/>
    <w:basedOn w:val="Normal"/>
    <w:link w:val="HeaderChar"/>
    <w:uiPriority w:val="99"/>
    <w:unhideWhenUsed/>
    <w:rsid w:val="003002E4"/>
    <w:pPr>
      <w:tabs>
        <w:tab w:val="center" w:pos="4819"/>
        <w:tab w:val="right" w:pos="9638"/>
      </w:tabs>
      <w:spacing w:line="240" w:lineRule="auto"/>
    </w:pPr>
  </w:style>
  <w:style w:type="character" w:customStyle="1" w:styleId="HeaderChar">
    <w:name w:val="Header Char"/>
    <w:basedOn w:val="DefaultParagraphFont"/>
    <w:link w:val="Header"/>
    <w:uiPriority w:val="99"/>
    <w:rsid w:val="003002E4"/>
    <w:rPr>
      <w:sz w:val="24"/>
      <w:szCs w:val="24"/>
      <w:lang w:val="en-US" w:eastAsia="en-US"/>
    </w:rPr>
  </w:style>
  <w:style w:type="paragraph" w:styleId="Footer">
    <w:name w:val="footer"/>
    <w:basedOn w:val="Normal"/>
    <w:link w:val="FooterChar"/>
    <w:uiPriority w:val="99"/>
    <w:unhideWhenUsed/>
    <w:rsid w:val="003002E4"/>
    <w:pPr>
      <w:tabs>
        <w:tab w:val="center" w:pos="4819"/>
        <w:tab w:val="right" w:pos="9638"/>
      </w:tabs>
      <w:spacing w:line="240" w:lineRule="auto"/>
    </w:pPr>
  </w:style>
  <w:style w:type="character" w:customStyle="1" w:styleId="FooterChar">
    <w:name w:val="Footer Char"/>
    <w:basedOn w:val="DefaultParagraphFont"/>
    <w:link w:val="Footer"/>
    <w:uiPriority w:val="99"/>
    <w:rsid w:val="003002E4"/>
    <w:rPr>
      <w:sz w:val="24"/>
      <w:szCs w:val="24"/>
      <w:lang w:val="en-US" w:eastAsia="en-US"/>
    </w:rPr>
  </w:style>
  <w:style w:type="character" w:styleId="FollowedHyperlink">
    <w:name w:val="FollowedHyperlink"/>
    <w:basedOn w:val="DefaultParagraphFont"/>
    <w:uiPriority w:val="99"/>
    <w:semiHidden/>
    <w:unhideWhenUsed/>
    <w:rsid w:val="005D6BA3"/>
    <w:rPr>
      <w:color w:val="800080" w:themeColor="followedHyperlink"/>
      <w:u w:val="single"/>
    </w:rPr>
  </w:style>
  <w:style w:type="character" w:customStyle="1" w:styleId="UnresolvedMention1">
    <w:name w:val="Unresolved Mention1"/>
    <w:basedOn w:val="DefaultParagraphFont"/>
    <w:uiPriority w:val="99"/>
    <w:semiHidden/>
    <w:unhideWhenUsed/>
    <w:rsid w:val="00A07984"/>
    <w:rPr>
      <w:color w:val="808080"/>
      <w:shd w:val="clear" w:color="auto" w:fill="E6E6E6"/>
    </w:rPr>
  </w:style>
  <w:style w:type="paragraph" w:styleId="NoSpacing">
    <w:name w:val="No Spacing"/>
    <w:uiPriority w:val="1"/>
    <w:qFormat/>
    <w:rsid w:val="006708E8"/>
    <w:pPr>
      <w:widowControl w:val="0"/>
      <w:adjustRightInd w:val="0"/>
      <w:jc w:val="both"/>
      <w:textAlignment w:val="baseline"/>
    </w:pPr>
  </w:style>
  <w:style w:type="character" w:styleId="PlaceholderText">
    <w:name w:val="Placeholder Text"/>
    <w:basedOn w:val="DefaultParagraphFont"/>
    <w:uiPriority w:val="99"/>
    <w:semiHidden/>
    <w:rsid w:val="008A1342"/>
    <w:rPr>
      <w:color w:val="808080"/>
    </w:rPr>
  </w:style>
  <w:style w:type="character" w:styleId="UnresolvedMention">
    <w:name w:val="Unresolved Mention"/>
    <w:basedOn w:val="DefaultParagraphFont"/>
    <w:uiPriority w:val="99"/>
    <w:semiHidden/>
    <w:unhideWhenUsed/>
    <w:rsid w:val="00C508B9"/>
    <w:rPr>
      <w:color w:val="605E5C"/>
      <w:shd w:val="clear" w:color="auto" w:fill="E1DFDD"/>
    </w:rPr>
  </w:style>
  <w:style w:type="character" w:customStyle="1" w:styleId="DeltaViewInsertion">
    <w:name w:val="DeltaView Insertion"/>
    <w:basedOn w:val="DefaultParagraphFont"/>
    <w:uiPriority w:val="99"/>
    <w:rsid w:val="005F1CBD"/>
    <w:rPr>
      <w:b/>
      <w:bCs/>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85937">
      <w:bodyDiv w:val="1"/>
      <w:marLeft w:val="0"/>
      <w:marRight w:val="0"/>
      <w:marTop w:val="0"/>
      <w:marBottom w:val="0"/>
      <w:divBdr>
        <w:top w:val="none" w:sz="0" w:space="0" w:color="auto"/>
        <w:left w:val="none" w:sz="0" w:space="0" w:color="auto"/>
        <w:bottom w:val="none" w:sz="0" w:space="0" w:color="auto"/>
        <w:right w:val="none" w:sz="0" w:space="0" w:color="auto"/>
      </w:divBdr>
    </w:div>
    <w:div w:id="540635483">
      <w:bodyDiv w:val="1"/>
      <w:marLeft w:val="0"/>
      <w:marRight w:val="0"/>
      <w:marTop w:val="0"/>
      <w:marBottom w:val="0"/>
      <w:divBdr>
        <w:top w:val="none" w:sz="0" w:space="0" w:color="auto"/>
        <w:left w:val="none" w:sz="0" w:space="0" w:color="auto"/>
        <w:bottom w:val="none" w:sz="0" w:space="0" w:color="auto"/>
        <w:right w:val="none" w:sz="0" w:space="0" w:color="auto"/>
      </w:divBdr>
    </w:div>
    <w:div w:id="685136905">
      <w:bodyDiv w:val="1"/>
      <w:marLeft w:val="0"/>
      <w:marRight w:val="0"/>
      <w:marTop w:val="0"/>
      <w:marBottom w:val="0"/>
      <w:divBdr>
        <w:top w:val="none" w:sz="0" w:space="0" w:color="auto"/>
        <w:left w:val="none" w:sz="0" w:space="0" w:color="auto"/>
        <w:bottom w:val="none" w:sz="0" w:space="0" w:color="auto"/>
        <w:right w:val="none" w:sz="0" w:space="0" w:color="auto"/>
      </w:divBdr>
    </w:div>
    <w:div w:id="685669761">
      <w:bodyDiv w:val="1"/>
      <w:marLeft w:val="0"/>
      <w:marRight w:val="0"/>
      <w:marTop w:val="0"/>
      <w:marBottom w:val="0"/>
      <w:divBdr>
        <w:top w:val="none" w:sz="0" w:space="0" w:color="auto"/>
        <w:left w:val="none" w:sz="0" w:space="0" w:color="auto"/>
        <w:bottom w:val="none" w:sz="0" w:space="0" w:color="auto"/>
        <w:right w:val="none" w:sz="0" w:space="0" w:color="auto"/>
      </w:divBdr>
    </w:div>
    <w:div w:id="811404996">
      <w:bodyDiv w:val="1"/>
      <w:marLeft w:val="0"/>
      <w:marRight w:val="0"/>
      <w:marTop w:val="0"/>
      <w:marBottom w:val="0"/>
      <w:divBdr>
        <w:top w:val="none" w:sz="0" w:space="0" w:color="auto"/>
        <w:left w:val="none" w:sz="0" w:space="0" w:color="auto"/>
        <w:bottom w:val="none" w:sz="0" w:space="0" w:color="auto"/>
        <w:right w:val="none" w:sz="0" w:space="0" w:color="auto"/>
      </w:divBdr>
    </w:div>
    <w:div w:id="1134173709">
      <w:bodyDiv w:val="1"/>
      <w:marLeft w:val="0"/>
      <w:marRight w:val="0"/>
      <w:marTop w:val="0"/>
      <w:marBottom w:val="0"/>
      <w:divBdr>
        <w:top w:val="none" w:sz="0" w:space="0" w:color="auto"/>
        <w:left w:val="none" w:sz="0" w:space="0" w:color="auto"/>
        <w:bottom w:val="none" w:sz="0" w:space="0" w:color="auto"/>
        <w:right w:val="none" w:sz="0" w:space="0" w:color="auto"/>
      </w:divBdr>
      <w:divsChild>
        <w:div w:id="898177434">
          <w:marLeft w:val="0"/>
          <w:marRight w:val="0"/>
          <w:marTop w:val="0"/>
          <w:marBottom w:val="0"/>
          <w:divBdr>
            <w:top w:val="none" w:sz="0" w:space="0" w:color="auto"/>
            <w:left w:val="none" w:sz="0" w:space="0" w:color="auto"/>
            <w:bottom w:val="none" w:sz="0" w:space="0" w:color="auto"/>
            <w:right w:val="none" w:sz="0" w:space="0" w:color="auto"/>
          </w:divBdr>
          <w:divsChild>
            <w:div w:id="1479303853">
              <w:marLeft w:val="0"/>
              <w:marRight w:val="0"/>
              <w:marTop w:val="0"/>
              <w:marBottom w:val="0"/>
              <w:divBdr>
                <w:top w:val="none" w:sz="0" w:space="0" w:color="auto"/>
                <w:left w:val="none" w:sz="0" w:space="0" w:color="auto"/>
                <w:bottom w:val="none" w:sz="0" w:space="0" w:color="auto"/>
                <w:right w:val="none" w:sz="0" w:space="0" w:color="auto"/>
              </w:divBdr>
              <w:divsChild>
                <w:div w:id="820121406">
                  <w:marLeft w:val="0"/>
                  <w:marRight w:val="0"/>
                  <w:marTop w:val="0"/>
                  <w:marBottom w:val="0"/>
                  <w:divBdr>
                    <w:top w:val="none" w:sz="0" w:space="0" w:color="auto"/>
                    <w:left w:val="none" w:sz="0" w:space="0" w:color="auto"/>
                    <w:bottom w:val="none" w:sz="0" w:space="0" w:color="auto"/>
                    <w:right w:val="none" w:sz="0" w:space="0" w:color="auto"/>
                  </w:divBdr>
                  <w:divsChild>
                    <w:div w:id="317924782">
                      <w:marLeft w:val="0"/>
                      <w:marRight w:val="0"/>
                      <w:marTop w:val="0"/>
                      <w:marBottom w:val="0"/>
                      <w:divBdr>
                        <w:top w:val="none" w:sz="0" w:space="0" w:color="auto"/>
                        <w:left w:val="none" w:sz="0" w:space="0" w:color="auto"/>
                        <w:bottom w:val="none" w:sz="0" w:space="0" w:color="auto"/>
                        <w:right w:val="none" w:sz="0" w:space="0" w:color="auto"/>
                      </w:divBdr>
                    </w:div>
                    <w:div w:id="4889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42271">
      <w:bodyDiv w:val="1"/>
      <w:marLeft w:val="0"/>
      <w:marRight w:val="0"/>
      <w:marTop w:val="0"/>
      <w:marBottom w:val="0"/>
      <w:divBdr>
        <w:top w:val="none" w:sz="0" w:space="0" w:color="auto"/>
        <w:left w:val="none" w:sz="0" w:space="0" w:color="auto"/>
        <w:bottom w:val="none" w:sz="0" w:space="0" w:color="auto"/>
        <w:right w:val="none" w:sz="0" w:space="0" w:color="auto"/>
      </w:divBdr>
    </w:div>
    <w:div w:id="1614433188">
      <w:bodyDiv w:val="1"/>
      <w:marLeft w:val="0"/>
      <w:marRight w:val="0"/>
      <w:marTop w:val="0"/>
      <w:marBottom w:val="0"/>
      <w:divBdr>
        <w:top w:val="none" w:sz="0" w:space="0" w:color="auto"/>
        <w:left w:val="none" w:sz="0" w:space="0" w:color="auto"/>
        <w:bottom w:val="none" w:sz="0" w:space="0" w:color="auto"/>
        <w:right w:val="none" w:sz="0" w:space="0" w:color="auto"/>
      </w:divBdr>
      <w:divsChild>
        <w:div w:id="1518545001">
          <w:marLeft w:val="0"/>
          <w:marRight w:val="0"/>
          <w:marTop w:val="0"/>
          <w:marBottom w:val="0"/>
          <w:divBdr>
            <w:top w:val="none" w:sz="0" w:space="0" w:color="auto"/>
            <w:left w:val="none" w:sz="0" w:space="0" w:color="auto"/>
            <w:bottom w:val="none" w:sz="0" w:space="0" w:color="auto"/>
            <w:right w:val="none" w:sz="0" w:space="0" w:color="auto"/>
          </w:divBdr>
          <w:divsChild>
            <w:div w:id="1722051510">
              <w:marLeft w:val="0"/>
              <w:marRight w:val="0"/>
              <w:marTop w:val="0"/>
              <w:marBottom w:val="0"/>
              <w:divBdr>
                <w:top w:val="none" w:sz="0" w:space="0" w:color="auto"/>
                <w:left w:val="none" w:sz="0" w:space="0" w:color="auto"/>
                <w:bottom w:val="none" w:sz="0" w:space="0" w:color="auto"/>
                <w:right w:val="none" w:sz="0" w:space="0" w:color="auto"/>
              </w:divBdr>
              <w:divsChild>
                <w:div w:id="963777163">
                  <w:marLeft w:val="0"/>
                  <w:marRight w:val="0"/>
                  <w:marTop w:val="0"/>
                  <w:marBottom w:val="0"/>
                  <w:divBdr>
                    <w:top w:val="none" w:sz="0" w:space="0" w:color="auto"/>
                    <w:left w:val="none" w:sz="0" w:space="0" w:color="auto"/>
                    <w:bottom w:val="none" w:sz="0" w:space="0" w:color="auto"/>
                    <w:right w:val="none" w:sz="0" w:space="0" w:color="auto"/>
                  </w:divBdr>
                  <w:divsChild>
                    <w:div w:id="2082412401">
                      <w:marLeft w:val="0"/>
                      <w:marRight w:val="0"/>
                      <w:marTop w:val="0"/>
                      <w:marBottom w:val="0"/>
                      <w:divBdr>
                        <w:top w:val="none" w:sz="0" w:space="0" w:color="auto"/>
                        <w:left w:val="none" w:sz="0" w:space="0" w:color="auto"/>
                        <w:bottom w:val="none" w:sz="0" w:space="0" w:color="auto"/>
                        <w:right w:val="none" w:sz="0" w:space="0" w:color="auto"/>
                      </w:divBdr>
                    </w:div>
                    <w:div w:id="1392117370">
                      <w:marLeft w:val="0"/>
                      <w:marRight w:val="0"/>
                      <w:marTop w:val="0"/>
                      <w:marBottom w:val="0"/>
                      <w:divBdr>
                        <w:top w:val="none" w:sz="0" w:space="0" w:color="auto"/>
                        <w:left w:val="none" w:sz="0" w:space="0" w:color="auto"/>
                        <w:bottom w:val="none" w:sz="0" w:space="0" w:color="auto"/>
                        <w:right w:val="none" w:sz="0" w:space="0" w:color="auto"/>
                      </w:divBdr>
                    </w:div>
                    <w:div w:id="1043481963">
                      <w:marLeft w:val="0"/>
                      <w:marRight w:val="0"/>
                      <w:marTop w:val="0"/>
                      <w:marBottom w:val="0"/>
                      <w:divBdr>
                        <w:top w:val="none" w:sz="0" w:space="0" w:color="auto"/>
                        <w:left w:val="none" w:sz="0" w:space="0" w:color="auto"/>
                        <w:bottom w:val="none" w:sz="0" w:space="0" w:color="auto"/>
                        <w:right w:val="none" w:sz="0" w:space="0" w:color="auto"/>
                      </w:divBdr>
                      <w:divsChild>
                        <w:div w:id="11036444">
                          <w:marLeft w:val="0"/>
                          <w:marRight w:val="0"/>
                          <w:marTop w:val="0"/>
                          <w:marBottom w:val="0"/>
                          <w:divBdr>
                            <w:top w:val="none" w:sz="0" w:space="0" w:color="auto"/>
                            <w:left w:val="none" w:sz="0" w:space="0" w:color="auto"/>
                            <w:bottom w:val="none" w:sz="0" w:space="0" w:color="auto"/>
                            <w:right w:val="none" w:sz="0" w:space="0" w:color="auto"/>
                          </w:divBdr>
                        </w:div>
                        <w:div w:id="14264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ar.lt/portal/lt/legalAct/0af002e075c811e7827cd63159af616c/XbzvsKotT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ar.lt/portal/lt/legalAct/TAR.E151BC09AE62/rnghrymbUK"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5EBDEC96-3017-461A-900E-15D98ECB82CF}"/>
      </w:docPartPr>
      <w:docPartBody>
        <w:p w:rsidR="00C251FC" w:rsidRDefault="005B546E">
          <w:r w:rsidRPr="00464CE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46E"/>
    <w:rsid w:val="00355A7E"/>
    <w:rsid w:val="003806CD"/>
    <w:rsid w:val="003F22E6"/>
    <w:rsid w:val="004814C9"/>
    <w:rsid w:val="005B546E"/>
    <w:rsid w:val="009F2332"/>
    <w:rsid w:val="00A3396E"/>
    <w:rsid w:val="00C069DF"/>
    <w:rsid w:val="00C23468"/>
    <w:rsid w:val="00C251FC"/>
    <w:rsid w:val="00C55E4E"/>
    <w:rsid w:val="00C66DE9"/>
    <w:rsid w:val="00DC667A"/>
    <w:rsid w:val="00E13A93"/>
    <w:rsid w:val="00E77B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54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C291BB295EBCA949A2B9A41409497513" ma:contentTypeVersion="5" ma:contentTypeDescription="Kurkite naują dokumentą." ma:contentTypeScope="" ma:versionID="6279725f58272b16740c4c85253ef0f1">
  <xsd:schema xmlns:xsd="http://www.w3.org/2001/XMLSchema" xmlns:xs="http://www.w3.org/2001/XMLSchema" xmlns:p="http://schemas.microsoft.com/office/2006/metadata/properties" xmlns:ns3="18e66f01-7b65-4a06-a4ca-4aa5a7098a8e" xmlns:ns4="32647fde-5261-491b-988e-b2b7d518e424" targetNamespace="http://schemas.microsoft.com/office/2006/metadata/properties" ma:root="true" ma:fieldsID="470529397522383e89e59398297381f6" ns3:_="" ns4:_="">
    <xsd:import namespace="18e66f01-7b65-4a06-a4ca-4aa5a7098a8e"/>
    <xsd:import namespace="32647fde-5261-491b-988e-b2b7d518e42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66f01-7b65-4a06-a4ca-4aa5a7098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47fde-5261-491b-988e-b2b7d518e424"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C1545-A65F-4931-BF89-5206A28A4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66f01-7b65-4a06-a4ca-4aa5a7098a8e"/>
    <ds:schemaRef ds:uri="32647fde-5261-491b-988e-b2b7d518e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C6C1A2-EA1E-46C6-BE16-A5A3C7951694}">
  <ds:schemaRefs>
    <ds:schemaRef ds:uri="http://schemas.microsoft.com/sharepoint/v3/contenttype/forms"/>
  </ds:schemaRefs>
</ds:datastoreItem>
</file>

<file path=customXml/itemProps3.xml><?xml version="1.0" encoding="utf-8"?>
<ds:datastoreItem xmlns:ds="http://schemas.openxmlformats.org/officeDocument/2006/customXml" ds:itemID="{363825A9-ACAE-4407-B2B0-E1BDAC5282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537305-C807-46BF-B166-F429AEACA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1293</Words>
  <Characters>10745</Characters>
  <Application>Microsoft Office Word</Application>
  <DocSecurity>0</DocSecurity>
  <Lines>89</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subject/>
  <dc:creator>FM</dc:creator>
  <cp:keywords/>
  <cp:lastModifiedBy>Renata Ambrazeviciene</cp:lastModifiedBy>
  <cp:revision>2</cp:revision>
  <cp:lastPrinted>2018-11-30T06:30:00Z</cp:lastPrinted>
  <dcterms:created xsi:type="dcterms:W3CDTF">2019-08-20T11:24:00Z</dcterms:created>
  <dcterms:modified xsi:type="dcterms:W3CDTF">2019-08-20T11:24:00Z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0x010100C291BB295EBCA949A2B9A41409497513</vt:lpwstr>
  </property>
</Properties>
</file>