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884" w:rsidRDefault="00E71884">
      <w:pPr>
        <w:rPr>
          <w:sz w:val="22"/>
        </w:rPr>
      </w:pPr>
      <w:bookmarkStart w:id="0" w:name="_GoBack"/>
      <w:bookmarkEnd w:id="0"/>
    </w:p>
    <w:p w:rsidR="00E71884" w:rsidRDefault="008C0E7E">
      <w:pPr>
        <w:suppressAutoHyphens/>
        <w:jc w:val="center"/>
        <w:textAlignment w:val="center"/>
      </w:pPr>
      <w:r>
        <w:rPr>
          <w:noProof/>
          <w:lang w:eastAsia="lt-LT"/>
        </w:rPr>
        <w:drawing>
          <wp:inline distT="0" distB="0" distL="0" distR="0">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E71884" w:rsidRDefault="008C0E7E">
      <w:pPr>
        <w:suppressAutoHyphens/>
        <w:jc w:val="center"/>
        <w:textAlignment w:val="center"/>
        <w:rPr>
          <w:b/>
          <w:color w:val="000000"/>
          <w:szCs w:val="24"/>
        </w:rPr>
      </w:pPr>
      <w:r>
        <w:rPr>
          <w:b/>
          <w:color w:val="000000"/>
          <w:szCs w:val="24"/>
        </w:rPr>
        <w:t>LIETUVOS RESPUBLIKOS EKONOMIKOS IR INOVACIJŲ MINISTRAS</w:t>
      </w:r>
    </w:p>
    <w:p w:rsidR="00E71884" w:rsidRDefault="00E71884">
      <w:pPr>
        <w:suppressAutoHyphens/>
        <w:ind w:firstLine="720"/>
        <w:jc w:val="center"/>
        <w:textAlignment w:val="center"/>
        <w:rPr>
          <w:szCs w:val="24"/>
        </w:rPr>
      </w:pPr>
    </w:p>
    <w:p w:rsidR="00E71884" w:rsidRDefault="008C0E7E">
      <w:pPr>
        <w:suppressAutoHyphens/>
        <w:jc w:val="center"/>
        <w:textAlignment w:val="center"/>
        <w:rPr>
          <w:b/>
          <w:color w:val="000000"/>
          <w:szCs w:val="24"/>
        </w:rPr>
      </w:pPr>
      <w:r>
        <w:rPr>
          <w:b/>
          <w:color w:val="000000"/>
          <w:szCs w:val="24"/>
        </w:rPr>
        <w:t>ĮSAKYMAS</w:t>
      </w:r>
    </w:p>
    <w:p w:rsidR="00E71884" w:rsidRDefault="008C0E7E">
      <w:pPr>
        <w:suppressAutoHyphens/>
        <w:ind w:firstLine="720"/>
        <w:jc w:val="center"/>
        <w:textAlignment w:val="center"/>
        <w:rPr>
          <w:b/>
          <w:bCs/>
          <w:szCs w:val="24"/>
        </w:rPr>
      </w:pPr>
      <w:r>
        <w:rPr>
          <w:b/>
          <w:bCs/>
          <w:szCs w:val="24"/>
        </w:rPr>
        <w:t>DĖL 2014–2020 METŲ EUROPOS SĄJUNGOS FONDŲ INVESTICIJŲ VEIKSMŲ PROGRAMOS 1 PRIORITETO „MOKSLINIŲ TYRIMŲ, EKSPERIMENTINĖS PLĖTROS IR INOVACIJŲ SKATINIMAS“ PRIEMONĖS NR. 01.2.1-LVPA-V-830 „SMARTPARKAS LT“ PROJEKTŲ FINANSAVIMO SĄLYGŲ APRAŠO NR. 1 PATVIRTINIMO</w:t>
      </w:r>
    </w:p>
    <w:p w:rsidR="00E71884" w:rsidRDefault="00E71884">
      <w:pPr>
        <w:suppressAutoHyphens/>
        <w:ind w:firstLine="720"/>
        <w:jc w:val="center"/>
        <w:textAlignment w:val="center"/>
        <w:rPr>
          <w:b/>
          <w:bCs/>
          <w:szCs w:val="24"/>
        </w:rPr>
      </w:pPr>
    </w:p>
    <w:p w:rsidR="00E71884" w:rsidRDefault="008C0E7E">
      <w:pPr>
        <w:suppressAutoHyphens/>
        <w:ind w:firstLine="720"/>
        <w:jc w:val="center"/>
        <w:textAlignment w:val="center"/>
        <w:rPr>
          <w:bCs/>
          <w:szCs w:val="24"/>
        </w:rPr>
      </w:pPr>
      <w:r>
        <w:rPr>
          <w:bCs/>
          <w:szCs w:val="24"/>
        </w:rPr>
        <w:t>2016 m. birželio 21 d. Nr. 4-427</w:t>
      </w:r>
    </w:p>
    <w:p w:rsidR="00E71884" w:rsidRDefault="008C0E7E">
      <w:pPr>
        <w:suppressAutoHyphens/>
        <w:ind w:firstLine="720"/>
        <w:jc w:val="center"/>
        <w:textAlignment w:val="center"/>
        <w:rPr>
          <w:bCs/>
          <w:szCs w:val="24"/>
        </w:rPr>
      </w:pPr>
      <w:r>
        <w:rPr>
          <w:bCs/>
          <w:szCs w:val="24"/>
        </w:rPr>
        <w:t>Vilnius</w:t>
      </w:r>
    </w:p>
    <w:p w:rsidR="00E71884" w:rsidRDefault="00E71884">
      <w:pPr>
        <w:suppressAutoHyphens/>
        <w:ind w:firstLine="720"/>
        <w:jc w:val="center"/>
        <w:textAlignment w:val="center"/>
        <w:rPr>
          <w:b/>
          <w:bCs/>
          <w:szCs w:val="24"/>
        </w:rPr>
      </w:pPr>
    </w:p>
    <w:p w:rsidR="00E71884" w:rsidRDefault="00E71884">
      <w:pPr>
        <w:suppressAutoHyphens/>
        <w:ind w:firstLine="720"/>
        <w:jc w:val="center"/>
        <w:textAlignment w:val="center"/>
        <w:rPr>
          <w:b/>
          <w:bCs/>
          <w:szCs w:val="24"/>
        </w:rPr>
      </w:pPr>
    </w:p>
    <w:p w:rsidR="00E71884" w:rsidRDefault="008C0E7E">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E71884" w:rsidRDefault="008C0E7E">
      <w:pPr>
        <w:suppressAutoHyphens/>
        <w:ind w:firstLine="720"/>
        <w:jc w:val="both"/>
        <w:textAlignment w:val="center"/>
      </w:pPr>
      <w:r>
        <w:rPr>
          <w:color w:val="000000"/>
          <w:szCs w:val="24"/>
        </w:rPr>
        <w:t>t v i r t i n u  2014–2020 metų Europos Sąjungos fondų investicijų veiksmų programos 1 prioriteto „Mokslinių tyrimų, eksperimentinės plėtros ir inovacijų skatinimas“ priemonės Nr. 01.2.1-LVPA-V-830 „SmartParkas LT“ projektų finansavimo sąlygų aprašą Nr. 1 (pridedama).</w:t>
      </w:r>
    </w:p>
    <w:p w:rsidR="00E71884" w:rsidRDefault="00E71884">
      <w:pPr>
        <w:jc w:val="both"/>
        <w:rPr>
          <w:szCs w:val="24"/>
        </w:rPr>
      </w:pPr>
    </w:p>
    <w:p w:rsidR="00E71884" w:rsidRDefault="00E71884">
      <w:pPr>
        <w:jc w:val="both"/>
        <w:rPr>
          <w:szCs w:val="24"/>
        </w:rPr>
      </w:pPr>
    </w:p>
    <w:p w:rsidR="00E71884" w:rsidRDefault="00E71884">
      <w:pPr>
        <w:jc w:val="both"/>
        <w:rPr>
          <w:szCs w:val="24"/>
        </w:rPr>
      </w:pPr>
    </w:p>
    <w:p w:rsidR="00E71884" w:rsidRDefault="008C0E7E">
      <w:pPr>
        <w:jc w:val="both"/>
        <w:rPr>
          <w:szCs w:val="24"/>
        </w:rPr>
      </w:pPr>
      <w:r>
        <w:rPr>
          <w:szCs w:val="24"/>
        </w:rPr>
        <w:t>Ūkio ministras</w:t>
      </w:r>
      <w:r>
        <w:rPr>
          <w:szCs w:val="24"/>
        </w:rPr>
        <w:tab/>
      </w:r>
      <w:r>
        <w:rPr>
          <w:szCs w:val="24"/>
        </w:rPr>
        <w:tab/>
      </w:r>
      <w:r>
        <w:rPr>
          <w:szCs w:val="24"/>
        </w:rPr>
        <w:tab/>
      </w:r>
      <w:r>
        <w:rPr>
          <w:szCs w:val="24"/>
        </w:rPr>
        <w:tab/>
      </w:r>
      <w:r>
        <w:rPr>
          <w:szCs w:val="24"/>
        </w:rPr>
        <w:tab/>
        <w:t>Evaldas Gustas</w:t>
      </w:r>
    </w:p>
    <w:p w:rsidR="00E71884" w:rsidRDefault="00E71884">
      <w:pPr>
        <w:tabs>
          <w:tab w:val="left" w:pos="4927"/>
        </w:tabs>
        <w:rPr>
          <w:szCs w:val="24"/>
        </w:rPr>
      </w:pPr>
    </w:p>
    <w:p w:rsidR="00E71884" w:rsidRDefault="00E71884"/>
    <w:p w:rsidR="00E71884" w:rsidRDefault="00E71884">
      <w:pPr>
        <w:tabs>
          <w:tab w:val="left" w:pos="142"/>
        </w:tabs>
        <w:rPr>
          <w:szCs w:val="24"/>
        </w:rPr>
      </w:pPr>
    </w:p>
    <w:p w:rsidR="00E71884" w:rsidRDefault="008C0E7E">
      <w:pPr>
        <w:tabs>
          <w:tab w:val="left" w:pos="142"/>
        </w:tabs>
        <w:rPr>
          <w:szCs w:val="24"/>
        </w:rPr>
      </w:pPr>
      <w:r>
        <w:rPr>
          <w:szCs w:val="24"/>
        </w:rPr>
        <w:t>SUDERINTA</w:t>
      </w:r>
    </w:p>
    <w:p w:rsidR="00E71884" w:rsidRDefault="008C0E7E">
      <w:pPr>
        <w:jc w:val="both"/>
        <w:rPr>
          <w:szCs w:val="24"/>
        </w:rPr>
      </w:pPr>
      <w:r>
        <w:rPr>
          <w:szCs w:val="24"/>
        </w:rPr>
        <w:t xml:space="preserve">Lietuvos Respublikos finansų ministerijos </w:t>
      </w:r>
    </w:p>
    <w:p w:rsidR="00E71884" w:rsidRDefault="008C0E7E">
      <w:pPr>
        <w:jc w:val="both"/>
        <w:rPr>
          <w:sz w:val="18"/>
          <w:szCs w:val="18"/>
        </w:rPr>
      </w:pPr>
      <w:r>
        <w:rPr>
          <w:szCs w:val="24"/>
        </w:rPr>
        <w:t>2016-06-03 raštu Nr. ((24.39)-5K-1519215)-5K-1607836-1610769)-6K-1604286</w:t>
      </w:r>
    </w:p>
    <w:p w:rsidR="00E71884" w:rsidRDefault="00E71884"/>
    <w:p w:rsidR="00E71884" w:rsidRDefault="00E71884">
      <w:pPr>
        <w:ind w:left="4820"/>
        <w:jc w:val="both"/>
        <w:sectPr w:rsidR="00E71884">
          <w:headerReference w:type="even" r:id="rId8"/>
          <w:headerReference w:type="default" r:id="rId9"/>
          <w:footerReference w:type="even" r:id="rId10"/>
          <w:footerReference w:type="default" r:id="rId11"/>
          <w:headerReference w:type="first" r:id="rId12"/>
          <w:footerReference w:type="first" r:id="rId13"/>
          <w:pgSz w:w="11906" w:h="16838"/>
          <w:pgMar w:top="284" w:right="567" w:bottom="851" w:left="1701" w:header="567" w:footer="567" w:gutter="0"/>
          <w:pgNumType w:start="1"/>
          <w:cols w:space="1296"/>
          <w:titlePg/>
          <w:docGrid w:linePitch="360"/>
        </w:sectPr>
      </w:pPr>
    </w:p>
    <w:p w:rsidR="00E71884" w:rsidRDefault="008C0E7E">
      <w:pPr>
        <w:ind w:left="4820"/>
        <w:jc w:val="both"/>
        <w:rPr>
          <w:szCs w:val="24"/>
        </w:rPr>
      </w:pPr>
      <w:r>
        <w:rPr>
          <w:szCs w:val="24"/>
        </w:rPr>
        <w:lastRenderedPageBreak/>
        <w:t>PATVIRTINTA</w:t>
      </w:r>
    </w:p>
    <w:p w:rsidR="00E71884" w:rsidRDefault="008C0E7E">
      <w:pPr>
        <w:ind w:left="4820"/>
        <w:jc w:val="both"/>
        <w:rPr>
          <w:szCs w:val="24"/>
        </w:rPr>
      </w:pPr>
      <w:r>
        <w:rPr>
          <w:szCs w:val="24"/>
        </w:rPr>
        <w:t xml:space="preserve">Lietuvos Respublikos ūkio ministro </w:t>
      </w:r>
    </w:p>
    <w:p w:rsidR="00E71884" w:rsidRDefault="008C0E7E">
      <w:pPr>
        <w:ind w:left="4820"/>
        <w:jc w:val="both"/>
        <w:rPr>
          <w:szCs w:val="24"/>
        </w:rPr>
      </w:pPr>
      <w:r>
        <w:rPr>
          <w:szCs w:val="24"/>
        </w:rPr>
        <w:t>2016 m. birželio 21 d. įsakymu Nr. 4-427</w:t>
      </w:r>
    </w:p>
    <w:p w:rsidR="00E71884" w:rsidRDefault="00E71884">
      <w:pPr>
        <w:tabs>
          <w:tab w:val="left" w:pos="8166"/>
        </w:tabs>
        <w:ind w:firstLine="8166"/>
        <w:rPr>
          <w:b/>
          <w:szCs w:val="24"/>
        </w:rPr>
      </w:pPr>
    </w:p>
    <w:p w:rsidR="00E71884" w:rsidRDefault="008C0E7E">
      <w:pPr>
        <w:spacing w:line="320" w:lineRule="atLeast"/>
        <w:jc w:val="center"/>
        <w:rPr>
          <w:b/>
          <w:kern w:val="16"/>
          <w:szCs w:val="24"/>
        </w:rPr>
      </w:pPr>
      <w:r>
        <w:rPr>
          <w:b/>
          <w:kern w:val="16"/>
          <w:szCs w:val="24"/>
        </w:rPr>
        <w:t xml:space="preserve">2014–2020 METŲ EUROPOS SĄJUNGOS FONDŲ INVESTICIJŲ </w:t>
      </w:r>
    </w:p>
    <w:p w:rsidR="00E71884" w:rsidRDefault="008C0E7E">
      <w:pPr>
        <w:spacing w:line="320" w:lineRule="atLeast"/>
        <w:jc w:val="center"/>
        <w:rPr>
          <w:b/>
          <w:kern w:val="16"/>
          <w:szCs w:val="24"/>
        </w:rPr>
      </w:pPr>
      <w:r>
        <w:rPr>
          <w:b/>
          <w:kern w:val="16"/>
          <w:szCs w:val="24"/>
        </w:rPr>
        <w:t>VEIKSMŲ PROGRAMOS</w:t>
      </w:r>
    </w:p>
    <w:p w:rsidR="00E71884" w:rsidRDefault="008C0E7E">
      <w:pPr>
        <w:spacing w:line="320" w:lineRule="atLeast"/>
        <w:jc w:val="center"/>
        <w:rPr>
          <w:b/>
          <w:szCs w:val="24"/>
        </w:rPr>
      </w:pPr>
      <w:r>
        <w:rPr>
          <w:b/>
          <w:szCs w:val="24"/>
        </w:rPr>
        <w:t>1 PRIORITETO „MOKSLINIŲ TYRIMŲ, EKSPERIMENTINĖS PLĖTROS IR INOVACIJŲ SKATINIMAS“ PRIEMONĖS NR. 01.2.1-LVPA-V-830 „SMARTPARKAS LT“ PROJEKTŲ FINANSAVIMO SĄLYGŲ APRAŠAS NR. 1</w:t>
      </w:r>
    </w:p>
    <w:p w:rsidR="00E71884" w:rsidRDefault="00E71884">
      <w:pPr>
        <w:spacing w:line="320" w:lineRule="atLeast"/>
        <w:jc w:val="both"/>
        <w:rPr>
          <w:b/>
          <w:szCs w:val="24"/>
        </w:rPr>
      </w:pPr>
    </w:p>
    <w:p w:rsidR="00E71884" w:rsidRDefault="008C0E7E">
      <w:pPr>
        <w:jc w:val="center"/>
        <w:rPr>
          <w:b/>
          <w:szCs w:val="24"/>
        </w:rPr>
      </w:pPr>
      <w:r>
        <w:rPr>
          <w:b/>
          <w:szCs w:val="24"/>
        </w:rPr>
        <w:t>I SKYRIUS</w:t>
      </w:r>
    </w:p>
    <w:p w:rsidR="00E71884" w:rsidRDefault="008C0E7E">
      <w:pPr>
        <w:jc w:val="center"/>
        <w:rPr>
          <w:b/>
          <w:szCs w:val="24"/>
        </w:rPr>
      </w:pPr>
      <w:r>
        <w:rPr>
          <w:b/>
          <w:szCs w:val="24"/>
        </w:rPr>
        <w:t>BENDROSIOS NUOSTATOS</w:t>
      </w:r>
    </w:p>
    <w:p w:rsidR="00E71884" w:rsidRDefault="00E71884">
      <w:pPr>
        <w:jc w:val="both"/>
        <w:rPr>
          <w:szCs w:val="24"/>
        </w:rPr>
      </w:pPr>
    </w:p>
    <w:p w:rsidR="00E71884" w:rsidRDefault="008C0E7E">
      <w:pPr>
        <w:suppressAutoHyphens/>
        <w:ind w:firstLine="851"/>
        <w:jc w:val="both"/>
        <w:textAlignment w:val="center"/>
        <w:rPr>
          <w:b/>
          <w:szCs w:val="24"/>
        </w:rPr>
      </w:pPr>
      <w:r>
        <w:rPr>
          <w:szCs w:val="24"/>
        </w:rPr>
        <w:t>1. 2014–2020 metų Europos Sąjungos fondų investicijų veiksmų programos 1 prioriteto „Mokslinių tyrimų, eksperimentinės plėtros ir inovacijų skatinimas“ priemonės Nr. 01.2.1-LVPA-V-830 „SmartParkas LT“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1 prioriteto „Mokslinių tyrimų, eksperimentinės plėtros ir inovacijų skatinimas“ priemonės Nr. 01.2.1-LVPA-V-830 „SmartParkas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rPr>
      </w:pPr>
      <w:r>
        <w:rPr>
          <w:szCs w:val="24"/>
        </w:rPr>
        <w:t>2. Aprašas yra parengtas atsižvelgiant į:</w:t>
      </w:r>
    </w:p>
    <w:p w:rsidR="00E71884" w:rsidRDefault="008C0E7E">
      <w:pPr>
        <w:ind w:firstLine="851"/>
        <w:jc w:val="both"/>
        <w:rPr>
          <w:szCs w:val="24"/>
        </w:rPr>
      </w:pPr>
      <w:r>
        <w:rPr>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E71884" w:rsidRDefault="008C0E7E">
      <w:pPr>
        <w:ind w:firstLine="851"/>
        <w:jc w:val="both"/>
        <w:rPr>
          <w:szCs w:val="24"/>
        </w:rPr>
      </w:pPr>
      <w:r>
        <w:rPr>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E71884" w:rsidRDefault="008C0E7E">
      <w:pPr>
        <w:ind w:firstLine="851"/>
        <w:jc w:val="both"/>
        <w:rPr>
          <w:szCs w:val="24"/>
        </w:rPr>
      </w:pPr>
      <w:r>
        <w:rPr>
          <w:szCs w:val="24"/>
        </w:rPr>
        <w:t>2.3. 2014 m. birželio 17 d. Komisijos reglamentą (ES) Nr. 651/2014, kuriuo tam tikrų kategorijų pagalba skelbiama suderinama su vidaus rinka taikant Sutarties 107 ir 108 straipsnius (OL 2014 L 187, p. 1) (toliau – Bendrasis bendrosios išimties reglamentas);</w:t>
      </w:r>
    </w:p>
    <w:p w:rsidR="00E71884" w:rsidRDefault="008C0E7E">
      <w:pPr>
        <w:ind w:firstLine="851"/>
        <w:jc w:val="both"/>
        <w:rPr>
          <w:szCs w:val="24"/>
        </w:rPr>
      </w:pPr>
      <w:r>
        <w:rPr>
          <w:szCs w:val="24"/>
        </w:rPr>
        <w:t xml:space="preserve">2.4. 2013 m. gruodžio 18 d. Komisijos reglamentą (ES) Nr. 1407/2013 dėl Sutarties dėl Europos Sąjungos veikimo 107 ir 108 straipsnių taikymo </w:t>
      </w:r>
      <w:r>
        <w:rPr>
          <w:i/>
          <w:szCs w:val="24"/>
        </w:rPr>
        <w:t>de minimis</w:t>
      </w:r>
      <w:r>
        <w:rPr>
          <w:szCs w:val="24"/>
        </w:rPr>
        <w:t xml:space="preserve"> pagalbai (OL 2013 L 352, p. 1) (toliau – </w:t>
      </w:r>
      <w:r>
        <w:rPr>
          <w:i/>
          <w:szCs w:val="24"/>
        </w:rPr>
        <w:t xml:space="preserve">de minimis </w:t>
      </w:r>
      <w:r>
        <w:rPr>
          <w:szCs w:val="24"/>
        </w:rPr>
        <w:t>reglamentas);</w:t>
      </w:r>
    </w:p>
    <w:p w:rsidR="00E71884" w:rsidRDefault="008C0E7E">
      <w:pPr>
        <w:ind w:firstLine="851"/>
        <w:jc w:val="both"/>
        <w:rPr>
          <w:szCs w:val="24"/>
        </w:rPr>
      </w:pPr>
      <w:r>
        <w:rPr>
          <w:szCs w:val="24"/>
        </w:rPr>
        <w:t>2.5.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E71884" w:rsidRDefault="008C0E7E">
      <w:pPr>
        <w:ind w:firstLine="851"/>
        <w:jc w:val="both"/>
        <w:rPr>
          <w:bCs/>
          <w:szCs w:val="24"/>
          <w:lang w:eastAsia="lt-LT"/>
        </w:rPr>
      </w:pPr>
      <w:r>
        <w:rPr>
          <w:szCs w:val="24"/>
        </w:rPr>
        <w:t xml:space="preserve">2.6. </w:t>
      </w:r>
      <w:r>
        <w:rPr>
          <w:szCs w:val="24"/>
          <w:lang w:eastAsia="lt-LT"/>
        </w:rPr>
        <w:t xml:space="preserve">Rekomendacijas dėl projektų išlaidų atitikties Europos Sąjungos struktūrinių fondų reikalavimams, patvirtintas Žmogiškųjų išteklių plėtros veiksmų programos, Ekonomikos augimo </w:t>
      </w:r>
      <w:r>
        <w:rPr>
          <w:szCs w:val="24"/>
          <w:lang w:eastAsia="lt-LT"/>
        </w:rPr>
        <w:lastRenderedPageBreak/>
        <w:t>veiksmų programos, Sanglaudos skatinimo veiksmų programos ir 2014–2020 metų Europos Sąjungos fondų investicijų veiksmų programos valdymo komitetų 2014 m. liepos 4 d. protokolu Nr. 34 (su vėlesniais pakeitimais) ir paskelbtas interneto svetainėje www.esinvesticijos.lt (toliau – Rekomendacijos dėl projektų išlaidų atitikties Europos Sąjungos struktūrinių fondų reikalavimams).</w:t>
      </w:r>
    </w:p>
    <w:p w:rsidR="00E71884" w:rsidRDefault="008C0E7E">
      <w:pPr>
        <w:ind w:firstLine="851"/>
        <w:jc w:val="both"/>
        <w:rPr>
          <w:szCs w:val="24"/>
        </w:rPr>
      </w:pPr>
      <w:r>
        <w:rPr>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E71884" w:rsidRDefault="008C0E7E">
      <w:pPr>
        <w:ind w:firstLine="851"/>
        <w:jc w:val="both"/>
        <w:rPr>
          <w:szCs w:val="24"/>
        </w:rPr>
      </w:pPr>
      <w:r>
        <w:rPr>
          <w:szCs w:val="24"/>
        </w:rPr>
        <w:t>4. Apraše vartojamos kitos sąvokos:</w:t>
      </w:r>
    </w:p>
    <w:p w:rsidR="00E71884" w:rsidRDefault="008C0E7E">
      <w:pPr>
        <w:ind w:firstLine="851"/>
        <w:jc w:val="both"/>
        <w:rPr>
          <w:szCs w:val="24"/>
        </w:rPr>
      </w:pPr>
      <w:r>
        <w:rPr>
          <w:szCs w:val="24"/>
        </w:rPr>
        <w:t xml:space="preserve">4.1. </w:t>
      </w:r>
      <w:r>
        <w:rPr>
          <w:b/>
          <w:szCs w:val="24"/>
        </w:rPr>
        <w:t>Energetikos infrastruktūra</w:t>
      </w:r>
      <w:r>
        <w:rPr>
          <w:szCs w:val="24"/>
        </w:rPr>
        <w:t xml:space="preserve"> – kaip ši sąvoka apibrėžta Bendrojo bendrosios išimties reglamento 2 straipsnio 130 punkte.</w:t>
      </w:r>
    </w:p>
    <w:p w:rsidR="00E71884" w:rsidRDefault="008C0E7E">
      <w:pPr>
        <w:ind w:firstLine="851"/>
        <w:jc w:val="both"/>
        <w:rPr>
          <w:szCs w:val="24"/>
        </w:rPr>
      </w:pPr>
      <w:r>
        <w:rPr>
          <w:szCs w:val="24"/>
        </w:rPr>
        <w:t xml:space="preserve">4.2. </w:t>
      </w:r>
      <w:r>
        <w:rPr>
          <w:b/>
          <w:szCs w:val="24"/>
        </w:rPr>
        <w:t>Investuotojas</w:t>
      </w:r>
      <w:r>
        <w:rPr>
          <w:szCs w:val="24"/>
        </w:rPr>
        <w:t xml:space="preserve"> – užsienio juridinis asmuo, kuris Lietuvos Respublikos įstatymų nustatyta tvarka investuoja nuosavą, skolintą ar patikėjimo teise valdomą ir naudojamą turtą.</w:t>
      </w:r>
    </w:p>
    <w:p w:rsidR="00E71884" w:rsidRDefault="008C0E7E">
      <w:pPr>
        <w:tabs>
          <w:tab w:val="left" w:pos="851"/>
          <w:tab w:val="left" w:pos="993"/>
          <w:tab w:val="left" w:pos="1276"/>
        </w:tabs>
        <w:ind w:firstLine="851"/>
        <w:jc w:val="both"/>
        <w:rPr>
          <w:szCs w:val="24"/>
        </w:rPr>
      </w:pPr>
      <w:r>
        <w:rPr>
          <w:szCs w:val="24"/>
        </w:rPr>
        <w:t xml:space="preserve">4.3. </w:t>
      </w:r>
      <w:r>
        <w:rPr>
          <w:b/>
          <w:szCs w:val="24"/>
        </w:rPr>
        <w:t>Inžineriniai tinklai</w:t>
      </w:r>
      <w:r>
        <w:rPr>
          <w:szCs w:val="24"/>
        </w:rPr>
        <w:t xml:space="preserve"> – kaip ši sąvoka apibrėžta Lietuvos Respublikos statybos įstatyme. </w:t>
      </w:r>
    </w:p>
    <w:p w:rsidR="00E71884" w:rsidRDefault="008C0E7E">
      <w:pPr>
        <w:tabs>
          <w:tab w:val="left" w:pos="851"/>
          <w:tab w:val="left" w:pos="993"/>
          <w:tab w:val="left" w:pos="1276"/>
        </w:tabs>
        <w:ind w:firstLine="851"/>
        <w:jc w:val="both"/>
        <w:rPr>
          <w:szCs w:val="24"/>
        </w:rPr>
      </w:pPr>
      <w:r>
        <w:rPr>
          <w:szCs w:val="24"/>
        </w:rPr>
        <w:t xml:space="preserve">4.4. </w:t>
      </w:r>
      <w:r>
        <w:rPr>
          <w:b/>
          <w:szCs w:val="24"/>
        </w:rPr>
        <w:t xml:space="preserve">Laisvoji ekonominė zona </w:t>
      </w:r>
      <w:r>
        <w:rPr>
          <w:szCs w:val="24"/>
        </w:rPr>
        <w:t>(toliau – LEZ) – kaip ši sąvoka apibrėžta Lietuvos Respublikos laisvųjų ekonominių zonų pagrindų įstatyme.</w:t>
      </w:r>
    </w:p>
    <w:p w:rsidR="00E71884" w:rsidRDefault="008C0E7E">
      <w:pPr>
        <w:tabs>
          <w:tab w:val="left" w:pos="851"/>
          <w:tab w:val="left" w:pos="993"/>
          <w:tab w:val="left" w:pos="1276"/>
        </w:tabs>
        <w:ind w:firstLine="851"/>
        <w:jc w:val="both"/>
        <w:rPr>
          <w:szCs w:val="24"/>
        </w:rPr>
      </w:pPr>
      <w:r>
        <w:rPr>
          <w:szCs w:val="24"/>
        </w:rPr>
        <w:t xml:space="preserve">4.5. </w:t>
      </w:r>
      <w:r>
        <w:rPr>
          <w:b/>
          <w:szCs w:val="24"/>
        </w:rPr>
        <w:t>LEZ valdymo bendrovė</w:t>
      </w:r>
      <w:r>
        <w:rPr>
          <w:szCs w:val="24"/>
        </w:rPr>
        <w:t xml:space="preserve"> – kaip ši sąvoka apibrėžta Lietuvos Respublikos laisvųjų ekonominių zonų pagrindų įstatyme.</w:t>
      </w:r>
    </w:p>
    <w:p w:rsidR="00E71884" w:rsidRDefault="008C0E7E">
      <w:pPr>
        <w:tabs>
          <w:tab w:val="left" w:pos="851"/>
          <w:tab w:val="left" w:pos="993"/>
          <w:tab w:val="left" w:pos="1276"/>
        </w:tabs>
        <w:ind w:firstLine="851"/>
        <w:jc w:val="both"/>
        <w:rPr>
          <w:szCs w:val="24"/>
        </w:rPr>
      </w:pPr>
      <w:r>
        <w:rPr>
          <w:szCs w:val="24"/>
        </w:rPr>
        <w:t xml:space="preserve">4.6. </w:t>
      </w:r>
      <w:r>
        <w:rPr>
          <w:b/>
          <w:szCs w:val="24"/>
        </w:rPr>
        <w:t xml:space="preserve">Moksliniai tyrimai, eksperimentinė plėtra ir inovacijos </w:t>
      </w:r>
      <w:r>
        <w:rPr>
          <w:szCs w:val="24"/>
        </w:rPr>
        <w:t>(toliau – MTEPI), kur:</w:t>
      </w:r>
    </w:p>
    <w:p w:rsidR="00E71884" w:rsidRDefault="008C0E7E">
      <w:pPr>
        <w:tabs>
          <w:tab w:val="left" w:pos="993"/>
          <w:tab w:val="left" w:pos="1276"/>
        </w:tabs>
        <w:ind w:firstLine="851"/>
        <w:jc w:val="both"/>
        <w:rPr>
          <w:szCs w:val="24"/>
        </w:rPr>
      </w:pPr>
      <w:r>
        <w:rPr>
          <w:szCs w:val="24"/>
        </w:rPr>
        <w:t>4.6.1. moksliniai tyrimai – atitinka pramoninių tyrimų sąvoką, kuri apibrėžta Bendrojo bendrosios išimties reglamento 2 straipsnio 85 punkte;</w:t>
      </w:r>
    </w:p>
    <w:p w:rsidR="00E71884" w:rsidRDefault="008C0E7E">
      <w:pPr>
        <w:tabs>
          <w:tab w:val="left" w:pos="993"/>
          <w:tab w:val="left" w:pos="1276"/>
        </w:tabs>
        <w:ind w:firstLine="851"/>
        <w:jc w:val="both"/>
        <w:rPr>
          <w:szCs w:val="24"/>
        </w:rPr>
      </w:pPr>
      <w:r>
        <w:rPr>
          <w:szCs w:val="24"/>
        </w:rPr>
        <w:t xml:space="preserve">4.6.2. eksperimentinė plėtra </w:t>
      </w:r>
      <w:r>
        <w:rPr>
          <w:rFonts w:eastAsia="Calibri"/>
          <w:bCs/>
          <w:szCs w:val="24"/>
        </w:rPr>
        <w:t>–</w:t>
      </w:r>
      <w:r>
        <w:rPr>
          <w:rFonts w:eastAsia="Calibri"/>
          <w:b/>
          <w:bCs/>
          <w:szCs w:val="24"/>
        </w:rPr>
        <w:t xml:space="preserve"> </w:t>
      </w:r>
      <w:r>
        <w:rPr>
          <w:szCs w:val="24"/>
          <w:lang w:eastAsia="lt-LT"/>
        </w:rPr>
        <w:t xml:space="preserve">atitinka bandomosios taikomosios veiklos sąvoką, kuri </w:t>
      </w:r>
      <w:r>
        <w:rPr>
          <w:szCs w:val="24"/>
        </w:rPr>
        <w:t>apibrėžta Bendrojo bendrosios išimties reglamento 2 straipsnio 86 punkte;</w:t>
      </w:r>
    </w:p>
    <w:p w:rsidR="00E71884" w:rsidRDefault="008C0E7E">
      <w:pPr>
        <w:tabs>
          <w:tab w:val="left" w:pos="993"/>
          <w:tab w:val="left" w:pos="1276"/>
        </w:tabs>
        <w:ind w:firstLine="851"/>
        <w:jc w:val="both"/>
        <w:rPr>
          <w:szCs w:val="24"/>
        </w:rPr>
      </w:pPr>
      <w:r>
        <w:rPr>
          <w:szCs w:val="24"/>
        </w:rPr>
        <w:t>4.6.3. inovacijos – produkto inovacijos kūrimas, organizacinių ir procesų inovacijų diegimas.</w:t>
      </w:r>
    </w:p>
    <w:p w:rsidR="00E71884" w:rsidRDefault="008C0E7E">
      <w:pPr>
        <w:tabs>
          <w:tab w:val="left" w:pos="993"/>
          <w:tab w:val="left" w:pos="1276"/>
        </w:tabs>
        <w:ind w:firstLine="851"/>
        <w:jc w:val="both"/>
        <w:rPr>
          <w:szCs w:val="24"/>
        </w:rPr>
      </w:pPr>
      <w:r>
        <w:rPr>
          <w:szCs w:val="24"/>
        </w:rPr>
        <w:t>4.7.</w:t>
      </w:r>
      <w:r>
        <w:rPr>
          <w:b/>
          <w:szCs w:val="24"/>
        </w:rPr>
        <w:t xml:space="preserve"> Organizacinių inovacijų diegimas</w:t>
      </w:r>
      <w:r>
        <w:rPr>
          <w:szCs w:val="24"/>
        </w:rPr>
        <w:t xml:space="preserve"> – kaip ši sąvoka apibrėžta Bendrojo bendrosios išimties reglamento 2 straipsnio 96 punkte.</w:t>
      </w:r>
    </w:p>
    <w:p w:rsidR="00E71884" w:rsidRDefault="008C0E7E">
      <w:pPr>
        <w:tabs>
          <w:tab w:val="left" w:pos="851"/>
          <w:tab w:val="left" w:pos="993"/>
          <w:tab w:val="left" w:pos="1276"/>
        </w:tabs>
        <w:ind w:firstLine="851"/>
        <w:jc w:val="both"/>
        <w:rPr>
          <w:szCs w:val="24"/>
        </w:rPr>
      </w:pPr>
      <w:r>
        <w:rPr>
          <w:szCs w:val="24"/>
        </w:rPr>
        <w:t xml:space="preserve">4.8. </w:t>
      </w:r>
      <w:r>
        <w:rPr>
          <w:b/>
          <w:szCs w:val="24"/>
        </w:rPr>
        <w:t>Pramonės parkas</w:t>
      </w:r>
      <w:r>
        <w:rPr>
          <w:szCs w:val="24"/>
        </w:rPr>
        <w:t xml:space="preserve"> – kaip ši sąvoka apibrėžta Lietuvos Respublikos investicijų įstatyme.</w:t>
      </w:r>
    </w:p>
    <w:p w:rsidR="00E71884" w:rsidRDefault="008C0E7E">
      <w:pPr>
        <w:tabs>
          <w:tab w:val="left" w:pos="851"/>
          <w:tab w:val="left" w:pos="993"/>
          <w:tab w:val="left" w:pos="1276"/>
        </w:tabs>
        <w:ind w:firstLine="851"/>
        <w:jc w:val="both"/>
        <w:rPr>
          <w:szCs w:val="24"/>
        </w:rPr>
      </w:pPr>
      <w:r>
        <w:rPr>
          <w:szCs w:val="24"/>
        </w:rPr>
        <w:t xml:space="preserve">4.9. </w:t>
      </w:r>
      <w:r>
        <w:rPr>
          <w:b/>
          <w:szCs w:val="24"/>
        </w:rPr>
        <w:t>Pramonės parko operatorius</w:t>
      </w:r>
      <w:r>
        <w:rPr>
          <w:szCs w:val="24"/>
        </w:rPr>
        <w:t xml:space="preserve"> – kaip ši sąvoka apibrėžta Lietuvos Respublikos investicijų įstatyme.</w:t>
      </w:r>
    </w:p>
    <w:p w:rsidR="00E71884" w:rsidRDefault="008C0E7E">
      <w:pPr>
        <w:tabs>
          <w:tab w:val="left" w:pos="851"/>
          <w:tab w:val="left" w:pos="993"/>
          <w:tab w:val="left" w:pos="1276"/>
        </w:tabs>
        <w:ind w:firstLine="851"/>
        <w:jc w:val="both"/>
        <w:rPr>
          <w:szCs w:val="24"/>
        </w:rPr>
      </w:pPr>
      <w:r>
        <w:rPr>
          <w:szCs w:val="24"/>
        </w:rPr>
        <w:t>4.10.</w:t>
      </w:r>
      <w:r>
        <w:rPr>
          <w:b/>
          <w:szCs w:val="24"/>
        </w:rPr>
        <w:t xml:space="preserve"> Procesų inovacijų diegimas</w:t>
      </w:r>
      <w:r>
        <w:rPr>
          <w:szCs w:val="24"/>
        </w:rPr>
        <w:t xml:space="preserve"> – kaip ši sąvoka apibrėžta Bendrojo bendrosios išimties reglamento 2 straipsnio 97 punkte.</w:t>
      </w:r>
    </w:p>
    <w:p w:rsidR="00E71884" w:rsidRDefault="008C0E7E">
      <w:pPr>
        <w:ind w:firstLine="851"/>
        <w:jc w:val="both"/>
        <w:rPr>
          <w:szCs w:val="24"/>
        </w:rPr>
      </w:pPr>
      <w:r>
        <w:rPr>
          <w:szCs w:val="24"/>
        </w:rPr>
        <w:t>4.11.</w:t>
      </w:r>
      <w:r>
        <w:rPr>
          <w:b/>
          <w:szCs w:val="24"/>
        </w:rPr>
        <w:t xml:space="preserve"> Produkto inovacija</w:t>
      </w:r>
      <w:r>
        <w:rPr>
          <w:szCs w:val="24"/>
        </w:rPr>
        <w:t xml:space="preserve"> – prekės ir paslaugos, kurios tam tikromis savybėmis ar ketinimu jas naudoti gerokai skiriasi nuo anksčiau rinkoje (ar konkrečioje įmonėje) gamintų prekių ar teiktų paslaugų.</w:t>
      </w:r>
    </w:p>
    <w:p w:rsidR="00E71884" w:rsidRDefault="008C0E7E">
      <w:pPr>
        <w:tabs>
          <w:tab w:val="left" w:pos="993"/>
          <w:tab w:val="left" w:pos="1276"/>
        </w:tabs>
        <w:ind w:firstLine="851"/>
        <w:jc w:val="both"/>
        <w:rPr>
          <w:szCs w:val="24"/>
        </w:rPr>
      </w:pPr>
      <w:r>
        <w:rPr>
          <w:szCs w:val="24"/>
        </w:rPr>
        <w:t xml:space="preserve">4.12. </w:t>
      </w:r>
      <w:r>
        <w:rPr>
          <w:b/>
          <w:szCs w:val="24"/>
        </w:rPr>
        <w:t>Speciali infrastruktūra</w:t>
      </w:r>
      <w:r>
        <w:rPr>
          <w:szCs w:val="24"/>
        </w:rPr>
        <w:t xml:space="preserve"> – kaip ši sąvoka apibrėžta Bendrojo bendrosios išimties reglamento 2 straipsnio 33 punkte. </w:t>
      </w:r>
    </w:p>
    <w:p w:rsidR="00E71884" w:rsidRDefault="008C0E7E">
      <w:pPr>
        <w:tabs>
          <w:tab w:val="left" w:pos="993"/>
          <w:tab w:val="left" w:pos="1276"/>
        </w:tabs>
        <w:ind w:firstLine="851"/>
        <w:jc w:val="both"/>
        <w:rPr>
          <w:szCs w:val="24"/>
        </w:rPr>
      </w:pPr>
      <w:r>
        <w:rPr>
          <w:szCs w:val="24"/>
        </w:rPr>
        <w:t>4.12</w:t>
      </w:r>
      <w:r>
        <w:rPr>
          <w:szCs w:val="24"/>
          <w:vertAlign w:val="superscript"/>
        </w:rPr>
        <w:t>1</w:t>
      </w:r>
      <w:r>
        <w:rPr>
          <w:szCs w:val="24"/>
        </w:rPr>
        <w:t xml:space="preserve">. </w:t>
      </w:r>
      <w:r>
        <w:rPr>
          <w:b/>
          <w:szCs w:val="24"/>
        </w:rPr>
        <w:t>Sunkumų patirianti įmonė</w:t>
      </w:r>
      <w:r>
        <w:rPr>
          <w:szCs w:val="24"/>
        </w:rPr>
        <w:t xml:space="preserve"> – kaip ši sąvoka apibrėžta Bendrojo bendrosios išimties reglamento 2 straipsnio 18 punkte.</w:t>
      </w:r>
      <w:r>
        <w:t xml:space="preserve"> </w:t>
      </w:r>
    </w:p>
    <w:p w:rsidR="00E71884" w:rsidRDefault="008C0E7E">
      <w:pPr>
        <w:rPr>
          <w:rFonts w:eastAsia="MS Mincho"/>
          <w:i/>
          <w:iCs/>
          <w:sz w:val="20"/>
        </w:rPr>
      </w:pPr>
      <w:r>
        <w:rPr>
          <w:rFonts w:eastAsia="MS Mincho"/>
          <w:i/>
          <w:iCs/>
          <w:sz w:val="20"/>
        </w:rPr>
        <w:t>Papildyta papunkčiu:</w:t>
      </w:r>
    </w:p>
    <w:p w:rsidR="00E71884" w:rsidRDefault="008C0E7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993"/>
          <w:tab w:val="left" w:pos="1276"/>
        </w:tabs>
        <w:ind w:firstLine="851"/>
        <w:jc w:val="both"/>
        <w:rPr>
          <w:szCs w:val="24"/>
        </w:rPr>
      </w:pPr>
      <w:r>
        <w:rPr>
          <w:szCs w:val="24"/>
        </w:rPr>
        <w:t xml:space="preserve">4.13. </w:t>
      </w:r>
      <w:r>
        <w:rPr>
          <w:b/>
          <w:szCs w:val="24"/>
        </w:rPr>
        <w:t>Susisiekimo komunikacijos</w:t>
      </w:r>
      <w:r>
        <w:rPr>
          <w:szCs w:val="24"/>
        </w:rPr>
        <w:t xml:space="preserve"> – kaip ši sąvoka apibrėžta Lietuvos Respublikos statybos įstatyme. </w:t>
      </w:r>
    </w:p>
    <w:p w:rsidR="00E71884" w:rsidRDefault="008C0E7E">
      <w:pPr>
        <w:tabs>
          <w:tab w:val="left" w:pos="851"/>
          <w:tab w:val="left" w:pos="993"/>
          <w:tab w:val="left" w:pos="1276"/>
        </w:tabs>
        <w:ind w:firstLine="851"/>
        <w:jc w:val="both"/>
        <w:rPr>
          <w:szCs w:val="24"/>
          <w:lang w:eastAsia="lt-LT"/>
        </w:rPr>
      </w:pPr>
      <w:r>
        <w:rPr>
          <w:szCs w:val="24"/>
        </w:rPr>
        <w:t xml:space="preserve">4.14. </w:t>
      </w:r>
      <w:r>
        <w:rPr>
          <w:b/>
          <w:szCs w:val="24"/>
          <w:lang w:eastAsia="lt-LT"/>
        </w:rPr>
        <w:t>Užsienio įmonė</w:t>
      </w:r>
      <w:r>
        <w:rPr>
          <w:szCs w:val="24"/>
          <w:lang w:eastAsia="lt-LT"/>
        </w:rPr>
        <w:t xml:space="preserve"> – užsienio </w:t>
      </w:r>
      <w:r>
        <w:rPr>
          <w:szCs w:val="24"/>
        </w:rPr>
        <w:t>juridinis asmuo, arba Lietuvos Respublikoje registruotas juridinis asmuo, kuriame investuotojas turi lemiamą įtaką, kaip ji apibrėžta Lietuvos Respublikos konkurencijos įstatyme</w:t>
      </w:r>
      <w:r>
        <w:rPr>
          <w:szCs w:val="24"/>
          <w:lang w:eastAsia="lt-LT"/>
        </w:rPr>
        <w:t>.</w:t>
      </w:r>
    </w:p>
    <w:p w:rsidR="00E71884" w:rsidRDefault="008C0E7E">
      <w:pPr>
        <w:tabs>
          <w:tab w:val="left" w:pos="851"/>
          <w:tab w:val="left" w:pos="993"/>
          <w:tab w:val="left" w:pos="1276"/>
        </w:tabs>
        <w:ind w:firstLine="851"/>
        <w:jc w:val="both"/>
        <w:rPr>
          <w:szCs w:val="24"/>
          <w:lang w:eastAsia="lt-LT"/>
        </w:rPr>
      </w:pPr>
      <w:r>
        <w:rPr>
          <w:szCs w:val="24"/>
          <w:lang w:eastAsia="lt-LT"/>
        </w:rPr>
        <w:t>4.14</w:t>
      </w:r>
      <w:r>
        <w:rPr>
          <w:szCs w:val="24"/>
          <w:vertAlign w:val="superscript"/>
          <w:lang w:eastAsia="lt-LT"/>
        </w:rPr>
        <w:t>1</w:t>
      </w:r>
      <w:r>
        <w:rPr>
          <w:szCs w:val="24"/>
          <w:lang w:eastAsia="lt-LT"/>
        </w:rPr>
        <w:t xml:space="preserve">. </w:t>
      </w:r>
      <w:r>
        <w:rPr>
          <w:b/>
          <w:szCs w:val="24"/>
          <w:lang w:eastAsia="lt-LT"/>
        </w:rPr>
        <w:t>Valstybei svarbus projektas</w:t>
      </w:r>
      <w:r>
        <w:rPr>
          <w:szCs w:val="24"/>
          <w:lang w:eastAsia="lt-LT"/>
        </w:rPr>
        <w:t xml:space="preserve"> – projektas, pripažintas svarbiu valstybei </w:t>
      </w:r>
      <w:r>
        <w:t xml:space="preserve">Projektų pripažinimo valstybei svarbiais projektais tvarkos apraše, patvirtintame </w:t>
      </w:r>
      <w:r>
        <w:rPr>
          <w:szCs w:val="24"/>
          <w:lang w:eastAsia="lt-LT"/>
        </w:rPr>
        <w:t xml:space="preserve">Lietuvos Respublikos </w:t>
      </w:r>
      <w:r>
        <w:rPr>
          <w:szCs w:val="24"/>
          <w:lang w:eastAsia="lt-LT"/>
        </w:rPr>
        <w:lastRenderedPageBreak/>
        <w:t>Vyriausybės 2008 m. vasario 13 d. nutarimu Nr. 136 „Dėl Projektų pripažinimo valstybei svarbiais projektais tvarkos aprašo patvirtinimo“, nustatyta tvarka.</w:t>
      </w:r>
      <w:r>
        <w:t xml:space="preserve"> </w:t>
      </w:r>
    </w:p>
    <w:p w:rsidR="00E71884" w:rsidRDefault="008C0E7E">
      <w:pPr>
        <w:rPr>
          <w:rFonts w:eastAsia="MS Mincho"/>
          <w:i/>
          <w:iCs/>
          <w:sz w:val="20"/>
        </w:rPr>
      </w:pPr>
      <w:r>
        <w:rPr>
          <w:rFonts w:eastAsia="MS Mincho"/>
          <w:i/>
          <w:iCs/>
          <w:sz w:val="20"/>
        </w:rPr>
        <w:t>Papildyta papunkčiu:</w:t>
      </w:r>
    </w:p>
    <w:p w:rsidR="00E71884" w:rsidRDefault="008C0E7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851"/>
          <w:tab w:val="left" w:pos="993"/>
          <w:tab w:val="left" w:pos="1276"/>
        </w:tabs>
        <w:ind w:firstLine="851"/>
        <w:jc w:val="both"/>
        <w:rPr>
          <w:szCs w:val="24"/>
        </w:rPr>
      </w:pPr>
      <w:r>
        <w:rPr>
          <w:szCs w:val="24"/>
        </w:rPr>
        <w:t xml:space="preserve">4.15. </w:t>
      </w:r>
      <w:r>
        <w:rPr>
          <w:b/>
          <w:szCs w:val="24"/>
        </w:rPr>
        <w:t>Vietiniai inžineriniai tinklai</w:t>
      </w:r>
      <w:r>
        <w:rPr>
          <w:szCs w:val="24"/>
        </w:rPr>
        <w:t xml:space="preserve"> – kaip ši sąvoka apibrėžta Lietuvos Respublikos statybos įstatyme. </w:t>
      </w:r>
    </w:p>
    <w:p w:rsidR="00E71884" w:rsidRDefault="008C0E7E">
      <w:pPr>
        <w:ind w:firstLine="851"/>
        <w:jc w:val="both"/>
        <w:rPr>
          <w:szCs w:val="24"/>
        </w:rPr>
      </w:pPr>
      <w:r>
        <w:rPr>
          <w:rFonts w:eastAsia="Calibri"/>
          <w:szCs w:val="24"/>
        </w:rPr>
        <w:t xml:space="preserve">5. </w:t>
      </w:r>
      <w:r>
        <w:rPr>
          <w:szCs w:val="24"/>
        </w:rPr>
        <w:t>Priemonės įgyvendinimą administruoja Lietuvos Respublikos ekonomikos ir inovacijų ministerija (toliau – Ministerija) ir viešoji įstaiga Lietuvos verslo paramos agentūra (toliau – įgyvendinančioji institucija).</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rPr>
      </w:pPr>
      <w:r>
        <w:rPr>
          <w:szCs w:val="24"/>
        </w:rPr>
        <w:t>6. Pagal Priemonę teikiamo finansavimo forma – negrąžinamoji subsidija</w:t>
      </w:r>
      <w:r>
        <w:rPr>
          <w:i/>
          <w:szCs w:val="24"/>
        </w:rPr>
        <w:t>.</w:t>
      </w:r>
    </w:p>
    <w:p w:rsidR="00E71884" w:rsidRDefault="008C0E7E">
      <w:pPr>
        <w:ind w:firstLine="851"/>
        <w:jc w:val="both"/>
        <w:rPr>
          <w:szCs w:val="24"/>
        </w:rPr>
      </w:pPr>
      <w:r>
        <w:rPr>
          <w:szCs w:val="24"/>
        </w:rPr>
        <w:t>7. Projektų atranka pagal Priemonę bus atliekama valstybės projektų planavimo</w:t>
      </w:r>
      <w:r>
        <w:rPr>
          <w:szCs w:val="24"/>
          <w:u w:val="single"/>
        </w:rPr>
        <w:t xml:space="preserve"> </w:t>
      </w:r>
      <w:r>
        <w:rPr>
          <w:szCs w:val="24"/>
        </w:rPr>
        <w:t>būdu.</w:t>
      </w:r>
    </w:p>
    <w:p w:rsidR="00E71884" w:rsidRDefault="008C0E7E">
      <w:pPr>
        <w:suppressAutoHyphens/>
        <w:ind w:firstLine="851"/>
        <w:jc w:val="both"/>
        <w:textAlignment w:val="center"/>
        <w:rPr>
          <w:szCs w:val="24"/>
        </w:rPr>
      </w:pPr>
      <w:r>
        <w:rPr>
          <w:color w:val="000000"/>
          <w:szCs w:val="24"/>
        </w:rPr>
        <w:t xml:space="preserve">8. Pagal Aprašą projektams įgyvendinti numatoma skirti iki </w:t>
      </w:r>
      <w:r w:rsidRPr="004B5BAA">
        <w:rPr>
          <w:color w:val="000000"/>
          <w:szCs w:val="24"/>
        </w:rPr>
        <w:t>24 000 000 Eur</w:t>
      </w:r>
      <w:r>
        <w:rPr>
          <w:color w:val="000000"/>
          <w:szCs w:val="24"/>
        </w:rPr>
        <w:t xml:space="preserve"> (dvidešimt keturių milijonų eurų) Europos Sąjungos (toliau – ES) struktūrinių fondų (Europos regioninės plėtros fondo) lėšų. Priimdama sprendimą dėl projektų finansavimo Ministerija turi teisę šiame Aprašo punkte nurodytą sumą padidinti, neviršydama Priemonių įgyvendinimo plane nurodytos Priemonei skirtos lėšų sumos ir nepažeisdama teisėtų pareiškėjų lūkesčių.</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1418"/>
        </w:tabs>
        <w:ind w:firstLine="851"/>
        <w:jc w:val="both"/>
        <w:rPr>
          <w:color w:val="000000"/>
          <w:szCs w:val="24"/>
        </w:rPr>
      </w:pPr>
      <w:r>
        <w:rPr>
          <w:color w:val="000000"/>
          <w:szCs w:val="24"/>
        </w:rPr>
        <w:t>9. Priemonės tikslas – sukurti ir (arba) išplėtoti pramonės parkų bei LEZ infrastruktūrą ir taip sudaryti sąlygas pritraukti tiesioginių užsienio investicijų sumanios</w:t>
      </w:r>
      <w:ins w:id="1" w:author="Petrauskaitė Agnė" w:date="2019-08-22T11:38:00Z">
        <w:r w:rsidR="00A6528C">
          <w:rPr>
            <w:color w:val="000000"/>
            <w:szCs w:val="24"/>
          </w:rPr>
          <w:t>ios</w:t>
        </w:r>
      </w:ins>
      <w:r>
        <w:rPr>
          <w:color w:val="000000"/>
          <w:szCs w:val="24"/>
        </w:rPr>
        <w:t xml:space="preserve"> specializacijos srityse. </w:t>
      </w:r>
    </w:p>
    <w:p w:rsidR="00E71884" w:rsidRDefault="008C0E7E">
      <w:pPr>
        <w:tabs>
          <w:tab w:val="left" w:pos="1418"/>
        </w:tabs>
        <w:ind w:firstLine="851"/>
        <w:jc w:val="both"/>
        <w:rPr>
          <w:szCs w:val="24"/>
        </w:rPr>
      </w:pPr>
      <w:r>
        <w:rPr>
          <w:szCs w:val="24"/>
        </w:rPr>
        <w:t>10. Pagal Aprašą remiamos veiklos:</w:t>
      </w:r>
    </w:p>
    <w:p w:rsidR="00E71884" w:rsidRDefault="008C0E7E">
      <w:pPr>
        <w:tabs>
          <w:tab w:val="left" w:pos="0"/>
          <w:tab w:val="left" w:pos="1026"/>
          <w:tab w:val="left" w:pos="1418"/>
        </w:tabs>
        <w:ind w:firstLine="851"/>
        <w:jc w:val="both"/>
        <w:rPr>
          <w:szCs w:val="24"/>
        </w:rPr>
      </w:pPr>
      <w:r>
        <w:rPr>
          <w:szCs w:val="24"/>
        </w:rPr>
        <w:t>10.1.</w:t>
      </w:r>
      <w:r>
        <w:rPr>
          <w:szCs w:val="24"/>
        </w:rPr>
        <w:tab/>
        <w:t>investicijos į kuriamo ir plėtojamo pramonės parko ar LEZ, kuriuose užsienio įmonės vykdys MTEPI veiklas, inžinerinius tinklus ir susisiekimo komunikacijas</w:t>
      </w:r>
      <w:r>
        <w:rPr>
          <w:color w:val="000000"/>
          <w:szCs w:val="24"/>
        </w:rPr>
        <w:t xml:space="preserve"> (taip pat į jų nutiesimą, kapitalinį remontą arba rekonstravimą iki pramonės parko ar LEZ teritorijos)</w:t>
      </w:r>
      <w:r>
        <w:rPr>
          <w:szCs w:val="24"/>
        </w:rPr>
        <w:t>;</w:t>
      </w:r>
    </w:p>
    <w:p w:rsidR="00E71884" w:rsidRDefault="008C0E7E">
      <w:pPr>
        <w:tabs>
          <w:tab w:val="left" w:pos="0"/>
          <w:tab w:val="left" w:pos="1026"/>
          <w:tab w:val="left" w:pos="1418"/>
        </w:tabs>
        <w:ind w:firstLine="851"/>
        <w:rPr>
          <w:szCs w:val="24"/>
        </w:rPr>
      </w:pPr>
      <w:r>
        <w:rPr>
          <w:szCs w:val="24"/>
        </w:rPr>
        <w:t>10.2.</w:t>
      </w:r>
      <w:r>
        <w:rPr>
          <w:szCs w:val="24"/>
        </w:rPr>
        <w:tab/>
        <w:t xml:space="preserve"> pramonės parko ar LEZ rinkodaros veiklos, papildančios investicinį projektą.</w:t>
      </w:r>
    </w:p>
    <w:p w:rsidR="00E71884" w:rsidRDefault="008C0E7E">
      <w:pPr>
        <w:ind w:firstLine="851"/>
        <w:jc w:val="both"/>
      </w:pPr>
      <w:r>
        <w:rPr>
          <w:szCs w:val="24"/>
        </w:rPr>
        <w:t xml:space="preserve">11. Pagal Apraše nurodytas remiamas veiklas valstybės projektų sąrašą (-us) numatoma sudaryti 2016 metų II ketvirtį, </w:t>
      </w:r>
      <w:r w:rsidRPr="004B5BAA">
        <w:rPr>
          <w:szCs w:val="24"/>
        </w:rPr>
        <w:t>2019 metų II ketvirtį</w:t>
      </w:r>
      <w:r>
        <w:rPr>
          <w:szCs w:val="24"/>
        </w:rPr>
        <w:t>. Valstybės projektų sąraše (-uose) nurodomas paraiškų finansuoti projektą pateikimo įgyvendinančiajai institucijai terminas – ne ilgesnis nei iki 2019 m. lapkričio 29 dienos.</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center"/>
        <w:rPr>
          <w:b/>
          <w:szCs w:val="24"/>
        </w:rPr>
      </w:pPr>
      <w:r>
        <w:rPr>
          <w:b/>
          <w:szCs w:val="24"/>
        </w:rPr>
        <w:t>II SKYRIUS</w:t>
      </w:r>
    </w:p>
    <w:p w:rsidR="00E71884" w:rsidRDefault="008C0E7E">
      <w:pPr>
        <w:jc w:val="center"/>
        <w:rPr>
          <w:b/>
          <w:szCs w:val="24"/>
        </w:rPr>
      </w:pPr>
      <w:r>
        <w:rPr>
          <w:b/>
          <w:szCs w:val="24"/>
        </w:rPr>
        <w:t>REIKALAVIMAI PAREIŠKĖJAMS IR PARTNERIAMS</w:t>
      </w:r>
    </w:p>
    <w:p w:rsidR="00E71884" w:rsidRDefault="00E71884"/>
    <w:p w:rsidR="00E71884" w:rsidRDefault="008C0E7E">
      <w:pPr>
        <w:ind w:firstLine="851"/>
        <w:jc w:val="both"/>
        <w:rPr>
          <w:szCs w:val="24"/>
        </w:rPr>
      </w:pPr>
      <w:r>
        <w:rPr>
          <w:szCs w:val="24"/>
        </w:rPr>
        <w:t>12. Pagal Aprašą galimi pareiškėjai yra:</w:t>
      </w:r>
    </w:p>
    <w:p w:rsidR="00E71884" w:rsidRDefault="008C0E7E">
      <w:pPr>
        <w:tabs>
          <w:tab w:val="left" w:pos="0"/>
          <w:tab w:val="left" w:pos="1026"/>
        </w:tabs>
        <w:ind w:firstLine="851"/>
        <w:jc w:val="both"/>
        <w:rPr>
          <w:szCs w:val="24"/>
        </w:rPr>
      </w:pPr>
      <w:r>
        <w:rPr>
          <w:szCs w:val="24"/>
        </w:rPr>
        <w:t xml:space="preserve">12.1. iš savivaldybės biudžeto išlaikomos biudžetinės įstaigos; </w:t>
      </w:r>
    </w:p>
    <w:p w:rsidR="00E71884" w:rsidRDefault="008C0E7E">
      <w:pPr>
        <w:tabs>
          <w:tab w:val="left" w:pos="0"/>
          <w:tab w:val="left" w:pos="1026"/>
        </w:tabs>
        <w:ind w:firstLine="851"/>
        <w:jc w:val="both"/>
        <w:rPr>
          <w:szCs w:val="24"/>
        </w:rPr>
      </w:pPr>
      <w:r>
        <w:rPr>
          <w:szCs w:val="24"/>
        </w:rPr>
        <w:t>12.2. kiti juridiniai asmenys, kuriems valstybė ar savivaldybė gali tiesiogiai ar netiesiogiai per kitus ūkio subjektus daryti lemiamą įtaką ir kurių planuojamas įgyvendinti projektas pripažintas valstybei svarbiu projektu;</w:t>
      </w:r>
    </w:p>
    <w:p w:rsidR="00E71884" w:rsidRDefault="008C0E7E">
      <w:pPr>
        <w:tabs>
          <w:tab w:val="left" w:pos="0"/>
        </w:tabs>
        <w:ind w:firstLine="851"/>
        <w:jc w:val="both"/>
        <w:rPr>
          <w:szCs w:val="24"/>
        </w:rPr>
      </w:pPr>
      <w:r>
        <w:rPr>
          <w:szCs w:val="24"/>
        </w:rPr>
        <w:t>12.3. pramonės parkų operatoriai ar LEZ valdymo bendrovės.</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left="851"/>
        <w:jc w:val="both"/>
        <w:rPr>
          <w:szCs w:val="24"/>
        </w:rPr>
      </w:pPr>
      <w:r>
        <w:rPr>
          <w:szCs w:val="24"/>
        </w:rPr>
        <w:t>13. Pagal Aprašą galimi partneriai:</w:t>
      </w:r>
    </w:p>
    <w:p w:rsidR="00E71884" w:rsidRDefault="008C0E7E">
      <w:pPr>
        <w:ind w:left="851"/>
        <w:jc w:val="both"/>
        <w:rPr>
          <w:szCs w:val="24"/>
        </w:rPr>
      </w:pPr>
      <w:r>
        <w:rPr>
          <w:szCs w:val="24"/>
        </w:rPr>
        <w:t>13.1. pramonės parkų operatoriai ar LEZ valdymo bendrovės;</w:t>
      </w:r>
    </w:p>
    <w:p w:rsidR="00E71884" w:rsidRDefault="008C0E7E">
      <w:pPr>
        <w:ind w:left="851"/>
        <w:jc w:val="both"/>
        <w:rPr>
          <w:szCs w:val="24"/>
        </w:rPr>
      </w:pPr>
      <w:r>
        <w:rPr>
          <w:szCs w:val="24"/>
        </w:rPr>
        <w:t>13.2. iš savivaldybės biudžeto išlaikomos biudžetinės įstaigos;</w:t>
      </w:r>
    </w:p>
    <w:p w:rsidR="00E71884" w:rsidRDefault="008C0E7E" w:rsidP="00402BB2">
      <w:pPr>
        <w:tabs>
          <w:tab w:val="left" w:pos="0"/>
        </w:tabs>
        <w:ind w:firstLine="851"/>
        <w:jc w:val="both"/>
        <w:rPr>
          <w:szCs w:val="24"/>
        </w:rPr>
      </w:pPr>
      <w:r>
        <w:rPr>
          <w:szCs w:val="24"/>
        </w:rPr>
        <w:t>13.3. kiti juridiniai asmenys, kuriems valstybė ar savivaldybė gali tiesiogiai ar netiesiogiai per kitus ūkio subjektus daryti lemiamą įtaką ir kurių planuojamas įgyvendinti projektas pripažintas valstybei svarbiu projektu.</w:t>
      </w:r>
    </w:p>
    <w:p w:rsidR="00E71884" w:rsidRDefault="008C0E7E">
      <w:pPr>
        <w:rPr>
          <w:rFonts w:eastAsia="MS Mincho"/>
          <w:i/>
          <w:iCs/>
          <w:sz w:val="20"/>
        </w:rPr>
      </w:pPr>
      <w:r>
        <w:rPr>
          <w:rFonts w:eastAsia="MS Mincho"/>
          <w:i/>
          <w:iCs/>
          <w:sz w:val="20"/>
        </w:rPr>
        <w:lastRenderedPageBreak/>
        <w:t>Punkto pakeitimai:</w:t>
      </w:r>
    </w:p>
    <w:p w:rsidR="00E71884" w:rsidRDefault="008C0E7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1134"/>
        </w:tabs>
        <w:ind w:firstLine="851"/>
        <w:jc w:val="both"/>
        <w:rPr>
          <w:szCs w:val="24"/>
        </w:rPr>
      </w:pPr>
      <w:r>
        <w:rPr>
          <w:szCs w:val="24"/>
        </w:rPr>
        <w:t xml:space="preserve">14. Kai paraiška teikiama kartu su partneriu (-iais), paraiškoje turi būti pagrįstas partnerio įtraukimo į projektą būtinumas ir prie paraiškos turi būti pridedama galiojančios jungtinės veiklos (partnerystės) sutarties kopija arba analogiškas susitarimą dėl partnerystės pagrindžiantis dokumentas. Jungtinės veiklos (partnerystės) sutartį arba analogišką susitarimą dėl partnerystės pagrindžiantį dokumentą pasirašo pareiškėjas ir visi projekto partneriai. </w:t>
      </w:r>
    </w:p>
    <w:p w:rsidR="00E71884" w:rsidRDefault="008C0E7E">
      <w:pPr>
        <w:tabs>
          <w:tab w:val="left" w:pos="1134"/>
        </w:tabs>
        <w:ind w:firstLine="851"/>
        <w:jc w:val="both"/>
        <w:rPr>
          <w:szCs w:val="24"/>
        </w:rPr>
      </w:pPr>
      <w:r>
        <w:rPr>
          <w:szCs w:val="24"/>
        </w:rPr>
        <w:t>15. Jungtinės veiklos (partnerystės) sutartyje arba analogiškame susitarimą dėl partnerystės pagrindžiančiame dokumente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p>
    <w:p w:rsidR="00E71884" w:rsidRDefault="008C0E7E">
      <w:pPr>
        <w:tabs>
          <w:tab w:val="left" w:pos="1134"/>
        </w:tabs>
        <w:ind w:firstLine="851"/>
        <w:jc w:val="both"/>
        <w:rPr>
          <w:szCs w:val="24"/>
        </w:rPr>
      </w:pPr>
      <w:r>
        <w:rPr>
          <w:szCs w:val="24"/>
        </w:rPr>
        <w:t>15.1. visi partneriai turi būti perskaitę paraišką ir susipažinę su savo teisėmis ir pareigomis įgyvendinant projektą;</w:t>
      </w:r>
    </w:p>
    <w:p w:rsidR="00E71884" w:rsidRDefault="008C0E7E">
      <w:pPr>
        <w:tabs>
          <w:tab w:val="left" w:pos="1134"/>
        </w:tabs>
        <w:ind w:firstLine="851"/>
        <w:jc w:val="both"/>
        <w:rPr>
          <w:szCs w:val="24"/>
        </w:rPr>
      </w:pPr>
      <w:r>
        <w:rPr>
          <w:szCs w:val="24"/>
        </w:rPr>
        <w:t>15.2. projekto įgyvendinimo metu projekto vykdytojas privalo reguliariai konsultuotis su partneriais ir nuolat juos informuoti apie projekto įgyvendinimo eigą;</w:t>
      </w:r>
    </w:p>
    <w:p w:rsidR="00E71884" w:rsidRDefault="008C0E7E">
      <w:pPr>
        <w:tabs>
          <w:tab w:val="left" w:pos="1134"/>
        </w:tabs>
        <w:ind w:firstLine="851"/>
        <w:jc w:val="both"/>
        <w:rPr>
          <w:szCs w:val="24"/>
        </w:rPr>
      </w:pPr>
      <w:r>
        <w:rPr>
          <w:szCs w:val="24"/>
        </w:rPr>
        <w:t>15.3. projekto vykdytojas visiems partneriams privalo persiųsti visų įgyvendinančiajai institucijai teikiamų ataskaitų kopijas;</w:t>
      </w:r>
    </w:p>
    <w:p w:rsidR="00E71884" w:rsidRDefault="008C0E7E">
      <w:pPr>
        <w:tabs>
          <w:tab w:val="left" w:pos="1134"/>
        </w:tabs>
        <w:ind w:firstLine="851"/>
        <w:jc w:val="both"/>
        <w:rPr>
          <w:szCs w:val="24"/>
        </w:rPr>
      </w:pPr>
      <w:r>
        <w:rPr>
          <w:szCs w:val="24"/>
        </w:rPr>
        <w:t>15.4. visi projekto pakeitimai, turintys įtakos partnerių įsipareigojimams ir teisėms, prieš kreipiantis į įgyvendinančiąją instituciją pirmiausia turi būti suderinti su partneriais;</w:t>
      </w:r>
    </w:p>
    <w:p w:rsidR="00E71884" w:rsidRDefault="008C0E7E">
      <w:pPr>
        <w:tabs>
          <w:tab w:val="left" w:pos="1134"/>
        </w:tabs>
        <w:ind w:firstLine="851"/>
        <w:jc w:val="both"/>
        <w:rPr>
          <w:szCs w:val="24"/>
        </w:rPr>
      </w:pPr>
      <w:r>
        <w:rPr>
          <w:szCs w:val="24"/>
        </w:rPr>
        <w:t>15.5. Aprašo 78 ir 80 punktuose nurodyti reikalavimai privalomi visiems projekto partneriams.</w:t>
      </w:r>
    </w:p>
    <w:p w:rsidR="00E71884" w:rsidRDefault="008C0E7E">
      <w:pPr>
        <w:tabs>
          <w:tab w:val="left" w:pos="0"/>
        </w:tabs>
        <w:ind w:firstLine="851"/>
        <w:jc w:val="both"/>
      </w:pPr>
      <w:r>
        <w:rPr>
          <w:szCs w:val="24"/>
        </w:rPr>
        <w:t>16.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 ir 4 straipsnyje nustatytus apribojimus. Pagal Aprašą finansavimas nėra teikiamas pareiškėjui ir (arba) partneriui (-iams), jei jie yra priskiriami sunkumų patiriančios įmonės kategorijai. Pagal Aprašą finansavimas neteikiamas, jeigu pareiškėjas nėra sugrąžinęs anksčiau gautos valstybės pagalbos, kuri Europos Komisijos sprendimu pripažinta neteisėta ir nesuderinama su vidaus rinka.</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1276"/>
        </w:tabs>
        <w:ind w:firstLine="851"/>
        <w:jc w:val="center"/>
        <w:rPr>
          <w:b/>
          <w:szCs w:val="24"/>
        </w:rPr>
      </w:pPr>
      <w:r>
        <w:rPr>
          <w:b/>
          <w:szCs w:val="24"/>
        </w:rPr>
        <w:t>III SKYRIUS</w:t>
      </w:r>
    </w:p>
    <w:p w:rsidR="00E71884" w:rsidRDefault="008C0E7E">
      <w:pPr>
        <w:tabs>
          <w:tab w:val="left" w:pos="1276"/>
        </w:tabs>
        <w:ind w:firstLine="851"/>
        <w:jc w:val="center"/>
        <w:rPr>
          <w:b/>
          <w:szCs w:val="24"/>
        </w:rPr>
      </w:pPr>
      <w:r>
        <w:rPr>
          <w:b/>
          <w:szCs w:val="24"/>
        </w:rPr>
        <w:t>PROJEKTAMS TAIKOMI REIKALAVIMAI</w:t>
      </w:r>
    </w:p>
    <w:p w:rsidR="00E71884" w:rsidRDefault="00E71884">
      <w:pPr>
        <w:tabs>
          <w:tab w:val="left" w:pos="1276"/>
        </w:tabs>
        <w:ind w:firstLine="851"/>
        <w:jc w:val="both"/>
        <w:rPr>
          <w:szCs w:val="24"/>
        </w:rPr>
      </w:pPr>
    </w:p>
    <w:p w:rsidR="00E71884" w:rsidRDefault="008C0E7E">
      <w:pPr>
        <w:tabs>
          <w:tab w:val="left" w:pos="1276"/>
          <w:tab w:val="left" w:pos="1701"/>
        </w:tabs>
        <w:ind w:firstLine="851"/>
        <w:jc w:val="both"/>
        <w:rPr>
          <w:szCs w:val="24"/>
        </w:rPr>
      </w:pPr>
      <w:r>
        <w:rPr>
          <w:szCs w:val="24"/>
        </w:rPr>
        <w:t>17.</w:t>
      </w:r>
      <w:r>
        <w:rPr>
          <w:szCs w:val="24"/>
        </w:rPr>
        <w:tab/>
        <w:t xml:space="preserve">Projektas turi atitikti Projektų taisyklių 10 skirsnyje nustatytus bendruosius reikalavimus. </w:t>
      </w:r>
    </w:p>
    <w:p w:rsidR="00E71884" w:rsidRDefault="008C0E7E">
      <w:pPr>
        <w:tabs>
          <w:tab w:val="left" w:pos="1276"/>
          <w:tab w:val="left" w:pos="1701"/>
        </w:tabs>
        <w:ind w:firstLine="851"/>
        <w:jc w:val="both"/>
        <w:rPr>
          <w:szCs w:val="24"/>
        </w:rPr>
      </w:pPr>
      <w:r>
        <w:rPr>
          <w:szCs w:val="24"/>
        </w:rPr>
        <w:t>18.</w:t>
      </w:r>
      <w:r>
        <w:rPr>
          <w:szCs w:val="24"/>
        </w:rPr>
        <w:tab/>
        <w:t xml:space="preserve">Projektas turi atitikti šiuos specialiuosius projektų atrankos kriterijus, patvirtintus 2014–2020 metų Europos Sąjungos fondų investicijų veiksmų programos Stebėsenos komiteto 2016 m. vasario 18 d. posėdžio nutarimu Nr. </w:t>
      </w:r>
      <w:r>
        <w:rPr>
          <w:szCs w:val="24"/>
          <w:lang w:eastAsia="lt-LT"/>
        </w:rPr>
        <w:t>44P-12.1 (14)</w:t>
      </w:r>
      <w:ins w:id="2" w:author="Petrauskaitė Agnė" w:date="2019-08-22T11:20:00Z">
        <w:r w:rsidR="00402BB2">
          <w:rPr>
            <w:szCs w:val="24"/>
            <w:lang w:eastAsia="lt-LT"/>
          </w:rPr>
          <w:t xml:space="preserve"> ir </w:t>
        </w:r>
      </w:ins>
      <w:ins w:id="3" w:author="Petrauskaitė Agnė" w:date="2019-08-22T11:21:00Z">
        <w:r w:rsidR="009A5759">
          <w:rPr>
            <w:rFonts w:eastAsia="Calibri"/>
            <w:bCs/>
            <w:szCs w:val="24"/>
          </w:rPr>
          <w:t xml:space="preserve">2019 m. rugpjūčio 8 d. protokoliniu sprendimu Nr. </w:t>
        </w:r>
        <w:r w:rsidR="009A5759" w:rsidRPr="009B706B">
          <w:rPr>
            <w:szCs w:val="24"/>
          </w:rPr>
          <w:t>44P-8(44)</w:t>
        </w:r>
      </w:ins>
      <w:r>
        <w:rPr>
          <w:szCs w:val="24"/>
        </w:rPr>
        <w:t>:</w:t>
      </w:r>
    </w:p>
    <w:p w:rsidR="00E71884" w:rsidRDefault="008C0E7E">
      <w:pPr>
        <w:suppressAutoHyphens/>
        <w:ind w:firstLine="782"/>
        <w:jc w:val="both"/>
        <w:textAlignment w:val="center"/>
        <w:rPr>
          <w:szCs w:val="24"/>
        </w:rPr>
      </w:pPr>
      <w:r>
        <w:rPr>
          <w:color w:val="000000"/>
          <w:szCs w:val="24"/>
        </w:rPr>
        <w:t>18.1. Projektas turi atitikti Investicijų skatinimo ir pramonės plėtros 2014–2020 metų programos veiksmų plano, patvirtinto Lietuvos Respublikos ūkio ministro 2015 m. rugsėjo 2 d. įsakymu Nr. 4-554 „</w:t>
      </w:r>
      <w:r>
        <w:rPr>
          <w:szCs w:val="24"/>
        </w:rPr>
        <w:t>Dėl Investicijų skatinimo ir pramonės plėtros 2014-2020 metų programos veiksmų plano patvirtinimo“</w:t>
      </w:r>
      <w:r>
        <w:rPr>
          <w:color w:val="000000"/>
          <w:szCs w:val="24"/>
        </w:rPr>
        <w:t xml:space="preserve"> (toliau – Veiksmų planas), 2.5 arba 2.6 papunkčius (v</w:t>
      </w:r>
      <w:r>
        <w:rPr>
          <w:iCs/>
          <w:color w:val="000000"/>
          <w:szCs w:val="24"/>
        </w:rPr>
        <w:t>ertinama, ar projektas, jo veiklos ir projekto vykdytojas atitinka Veiksmų plano 2.5 arba 2.6 papunkčius);</w:t>
      </w:r>
    </w:p>
    <w:p w:rsidR="00E71884" w:rsidRDefault="008C0E7E">
      <w:pPr>
        <w:rPr>
          <w:rFonts w:eastAsia="MS Mincho"/>
          <w:i/>
          <w:iCs/>
          <w:sz w:val="20"/>
        </w:rPr>
      </w:pPr>
      <w:r>
        <w:rPr>
          <w:rFonts w:eastAsia="MS Mincho"/>
          <w:i/>
          <w:iCs/>
          <w:sz w:val="20"/>
        </w:rPr>
        <w:t>Papunkčio pakeitimai:</w:t>
      </w:r>
    </w:p>
    <w:p w:rsidR="00E71884" w:rsidRDefault="008C0E7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4-17</w:t>
        </w:r>
      </w:hyperlink>
      <w:r>
        <w:rPr>
          <w:rFonts w:eastAsia="MS Mincho"/>
          <w:i/>
          <w:iCs/>
          <w:sz w:val="20"/>
        </w:rPr>
        <w:t>, 2017-01-12, paskelbta TAR 2017-01-12, i. k. 2017-00810</w:t>
      </w:r>
    </w:p>
    <w:p w:rsidR="00E71884" w:rsidRDefault="00E71884"/>
    <w:p w:rsidR="00E71884" w:rsidRDefault="008C0E7E">
      <w:pPr>
        <w:ind w:firstLine="851"/>
        <w:jc w:val="both"/>
        <w:rPr>
          <w:szCs w:val="24"/>
        </w:rPr>
      </w:pPr>
      <w:r>
        <w:rPr>
          <w:szCs w:val="24"/>
        </w:rPr>
        <w:t xml:space="preserve">18.2. projektas atitinka Prioritetinių mokslinių tyrimų ir eksperimentinės </w:t>
      </w:r>
      <w:del w:id="4" w:author="Petrauskaitė Agnė" w:date="2019-08-22T11:31:00Z">
        <w:r w:rsidDel="0066689B">
          <w:rPr>
            <w:szCs w:val="24"/>
          </w:rPr>
          <w:delText xml:space="preserve">(socialinės, kultūrinės) </w:delText>
        </w:r>
      </w:del>
      <w:r>
        <w:rPr>
          <w:szCs w:val="24"/>
        </w:rPr>
        <w:t>plėtros ir inovacijų raidos (sumanios</w:t>
      </w:r>
      <w:ins w:id="5" w:author="Petrauskaitė Agnė" w:date="2019-08-22T11:31:00Z">
        <w:r w:rsidR="0066689B">
          <w:rPr>
            <w:szCs w:val="24"/>
          </w:rPr>
          <w:t>ios</w:t>
        </w:r>
      </w:ins>
      <w:r>
        <w:rPr>
          <w:szCs w:val="24"/>
        </w:rPr>
        <w:t xml:space="preserve"> specializacijos) </w:t>
      </w:r>
      <w:del w:id="6" w:author="Petrauskaitė Agnė" w:date="2019-08-22T11:31:00Z">
        <w:r w:rsidDel="0066689B">
          <w:rPr>
            <w:szCs w:val="24"/>
          </w:rPr>
          <w:delText xml:space="preserve">krypčių ir jų </w:delText>
        </w:r>
      </w:del>
      <w:r>
        <w:rPr>
          <w:szCs w:val="24"/>
        </w:rPr>
        <w:t xml:space="preserve">prioritetų </w:t>
      </w:r>
      <w:r>
        <w:rPr>
          <w:szCs w:val="24"/>
        </w:rPr>
        <w:lastRenderedPageBreak/>
        <w:t>įgyvendinimo programos, patvirtintos Lietuvos Respublikos Vyriausybės 2014 m. balandžio 30 d. nutarimu Nr. 411 „Dėl Prioritetinių mokslinių tyrimų ir eksperimentinės</w:t>
      </w:r>
      <w:del w:id="7" w:author="Petrauskaitė Agnė" w:date="2019-08-22T11:31:00Z">
        <w:r w:rsidDel="0066689B">
          <w:rPr>
            <w:szCs w:val="24"/>
          </w:rPr>
          <w:delText xml:space="preserve"> (socialinės, kultūrinės)</w:delText>
        </w:r>
      </w:del>
      <w:r>
        <w:rPr>
          <w:szCs w:val="24"/>
        </w:rPr>
        <w:t xml:space="preserve"> plėtros ir inovacijų raidos (sumanios</w:t>
      </w:r>
      <w:ins w:id="8" w:author="Petrauskaitė Agnė" w:date="2019-08-22T11:31:00Z">
        <w:r w:rsidR="0066689B">
          <w:rPr>
            <w:szCs w:val="24"/>
          </w:rPr>
          <w:t>ios</w:t>
        </w:r>
      </w:ins>
      <w:r>
        <w:rPr>
          <w:szCs w:val="24"/>
        </w:rPr>
        <w:t xml:space="preserve"> specializacijos) </w:t>
      </w:r>
      <w:del w:id="9" w:author="Petrauskaitė Agnė" w:date="2019-08-22T11:31:00Z">
        <w:r w:rsidDel="0066689B">
          <w:rPr>
            <w:szCs w:val="24"/>
          </w:rPr>
          <w:delText xml:space="preserve">krypčių ir jų </w:delText>
        </w:r>
      </w:del>
      <w:r>
        <w:rPr>
          <w:szCs w:val="24"/>
        </w:rPr>
        <w:t xml:space="preserve">prioritetų įgyvendinimo programos patvirtinimo“ (toliau – Prioritetinių mokslinių tyrimų ir eksperimentinės </w:t>
      </w:r>
      <w:del w:id="10" w:author="Petrauskaitė Agnė" w:date="2019-08-22T11:31:00Z">
        <w:r w:rsidDel="0066689B">
          <w:rPr>
            <w:szCs w:val="24"/>
          </w:rPr>
          <w:delText xml:space="preserve">(socialinės, kultūrinės) </w:delText>
        </w:r>
      </w:del>
      <w:r>
        <w:rPr>
          <w:szCs w:val="24"/>
        </w:rPr>
        <w:t>plėtros ir inovacijų raidos (sumanios</w:t>
      </w:r>
      <w:ins w:id="11" w:author="Petrauskaitė Agnė" w:date="2019-08-22T11:31:00Z">
        <w:r w:rsidR="0066689B">
          <w:rPr>
            <w:szCs w:val="24"/>
          </w:rPr>
          <w:t>ios</w:t>
        </w:r>
      </w:ins>
      <w:r>
        <w:rPr>
          <w:szCs w:val="24"/>
        </w:rPr>
        <w:t xml:space="preserve"> specializacijos) </w:t>
      </w:r>
      <w:del w:id="12" w:author="Petrauskaitė Agnė" w:date="2019-08-22T11:32:00Z">
        <w:r w:rsidDel="0066689B">
          <w:rPr>
            <w:szCs w:val="24"/>
          </w:rPr>
          <w:delText xml:space="preserve">krypčių ir jų </w:delText>
        </w:r>
      </w:del>
      <w:r>
        <w:rPr>
          <w:szCs w:val="24"/>
        </w:rPr>
        <w:t>prioritetų įgyvendinimo programa), nuostatas ir bent vien</w:t>
      </w:r>
      <w:ins w:id="13" w:author="Petrauskaitė Agnė" w:date="2019-08-22T11:32:00Z">
        <w:r w:rsidR="0066689B">
          <w:rPr>
            <w:szCs w:val="24"/>
          </w:rPr>
          <w:t xml:space="preserve">o </w:t>
        </w:r>
      </w:ins>
      <w:del w:id="14" w:author="Petrauskaitė Agnė" w:date="2019-08-22T11:32:00Z">
        <w:r w:rsidDel="0066689B">
          <w:rPr>
            <w:szCs w:val="24"/>
          </w:rPr>
          <w:delText xml:space="preserve">ą šioje programoje nustatytos krypties </w:delText>
        </w:r>
      </w:del>
      <w:r>
        <w:rPr>
          <w:szCs w:val="24"/>
        </w:rPr>
        <w:t xml:space="preserve">prioriteto </w:t>
      </w:r>
      <w:ins w:id="15" w:author="Petrauskaitė Agnė" w:date="2019-08-22T11:32:00Z">
        <w:r w:rsidR="0066689B">
          <w:rPr>
            <w:szCs w:val="24"/>
          </w:rPr>
          <w:t>įgyvendinimo tematiką</w:t>
        </w:r>
      </w:ins>
      <w:del w:id="16" w:author="Petrauskaitė Agnė" w:date="2019-08-22T11:32:00Z">
        <w:r w:rsidDel="0066689B">
          <w:rPr>
            <w:szCs w:val="24"/>
          </w:rPr>
          <w:delText>veiksmų plano priemonę „SmartParkas LT“</w:delText>
        </w:r>
      </w:del>
      <w:r>
        <w:rPr>
          <w:szCs w:val="24"/>
        </w:rPr>
        <w:t xml:space="preserve"> (</w:t>
      </w:r>
      <w:r>
        <w:rPr>
          <w:szCs w:val="24"/>
          <w:lang w:eastAsia="lt-LT"/>
        </w:rPr>
        <w:t>vertinama, ar projektas atitinka</w:t>
      </w:r>
      <w:r>
        <w:rPr>
          <w:szCs w:val="24"/>
        </w:rPr>
        <w:t xml:space="preserve"> </w:t>
      </w:r>
      <w:r>
        <w:rPr>
          <w:szCs w:val="24"/>
          <w:lang w:eastAsia="lt-LT"/>
        </w:rPr>
        <w:t xml:space="preserve">Prioritetinių mokslinių tyrimų ir eksperimentinės </w:t>
      </w:r>
      <w:del w:id="17" w:author="Petrauskaitė Agnė" w:date="2019-08-22T11:32:00Z">
        <w:r w:rsidDel="0066689B">
          <w:rPr>
            <w:szCs w:val="24"/>
            <w:lang w:eastAsia="lt-LT"/>
          </w:rPr>
          <w:delText xml:space="preserve">(socialinės, kultūrinės) </w:delText>
        </w:r>
      </w:del>
      <w:r>
        <w:rPr>
          <w:szCs w:val="24"/>
          <w:lang w:eastAsia="lt-LT"/>
        </w:rPr>
        <w:t>plėtros ir inovacijų raidos (sumanios</w:t>
      </w:r>
      <w:ins w:id="18" w:author="Petrauskaitė Agnė" w:date="2019-08-22T11:32:00Z">
        <w:r w:rsidR="0066689B">
          <w:rPr>
            <w:szCs w:val="24"/>
            <w:lang w:eastAsia="lt-LT"/>
          </w:rPr>
          <w:t>ios</w:t>
        </w:r>
      </w:ins>
      <w:r>
        <w:rPr>
          <w:szCs w:val="24"/>
          <w:lang w:eastAsia="lt-LT"/>
        </w:rPr>
        <w:t xml:space="preserve"> specializacijos) </w:t>
      </w:r>
      <w:del w:id="19" w:author="Petrauskaitė Agnė" w:date="2019-08-22T11:32:00Z">
        <w:r w:rsidDel="0066689B">
          <w:rPr>
            <w:szCs w:val="24"/>
            <w:lang w:eastAsia="lt-LT"/>
          </w:rPr>
          <w:delText xml:space="preserve">krypčių ir jų </w:delText>
        </w:r>
      </w:del>
      <w:r>
        <w:rPr>
          <w:szCs w:val="24"/>
          <w:lang w:eastAsia="lt-LT"/>
        </w:rPr>
        <w:t>prioritetų įgyvendinimo programos</w:t>
      </w:r>
      <w:r>
        <w:rPr>
          <w:szCs w:val="24"/>
        </w:rPr>
        <w:t xml:space="preserve"> </w:t>
      </w:r>
      <w:r>
        <w:rPr>
          <w:bCs/>
          <w:szCs w:val="24"/>
        </w:rPr>
        <w:t xml:space="preserve">nuostatas </w:t>
      </w:r>
      <w:r>
        <w:rPr>
          <w:szCs w:val="24"/>
        </w:rPr>
        <w:t xml:space="preserve">ir </w:t>
      </w:r>
      <w:del w:id="20" w:author="Petrauskaitė Agnė" w:date="2019-08-22T11:33:00Z">
        <w:r w:rsidDel="0066689B">
          <w:rPr>
            <w:szCs w:val="24"/>
          </w:rPr>
          <w:delText xml:space="preserve">atitinka </w:delText>
        </w:r>
      </w:del>
      <w:r>
        <w:rPr>
          <w:szCs w:val="24"/>
        </w:rPr>
        <w:t xml:space="preserve">bent </w:t>
      </w:r>
      <w:del w:id="21" w:author="Petrauskaitė Agnė" w:date="2019-08-22T11:33:00Z">
        <w:r w:rsidDel="0066689B">
          <w:rPr>
            <w:szCs w:val="24"/>
          </w:rPr>
          <w:delText xml:space="preserve">vieną konkretaus </w:delText>
        </w:r>
      </w:del>
      <w:ins w:id="22" w:author="Petrauskaitė Agnė" w:date="2019-08-22T11:33:00Z">
        <w:r w:rsidR="0066689B">
          <w:rPr>
            <w:szCs w:val="24"/>
          </w:rPr>
          <w:t xml:space="preserve">vieno </w:t>
        </w:r>
      </w:ins>
      <w:r>
        <w:rPr>
          <w:szCs w:val="24"/>
        </w:rPr>
        <w:t>prioriteto</w:t>
      </w:r>
      <w:del w:id="23" w:author="Petrauskaitė Agnė" w:date="2019-08-22T11:33:00Z">
        <w:r w:rsidDel="0066689B">
          <w:rPr>
            <w:szCs w:val="24"/>
          </w:rPr>
          <w:delText xml:space="preserve"> veiksmų plane nustatytą priemonę „SmartParkas LT“</w:delText>
        </w:r>
      </w:del>
      <w:ins w:id="24" w:author="Petrauskaitė Agnė" w:date="2019-08-22T11:33:00Z">
        <w:r w:rsidR="0066689B">
          <w:rPr>
            <w:szCs w:val="24"/>
          </w:rPr>
          <w:t xml:space="preserve"> įgyvendinimo tematiką</w:t>
        </w:r>
      </w:ins>
      <w:r>
        <w:rPr>
          <w:szCs w:val="24"/>
        </w:rPr>
        <w:t>);</w:t>
      </w:r>
    </w:p>
    <w:p w:rsidR="00E71884" w:rsidRDefault="008C0E7E">
      <w:pPr>
        <w:ind w:firstLine="851"/>
        <w:jc w:val="both"/>
        <w:rPr>
          <w:szCs w:val="24"/>
        </w:rPr>
      </w:pPr>
      <w:r>
        <w:rPr>
          <w:szCs w:val="24"/>
        </w:rPr>
        <w:t xml:space="preserve">18.3. pritraukti investuotojai į pramonės parką arba LEZ yra įmonės, vykdančios MTEPI veiklas ir atitinkančios Prioritetinių mokslinių tyrimų ir eksperimentinės </w:t>
      </w:r>
      <w:del w:id="25" w:author="Petrauskaitė Agnė" w:date="2019-08-22T11:34:00Z">
        <w:r w:rsidDel="00297982">
          <w:rPr>
            <w:szCs w:val="24"/>
          </w:rPr>
          <w:delText xml:space="preserve">(socialinės, kultūrinės) </w:delText>
        </w:r>
      </w:del>
      <w:r>
        <w:rPr>
          <w:szCs w:val="24"/>
        </w:rPr>
        <w:t>plėtros ir inovacijų raidos (sumanios</w:t>
      </w:r>
      <w:ins w:id="26" w:author="Petrauskaitė Agnė" w:date="2019-08-22T11:34:00Z">
        <w:r w:rsidR="00297982">
          <w:rPr>
            <w:szCs w:val="24"/>
          </w:rPr>
          <w:t>ios</w:t>
        </w:r>
      </w:ins>
      <w:r>
        <w:rPr>
          <w:szCs w:val="24"/>
        </w:rPr>
        <w:t xml:space="preserve"> specializacijos) </w:t>
      </w:r>
      <w:del w:id="27" w:author="Petrauskaitė Agnė" w:date="2019-08-22T11:34:00Z">
        <w:r w:rsidDel="00297982">
          <w:rPr>
            <w:szCs w:val="24"/>
          </w:rPr>
          <w:delText xml:space="preserve">krypčių ir jų </w:delText>
        </w:r>
      </w:del>
      <w:r>
        <w:rPr>
          <w:szCs w:val="24"/>
        </w:rPr>
        <w:t>prioritetų įgyvendinimo programos nuostatas ir bent vien</w:t>
      </w:r>
      <w:ins w:id="28" w:author="Petrauskaitė Agnė" w:date="2019-08-22T11:34:00Z">
        <w:r w:rsidR="00297982">
          <w:rPr>
            <w:szCs w:val="24"/>
          </w:rPr>
          <w:t>o</w:t>
        </w:r>
      </w:ins>
      <w:del w:id="29" w:author="Petrauskaitė Agnė" w:date="2019-08-22T11:34:00Z">
        <w:r w:rsidDel="00297982">
          <w:rPr>
            <w:szCs w:val="24"/>
          </w:rPr>
          <w:delText>ą šioje programoje nustatyto</w:delText>
        </w:r>
      </w:del>
      <w:r>
        <w:rPr>
          <w:szCs w:val="24"/>
        </w:rPr>
        <w:t xml:space="preserve"> prioriteto </w:t>
      </w:r>
      <w:ins w:id="30" w:author="Petrauskaitė Agnė" w:date="2019-08-22T11:34:00Z">
        <w:r w:rsidR="00297982">
          <w:rPr>
            <w:szCs w:val="24"/>
          </w:rPr>
          <w:t>įgyvendinimo tematiką</w:t>
        </w:r>
      </w:ins>
      <w:del w:id="31" w:author="Petrauskaitė Agnė" w:date="2019-08-22T11:34:00Z">
        <w:r w:rsidDel="00297982">
          <w:rPr>
            <w:szCs w:val="24"/>
          </w:rPr>
          <w:delText>veiksmų plano teminį specifiškumą</w:delText>
        </w:r>
      </w:del>
      <w:r>
        <w:rPr>
          <w:szCs w:val="24"/>
        </w:rPr>
        <w:t xml:space="preserve"> (vertinama, ar pareiškėjas pateikė pagrįstą koncepciją, kad pareiškėjas projekto įgyvendinimo metu ir 5 metus po projekto veiklų įgyvendinimo užtikrins, kad pagal priemonę „SmartParkas LT“ į pramonės parką arba LEZ pritraukti investuotojai bus įmonės, vykdančios MTEPI veiklas ir atitinkančios Prioritetinių mokslinių tyrimų ir eksperimentinės </w:t>
      </w:r>
      <w:del w:id="32" w:author="Petrauskaitė Agnė" w:date="2019-08-22T11:35:00Z">
        <w:r w:rsidDel="00297982">
          <w:rPr>
            <w:szCs w:val="24"/>
          </w:rPr>
          <w:delText xml:space="preserve">(socialinės, kultūrinės) </w:delText>
        </w:r>
      </w:del>
      <w:r>
        <w:rPr>
          <w:szCs w:val="24"/>
        </w:rPr>
        <w:t>plėtros ir inovacijų raidos (sumanios</w:t>
      </w:r>
      <w:ins w:id="33" w:author="Petrauskaitė Agnė" w:date="2019-08-22T11:35:00Z">
        <w:r w:rsidR="00297982">
          <w:rPr>
            <w:szCs w:val="24"/>
          </w:rPr>
          <w:t>ios</w:t>
        </w:r>
      </w:ins>
      <w:r>
        <w:rPr>
          <w:szCs w:val="24"/>
        </w:rPr>
        <w:t xml:space="preserve"> specializacijos) </w:t>
      </w:r>
      <w:del w:id="34" w:author="Petrauskaitė Agnė" w:date="2019-08-22T11:35:00Z">
        <w:r w:rsidDel="00297982">
          <w:rPr>
            <w:szCs w:val="24"/>
          </w:rPr>
          <w:delText xml:space="preserve">krypčių ir jų </w:delText>
        </w:r>
      </w:del>
      <w:r>
        <w:rPr>
          <w:szCs w:val="24"/>
        </w:rPr>
        <w:t>prioritetų įgyvendinimo programos nuostatas ir bent vien</w:t>
      </w:r>
      <w:ins w:id="35" w:author="Petrauskaitė Agnė" w:date="2019-08-22T11:35:00Z">
        <w:r w:rsidR="00297982">
          <w:rPr>
            <w:szCs w:val="24"/>
          </w:rPr>
          <w:t>o</w:t>
        </w:r>
      </w:ins>
      <w:del w:id="36" w:author="Petrauskaitė Agnė" w:date="2019-08-22T11:35:00Z">
        <w:r w:rsidDel="00297982">
          <w:rPr>
            <w:szCs w:val="24"/>
          </w:rPr>
          <w:delText>ą konkretaus</w:delText>
        </w:r>
      </w:del>
      <w:r>
        <w:rPr>
          <w:szCs w:val="24"/>
        </w:rPr>
        <w:t xml:space="preserve"> prioriteto</w:t>
      </w:r>
      <w:del w:id="37" w:author="Petrauskaitė Agnė" w:date="2019-08-22T11:35:00Z">
        <w:r w:rsidDel="00297982">
          <w:rPr>
            <w:szCs w:val="24"/>
          </w:rPr>
          <w:delText xml:space="preserve"> veiksmų plane nustatytą teminį specifiškumą</w:delText>
        </w:r>
      </w:del>
      <w:ins w:id="38" w:author="Petrauskaitė Agnė" w:date="2019-08-22T11:35:00Z">
        <w:r w:rsidR="00297982">
          <w:rPr>
            <w:szCs w:val="24"/>
          </w:rPr>
          <w:t xml:space="preserve"> įgyvendinimo tematiką</w:t>
        </w:r>
      </w:ins>
      <w:r>
        <w:rPr>
          <w:szCs w:val="24"/>
        </w:rPr>
        <w:t>).</w:t>
      </w:r>
    </w:p>
    <w:p w:rsidR="00E71884" w:rsidRDefault="008C0E7E">
      <w:pPr>
        <w:tabs>
          <w:tab w:val="left" w:pos="0"/>
        </w:tabs>
        <w:ind w:firstLine="851"/>
        <w:jc w:val="both"/>
        <w:rPr>
          <w:szCs w:val="24"/>
        </w:rPr>
      </w:pPr>
      <w:r>
        <w:rPr>
          <w:szCs w:val="24"/>
        </w:rPr>
        <w:t xml:space="preserve">19. Projektu turi būti prisidedama prie bent vieno Europos Sąjungos Baltijos jūros regiono strategijos, patvirtintos </w:t>
      </w:r>
      <w:r>
        <w:rPr>
          <w:color w:val="000000"/>
          <w:szCs w:val="24"/>
        </w:rPr>
        <w:t>Europos Komisijos 2012 m. kovo 23 d. komunikatu Nr.</w:t>
      </w:r>
      <w:r>
        <w:rPr>
          <w:szCs w:val="24"/>
        </w:rPr>
        <w:t> </w:t>
      </w:r>
      <w:r>
        <w:rPr>
          <w:color w:val="000000"/>
          <w:szCs w:val="24"/>
        </w:rPr>
        <w:t xml:space="preserve">COM(2012) 128 </w:t>
      </w:r>
      <w:r>
        <w:rPr>
          <w:szCs w:val="24"/>
        </w:rPr>
        <w:t>(toliau – ES BJRS)</w:t>
      </w:r>
      <w:r>
        <w:rPr>
          <w:color w:val="000000"/>
          <w:szCs w:val="24"/>
        </w:rPr>
        <w:t>, kuris skelbiamas Europos Komisijos svetainėje adresu http://ec.europa.eu/regional_policy/lt/policy/cooperation/macro-regional-strategies/baltic-sea/library/#1</w:t>
      </w:r>
      <w:r>
        <w:rPr>
          <w:szCs w:val="24"/>
        </w:rPr>
        <w:t xml:space="preserve">, tikslo įgyvendinimo pagal ES BJRS veiksmų plane, </w:t>
      </w:r>
      <w:r>
        <w:rPr>
          <w:iCs/>
          <w:szCs w:val="24"/>
        </w:rPr>
        <w:t>patvirtintame Europos Komisijos 2017 m. kovo 20 d. sprendimu Nr. SWD(2017) 118,</w:t>
      </w:r>
      <w:r>
        <w:rPr>
          <w:bCs/>
          <w:szCs w:val="24"/>
          <w:lang w:eastAsia="lt-LT"/>
        </w:rPr>
        <w:t xml:space="preserve"> kuris skelbiamas </w:t>
      </w:r>
      <w:r>
        <w:rPr>
          <w:color w:val="000000"/>
          <w:szCs w:val="24"/>
        </w:rPr>
        <w:t xml:space="preserve">Europos Komisijos svetainėje </w:t>
      </w:r>
      <w:r>
        <w:rPr>
          <w:bCs/>
          <w:szCs w:val="24"/>
          <w:lang w:eastAsia="lt-LT"/>
        </w:rPr>
        <w:t xml:space="preserve">adresu </w:t>
      </w:r>
      <w:r>
        <w:rPr>
          <w:color w:val="000000"/>
          <w:szCs w:val="24"/>
        </w:rPr>
        <w:t>http://ec.europa.eu/regional_policy/lt/policy/cooperation/macro-regional-strategies/baltic-sea/library/#1,</w:t>
      </w:r>
      <w:r>
        <w:rPr>
          <w:szCs w:val="24"/>
        </w:rPr>
        <w:t xml:space="preserve"> numatytą politinę sritį „Inovacijos“.</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1134"/>
        </w:tabs>
        <w:ind w:firstLine="851"/>
        <w:jc w:val="both"/>
        <w:rPr>
          <w:szCs w:val="24"/>
        </w:rPr>
      </w:pPr>
      <w:r>
        <w:rPr>
          <w:szCs w:val="24"/>
        </w:rPr>
        <w:t xml:space="preserve">20. Pagal Aprašą nefinansuojami iš ES struktūrinių fondų lėšų bendrai finansuojami didelės apimties projektai. </w:t>
      </w:r>
    </w:p>
    <w:p w:rsidR="00E71884" w:rsidRDefault="008C0E7E">
      <w:pPr>
        <w:tabs>
          <w:tab w:val="left" w:pos="0"/>
        </w:tabs>
        <w:ind w:firstLine="851"/>
        <w:jc w:val="both"/>
        <w:rPr>
          <w:szCs w:val="24"/>
        </w:rPr>
      </w:pPr>
      <w:r>
        <w:rPr>
          <w:szCs w:val="24"/>
        </w:rPr>
        <w:t>21. Aprašo 10.1 papunktyje nurodytos veiklos įgyvendinimo trukmė turi būti ne ilgesnė kaip 30  mėnesių nuo iš Europos Sąjungos struktūrinių fondų lėšų bendrai finansuojamo projekto sutarties (toliau – projekto sutartis) pasirašymo dienos, o Aprašo 10.2 papunktyje nurodytos veiklos įgyvendinimo trukmė turi būti ne ilgesnė kaip 20  mėnesių nuo projekto sutarties pasirašymo dienos.</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lang w:eastAsia="lt-LT"/>
        </w:rPr>
      </w:pPr>
      <w:r>
        <w:rPr>
          <w:szCs w:val="24"/>
        </w:rPr>
        <w:t xml:space="preserve">22. Projekto veiklos gali būti pradėtos įgyvendinti nuo pareiškėjo projektinio pasiūlymo </w:t>
      </w:r>
      <w:r>
        <w:rPr>
          <w:szCs w:val="24"/>
          <w:lang w:eastAsia="lt-LT"/>
        </w:rPr>
        <w:t xml:space="preserve">dėl valstybės projekto įgyvendinimo (toliau – projektinis pasiūlymas) pagal formą, nustatytą Valstybės projektų atrankos tvarkos aprašo, patvirtinto Lietuvos Respublikos ūkio ministro 2015 m. rugpjūčio 6 d. įsakymu Nr. 4-506 „Dėl Valstybės projektų atrankos tvarkos aprašo patvirtinimo“ (toliau – Valstybės projektų atrankos tvarkos aprašas), 1 priede (skelbiamas interneto svetainėje www.esinvesticijos.lt), </w:t>
      </w:r>
      <w:r>
        <w:rPr>
          <w:szCs w:val="24"/>
        </w:rPr>
        <w:t>pateikimo Ministerijai dienos. Projekto išlaidos nuo projektinio pasiūlymo registravimo dienos iki projekto sutarties pasirašymo yra patiriamos pareiškėjo rizika. Projekto veiklos turi būti pradėtos įgyvendinti ne vėliau kaip per 6 mėnesius nuo projekto sutarties pasirašymo dienos.</w:t>
      </w:r>
    </w:p>
    <w:p w:rsidR="00E71884" w:rsidRDefault="008C0E7E">
      <w:pPr>
        <w:tabs>
          <w:tab w:val="left" w:pos="1134"/>
        </w:tabs>
        <w:ind w:firstLine="851"/>
        <w:jc w:val="both"/>
        <w:rPr>
          <w:szCs w:val="24"/>
        </w:rPr>
      </w:pPr>
      <w:r>
        <w:rPr>
          <w:szCs w:val="24"/>
        </w:rPr>
        <w:t xml:space="preserve">23. Tam tikrais atvejais dėl objektyvių priežasčių, kurių projekto vykdytojas negalėjo numatyti paraiškos pateikimo ir vertinimo metu, projekto veiklų įgyvendinimo laikotarpis Aprašo 10.1 papunktyje nurodytai veiklai, nustatytas Aprašo 21 punkte, gali būti pratęstas Projektų taisyklių </w:t>
      </w:r>
      <w:r>
        <w:rPr>
          <w:szCs w:val="24"/>
        </w:rPr>
        <w:lastRenderedPageBreak/>
        <w:t xml:space="preserve">nustatyta tvarka, ne ilgiau kaip 6 mėnesiams ir nepažeidžiant Projektų taisyklių 213.1 ir 213.5 papunkčiuose nustatytų terminų. </w:t>
      </w:r>
      <w:r>
        <w:t>Prireikus pratęsti projekto veiklų įgyvendinimo laikotarpį ilgiau, nei nurodyta šiame Aprašo punkte, projekto sutarties keitimas turi būti derinamas su Ministerija.</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709"/>
        </w:tabs>
        <w:ind w:firstLine="851"/>
        <w:jc w:val="both"/>
        <w:rPr>
          <w:szCs w:val="24"/>
          <w:lang w:eastAsia="lt-LT"/>
        </w:rPr>
      </w:pPr>
      <w:r>
        <w:rPr>
          <w:szCs w:val="24"/>
        </w:rPr>
        <w:t>24</w:t>
      </w:r>
      <w:r>
        <w:rPr>
          <w:i/>
          <w:szCs w:val="24"/>
        </w:rPr>
        <w:t xml:space="preserve">. </w:t>
      </w:r>
      <w:r>
        <w:rPr>
          <w:szCs w:val="24"/>
        </w:rPr>
        <w:t>Projekto veiklos turi būti vykdomos Lietuvos Respublikoje. Aprašo 10.2 papunktyje numatytai veiklai gali būti taikomas Projektų administravimo ir finansavimo taisyklių 411.1.2 papunktis.</w:t>
      </w:r>
    </w:p>
    <w:p w:rsidR="00E71884" w:rsidRDefault="008C0E7E">
      <w:pPr>
        <w:tabs>
          <w:tab w:val="left" w:pos="1134"/>
        </w:tabs>
        <w:ind w:firstLine="851"/>
        <w:jc w:val="both"/>
        <w:rPr>
          <w:szCs w:val="24"/>
        </w:rPr>
      </w:pPr>
      <w:r>
        <w:rPr>
          <w:szCs w:val="24"/>
        </w:rPr>
        <w:t>25. Projektu turi būti siekiama Priemonės įgyvendinimo stebėsenos rodiklių (jei projektu numatyta vykdyti tik Aprašo 10.1 papunktyje nurodytą veiklą, projektu turi būti siekiama visų Priemonės įgyvendinimo stebėsenos rodiklių, išskyrus Aprašo 25.5 papunktyje nurodytą Priemonės įgyvendinimo stebėsenos rodiklį, o Aprašo 25.1 papunktyje nurodytas Priemonės įgyvendinimo stebėsenos rodiklis neprivalomas, jeigu planuojama Priemonės įgyvendinimo stebėsenos rodiklio reikšmė būtų 0; jeigu projekte vykdoma tik Aprašo 10.2 papunktyje nurodyta veikla, privalomai turi būti siekiama Aprašo 25.1, 25.5 ir 25.6 papunkčiuose nurodytų Priemonės įgyvendinimo stebėsenos rodiklių; jei numatytos vykdyti abi Aprašo 10.1 ir 10.2 papunkčiuose nurodytos veiklos, projektu turi būti siekiama visų Priemonės įgyvendinimo stebėsenos rodiklių):</w:t>
      </w:r>
    </w:p>
    <w:p w:rsidR="00E71884" w:rsidRDefault="008C0E7E">
      <w:pPr>
        <w:tabs>
          <w:tab w:val="left" w:pos="1134"/>
        </w:tabs>
        <w:ind w:firstLine="851"/>
        <w:jc w:val="both"/>
        <w:rPr>
          <w:szCs w:val="24"/>
        </w:rPr>
      </w:pPr>
      <w:r>
        <w:rPr>
          <w:szCs w:val="24"/>
        </w:rPr>
        <w:t>25.1. produkto stebėsenos rodiklio „Privačios investicijos, atitinkančios viešąją paramą inovacijoms arba MTEP projektams“, kodas P.B.227;</w:t>
      </w:r>
    </w:p>
    <w:p w:rsidR="00E71884" w:rsidRDefault="008C0E7E">
      <w:pPr>
        <w:tabs>
          <w:tab w:val="left" w:pos="1134"/>
        </w:tabs>
        <w:ind w:firstLine="851"/>
        <w:jc w:val="both"/>
        <w:rPr>
          <w:szCs w:val="24"/>
        </w:rPr>
      </w:pPr>
      <w:r>
        <w:rPr>
          <w:szCs w:val="24"/>
        </w:rPr>
        <w:t>25.2. produkto stebėsenos rodiklio „Investicijas gavusių viešųjų teritorijų plotas“, kodas P.S.303;</w:t>
      </w:r>
    </w:p>
    <w:p w:rsidR="00E71884" w:rsidRDefault="008C0E7E">
      <w:pPr>
        <w:tabs>
          <w:tab w:val="left" w:pos="1134"/>
        </w:tabs>
        <w:ind w:firstLine="851"/>
        <w:jc w:val="both"/>
        <w:rPr>
          <w:szCs w:val="24"/>
        </w:rPr>
      </w:pPr>
      <w:r>
        <w:rPr>
          <w:szCs w:val="24"/>
        </w:rPr>
        <w:t>25.3. rezultato stebėsenos rodiklio „Pritraukta užsienio įmonių į MTEPI sritį pagal sumaniosios specializacijos kryptis“, kodas R.N.814;</w:t>
      </w:r>
    </w:p>
    <w:p w:rsidR="00E71884" w:rsidRDefault="008C0E7E">
      <w:pPr>
        <w:tabs>
          <w:tab w:val="left" w:pos="1134"/>
        </w:tabs>
        <w:ind w:firstLine="851"/>
        <w:jc w:val="both"/>
        <w:rPr>
          <w:szCs w:val="24"/>
        </w:rPr>
      </w:pPr>
      <w:r>
        <w:rPr>
          <w:szCs w:val="24"/>
        </w:rPr>
        <w:t>25.4. produkto stebėsenos rodiklis „Pramonės parkai ir (ar) LEZ, į kurių infrastruktūrą investuota“, kodas P.N.818;</w:t>
      </w:r>
    </w:p>
    <w:p w:rsidR="00E71884" w:rsidRDefault="008C0E7E">
      <w:pPr>
        <w:tabs>
          <w:tab w:val="left" w:pos="1134"/>
        </w:tabs>
        <w:ind w:firstLine="851"/>
        <w:jc w:val="both"/>
        <w:rPr>
          <w:szCs w:val="24"/>
        </w:rPr>
      </w:pPr>
      <w:r>
        <w:rPr>
          <w:szCs w:val="24"/>
        </w:rPr>
        <w:t>25.5. produkto stebėsenos rodiklio „Įgyvendintos pramonės parkų ir (ar) LEZ rinkodaros priemonės, kurios skirtos investuotojams, vykdantiems MTEPI veiklas, pritraukti“, kodas P.N.824;</w:t>
      </w:r>
    </w:p>
    <w:p w:rsidR="00E71884" w:rsidRDefault="008C0E7E">
      <w:pPr>
        <w:tabs>
          <w:tab w:val="left" w:pos="1134"/>
        </w:tabs>
        <w:ind w:firstLine="851"/>
        <w:jc w:val="both"/>
        <w:rPr>
          <w:szCs w:val="24"/>
        </w:rPr>
      </w:pPr>
      <w:r>
        <w:rPr>
          <w:szCs w:val="24"/>
        </w:rPr>
        <w:t>25.6. rezultato stebėsenos rodiklio „</w:t>
      </w:r>
      <w:r>
        <w:rPr>
          <w:color w:val="000000"/>
        </w:rPr>
        <w:t>Pritrauktos investicijos į MTEPI sritį pagal sumaniosios specializacijos kryptis“, kodas R.N.</w:t>
      </w:r>
      <w:r>
        <w:t xml:space="preserve"> 825</w:t>
      </w:r>
      <w:r>
        <w:rPr>
          <w:szCs w:val="24"/>
        </w:rPr>
        <w:t>.</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1134"/>
        </w:tabs>
        <w:ind w:firstLine="851"/>
        <w:jc w:val="both"/>
        <w:rPr>
          <w:szCs w:val="24"/>
        </w:rPr>
      </w:pPr>
      <w:r>
        <w:rPr>
          <w:szCs w:val="24"/>
        </w:rPr>
        <w:t xml:space="preserve">26. Aprašo 25.3, 25.4, 25.5 ir 25.6 papunkčiuose nurodytų Priemonės įgyvendinimo stebėsenos rodiklių skaičiavimui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25.1 ir 25.2 papunkčiuose nurodytų Priemonės įgyvendinimo stebėsenos rodiklių skaičiavimui taikomas Veiksmų programos stebėsenos rodiklių skaičiavimo aprašas. Visų Priemonės įgyvendinimo stebėsenos rodiklių skaičiavimo aprašai skelbiami ES </w:t>
      </w:r>
      <w:r>
        <w:rPr>
          <w:rFonts w:eastAsia="Calibri"/>
          <w:szCs w:val="24"/>
        </w:rPr>
        <w:t xml:space="preserve">struktūrinių fondų </w:t>
      </w:r>
      <w:r>
        <w:rPr>
          <w:szCs w:val="24"/>
        </w:rPr>
        <w:t>svetainėje www.esinvesticijos.lt.</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1134"/>
        </w:tabs>
        <w:ind w:firstLine="851"/>
        <w:jc w:val="both"/>
        <w:rPr>
          <w:szCs w:val="24"/>
        </w:rPr>
      </w:pPr>
      <w:r>
        <w:rPr>
          <w:szCs w:val="24"/>
        </w:rPr>
        <w:t>27. Projekto parengtumui yra taikomi šie reikalavimai:</w:t>
      </w:r>
    </w:p>
    <w:p w:rsidR="00E71884" w:rsidRDefault="008C0E7E">
      <w:pPr>
        <w:tabs>
          <w:tab w:val="left" w:pos="1134"/>
        </w:tabs>
        <w:ind w:firstLine="851"/>
        <w:jc w:val="both"/>
        <w:rPr>
          <w:szCs w:val="24"/>
        </w:rPr>
      </w:pPr>
      <w:r>
        <w:rPr>
          <w:szCs w:val="24"/>
        </w:rPr>
        <w:t>27.1. Jeigu projekte numatyta vykdyti Aprašo 10.1 papunktyje nurodytą veiklą arba yra numatytos vykdyti abi Aprašo 10.1 ir 10.2 papunkčiuose nurodytos veiklos:</w:t>
      </w:r>
    </w:p>
    <w:p w:rsidR="00E71884" w:rsidRDefault="008C0E7E">
      <w:pPr>
        <w:tabs>
          <w:tab w:val="left" w:pos="1134"/>
        </w:tabs>
        <w:ind w:firstLine="851"/>
        <w:jc w:val="both"/>
        <w:rPr>
          <w:szCs w:val="24"/>
        </w:rPr>
      </w:pPr>
      <w:r>
        <w:rPr>
          <w:szCs w:val="24"/>
        </w:rPr>
        <w:t xml:space="preserve">27.1.1. iki paraiškos pateikimo įgyvendinančiajai institucijai dienos nuosavybės arba kitos daiktinės pareiškėjo (partnerio) teisės į nekilnojamąjį turtą, kuris bus tiesiogiai naudojamas įgyvendinant projektą, turi priklausyti pareiškėjui ir (arba) turi būti atsiradę Lietuvos Respublikos civilinio kodekso 4.254 straipsnyje nurodyti juridiniai faktai, susiję su šiuo nekilnojamuoju turtu, o iki paraiškos vertinimo pabaigos šios teisės ir (arba) juridiniai faktai turi būti įregistruoti Nekilnojamojo turto registre. Daiktinės teisės į nekilnojamąjį turtą arba juridiniai faktai, susiję su šiuo </w:t>
      </w:r>
      <w:r>
        <w:rPr>
          <w:szCs w:val="24"/>
        </w:rPr>
        <w:lastRenderedPageBreak/>
        <w:t>nekilnojamuoju turtu, turi galioti ne trumpiau kaip 5 metus nuo projekto finansavimo pabaigos. Turto, kuris bus naudojamas įgyvendinant projektą, naudojimo paskirtis turi atitikti pagal projektą įgyvendinamą veiklą;</w:t>
      </w:r>
    </w:p>
    <w:p w:rsidR="00E71884" w:rsidRDefault="008C0E7E">
      <w:pPr>
        <w:tabs>
          <w:tab w:val="left" w:pos="1134"/>
        </w:tabs>
        <w:ind w:firstLine="851"/>
        <w:jc w:val="both"/>
        <w:rPr>
          <w:szCs w:val="24"/>
        </w:rPr>
      </w:pPr>
      <w:r>
        <w:rPr>
          <w:szCs w:val="24"/>
        </w:rPr>
        <w:t>27.1.2. turi būti parengtas ir patvirtintas teritorijos, kurioje plėtojamas pramonės parkas arba LEZ, detalusis arba specialusis planas;</w:t>
      </w:r>
    </w:p>
    <w:p w:rsidR="00E71884" w:rsidRDefault="008C0E7E">
      <w:pPr>
        <w:tabs>
          <w:tab w:val="left" w:pos="1134"/>
        </w:tabs>
        <w:ind w:firstLine="851"/>
        <w:jc w:val="both"/>
        <w:rPr>
          <w:szCs w:val="24"/>
        </w:rPr>
      </w:pPr>
      <w:r>
        <w:rPr>
          <w:szCs w:val="24"/>
        </w:rPr>
        <w:t>27.1.3. pareiškėjas turi būti įgijęs teisę ir pareigą valstybei arba savivaldybei nuosavybės teise priklausančiame žemės sklype ar teritorijoje, susidedančioje iš keleto tokių žemės sklypų, išplėtoti ir valdyti pramonės parką ar LEZ (netaikoma iš savivaldybės biudžeto išlaikomoms biudžetinėms įstaigoms ir juridiniams asmenims, kurie pramonės parką ar LEZ kuria, plėtoja ir valdo ne valstybei arba savivaldybei nuosavybės teise priklausančiame žemės sklype ar teritorijoje);</w:t>
      </w:r>
    </w:p>
    <w:p w:rsidR="00E71884" w:rsidRDefault="008C0E7E">
      <w:pPr>
        <w:tabs>
          <w:tab w:val="left" w:pos="1134"/>
        </w:tabs>
        <w:ind w:firstLine="851"/>
        <w:jc w:val="both"/>
        <w:rPr>
          <w:szCs w:val="24"/>
        </w:rPr>
      </w:pPr>
      <w:r>
        <w:rPr>
          <w:szCs w:val="24"/>
        </w:rPr>
        <w:t>27.1.4. teisės aktų, reguliuojančių ūkio subjektų veiklą statybos srityje, nustatyta tvarka turi būti parengta statinio statybos, rekonstravimo ar kapitalinio remonto techninio projekto bendroji dalis;</w:t>
      </w:r>
    </w:p>
    <w:p w:rsidR="00E71884" w:rsidRDefault="008C0E7E">
      <w:pPr>
        <w:tabs>
          <w:tab w:val="left" w:pos="1134"/>
        </w:tabs>
        <w:ind w:firstLine="851"/>
        <w:jc w:val="both"/>
        <w:rPr>
          <w:szCs w:val="24"/>
        </w:rPr>
      </w:pPr>
      <w:r>
        <w:rPr>
          <w:szCs w:val="24"/>
        </w:rPr>
        <w:t>27.1.5. turi būti pasirašyta jungtinės veiklos (partnerystės) sutartis arba analogiškas susitarimas dėl partnerystės, jei projektas įgyvendinamas kartu su partneriu (-iais);</w:t>
      </w:r>
    </w:p>
    <w:p w:rsidR="00E71884" w:rsidRDefault="008C0E7E">
      <w:pPr>
        <w:tabs>
          <w:tab w:val="left" w:pos="1134"/>
        </w:tabs>
        <w:ind w:firstLine="851"/>
        <w:jc w:val="both"/>
        <w:rPr>
          <w:szCs w:val="24"/>
        </w:rPr>
      </w:pPr>
      <w:r>
        <w:rPr>
          <w:szCs w:val="24"/>
        </w:rPr>
        <w:t xml:space="preserve">27.1.6. turi būti parengta koncepcija, kaip įgyvendinant projektą ir 5 metus po projekto finansavimo pabaigos bus užtikrinta, kad į pramonės parką ar LEZ bus pritraukta užsienio įmonių, vykdančių MTEPI veiklas ir atitinkančių Prioritetinių mokslinių tyrimų ir eksperimentinės </w:t>
      </w:r>
      <w:del w:id="39" w:author="Petrauskaitė Agnė" w:date="2019-08-22T11:36:00Z">
        <w:r w:rsidDel="00F936B5">
          <w:rPr>
            <w:szCs w:val="24"/>
          </w:rPr>
          <w:delText xml:space="preserve">(socialinės, kultūrinės) </w:delText>
        </w:r>
      </w:del>
      <w:r>
        <w:rPr>
          <w:szCs w:val="24"/>
        </w:rPr>
        <w:t>plėtros ir inovacijų raidos (sumanios</w:t>
      </w:r>
      <w:ins w:id="40" w:author="Petrauskaitė Agnė" w:date="2019-08-22T11:36:00Z">
        <w:r w:rsidR="00F936B5">
          <w:rPr>
            <w:szCs w:val="24"/>
          </w:rPr>
          <w:t>ios</w:t>
        </w:r>
      </w:ins>
      <w:r>
        <w:rPr>
          <w:szCs w:val="24"/>
        </w:rPr>
        <w:t xml:space="preserve"> specializacijos) </w:t>
      </w:r>
      <w:del w:id="41" w:author="Petrauskaitė Agnė" w:date="2019-08-22T11:36:00Z">
        <w:r w:rsidDel="00F936B5">
          <w:rPr>
            <w:szCs w:val="24"/>
          </w:rPr>
          <w:delText xml:space="preserve">krypčių ir jų </w:delText>
        </w:r>
      </w:del>
      <w:r>
        <w:rPr>
          <w:szCs w:val="24"/>
        </w:rPr>
        <w:t xml:space="preserve">prioritetų įgyvendinimo programos nuostatas </w:t>
      </w:r>
      <w:del w:id="42" w:author="Petrauskaitė Agnė" w:date="2019-08-22T14:21:00Z">
        <w:r w:rsidRPr="00474659" w:rsidDel="00FF6EC0">
          <w:rPr>
            <w:szCs w:val="24"/>
          </w:rPr>
          <w:delText>(</w:delText>
        </w:r>
      </w:del>
      <w:del w:id="43" w:author="Petrauskaitė Agnė" w:date="2019-08-22T14:13:00Z">
        <w:r w:rsidRPr="00FF6EC0" w:rsidDel="00971678">
          <w:rPr>
            <w:szCs w:val="24"/>
          </w:rPr>
          <w:delText xml:space="preserve">toliau – MTEPI sumanios specializacijos </w:delText>
        </w:r>
      </w:del>
      <w:del w:id="44" w:author="Petrauskaitė Agnė" w:date="2019-08-22T11:40:00Z">
        <w:r w:rsidRPr="00FF6EC0" w:rsidDel="00474659">
          <w:rPr>
            <w:szCs w:val="24"/>
          </w:rPr>
          <w:delText>kryptys</w:delText>
        </w:r>
      </w:del>
      <w:del w:id="45" w:author="Petrauskaitė Agnė" w:date="2019-08-22T14:21:00Z">
        <w:r w:rsidRPr="00FF6EC0" w:rsidDel="00FF6EC0">
          <w:rPr>
            <w:szCs w:val="24"/>
          </w:rPr>
          <w:delText>)</w:delText>
        </w:r>
      </w:del>
      <w:r>
        <w:rPr>
          <w:szCs w:val="24"/>
        </w:rPr>
        <w:t xml:space="preserve"> ir bent vien</w:t>
      </w:r>
      <w:del w:id="46" w:author="Petrauskaitė Agnė" w:date="2019-08-22T11:36:00Z">
        <w:r w:rsidDel="00F936B5">
          <w:rPr>
            <w:szCs w:val="24"/>
          </w:rPr>
          <w:delText>ą</w:delText>
        </w:r>
      </w:del>
      <w:ins w:id="47" w:author="Petrauskaitė Agnė" w:date="2019-08-22T11:36:00Z">
        <w:r w:rsidR="00F936B5">
          <w:rPr>
            <w:szCs w:val="24"/>
          </w:rPr>
          <w:t>o</w:t>
        </w:r>
      </w:ins>
      <w:r>
        <w:rPr>
          <w:szCs w:val="24"/>
        </w:rPr>
        <w:t xml:space="preserve"> </w:t>
      </w:r>
      <w:del w:id="48" w:author="Petrauskaitė Agnė" w:date="2019-08-22T11:36:00Z">
        <w:r w:rsidDel="00F936B5">
          <w:rPr>
            <w:szCs w:val="24"/>
          </w:rPr>
          <w:delText xml:space="preserve">konkretaus </w:delText>
        </w:r>
      </w:del>
      <w:r>
        <w:rPr>
          <w:szCs w:val="24"/>
        </w:rPr>
        <w:t xml:space="preserve">prioriteto </w:t>
      </w:r>
      <w:del w:id="49" w:author="Petrauskaitė Agnė" w:date="2019-08-22T11:36:00Z">
        <w:r w:rsidDel="00F936B5">
          <w:rPr>
            <w:szCs w:val="24"/>
          </w:rPr>
          <w:delText xml:space="preserve">veiksmų plane nustatytą teminį specifiškumą </w:delText>
        </w:r>
      </w:del>
      <w:ins w:id="50" w:author="Petrauskaitė Agnė" w:date="2019-08-22T11:36:00Z">
        <w:r w:rsidR="00F936B5">
          <w:rPr>
            <w:szCs w:val="24"/>
          </w:rPr>
          <w:t xml:space="preserve">įgyvendinimo tematiką </w:t>
        </w:r>
      </w:ins>
      <w:r>
        <w:rPr>
          <w:szCs w:val="24"/>
        </w:rPr>
        <w:t>(toliau – užsienio įmonių pritraukimo koncepcija) (Aprašo 4 priedas);</w:t>
      </w:r>
    </w:p>
    <w:p w:rsidR="00E71884" w:rsidRDefault="008C0E7E">
      <w:pPr>
        <w:tabs>
          <w:tab w:val="left" w:pos="1134"/>
        </w:tabs>
        <w:ind w:firstLine="851"/>
        <w:jc w:val="both"/>
        <w:rPr>
          <w:szCs w:val="24"/>
        </w:rPr>
      </w:pPr>
      <w:r>
        <w:rPr>
          <w:szCs w:val="24"/>
        </w:rPr>
        <w:t>27.2. Jeigu projekte numatyta vykdyti Aprašo 10.2 papunktyje nurodytą veiklą:</w:t>
      </w:r>
    </w:p>
    <w:p w:rsidR="00E71884" w:rsidRDefault="008C0E7E">
      <w:pPr>
        <w:tabs>
          <w:tab w:val="left" w:pos="1134"/>
        </w:tabs>
        <w:ind w:firstLine="851"/>
        <w:jc w:val="both"/>
        <w:rPr>
          <w:szCs w:val="24"/>
        </w:rPr>
      </w:pPr>
      <w:r>
        <w:rPr>
          <w:szCs w:val="24"/>
        </w:rPr>
        <w:t>27.2.1. turi būti pasirašyta jungtinės veiklos (partnerystės) sutartis arba analogiškas susitarimas dėl partnerystės, jei projektas įgyvendinamas kartu su partneriu (-iais);</w:t>
      </w:r>
    </w:p>
    <w:p w:rsidR="00E71884" w:rsidRDefault="008C0E7E">
      <w:pPr>
        <w:tabs>
          <w:tab w:val="left" w:pos="1134"/>
          <w:tab w:val="left" w:pos="1276"/>
          <w:tab w:val="left" w:pos="1418"/>
        </w:tabs>
        <w:ind w:firstLine="851"/>
        <w:jc w:val="both"/>
        <w:rPr>
          <w:szCs w:val="24"/>
        </w:rPr>
      </w:pPr>
      <w:r>
        <w:rPr>
          <w:szCs w:val="24"/>
        </w:rPr>
        <w:t>27.2.2. turi būti parengta užsienio įmonių pritraukimo koncepcija.</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1134"/>
          <w:tab w:val="left" w:pos="1276"/>
          <w:tab w:val="left" w:pos="1418"/>
        </w:tabs>
        <w:ind w:firstLine="851"/>
        <w:jc w:val="both"/>
        <w:rPr>
          <w:szCs w:val="24"/>
        </w:rPr>
      </w:pPr>
      <w:r>
        <w:rPr>
          <w:szCs w:val="24"/>
        </w:rPr>
        <w:t xml:space="preserve">28.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rsidR="00E71884" w:rsidRDefault="008C0E7E">
      <w:pPr>
        <w:tabs>
          <w:tab w:val="left" w:pos="1134"/>
        </w:tabs>
        <w:ind w:firstLine="851"/>
        <w:jc w:val="both"/>
        <w:rPr>
          <w:szCs w:val="24"/>
        </w:rPr>
      </w:pPr>
      <w:r>
        <w:rPr>
          <w:szCs w:val="24"/>
        </w:rPr>
        <w:t>29. Neturi būti numatyti projekto veiksmai, kurie turėtų neigiamą poveikį darnaus vystymosi principo įgyvendinimui.</w:t>
      </w:r>
    </w:p>
    <w:p w:rsidR="00E71884" w:rsidRDefault="008C0E7E">
      <w:pPr>
        <w:tabs>
          <w:tab w:val="left" w:pos="1134"/>
        </w:tabs>
        <w:ind w:firstLine="851"/>
        <w:jc w:val="both"/>
        <w:rPr>
          <w:szCs w:val="24"/>
        </w:rPr>
      </w:pPr>
      <w:r>
        <w:rPr>
          <w:szCs w:val="24"/>
        </w:rPr>
        <w:t>30. Jei pareiškėjai ir (arba) partneriai yra LEZ valdymo bendrovės ir (arba) pramonės parkų operatoriai, tokiu atveju nefinansuojamos Aprašo 10 punkte nustatytos veiklos, kurias, sudarydami sutartį dėl teisės valdyti LEZ ar pramonės parką, LEZ valdymo bendrovės ir (arba) pramonės parkų operatoriai įsipareigojo finansuoti nuosavomis lėšomis.</w:t>
      </w:r>
    </w:p>
    <w:p w:rsidR="00E71884" w:rsidRDefault="008C0E7E">
      <w:pPr>
        <w:ind w:firstLine="851"/>
        <w:jc w:val="both"/>
        <w:rPr>
          <w:szCs w:val="24"/>
        </w:rPr>
      </w:pPr>
      <w:r>
        <w:rPr>
          <w:szCs w:val="24"/>
        </w:rPr>
        <w:t xml:space="preserve">31. Jei Aprašo 10.1 papunktyje nustatyta veikla vykdoma naujai įsteigtame (t. y. kai pramoninio parko steigimo procedūros Lietuvos Respublikos investicijų įstatymo nustatyta tvarka yra užbaigtos po Aprašo patvirtinimo) pramonės parke ar naujai įsteigtoje LEZ (t. y. kai LEZ steigimo procedūros Lietuvos Respublikos laisvųjų ekonominių zonų pagrindų įstatymo nustatyta tvarka baigtos po Aprašo patvirtinimo), visos į pramonės parką ar LEZ pritrauktos užsienio įmonės turi </w:t>
      </w:r>
      <w:r w:rsidRPr="00FF6EC0">
        <w:rPr>
          <w:szCs w:val="24"/>
        </w:rPr>
        <w:t>vykdyti MTEPI sumanios</w:t>
      </w:r>
      <w:ins w:id="51" w:author="Petrauskaitė Agnė" w:date="2019-08-22T11:40:00Z">
        <w:r w:rsidR="00474659" w:rsidRPr="00FF6EC0">
          <w:rPr>
            <w:szCs w:val="24"/>
          </w:rPr>
          <w:t>ios</w:t>
        </w:r>
      </w:ins>
      <w:r w:rsidRPr="00FF6EC0">
        <w:rPr>
          <w:szCs w:val="24"/>
        </w:rPr>
        <w:t xml:space="preserve"> specializacijos</w:t>
      </w:r>
      <w:del w:id="52" w:author="Petrauskaitė Agnė" w:date="2019-08-22T11:40:00Z">
        <w:r w:rsidRPr="00FF6EC0" w:rsidDel="00474659">
          <w:rPr>
            <w:szCs w:val="24"/>
          </w:rPr>
          <w:delText xml:space="preserve"> kryptyse</w:delText>
        </w:r>
      </w:del>
      <w:ins w:id="53" w:author="Petrauskaitė Agnė" w:date="2019-08-22T11:40:00Z">
        <w:r w:rsidR="00474659" w:rsidRPr="00FF6EC0">
          <w:rPr>
            <w:szCs w:val="24"/>
          </w:rPr>
          <w:t>srityse</w:t>
        </w:r>
      </w:ins>
      <w:r>
        <w:rPr>
          <w:szCs w:val="24"/>
        </w:rPr>
        <w:t xml:space="preserve">. Jei pramonės parko ar LEZ infrastruktūra ir susisiekimo komunikacijos buvo iš dalies įrengtos kitomis, o ne Priemonės lėšomis, tokiu atveju užsienio įmonių, veikiančių pramonės parke ar LEZ ir vykdančių MTEPI veiklas </w:t>
      </w:r>
      <w:r w:rsidRPr="00FF6EC0">
        <w:rPr>
          <w:szCs w:val="24"/>
        </w:rPr>
        <w:t>sumanios</w:t>
      </w:r>
      <w:ins w:id="54" w:author="Petrauskaitė Agnė" w:date="2019-08-22T11:40:00Z">
        <w:r w:rsidR="00474659" w:rsidRPr="00FF6EC0">
          <w:rPr>
            <w:szCs w:val="24"/>
          </w:rPr>
          <w:t>ios</w:t>
        </w:r>
      </w:ins>
      <w:r w:rsidRPr="00FF6EC0">
        <w:rPr>
          <w:szCs w:val="24"/>
        </w:rPr>
        <w:t xml:space="preserve"> specializacijos</w:t>
      </w:r>
      <w:del w:id="55" w:author="Petrauskaitė Agnė" w:date="2019-08-22T11:40:00Z">
        <w:r w:rsidRPr="00FF6EC0" w:rsidDel="00474659">
          <w:rPr>
            <w:szCs w:val="24"/>
          </w:rPr>
          <w:delText xml:space="preserve"> kryptyse</w:delText>
        </w:r>
      </w:del>
      <w:ins w:id="56" w:author="Petrauskaitė Agnė" w:date="2019-08-22T11:40:00Z">
        <w:r w:rsidR="00474659" w:rsidRPr="00FF6EC0">
          <w:rPr>
            <w:szCs w:val="24"/>
          </w:rPr>
          <w:t xml:space="preserve"> srityse</w:t>
        </w:r>
      </w:ins>
      <w:r>
        <w:rPr>
          <w:szCs w:val="24"/>
        </w:rPr>
        <w:t xml:space="preserve">, dalis, skaičiuojant procentais nuo visų pramonės parke ar LEZ veikiančių įmonių, turi būti lygi arba didesnė už investuotų Priemonės lėšų dalį, skaičiuojant procentais nuo visų į pramonės parko ar LEZ infrastruktūrą ir susisiekimo komunikacijas investuotų lėšų. Šis įsipareigojimas nurodomas užsienio įmonių pritraukimo koncepcijoje (Aprašo 4 priedas) ir perkeliamas į projekto sutartį. </w:t>
      </w:r>
    </w:p>
    <w:p w:rsidR="00E71884" w:rsidRDefault="008C0E7E">
      <w:pPr>
        <w:ind w:firstLine="851"/>
        <w:jc w:val="both"/>
        <w:rPr>
          <w:szCs w:val="24"/>
        </w:rPr>
      </w:pPr>
      <w:r>
        <w:rPr>
          <w:szCs w:val="24"/>
        </w:rPr>
        <w:t xml:space="preserve">32. Vykdant Aprašo 10.1 papunktyje nurodytą veiklą, kai yra vykdomos investicijos į kuriamo ir plėtojamo pramonės parko ar LEZ, kuriose užsienio įmonės vykdys MTEPI veiklas, </w:t>
      </w:r>
      <w:r>
        <w:rPr>
          <w:szCs w:val="24"/>
        </w:rPr>
        <w:lastRenderedPageBreak/>
        <w:t>inžinerinius tinklus ir susisiekimo komunikacijas</w:t>
      </w:r>
      <w:r>
        <w:rPr>
          <w:color w:val="000000"/>
          <w:szCs w:val="24"/>
        </w:rPr>
        <w:t xml:space="preserve"> (taip pat į jų nutiesimą, kapitalinį remontą arba rekonstravimą iki pramonės parko ar LEZ teritorijos), </w:t>
      </w:r>
      <w:r>
        <w:rPr>
          <w:szCs w:val="24"/>
        </w:rPr>
        <w:t>teikiamas finansavimas yra valstybės pagalba, kuri turi tenkinti visas sąlygas, nustatytas Bendrojo bendrosios išimties reglamento I skyriuje, ir atitinkamas specialiąsias sąlygas, nustatytas Bendrojo bendrosios išimties reglamento 48 ir 56 straipsniuose. Speciali infrastruktūra, kuriai nėra taikoma išimtis pagal Bendrojo bendrosios išimties reglamento 56 straipsnį, pagal Aprašą nėra finansuojama.</w:t>
      </w:r>
    </w:p>
    <w:p w:rsidR="00E71884" w:rsidRDefault="008C0E7E">
      <w:pPr>
        <w:ind w:firstLine="851"/>
        <w:jc w:val="both"/>
        <w:rPr>
          <w:szCs w:val="24"/>
        </w:rPr>
      </w:pPr>
      <w:r>
        <w:rPr>
          <w:szCs w:val="24"/>
        </w:rPr>
        <w:t xml:space="preserve">33. Vykdant Aprašo 10.1 papunktyje nurodytą veiklą teikiama pagalba turi atitikti Bendrojo bendrosios išimties reglamento 6 straipsnio 2 dalies nuostatas. </w:t>
      </w:r>
    </w:p>
    <w:p w:rsidR="00E71884" w:rsidRDefault="008C0E7E">
      <w:pPr>
        <w:tabs>
          <w:tab w:val="left" w:pos="1134"/>
        </w:tabs>
        <w:ind w:firstLine="851"/>
        <w:jc w:val="both"/>
        <w:rPr>
          <w:szCs w:val="24"/>
        </w:rPr>
      </w:pPr>
      <w:r>
        <w:rPr>
          <w:szCs w:val="24"/>
        </w:rPr>
        <w:t xml:space="preserve">34. Vykdant Aprašo 10.2 papunktyje nurodytą veiklą pagalba bus teikiama vadovaujantis </w:t>
      </w:r>
      <w:r>
        <w:rPr>
          <w:i/>
          <w:szCs w:val="24"/>
        </w:rPr>
        <w:t>de minimis</w:t>
      </w:r>
      <w:r>
        <w:rPr>
          <w:szCs w:val="24"/>
        </w:rPr>
        <w:t xml:space="preserve"> pagalbos reglamentu. </w:t>
      </w:r>
    </w:p>
    <w:p w:rsidR="00E71884" w:rsidRDefault="008C0E7E">
      <w:pPr>
        <w:tabs>
          <w:tab w:val="left" w:pos="1134"/>
        </w:tabs>
        <w:ind w:firstLine="851"/>
        <w:jc w:val="both"/>
        <w:rPr>
          <w:szCs w:val="24"/>
        </w:rPr>
      </w:pPr>
      <w:r>
        <w:rPr>
          <w:szCs w:val="24"/>
        </w:rPr>
        <w:t xml:space="preserve">35. Jeigu pareiškėjui ir (ar) partneriui (-iams) teikiama </w:t>
      </w:r>
      <w:r>
        <w:rPr>
          <w:i/>
          <w:szCs w:val="24"/>
        </w:rPr>
        <w:t>de minimis</w:t>
      </w:r>
      <w:r>
        <w:rPr>
          <w:szCs w:val="24"/>
        </w:rPr>
        <w:t xml:space="preserve"> pagalba, kaip nustatyta Aprašo 34 punkte, ji gali būti teikiama veiklai visuose sektoriuose, išskyrus </w:t>
      </w:r>
      <w:r>
        <w:rPr>
          <w:i/>
          <w:szCs w:val="24"/>
        </w:rPr>
        <w:t>de minimis</w:t>
      </w:r>
      <w:r>
        <w:rPr>
          <w:szCs w:val="24"/>
        </w:rPr>
        <w:t xml:space="preserve"> reglamento 1 straipsnio 1 dalyje išvardytus sektorius ir veiklas.</w:t>
      </w:r>
    </w:p>
    <w:p w:rsidR="00E71884" w:rsidRDefault="008C0E7E">
      <w:pPr>
        <w:tabs>
          <w:tab w:val="left" w:pos="1134"/>
        </w:tabs>
        <w:ind w:firstLine="851"/>
        <w:jc w:val="both"/>
        <w:rPr>
          <w:szCs w:val="24"/>
        </w:rPr>
      </w:pPr>
      <w:r>
        <w:rPr>
          <w:szCs w:val="24"/>
        </w:rPr>
        <w:t>36.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rsidR="00E71884" w:rsidRDefault="00E71884">
      <w:pPr>
        <w:jc w:val="both"/>
        <w:rPr>
          <w:szCs w:val="24"/>
          <w:lang w:eastAsia="lt-LT"/>
        </w:rPr>
      </w:pPr>
    </w:p>
    <w:p w:rsidR="00E71884" w:rsidRDefault="008C0E7E">
      <w:pPr>
        <w:jc w:val="center"/>
        <w:rPr>
          <w:b/>
          <w:szCs w:val="24"/>
          <w:lang w:eastAsia="lt-LT"/>
        </w:rPr>
      </w:pPr>
      <w:r>
        <w:rPr>
          <w:b/>
          <w:szCs w:val="24"/>
          <w:lang w:eastAsia="lt-LT"/>
        </w:rPr>
        <w:t>IV SKYRIUS</w:t>
      </w:r>
    </w:p>
    <w:p w:rsidR="00E71884" w:rsidRDefault="008C0E7E">
      <w:pPr>
        <w:jc w:val="center"/>
        <w:rPr>
          <w:b/>
          <w:szCs w:val="24"/>
          <w:lang w:eastAsia="lt-LT"/>
        </w:rPr>
      </w:pPr>
      <w:r>
        <w:rPr>
          <w:b/>
          <w:szCs w:val="24"/>
          <w:lang w:eastAsia="lt-LT"/>
        </w:rPr>
        <w:t>TINKAMŲ FINANSUOTI PROJEKTO IŠLAIDŲ IR FINANSAVIMO</w:t>
      </w:r>
    </w:p>
    <w:p w:rsidR="00E71884" w:rsidRDefault="008C0E7E">
      <w:pPr>
        <w:jc w:val="center"/>
        <w:rPr>
          <w:b/>
          <w:szCs w:val="24"/>
          <w:lang w:eastAsia="lt-LT"/>
        </w:rPr>
      </w:pPr>
      <w:r>
        <w:rPr>
          <w:b/>
          <w:szCs w:val="24"/>
          <w:lang w:eastAsia="lt-LT"/>
        </w:rPr>
        <w:t>REIKALAVIMAI</w:t>
      </w:r>
    </w:p>
    <w:p w:rsidR="00E71884" w:rsidRDefault="00E71884">
      <w:pPr>
        <w:ind w:firstLine="851"/>
        <w:jc w:val="center"/>
        <w:rPr>
          <w:b/>
          <w:szCs w:val="24"/>
          <w:lang w:eastAsia="lt-LT"/>
        </w:rPr>
      </w:pPr>
    </w:p>
    <w:p w:rsidR="00E71884" w:rsidRDefault="008C0E7E">
      <w:pPr>
        <w:tabs>
          <w:tab w:val="left" w:pos="1134"/>
        </w:tabs>
        <w:ind w:firstLine="709"/>
        <w:jc w:val="both"/>
        <w:rPr>
          <w:szCs w:val="24"/>
        </w:rPr>
      </w:pPr>
      <w:r>
        <w:rPr>
          <w:szCs w:val="24"/>
          <w:lang w:eastAsia="lt-LT"/>
        </w:rPr>
        <w:t>37. Projekto išlaidos turi atitikti Projektų taisyklių VI skyriuje ir Rekomendacijose dėl projektų išlaidų atitikties Europos Sąjungos struktūrinių fondų reikalavimams, išdėstytus projekto išlaidoms taikomus reikalavimus</w:t>
      </w:r>
      <w:r>
        <w:rPr>
          <w:szCs w:val="24"/>
        </w:rPr>
        <w:t>.</w:t>
      </w:r>
    </w:p>
    <w:p w:rsidR="00E71884" w:rsidRDefault="008C0E7E">
      <w:pPr>
        <w:tabs>
          <w:tab w:val="left" w:pos="1134"/>
        </w:tabs>
        <w:ind w:firstLine="709"/>
        <w:jc w:val="both"/>
        <w:rPr>
          <w:szCs w:val="24"/>
          <w:lang w:eastAsia="lt-LT"/>
        </w:rPr>
      </w:pPr>
      <w:r>
        <w:rPr>
          <w:szCs w:val="24"/>
          <w:lang w:eastAsia="lt-LT"/>
        </w:rPr>
        <w:t>38. Aprašo 10.1 papunktyje nurodytai veiklai didžiausia galima projektui skirti finansavimo lėšų suma yra 6 000 000 Eur (šeši milijonai eurų). Mažiausia galima skirti finansavimo lėšų suma yra 50 000 Eur (penkiasdešimt tūkstančių eurų).</w:t>
      </w:r>
    </w:p>
    <w:p w:rsidR="00E71884" w:rsidRDefault="008C0E7E">
      <w:pPr>
        <w:tabs>
          <w:tab w:val="left" w:pos="1134"/>
        </w:tabs>
        <w:ind w:firstLine="709"/>
        <w:jc w:val="both"/>
        <w:rPr>
          <w:szCs w:val="24"/>
          <w:lang w:eastAsia="lt-LT"/>
        </w:rPr>
      </w:pPr>
      <w:r>
        <w:rPr>
          <w:szCs w:val="24"/>
          <w:lang w:eastAsia="lt-LT"/>
        </w:rPr>
        <w:t>39. Aprašo 10.2 papunktyje nurodytai veiklai didžiausia galima projektui skirti finansavimo lėšų suma yra 100 000 Eur (šimtas tūkstančių eurų). Mažiausia galima skirti finansavimo lėšų suma yra 25 000 Eur (dvidešimt penki tūkstančiai eurų).</w:t>
      </w:r>
    </w:p>
    <w:p w:rsidR="00E71884" w:rsidRDefault="008C0E7E">
      <w:pPr>
        <w:tabs>
          <w:tab w:val="left" w:pos="1134"/>
        </w:tabs>
        <w:ind w:firstLine="709"/>
        <w:jc w:val="both"/>
        <w:rPr>
          <w:szCs w:val="24"/>
          <w:lang w:eastAsia="lt-LT"/>
        </w:rPr>
      </w:pPr>
      <w:r>
        <w:rPr>
          <w:szCs w:val="24"/>
          <w:lang w:eastAsia="lt-LT"/>
        </w:rPr>
        <w:t xml:space="preserve">40. Didžiausia galima projekto finansuojamoji dalis Aprašo 10.1 papunktyje nurodytai veiklai turi neviršyti tinkamų finansuoti išlaidų ir investicijos veiklos pelno skirtumo, taip kaip nustatyta </w:t>
      </w:r>
      <w:r>
        <w:rPr>
          <w:szCs w:val="24"/>
        </w:rPr>
        <w:t xml:space="preserve">Bendrojo bendrosios išimties reglamento 48 straipsnio </w:t>
      </w:r>
      <w:r>
        <w:rPr>
          <w:szCs w:val="24"/>
          <w:lang w:eastAsia="lt-LT"/>
        </w:rPr>
        <w:t>5 dalyje</w:t>
      </w:r>
      <w:r>
        <w:rPr>
          <w:szCs w:val="24"/>
        </w:rPr>
        <w:t xml:space="preserve"> ir 56 straipsnio 6 dalyje</w:t>
      </w:r>
      <w:r>
        <w:rPr>
          <w:szCs w:val="24"/>
          <w:lang w:eastAsia="lt-LT"/>
        </w:rPr>
        <w:t>. Apskaičiuojant projekto veiklos pelną turi būti vadovaujamasi Lietuvos Respublikos finansų ministerijos parengtomis Rekomendacijomis dėl projektų veiklos pelno skaičiavimo (skelbiamos interneto svetainėje www.esinvesticijos.lt).</w:t>
      </w:r>
    </w:p>
    <w:p w:rsidR="00E71884" w:rsidRDefault="008C0E7E">
      <w:pPr>
        <w:tabs>
          <w:tab w:val="left" w:pos="1134"/>
        </w:tabs>
        <w:ind w:firstLine="709"/>
        <w:jc w:val="both"/>
        <w:rPr>
          <w:szCs w:val="24"/>
          <w:lang w:eastAsia="lt-LT"/>
        </w:rPr>
      </w:pPr>
      <w:r>
        <w:rPr>
          <w:szCs w:val="24"/>
          <w:lang w:eastAsia="lt-LT"/>
        </w:rPr>
        <w:t>41. Didžiausia galima projekto finansuojamoji dalis Aprašo 10.2 papunktyje nurodytai veiklai sudaro 85 procentus visų tinkamų finansuoti projekto išlaidų, t. y. iš ES struktūrinių fondų skiriamas finansavimas negali viršyti 85 procentų. Pareiškėjas ir (arba) partneris privalo prisidėti prie projekto finansavimo ne mažiau nei 15 procentų visų tinkamų finansuoti projekto išlaidų.</w:t>
      </w:r>
    </w:p>
    <w:p w:rsidR="00E71884" w:rsidRDefault="008C0E7E">
      <w:pPr>
        <w:tabs>
          <w:tab w:val="left" w:pos="1134"/>
        </w:tabs>
        <w:ind w:firstLine="709"/>
        <w:jc w:val="both"/>
        <w:rPr>
          <w:szCs w:val="24"/>
          <w:lang w:eastAsia="lt-LT"/>
        </w:rPr>
      </w:pPr>
      <w:r>
        <w:rPr>
          <w:szCs w:val="24"/>
          <w:lang w:eastAsia="lt-LT"/>
        </w:rPr>
        <w:t>42. Pareiškėjas ir (ar) partneriai savo iniciatyva ir savo ir (arba) kitų šaltinių lėšomis gali prisidėti prie projekto įgyvendinimo didesne, nei reikalaujama, lėšų suma.</w:t>
      </w:r>
    </w:p>
    <w:p w:rsidR="00E71884" w:rsidRDefault="008C0E7E">
      <w:pPr>
        <w:tabs>
          <w:tab w:val="left" w:pos="1134"/>
        </w:tabs>
        <w:ind w:firstLine="709"/>
        <w:jc w:val="both"/>
        <w:rPr>
          <w:szCs w:val="24"/>
          <w:lang w:eastAsia="lt-LT"/>
        </w:rPr>
      </w:pPr>
      <w:r>
        <w:rPr>
          <w:szCs w:val="24"/>
          <w:lang w:eastAsia="lt-LT"/>
        </w:rPr>
        <w:t>43. Projekto tinkamų finansuoti išlaidų dalis, kurios nepadengia projektui skiriamo finansavimo lėšos, turi būti finansuojama iš projekto vykdytojo ir (ar) partnerio (-ių) lėšų.</w:t>
      </w:r>
    </w:p>
    <w:p w:rsidR="00E71884" w:rsidRDefault="008C0E7E">
      <w:pPr>
        <w:tabs>
          <w:tab w:val="left" w:pos="1134"/>
        </w:tabs>
        <w:ind w:firstLine="709"/>
        <w:jc w:val="both"/>
        <w:rPr>
          <w:szCs w:val="24"/>
          <w:lang w:eastAsia="lt-LT"/>
        </w:rPr>
      </w:pPr>
      <w:r>
        <w:rPr>
          <w:szCs w:val="24"/>
          <w:lang w:eastAsia="lt-LT"/>
        </w:rPr>
        <w:t xml:space="preserve">44. Partnerių padarytos išlaidos, atitinkančios Aprašo 37 ir 45 punktuose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Įgyvendinančioji institucija finansuojamąją dalį partneriams stebi ir patikrina gavus mokėjimo prašymą. Projekto vykdytojas privalo partneriams skirtą finansavimo sumą pervesti per 5 darbo dienas nuo jos gavimo ir apie tai </w:t>
      </w:r>
      <w:r>
        <w:rPr>
          <w:szCs w:val="24"/>
          <w:lang w:eastAsia="lt-LT"/>
        </w:rPr>
        <w:lastRenderedPageBreak/>
        <w:t>informuoti įgyvendinančiąją instituciją. Projekto vykdytojas negali naudoti partneriui skirto finansavimo.</w:t>
      </w:r>
    </w:p>
    <w:p w:rsidR="00E71884" w:rsidRDefault="008C0E7E">
      <w:pPr>
        <w:tabs>
          <w:tab w:val="left" w:pos="1134"/>
        </w:tabs>
        <w:ind w:firstLine="709"/>
        <w:jc w:val="both"/>
        <w:rPr>
          <w:szCs w:val="24"/>
          <w:lang w:eastAsia="lt-LT"/>
        </w:rPr>
      </w:pPr>
      <w:r>
        <w:rPr>
          <w:szCs w:val="24"/>
          <w:lang w:eastAsia="lt-LT"/>
        </w:rPr>
        <w:t>45. Pagal Aprašą tinkamų arba netinkamų finansuoti išlaidų kategorijos yra nustatytos Aprašo lentelėje.</w:t>
      </w:r>
    </w:p>
    <w:p w:rsidR="00E71884" w:rsidRDefault="00E71884">
      <w:pPr>
        <w:ind w:firstLine="851"/>
        <w:jc w:val="both"/>
        <w:rPr>
          <w:szCs w:val="24"/>
          <w:lang w:eastAsia="lt-LT"/>
        </w:rPr>
      </w:pPr>
    </w:p>
    <w:p w:rsidR="00E71884" w:rsidRDefault="008C0E7E">
      <w:pPr>
        <w:ind w:firstLine="709"/>
        <w:jc w:val="both"/>
        <w:rPr>
          <w:szCs w:val="24"/>
          <w:lang w:eastAsia="lt-LT"/>
        </w:rPr>
      </w:pPr>
      <w:r>
        <w:rPr>
          <w:szCs w:val="24"/>
          <w:lang w:eastAsia="lt-LT"/>
        </w:rPr>
        <w:t>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955"/>
        <w:gridCol w:w="6124"/>
      </w:tblGrid>
      <w:tr w:rsidR="00E71884">
        <w:tc>
          <w:tcPr>
            <w:tcW w:w="1447" w:type="dxa"/>
            <w:tcBorders>
              <w:top w:val="single" w:sz="4" w:space="0" w:color="auto"/>
              <w:left w:val="single" w:sz="4" w:space="0" w:color="auto"/>
              <w:bottom w:val="single" w:sz="4" w:space="0" w:color="auto"/>
              <w:right w:val="single" w:sz="4" w:space="0" w:color="auto"/>
            </w:tcBorders>
            <w:shd w:val="clear" w:color="auto" w:fill="FFFFFF"/>
          </w:tcPr>
          <w:p w:rsidR="00E71884" w:rsidRDefault="008C0E7E">
            <w:pPr>
              <w:ind w:right="-57" w:firstLine="34"/>
              <w:jc w:val="center"/>
              <w:rPr>
                <w:b/>
                <w:bCs/>
                <w:szCs w:val="24"/>
              </w:rPr>
            </w:pPr>
            <w:r>
              <w:rPr>
                <w:b/>
                <w:bCs/>
                <w:szCs w:val="24"/>
              </w:rPr>
              <w:t>Išlaidų kategorijos Nr.</w:t>
            </w:r>
          </w:p>
        </w:tc>
        <w:tc>
          <w:tcPr>
            <w:tcW w:w="19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1884" w:rsidRDefault="008C0E7E">
            <w:pPr>
              <w:ind w:right="-57" w:firstLine="34"/>
              <w:jc w:val="center"/>
              <w:rPr>
                <w:b/>
                <w:bCs/>
                <w:szCs w:val="24"/>
              </w:rPr>
            </w:pPr>
            <w:r>
              <w:rPr>
                <w:b/>
                <w:bCs/>
                <w:szCs w:val="24"/>
              </w:rPr>
              <w:t>Išlaidų kategorijos pavadinimas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1884" w:rsidRDefault="008C0E7E">
            <w:pPr>
              <w:ind w:right="-57" w:firstLine="34"/>
              <w:jc w:val="center"/>
              <w:rPr>
                <w:b/>
                <w:bCs/>
                <w:szCs w:val="24"/>
              </w:rPr>
            </w:pPr>
            <w:r>
              <w:rPr>
                <w:b/>
                <w:szCs w:val="24"/>
              </w:rPr>
              <w:t>Reikalavimai ir paaiškinimai</w:t>
            </w:r>
          </w:p>
        </w:tc>
      </w:tr>
      <w:tr w:rsidR="00E71884">
        <w:tc>
          <w:tcPr>
            <w:tcW w:w="1447" w:type="dxa"/>
            <w:tcBorders>
              <w:top w:val="single" w:sz="4" w:space="0" w:color="auto"/>
              <w:left w:val="single" w:sz="4" w:space="0" w:color="auto"/>
              <w:bottom w:val="single" w:sz="4" w:space="0" w:color="auto"/>
              <w:right w:val="single" w:sz="4" w:space="0" w:color="auto"/>
            </w:tcBorders>
          </w:tcPr>
          <w:p w:rsidR="00E71884" w:rsidRDefault="008C0E7E">
            <w:pPr>
              <w:tabs>
                <w:tab w:val="left" w:pos="237"/>
              </w:tabs>
              <w:ind w:firstLine="34"/>
              <w:rPr>
                <w:bCs/>
                <w:szCs w:val="24"/>
              </w:rPr>
            </w:pPr>
            <w:r>
              <w:rPr>
                <w:bCs/>
                <w:szCs w:val="24"/>
              </w:rPr>
              <w:t>1.</w:t>
            </w:r>
            <w:r>
              <w:rPr>
                <w:bCs/>
                <w:szCs w:val="24"/>
              </w:rPr>
              <w:tab/>
            </w:r>
          </w:p>
        </w:tc>
        <w:tc>
          <w:tcPr>
            <w:tcW w:w="1955" w:type="dxa"/>
            <w:tcBorders>
              <w:top w:val="single" w:sz="4" w:space="0" w:color="auto"/>
              <w:left w:val="single" w:sz="4" w:space="0" w:color="auto"/>
              <w:bottom w:val="single" w:sz="4" w:space="0" w:color="auto"/>
              <w:right w:val="single" w:sz="4" w:space="0" w:color="auto"/>
            </w:tcBorders>
            <w:shd w:val="clear" w:color="auto" w:fill="auto"/>
            <w:hideMark/>
          </w:tcPr>
          <w:p w:rsidR="00E71884" w:rsidRDefault="008C0E7E">
            <w:pPr>
              <w:tabs>
                <w:tab w:val="left" w:pos="237"/>
              </w:tabs>
              <w:rPr>
                <w:bCs/>
                <w:szCs w:val="24"/>
              </w:rPr>
            </w:pPr>
            <w:r>
              <w:rPr>
                <w:bCs/>
                <w:szCs w:val="24"/>
              </w:rPr>
              <w:t>Žemė</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E71884" w:rsidRDefault="008C0E7E">
            <w:pPr>
              <w:tabs>
                <w:tab w:val="left" w:pos="237"/>
              </w:tabs>
              <w:jc w:val="both"/>
              <w:rPr>
                <w:szCs w:val="24"/>
              </w:rPr>
            </w:pPr>
            <w:r>
              <w:rPr>
                <w:szCs w:val="24"/>
              </w:rPr>
              <w:t>Žemės pirkimo išlaidos, jei jos nėra patiriamos specialiai infrastruktūrai, kaip nustatyta Bendrojo bendrosios išimties reglamento 2 straipsnio 33 punkte ir 56 straipsnio 7 dalyje, kurti. Šios išlaidos negali sudaryti daugiau nei 10 proc. tinkamų finansuoti išlaidų.</w:t>
            </w:r>
          </w:p>
          <w:p w:rsidR="00E71884" w:rsidRDefault="008C0E7E">
            <w:pPr>
              <w:tabs>
                <w:tab w:val="left" w:pos="237"/>
              </w:tabs>
              <w:jc w:val="both"/>
              <w:rPr>
                <w:szCs w:val="24"/>
              </w:rPr>
            </w:pPr>
            <w:r>
              <w:rPr>
                <w:szCs w:val="24"/>
              </w:rPr>
              <w:t xml:space="preserve">Žemės kaina negali viršyti žemės vidutinės rinkos vertės, kuri skelbiama valstybės įmonės Registrų centro tinklalapyje, arba rinkos vertės, kurią atlikęs nepriklausomą vertinimą, nustato nepriklausomas turto vertintojas. </w:t>
            </w:r>
          </w:p>
        </w:tc>
      </w:tr>
      <w:tr w:rsidR="00E71884">
        <w:tc>
          <w:tcPr>
            <w:tcW w:w="1447" w:type="dxa"/>
            <w:tcBorders>
              <w:top w:val="single" w:sz="4" w:space="0" w:color="auto"/>
              <w:left w:val="single" w:sz="4" w:space="0" w:color="auto"/>
              <w:bottom w:val="single" w:sz="4" w:space="0" w:color="auto"/>
              <w:right w:val="single" w:sz="4" w:space="0" w:color="auto"/>
            </w:tcBorders>
          </w:tcPr>
          <w:p w:rsidR="00E71884" w:rsidRDefault="008C0E7E">
            <w:pPr>
              <w:tabs>
                <w:tab w:val="left" w:pos="237"/>
              </w:tabs>
              <w:ind w:firstLine="34"/>
              <w:rPr>
                <w:bCs/>
                <w:szCs w:val="24"/>
              </w:rPr>
            </w:pPr>
            <w:r>
              <w:rPr>
                <w:bCs/>
                <w:szCs w:val="24"/>
              </w:rPr>
              <w:t>2.</w:t>
            </w:r>
            <w:r>
              <w:rPr>
                <w:bCs/>
                <w:szCs w:val="24"/>
              </w:rPr>
              <w:tab/>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884" w:rsidRDefault="008C0E7E">
            <w:pPr>
              <w:tabs>
                <w:tab w:val="left" w:pos="237"/>
              </w:tabs>
              <w:rPr>
                <w:bCs/>
                <w:szCs w:val="24"/>
              </w:rPr>
            </w:pPr>
            <w:r>
              <w:rPr>
                <w:bCs/>
                <w:szCs w:val="24"/>
              </w:rPr>
              <w:t>Nekilnojamasis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E71884" w:rsidRDefault="008C0E7E">
            <w:pPr>
              <w:tabs>
                <w:tab w:val="left" w:pos="237"/>
              </w:tabs>
              <w:ind w:firstLine="34"/>
              <w:jc w:val="both"/>
              <w:rPr>
                <w:bCs/>
                <w:szCs w:val="24"/>
              </w:rPr>
            </w:pPr>
            <w:r>
              <w:rPr>
                <w:szCs w:val="24"/>
              </w:rPr>
              <w:t>Netinkamos finansuoti išlaidos.</w:t>
            </w:r>
          </w:p>
        </w:tc>
      </w:tr>
      <w:tr w:rsidR="00E71884">
        <w:tc>
          <w:tcPr>
            <w:tcW w:w="1447" w:type="dxa"/>
            <w:tcBorders>
              <w:top w:val="single" w:sz="4" w:space="0" w:color="auto"/>
              <w:left w:val="single" w:sz="4" w:space="0" w:color="auto"/>
              <w:bottom w:val="single" w:sz="4" w:space="0" w:color="auto"/>
              <w:right w:val="single" w:sz="4" w:space="0" w:color="auto"/>
            </w:tcBorders>
          </w:tcPr>
          <w:p w:rsidR="00E71884" w:rsidRDefault="008C0E7E">
            <w:pPr>
              <w:tabs>
                <w:tab w:val="left" w:pos="237"/>
              </w:tabs>
              <w:ind w:right="-57" w:firstLine="34"/>
              <w:rPr>
                <w:bCs/>
                <w:szCs w:val="24"/>
              </w:rPr>
            </w:pPr>
            <w:r>
              <w:rPr>
                <w:bCs/>
                <w:szCs w:val="24"/>
              </w:rPr>
              <w:t>3.</w:t>
            </w:r>
            <w:r>
              <w:rPr>
                <w:bCs/>
                <w:szCs w:val="24"/>
              </w:rPr>
              <w:tab/>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884" w:rsidRDefault="008C0E7E">
            <w:pPr>
              <w:tabs>
                <w:tab w:val="left" w:pos="237"/>
              </w:tabs>
              <w:ind w:left="34" w:right="-57"/>
              <w:rPr>
                <w:bCs/>
                <w:szCs w:val="24"/>
              </w:rPr>
            </w:pPr>
            <w:r>
              <w:rPr>
                <w:bCs/>
                <w:szCs w:val="24"/>
              </w:rPr>
              <w:t>Statyba, rekonstravimas, remontas ir kiti darbai</w:t>
            </w:r>
          </w:p>
        </w:tc>
        <w:tc>
          <w:tcPr>
            <w:tcW w:w="6124" w:type="dxa"/>
            <w:tcBorders>
              <w:top w:val="single" w:sz="4" w:space="0" w:color="auto"/>
              <w:left w:val="single" w:sz="4" w:space="0" w:color="auto"/>
              <w:bottom w:val="single" w:sz="4" w:space="0" w:color="auto"/>
              <w:right w:val="single" w:sz="4" w:space="0" w:color="auto"/>
            </w:tcBorders>
            <w:shd w:val="clear" w:color="auto" w:fill="FFFFFF"/>
          </w:tcPr>
          <w:p w:rsidR="00E71884" w:rsidRDefault="008C0E7E">
            <w:pPr>
              <w:tabs>
                <w:tab w:val="left" w:pos="237"/>
                <w:tab w:val="left" w:pos="501"/>
                <w:tab w:val="left" w:pos="743"/>
              </w:tabs>
              <w:jc w:val="both"/>
              <w:rPr>
                <w:szCs w:val="24"/>
                <w:lang w:eastAsia="lt-LT"/>
              </w:rPr>
            </w:pPr>
            <w:r>
              <w:rPr>
                <w:szCs w:val="24"/>
                <w:lang w:eastAsia="lt-LT"/>
              </w:rPr>
              <w:t>Tinkamomis finansuoti išlaidomis yra laikomos:</w:t>
            </w:r>
          </w:p>
          <w:p w:rsidR="00E71884" w:rsidRDefault="008C0E7E">
            <w:pPr>
              <w:tabs>
                <w:tab w:val="left" w:pos="237"/>
                <w:tab w:val="left" w:pos="501"/>
                <w:tab w:val="left" w:pos="743"/>
              </w:tabs>
              <w:jc w:val="both"/>
              <w:rPr>
                <w:szCs w:val="24"/>
                <w:lang w:eastAsia="lt-LT"/>
              </w:rPr>
            </w:pPr>
            <w:r>
              <w:rPr>
                <w:szCs w:val="24"/>
                <w:lang w:eastAsia="lt-LT"/>
              </w:rPr>
              <w:t xml:space="preserve">3.1. Pagal </w:t>
            </w:r>
            <w:r>
              <w:rPr>
                <w:szCs w:val="24"/>
              </w:rPr>
              <w:t>Bendrojo bendrosios išimties reglamento 56 straipsnio nuostatas:</w:t>
            </w:r>
          </w:p>
          <w:p w:rsidR="00E71884" w:rsidRDefault="008C0E7E">
            <w:pPr>
              <w:tabs>
                <w:tab w:val="left" w:pos="237"/>
                <w:tab w:val="left" w:pos="501"/>
                <w:tab w:val="left" w:pos="743"/>
              </w:tabs>
              <w:jc w:val="both"/>
              <w:rPr>
                <w:szCs w:val="24"/>
                <w:lang w:eastAsia="lt-LT"/>
              </w:rPr>
            </w:pPr>
            <w:r>
              <w:rPr>
                <w:szCs w:val="24"/>
                <w:lang w:eastAsia="lt-LT"/>
              </w:rPr>
              <w:t>3.1.1.</w:t>
            </w:r>
            <w:r>
              <w:rPr>
                <w:szCs w:val="24"/>
                <w:lang w:eastAsia="lt-LT"/>
              </w:rPr>
              <w:tab/>
              <w:t>inžinerinių tinklų (vandentiekio, kanalizacijos ir kitų inžinerinių tinklų, išskyrus energetikos infrastruktūrą) tiesimo, kapitalinio remonto arba rekonstravimo išlaidos (išskyrus vietinių inžinierinių tinklų tiesimo, kapitalinio remonto arba rekonstravimo išlaidas);</w:t>
            </w:r>
          </w:p>
          <w:p w:rsidR="00E71884" w:rsidRDefault="008C0E7E">
            <w:pPr>
              <w:tabs>
                <w:tab w:val="left" w:pos="237"/>
                <w:tab w:val="left" w:pos="501"/>
                <w:tab w:val="left" w:pos="743"/>
              </w:tabs>
              <w:jc w:val="both"/>
              <w:rPr>
                <w:szCs w:val="24"/>
                <w:lang w:eastAsia="lt-LT"/>
              </w:rPr>
            </w:pPr>
            <w:r>
              <w:rPr>
                <w:szCs w:val="24"/>
                <w:lang w:eastAsia="lt-LT"/>
              </w:rPr>
              <w:t>3.1.2. susisiekimo komunikacijų (kelių, gatvių, šaligatvių, automobilių stovėjimo aikštelių ir kt., (įskaitant jų apšvietimą) tiesimo, kapitalinio remonto arba rekonstravimo išlaidos;</w:t>
            </w:r>
          </w:p>
          <w:p w:rsidR="00E71884" w:rsidRDefault="008C0E7E">
            <w:pPr>
              <w:tabs>
                <w:tab w:val="left" w:pos="237"/>
                <w:tab w:val="left" w:pos="501"/>
                <w:tab w:val="left" w:pos="743"/>
              </w:tabs>
              <w:jc w:val="both"/>
              <w:rPr>
                <w:szCs w:val="24"/>
                <w:lang w:eastAsia="lt-LT"/>
              </w:rPr>
            </w:pPr>
            <w:r>
              <w:rPr>
                <w:szCs w:val="24"/>
                <w:lang w:eastAsia="lt-LT"/>
              </w:rPr>
              <w:t xml:space="preserve">3.2. Pagal </w:t>
            </w:r>
            <w:r>
              <w:rPr>
                <w:szCs w:val="24"/>
              </w:rPr>
              <w:t xml:space="preserve">Bendrojo bendrosios išimties reglamento 2 straipsnio 130 punkto ir 48 straipsnio 4 dalies nuostatas </w:t>
            </w:r>
            <w:r>
              <w:rPr>
                <w:szCs w:val="24"/>
                <w:lang w:eastAsia="lt-LT"/>
              </w:rPr>
              <w:t xml:space="preserve">– energetikos infrastruktūros tiesimo, kapitalinio remonto arba rekonstravimo išlaidos (išskyrus prisijungimo prie elektros ar dujų tinklų mokestį). </w:t>
            </w:r>
          </w:p>
          <w:p w:rsidR="00E71884" w:rsidRDefault="008C0E7E">
            <w:pPr>
              <w:tabs>
                <w:tab w:val="left" w:pos="237"/>
                <w:tab w:val="left" w:pos="501"/>
                <w:tab w:val="left" w:pos="743"/>
              </w:tabs>
              <w:jc w:val="both"/>
              <w:rPr>
                <w:szCs w:val="24"/>
              </w:rPr>
            </w:pPr>
            <w:r>
              <w:rPr>
                <w:szCs w:val="24"/>
                <w:lang w:eastAsia="lt-LT"/>
              </w:rPr>
              <w:t xml:space="preserve">Aprašo lentelės 3.1.1 ir 3.1.2 papunkčiuose nurodytos išlaidos yra tinkamos tik tuo atveju, jeigu </w:t>
            </w:r>
            <w:r>
              <w:rPr>
                <w:szCs w:val="24"/>
              </w:rPr>
              <w:t>vykdant Aprašo lentelės 3.1.1 ir 3.1.2 papunkčiuose nurodytas veiklas nėra kuriama speciali infrastruktūra kaip nustatyta Bendrojo bendrosios išimties reglamento 2 straipsnio 33 punkte ir 56 straipsnio 7 dalyje (Aprašo lentelės 3.1.1 ir 3.1.2 papunkčiuose nurodytos veiklos turi būti vykdomos pramonės parko ar LEZ teritorijoje arba iki pramonės parko ar LEZ teritorijos, bet tik iki tokio žemės sklypo, kuris negali turėti konkrečių investuotojų, ribų).</w:t>
            </w:r>
          </w:p>
          <w:p w:rsidR="00E71884" w:rsidRDefault="008C0E7E">
            <w:pPr>
              <w:tabs>
                <w:tab w:val="left" w:pos="237"/>
                <w:tab w:val="left" w:pos="501"/>
                <w:tab w:val="left" w:pos="743"/>
              </w:tabs>
              <w:jc w:val="both"/>
              <w:rPr>
                <w:szCs w:val="24"/>
                <w:lang w:eastAsia="lt-LT"/>
              </w:rPr>
            </w:pPr>
            <w:r>
              <w:rPr>
                <w:szCs w:val="24"/>
              </w:rPr>
              <w:t xml:space="preserve">Projekto darbų, projektavimo ir kitų paslaugų įkainiai nustatomi pagal investicijų projekto rengimo metu vėliausiai išleistas valstybės įmonės Statybos produkcijos sertifikavimo centro registruotas rekomendacijas ir, jei įkainiai nėra nustatyti šiose rekomendacijose, remiantis darbų, projektavimo ir kitų paslaugų rinkos kainomis ir (arba) </w:t>
            </w:r>
            <w:r>
              <w:rPr>
                <w:szCs w:val="24"/>
              </w:rPr>
              <w:lastRenderedPageBreak/>
              <w:t>projektinėmis sąmatomis ir (arba) tiekėjų (rangovų) pasiūlymais.</w:t>
            </w:r>
          </w:p>
        </w:tc>
      </w:tr>
      <w:tr w:rsidR="00E71884">
        <w:tc>
          <w:tcPr>
            <w:tcW w:w="1447" w:type="dxa"/>
            <w:tcBorders>
              <w:top w:val="single" w:sz="4" w:space="0" w:color="auto"/>
              <w:left w:val="single" w:sz="4" w:space="0" w:color="auto"/>
              <w:bottom w:val="single" w:sz="4" w:space="0" w:color="auto"/>
              <w:right w:val="single" w:sz="4" w:space="0" w:color="auto"/>
            </w:tcBorders>
          </w:tcPr>
          <w:p w:rsidR="00E71884" w:rsidRDefault="008C0E7E">
            <w:pPr>
              <w:tabs>
                <w:tab w:val="left" w:pos="237"/>
              </w:tabs>
              <w:ind w:left="34"/>
              <w:rPr>
                <w:bCs/>
                <w:szCs w:val="24"/>
              </w:rPr>
            </w:pPr>
            <w:r>
              <w:rPr>
                <w:bCs/>
                <w:szCs w:val="24"/>
              </w:rPr>
              <w:lastRenderedPageBreak/>
              <w:t>4.</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884" w:rsidRDefault="008C0E7E">
            <w:pPr>
              <w:tabs>
                <w:tab w:val="left" w:pos="237"/>
              </w:tabs>
              <w:ind w:left="34"/>
              <w:rPr>
                <w:bCs/>
                <w:szCs w:val="24"/>
              </w:rPr>
            </w:pPr>
            <w:r>
              <w:rPr>
                <w:bCs/>
                <w:szCs w:val="24"/>
              </w:rPr>
              <w:t>Įranga, įrenginiai ir kitas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E71884" w:rsidRDefault="008C0E7E">
            <w:pPr>
              <w:tabs>
                <w:tab w:val="left" w:pos="237"/>
              </w:tabs>
              <w:ind w:firstLine="34"/>
              <w:jc w:val="both"/>
              <w:rPr>
                <w:szCs w:val="24"/>
              </w:rPr>
            </w:pPr>
            <w:r>
              <w:rPr>
                <w:szCs w:val="24"/>
              </w:rPr>
              <w:t>Netinkamos finansuoti išlaidos.</w:t>
            </w:r>
          </w:p>
        </w:tc>
      </w:tr>
      <w:tr w:rsidR="00E71884">
        <w:trPr>
          <w:trHeight w:val="1062"/>
        </w:trPr>
        <w:tc>
          <w:tcPr>
            <w:tcW w:w="1447" w:type="dxa"/>
            <w:tcBorders>
              <w:top w:val="single" w:sz="4" w:space="0" w:color="auto"/>
              <w:left w:val="single" w:sz="4" w:space="0" w:color="auto"/>
              <w:bottom w:val="single" w:sz="4" w:space="0" w:color="auto"/>
              <w:right w:val="single" w:sz="4" w:space="0" w:color="auto"/>
            </w:tcBorders>
          </w:tcPr>
          <w:p w:rsidR="00E71884" w:rsidRDefault="008C0E7E">
            <w:pPr>
              <w:tabs>
                <w:tab w:val="left" w:pos="237"/>
              </w:tabs>
              <w:ind w:left="34"/>
              <w:rPr>
                <w:bCs/>
                <w:szCs w:val="24"/>
              </w:rPr>
            </w:pPr>
            <w:r>
              <w:rPr>
                <w:bCs/>
                <w:szCs w:val="24"/>
              </w:rPr>
              <w:t>5.</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884" w:rsidRDefault="008C0E7E">
            <w:pPr>
              <w:tabs>
                <w:tab w:val="left" w:pos="237"/>
              </w:tabs>
              <w:rPr>
                <w:bCs/>
                <w:szCs w:val="24"/>
              </w:rPr>
            </w:pPr>
            <w:r>
              <w:rPr>
                <w:bCs/>
                <w:szCs w:val="24"/>
              </w:rPr>
              <w:t>Projekto vykdymas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E71884" w:rsidRDefault="008C0E7E">
            <w:pPr>
              <w:tabs>
                <w:tab w:val="left" w:pos="317"/>
                <w:tab w:val="left" w:pos="427"/>
                <w:tab w:val="left" w:pos="600"/>
                <w:tab w:val="left" w:pos="884"/>
              </w:tabs>
              <w:ind w:left="33"/>
              <w:jc w:val="both"/>
              <w:rPr>
                <w:color w:val="000000"/>
              </w:rPr>
            </w:pPr>
            <w:r>
              <w:rPr>
                <w:color w:val="000000"/>
              </w:rPr>
              <w:t>Tinkamomis finansuoti išlaidomis yra laikomos:</w:t>
            </w:r>
          </w:p>
          <w:p w:rsidR="00E71884" w:rsidRDefault="008C0E7E">
            <w:pPr>
              <w:tabs>
                <w:tab w:val="left" w:pos="317"/>
                <w:tab w:val="left" w:pos="427"/>
                <w:tab w:val="left" w:pos="600"/>
                <w:tab w:val="left" w:pos="884"/>
              </w:tabs>
              <w:ind w:left="33"/>
              <w:jc w:val="both"/>
              <w:rPr>
                <w:color w:val="000000"/>
              </w:rPr>
            </w:pPr>
            <w:r>
              <w:rPr>
                <w:color w:val="000000"/>
              </w:rPr>
              <w:t xml:space="preserve">5.1. Prijungimo prie inžinerinių tinklų paslaugų teikimo išlaidos (pagal </w:t>
            </w:r>
            <w:r>
              <w:rPr>
                <w:i/>
                <w:szCs w:val="24"/>
              </w:rPr>
              <w:t xml:space="preserve">de minimis </w:t>
            </w:r>
            <w:r>
              <w:rPr>
                <w:szCs w:val="24"/>
              </w:rPr>
              <w:t>reglamentą)</w:t>
            </w:r>
            <w:r>
              <w:rPr>
                <w:color w:val="000000"/>
              </w:rPr>
              <w:t>.</w:t>
            </w:r>
          </w:p>
          <w:p w:rsidR="00E71884" w:rsidRDefault="008C0E7E">
            <w:pPr>
              <w:tabs>
                <w:tab w:val="left" w:pos="317"/>
                <w:tab w:val="left" w:pos="427"/>
                <w:tab w:val="left" w:pos="600"/>
                <w:tab w:val="left" w:pos="884"/>
              </w:tabs>
              <w:ind w:left="33"/>
              <w:jc w:val="both"/>
              <w:rPr>
                <w:szCs w:val="24"/>
              </w:rPr>
            </w:pPr>
            <w:r>
              <w:rPr>
                <w:szCs w:val="24"/>
              </w:rPr>
              <w:t xml:space="preserve">5.2. Papildančių investicinį projektą pramonės parko ar LEZ rinkodaros priemonių (pvz., lankstinukų, interneto svetainės kūrimo, rinkodaros socialiniuose tinkluose, vaizdo reklamos internete, mobiliosios rinkodaros, reklamos elektroniniu paštu, reklamos interneto portaluose, turinio rinkodaros (tinklaraščiai, elektroninės. knygos ir kiti elektroniniai leidiniai, nuotraukos ir 3D turai, instrukcijos ir vadovai ir pan.), skirtų pramonės parko ar LEZ žinomumui didinti, išlaidos </w:t>
            </w:r>
            <w:r>
              <w:rPr>
                <w:szCs w:val="24"/>
                <w:lang w:eastAsia="lt-LT"/>
              </w:rPr>
              <w:t>(pagal</w:t>
            </w:r>
            <w:r>
              <w:rPr>
                <w:i/>
                <w:szCs w:val="24"/>
              </w:rPr>
              <w:t xml:space="preserve"> de minimis</w:t>
            </w:r>
            <w:r>
              <w:rPr>
                <w:szCs w:val="24"/>
              </w:rPr>
              <w:t xml:space="preserve"> reglamentą).</w:t>
            </w:r>
          </w:p>
        </w:tc>
      </w:tr>
      <w:tr w:rsidR="00E71884">
        <w:tc>
          <w:tcPr>
            <w:tcW w:w="1447" w:type="dxa"/>
            <w:tcBorders>
              <w:top w:val="single" w:sz="4" w:space="0" w:color="auto"/>
              <w:left w:val="single" w:sz="4" w:space="0" w:color="auto"/>
              <w:bottom w:val="single" w:sz="4" w:space="0" w:color="auto"/>
              <w:right w:val="single" w:sz="4" w:space="0" w:color="auto"/>
            </w:tcBorders>
          </w:tcPr>
          <w:p w:rsidR="00E71884" w:rsidRDefault="008C0E7E">
            <w:pPr>
              <w:tabs>
                <w:tab w:val="left" w:pos="237"/>
              </w:tabs>
              <w:ind w:left="34"/>
              <w:rPr>
                <w:bCs/>
                <w:szCs w:val="24"/>
              </w:rPr>
            </w:pPr>
            <w:r>
              <w:rPr>
                <w:bCs/>
                <w:szCs w:val="24"/>
              </w:rPr>
              <w:t xml:space="preserve">6.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884" w:rsidRDefault="008C0E7E">
            <w:pPr>
              <w:tabs>
                <w:tab w:val="left" w:pos="237"/>
              </w:tabs>
              <w:ind w:left="34"/>
              <w:rPr>
                <w:bCs/>
                <w:szCs w:val="24"/>
              </w:rPr>
            </w:pPr>
            <w:r>
              <w:rPr>
                <w:bCs/>
                <w:szCs w:val="24"/>
              </w:rPr>
              <w:t xml:space="preserve">Informavimas apie projektą </w:t>
            </w:r>
          </w:p>
        </w:tc>
        <w:tc>
          <w:tcPr>
            <w:tcW w:w="6124" w:type="dxa"/>
            <w:tcBorders>
              <w:top w:val="single" w:sz="4" w:space="0" w:color="auto"/>
              <w:left w:val="single" w:sz="4" w:space="0" w:color="auto"/>
              <w:bottom w:val="single" w:sz="4" w:space="0" w:color="auto"/>
              <w:right w:val="single" w:sz="4" w:space="0" w:color="auto"/>
            </w:tcBorders>
            <w:shd w:val="clear" w:color="auto" w:fill="FFFFFF"/>
          </w:tcPr>
          <w:p w:rsidR="00E71884" w:rsidRDefault="008C0E7E">
            <w:pPr>
              <w:tabs>
                <w:tab w:val="left" w:pos="237"/>
              </w:tabs>
              <w:ind w:firstLine="34"/>
              <w:jc w:val="both"/>
              <w:rPr>
                <w:szCs w:val="24"/>
              </w:rPr>
            </w:pPr>
            <w:r>
              <w:rPr>
                <w:szCs w:val="24"/>
              </w:rPr>
              <w:t>Netinkamos finansuoti išlaidos.</w:t>
            </w:r>
          </w:p>
        </w:tc>
      </w:tr>
      <w:tr w:rsidR="00E71884">
        <w:trPr>
          <w:trHeight w:val="782"/>
        </w:trPr>
        <w:tc>
          <w:tcPr>
            <w:tcW w:w="1447" w:type="dxa"/>
            <w:tcBorders>
              <w:top w:val="single" w:sz="4" w:space="0" w:color="auto"/>
              <w:left w:val="single" w:sz="4" w:space="0" w:color="auto"/>
              <w:bottom w:val="single" w:sz="4" w:space="0" w:color="auto"/>
              <w:right w:val="single" w:sz="4" w:space="0" w:color="auto"/>
            </w:tcBorders>
          </w:tcPr>
          <w:p w:rsidR="00E71884" w:rsidRDefault="008C0E7E">
            <w:pPr>
              <w:tabs>
                <w:tab w:val="left" w:pos="237"/>
              </w:tabs>
              <w:ind w:left="34"/>
              <w:rPr>
                <w:bCs/>
                <w:szCs w:val="24"/>
              </w:rPr>
            </w:pPr>
            <w:r>
              <w:rPr>
                <w:bCs/>
                <w:szCs w:val="24"/>
              </w:rPr>
              <w:t>7.</w:t>
            </w:r>
          </w:p>
        </w:tc>
        <w:tc>
          <w:tcPr>
            <w:tcW w:w="1955" w:type="dxa"/>
            <w:tcBorders>
              <w:top w:val="single" w:sz="4" w:space="0" w:color="auto"/>
              <w:left w:val="single" w:sz="4" w:space="0" w:color="auto"/>
              <w:bottom w:val="single" w:sz="4" w:space="0" w:color="auto"/>
              <w:right w:val="single" w:sz="4" w:space="0" w:color="auto"/>
            </w:tcBorders>
            <w:shd w:val="clear" w:color="auto" w:fill="auto"/>
            <w:hideMark/>
          </w:tcPr>
          <w:p w:rsidR="00E71884" w:rsidRDefault="008C0E7E">
            <w:pPr>
              <w:tabs>
                <w:tab w:val="left" w:pos="237"/>
              </w:tabs>
              <w:ind w:left="34"/>
              <w:rPr>
                <w:bCs/>
                <w:szCs w:val="24"/>
              </w:rPr>
            </w:pPr>
            <w:r>
              <w:rPr>
                <w:bCs/>
                <w:szCs w:val="24"/>
              </w:rPr>
              <w:t>Netiesioginės išlaidos ir kitos išlaidos pagal fiksuotąją projekto išlaidų normą</w:t>
            </w:r>
          </w:p>
        </w:tc>
        <w:tc>
          <w:tcPr>
            <w:tcW w:w="6124" w:type="dxa"/>
            <w:tcBorders>
              <w:top w:val="single" w:sz="4" w:space="0" w:color="auto"/>
              <w:left w:val="single" w:sz="4" w:space="0" w:color="auto"/>
              <w:bottom w:val="single" w:sz="4" w:space="0" w:color="auto"/>
              <w:right w:val="single" w:sz="4" w:space="0" w:color="auto"/>
            </w:tcBorders>
            <w:shd w:val="clear" w:color="auto" w:fill="FFFFFF"/>
          </w:tcPr>
          <w:p w:rsidR="00E71884" w:rsidRDefault="008C0E7E">
            <w:pPr>
              <w:tabs>
                <w:tab w:val="left" w:pos="459"/>
                <w:tab w:val="left" w:pos="678"/>
              </w:tabs>
              <w:rPr>
                <w:szCs w:val="24"/>
              </w:rPr>
            </w:pPr>
            <w:r>
              <w:rPr>
                <w:szCs w:val="24"/>
              </w:rPr>
              <w:t>Netinkamos finansuoti išlaidos.</w:t>
            </w:r>
          </w:p>
        </w:tc>
      </w:tr>
    </w:tbl>
    <w:p w:rsidR="00E71884" w:rsidRDefault="00E71884">
      <w:pPr>
        <w:tabs>
          <w:tab w:val="left" w:pos="1134"/>
          <w:tab w:val="left" w:pos="1276"/>
          <w:tab w:val="left" w:pos="1418"/>
        </w:tabs>
        <w:ind w:firstLine="709"/>
        <w:jc w:val="both"/>
      </w:pP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lang w:eastAsia="lt-LT"/>
        </w:rPr>
      </w:pPr>
      <w:r>
        <w:rPr>
          <w:szCs w:val="24"/>
          <w:lang w:eastAsia="lt-LT"/>
        </w:rPr>
        <w:t>46. Projekto biudžetas sudaromas vadovaujantis Rekomendacijomis dėl projektų išlaidų atitikties Europos Sąjungos struktūrinių fondų reikalavimams. Paraiškos formos projekto biudžeto lentelė pildoma vadovaujantis Projekto biudžeto formos pildymo instrukcija, pateikta Rekomendacijose dėl projektų išlaidų atitikties Europos Sąjungos struktūrinių fondų reikalavimams.</w:t>
      </w:r>
    </w:p>
    <w:p w:rsidR="00E71884" w:rsidRDefault="008C0E7E">
      <w:pPr>
        <w:ind w:firstLine="851"/>
        <w:jc w:val="both"/>
        <w:rPr>
          <w:szCs w:val="24"/>
          <w:lang w:eastAsia="lt-LT"/>
        </w:rPr>
      </w:pPr>
      <w:r>
        <w:rPr>
          <w:szCs w:val="24"/>
          <w:lang w:eastAsia="lt-LT"/>
        </w:rPr>
        <w:t>47. Pagal Aprašą kryžminis finansavimas netaikomas.</w:t>
      </w:r>
    </w:p>
    <w:p w:rsidR="00E71884" w:rsidRDefault="008C0E7E">
      <w:pPr>
        <w:tabs>
          <w:tab w:val="left" w:pos="1134"/>
        </w:tabs>
        <w:ind w:firstLine="851"/>
        <w:jc w:val="both"/>
        <w:rPr>
          <w:szCs w:val="24"/>
        </w:rPr>
      </w:pPr>
      <w:r>
        <w:rPr>
          <w:szCs w:val="24"/>
        </w:rPr>
        <w:t>48. Pagal Aprašą netinkamomis finansuoti išlaidomis laikomos išlaidos:</w:t>
      </w:r>
    </w:p>
    <w:p w:rsidR="00E71884" w:rsidRDefault="008C0E7E">
      <w:pPr>
        <w:tabs>
          <w:tab w:val="left" w:pos="1134"/>
        </w:tabs>
        <w:ind w:firstLine="851"/>
        <w:jc w:val="both"/>
        <w:rPr>
          <w:szCs w:val="24"/>
        </w:rPr>
      </w:pPr>
      <w:r>
        <w:rPr>
          <w:szCs w:val="24"/>
        </w:rPr>
        <w:t>48.1. nurodytos Projektų taisyklių VI skyriaus trisdešimt ketvirtajame skirsnyje;</w:t>
      </w:r>
    </w:p>
    <w:p w:rsidR="00E71884" w:rsidRDefault="008C0E7E">
      <w:pPr>
        <w:tabs>
          <w:tab w:val="left" w:pos="1134"/>
        </w:tabs>
        <w:ind w:firstLine="851"/>
        <w:jc w:val="both"/>
        <w:rPr>
          <w:szCs w:val="24"/>
        </w:rPr>
      </w:pPr>
      <w:r>
        <w:rPr>
          <w:szCs w:val="24"/>
        </w:rPr>
        <w:t>48.2. neišvardytos kaip tinkamos Aprašo lentelėje;</w:t>
      </w:r>
    </w:p>
    <w:p w:rsidR="00E71884" w:rsidRDefault="008C0E7E">
      <w:pPr>
        <w:tabs>
          <w:tab w:val="left" w:pos="1134"/>
        </w:tabs>
        <w:ind w:firstLine="851"/>
        <w:jc w:val="both"/>
        <w:rPr>
          <w:szCs w:val="24"/>
        </w:rPr>
      </w:pPr>
      <w:r>
        <w:rPr>
          <w:szCs w:val="24"/>
        </w:rPr>
        <w:t xml:space="preserve">48.3. išlaidos veikloms, išvardytoms Aprašo 45 punkte kaip tinkamos finansuoti išlaidos, bet dėl kurių įvykdymo pareiškėjas jau yra įsipareigojęs pasirašydamas sutartį dėl teisės valdyti LEZ ar pramonės parką; </w:t>
      </w:r>
    </w:p>
    <w:p w:rsidR="00E71884" w:rsidRDefault="008C0E7E">
      <w:pPr>
        <w:tabs>
          <w:tab w:val="left" w:pos="1134"/>
        </w:tabs>
        <w:ind w:firstLine="851"/>
        <w:jc w:val="both"/>
        <w:rPr>
          <w:szCs w:val="24"/>
          <w:lang w:eastAsia="lt-LT"/>
        </w:rPr>
      </w:pPr>
      <w:r>
        <w:rPr>
          <w:szCs w:val="24"/>
        </w:rPr>
        <w:t>48.4. projektinio pasiūlymo ir paraiškos rengimo išlaidos.</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lang w:eastAsia="lt-LT"/>
        </w:rPr>
      </w:pPr>
      <w:r>
        <w:rPr>
          <w:szCs w:val="24"/>
          <w:lang w:eastAsia="lt-LT"/>
        </w:rPr>
        <w:t>49. Aprašo 10.1 papunktyje nurodytai veiklai taikoma pagalba, kurios tinkamas finansuoti išlaidas galima nustatyti ir kuriai pagal Bendrąjį bendrosios išimties reglamentą taikoma išimtis, gali būti sumuojama su:</w:t>
      </w:r>
    </w:p>
    <w:p w:rsidR="00E71884" w:rsidRDefault="008C0E7E">
      <w:pPr>
        <w:ind w:firstLine="851"/>
        <w:jc w:val="both"/>
        <w:rPr>
          <w:szCs w:val="24"/>
          <w:lang w:eastAsia="lt-LT"/>
        </w:rPr>
      </w:pPr>
      <w:r>
        <w:rPr>
          <w:szCs w:val="24"/>
          <w:lang w:eastAsia="lt-LT"/>
        </w:rPr>
        <w:t>49.1. bet kokia kita valstybės pagalba, jei tos priemonės yra susijusios su skirtingomis tinkamomis finansuoti išlaidomis, kurias galima nustatyti;</w:t>
      </w:r>
    </w:p>
    <w:p w:rsidR="00E71884" w:rsidRDefault="008C0E7E">
      <w:pPr>
        <w:ind w:firstLine="851"/>
        <w:jc w:val="both"/>
        <w:rPr>
          <w:szCs w:val="24"/>
          <w:lang w:eastAsia="lt-LT"/>
        </w:rPr>
      </w:pPr>
      <w:r>
        <w:rPr>
          <w:szCs w:val="24"/>
          <w:lang w:eastAsia="lt-LT"/>
        </w:rPr>
        <w:t xml:space="preserve">49.2. bet kokia kita valstybės pagalba, susijusia su tomis pačiomis tinkamomis finansuoti išlaidomis, kurios iš dalies arba visiškai sutampa, tik jeigu taip susumavus neviršijamas didžiausias pagalbos intensyvumas ar pagalbos suma pagal Bendrąjį bendrosios išimties reglamentą taikoma tai pagalbai. </w:t>
      </w:r>
    </w:p>
    <w:p w:rsidR="00E71884" w:rsidRDefault="008C0E7E">
      <w:pPr>
        <w:ind w:firstLine="851"/>
        <w:jc w:val="both"/>
        <w:rPr>
          <w:szCs w:val="24"/>
          <w:lang w:eastAsia="lt-LT"/>
        </w:rPr>
      </w:pPr>
      <w:r>
        <w:rPr>
          <w:szCs w:val="24"/>
          <w:lang w:eastAsia="lt-LT"/>
        </w:rPr>
        <w:t xml:space="preserve">50. Valstybės pagalba, kuriai pagal Bendrąjį bendrosios išimties reglamentą taikoma išimtis, kaip nustatyta Bendrojo bendrosios išimties reglamento 8 straipsnio 5 dalyje, nesumuojama su jokia </w:t>
      </w:r>
      <w:r>
        <w:rPr>
          <w:i/>
          <w:szCs w:val="24"/>
          <w:lang w:eastAsia="lt-LT"/>
        </w:rPr>
        <w:lastRenderedPageBreak/>
        <w:t>de minimis</w:t>
      </w:r>
      <w:r>
        <w:rPr>
          <w:szCs w:val="24"/>
          <w:lang w:eastAsia="lt-LT"/>
        </w:rPr>
        <w:t xml:space="preserve"> pagalba, susijusia su tomis pačiomis tinkamomis finansuoti išlaidomis, jei susumavus būtų viršytas pagalbos dydis, apskaičiuotas pagal Bendrojo bendrosios išimties reglamento 48 ir 56 straipsnių nuostatas, ir vadovaujantis Lietuvos Respublikos finansų ministerijos parengtomis Rekomendacijomis dėl projektų veiklos pelno skaičiavimo.</w:t>
      </w:r>
    </w:p>
    <w:p w:rsidR="00E71884" w:rsidRDefault="008C0E7E">
      <w:pPr>
        <w:ind w:firstLine="851"/>
        <w:jc w:val="both"/>
        <w:rPr>
          <w:szCs w:val="24"/>
        </w:rPr>
      </w:pPr>
      <w:r>
        <w:rPr>
          <w:szCs w:val="24"/>
          <w:lang w:eastAsia="lt-LT"/>
        </w:rPr>
        <w:t xml:space="preserve">51. Aprašo 10.2 papunktyje nurodytai veiklai </w:t>
      </w:r>
      <w:r>
        <w:rPr>
          <w:szCs w:val="24"/>
        </w:rPr>
        <w:t xml:space="preserve">vadovaujantis </w:t>
      </w:r>
      <w:r>
        <w:rPr>
          <w:i/>
          <w:szCs w:val="24"/>
        </w:rPr>
        <w:t>de minimis</w:t>
      </w:r>
      <w:r>
        <w:rPr>
          <w:szCs w:val="24"/>
        </w:rPr>
        <w:t xml:space="preserve"> reglamento 3 straipsnio nuostatomis, bendra </w:t>
      </w:r>
      <w:r>
        <w:rPr>
          <w:i/>
          <w:szCs w:val="24"/>
        </w:rPr>
        <w:t>de minimis</w:t>
      </w:r>
      <w:r>
        <w:rPr>
          <w:szCs w:val="24"/>
        </w:rPr>
        <w:t xml:space="preserve"> pagalbos, suteiktos vienai įmonei, suma neturi viršyti 200 000 Eur (dviejų šimtų tūkstančių eurų) per bet kurį trejų finansinių metų laikotarpį. Bendra </w:t>
      </w:r>
      <w:r>
        <w:rPr>
          <w:i/>
          <w:szCs w:val="24"/>
        </w:rPr>
        <w:t>de minimis</w:t>
      </w:r>
      <w:r>
        <w:rPr>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Pr>
          <w:i/>
          <w:szCs w:val="24"/>
        </w:rPr>
        <w:t>de minimis</w:t>
      </w:r>
      <w:r>
        <w:rPr>
          <w:szCs w:val="24"/>
        </w:rPr>
        <w:t xml:space="preserve"> pagalbos formą arba siekiamus tikslus ir neatsižvelgiant į tai, ar ES valstybės narės suteikta pagalba yra visa arba iš dalies finansuojama ES kilmės ištekliais. Viena įmonė apima visas įmones, kaip nurodyta </w:t>
      </w:r>
      <w:r>
        <w:rPr>
          <w:i/>
          <w:szCs w:val="24"/>
        </w:rPr>
        <w:t xml:space="preserve">de minimis </w:t>
      </w:r>
      <w:r>
        <w:rPr>
          <w:szCs w:val="24"/>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E71884" w:rsidRDefault="008C0E7E">
      <w:pPr>
        <w:ind w:firstLine="851"/>
        <w:jc w:val="both"/>
        <w:rPr>
          <w:szCs w:val="24"/>
          <w:lang w:eastAsia="lt-LT"/>
        </w:rPr>
      </w:pPr>
      <w:r>
        <w:rPr>
          <w:szCs w:val="24"/>
          <w:lang w:eastAsia="lt-LT"/>
        </w:rPr>
        <w:t xml:space="preserve">52. </w:t>
      </w:r>
      <w:r>
        <w:rPr>
          <w:i/>
          <w:szCs w:val="24"/>
          <w:lang w:eastAsia="lt-LT"/>
        </w:rPr>
        <w:t>De minimis</w:t>
      </w:r>
      <w:r>
        <w:rPr>
          <w:szCs w:val="24"/>
          <w:lang w:eastAsia="lt-LT"/>
        </w:rPr>
        <w:t xml:space="preserve"> pagalba Aprašo 10.2 papunktyje nurodytai veiklai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rsidR="00E71884" w:rsidRDefault="008C0E7E">
      <w:pPr>
        <w:tabs>
          <w:tab w:val="left" w:pos="1134"/>
        </w:tabs>
        <w:ind w:firstLine="851"/>
        <w:jc w:val="both"/>
        <w:rPr>
          <w:szCs w:val="24"/>
          <w:lang w:eastAsia="lt-LT"/>
        </w:rPr>
      </w:pPr>
      <w:r>
        <w:rPr>
          <w:szCs w:val="24"/>
        </w:rPr>
        <w:t xml:space="preserve">53. Įgyvendinančioji institucija vertinimo metu patikrina pareiškėjo teisę gauti bendrą vienai įmonei suteikiamą </w:t>
      </w:r>
      <w:r>
        <w:rPr>
          <w:i/>
          <w:iCs/>
          <w:szCs w:val="24"/>
        </w:rPr>
        <w:t>de minimis</w:t>
      </w:r>
      <w:r>
        <w:rPr>
          <w:szCs w:val="24"/>
        </w:rPr>
        <w:t xml:space="preserve"> pagalbą (Aprašo 3 priedas).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http://eimin.lrv.lt/lt/veiklos-sritys/es-fondu-investicijos/2014-2020-m-programavimo-laikotarpis/smartparkas-lt paskelbtą rekomenduojamą formą, taip pat Suteiktos valstybės pagalbos registre, įsteigtame Lietuvos Respublikos Vyriausybės 2005 m. sausio 19 d. nutarimu Nr. 35 „Dėl Suteiktos valstybės pagalbos ir nereikšmingos (</w:t>
      </w:r>
      <w:r>
        <w:rPr>
          <w:i/>
          <w:iCs/>
          <w:szCs w:val="24"/>
        </w:rPr>
        <w:t>de minimis</w:t>
      </w:r>
      <w:r>
        <w:rPr>
          <w:szCs w:val="24"/>
        </w:rPr>
        <w:t xml:space="preserve">) pagalbos registro nuostatų patvirtinimo“ (toliau – Suteiktos valstybės pagalbos registras), patikrinti, ar teikiama pagalba neviršys leidžiamo </w:t>
      </w:r>
      <w:r>
        <w:rPr>
          <w:i/>
          <w:iCs/>
          <w:szCs w:val="24"/>
        </w:rPr>
        <w:t>de minimis</w:t>
      </w:r>
      <w:r>
        <w:rPr>
          <w:szCs w:val="24"/>
        </w:rPr>
        <w:t xml:space="preserve"> pagalbos dydžio, kaip nustatyta </w:t>
      </w:r>
      <w:r>
        <w:rPr>
          <w:i/>
          <w:iCs/>
          <w:szCs w:val="24"/>
        </w:rPr>
        <w:t>de minimis</w:t>
      </w:r>
      <w:r>
        <w:rPr>
          <w:szCs w:val="24"/>
        </w:rPr>
        <w:t xml:space="preserve"> reglamento 3 straipsnyje. Lietuvos Respublikos ekonomikos ir inovacijų ministrui priėmus sprendimą finansuoti projektą, įgyvendinančioji institucija registruoja suteiktos </w:t>
      </w:r>
      <w:r>
        <w:rPr>
          <w:i/>
          <w:iCs/>
          <w:szCs w:val="24"/>
        </w:rPr>
        <w:t>de minimis</w:t>
      </w:r>
      <w:r>
        <w:rPr>
          <w:szCs w:val="24"/>
        </w:rPr>
        <w:t xml:space="preserve"> pagalbos sumą Suteiktos valstybės pagalbos registre.</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rPr>
      </w:pPr>
      <w:r>
        <w:rPr>
          <w:szCs w:val="24"/>
        </w:rPr>
        <w:t>54. Projekto vykdytojui nepasiekus įsipareigotų pasiekti stebėsenos rodiklių reikšmių, taikomos Projektų taisyklių IV skyriaus dvidešimt antrojo skirsnio nuostatos.</w:t>
      </w:r>
    </w:p>
    <w:p w:rsidR="00E71884" w:rsidRDefault="00E71884"/>
    <w:p w:rsidR="00E71884" w:rsidRDefault="008C0E7E">
      <w:pPr>
        <w:ind w:firstLine="851"/>
        <w:jc w:val="center"/>
        <w:rPr>
          <w:b/>
          <w:szCs w:val="24"/>
          <w:lang w:eastAsia="lt-LT"/>
        </w:rPr>
      </w:pPr>
      <w:r>
        <w:rPr>
          <w:b/>
          <w:szCs w:val="24"/>
          <w:lang w:eastAsia="lt-LT"/>
        </w:rPr>
        <w:t>V SKYRIUS</w:t>
      </w:r>
    </w:p>
    <w:p w:rsidR="00E71884" w:rsidRDefault="008C0E7E">
      <w:pPr>
        <w:ind w:firstLine="851"/>
        <w:jc w:val="center"/>
        <w:rPr>
          <w:b/>
          <w:szCs w:val="24"/>
          <w:lang w:eastAsia="lt-LT"/>
        </w:rPr>
      </w:pPr>
      <w:r>
        <w:rPr>
          <w:b/>
          <w:szCs w:val="24"/>
          <w:lang w:eastAsia="lt-LT"/>
        </w:rPr>
        <w:t>PARAIŠKŲ RENGIMAS, PAREIŠKĖJŲ INFORMAVIMAS, KONSULTAVIMAS, PARAIŠKŲ TEIKIMAS IR VERTINIMAS</w:t>
      </w:r>
    </w:p>
    <w:p w:rsidR="00E71884" w:rsidRDefault="00E71884">
      <w:pPr>
        <w:ind w:firstLine="851"/>
        <w:jc w:val="center"/>
        <w:rPr>
          <w:szCs w:val="24"/>
          <w:lang w:eastAsia="lt-LT"/>
        </w:rPr>
      </w:pPr>
    </w:p>
    <w:p w:rsidR="00E71884" w:rsidRDefault="008C0E7E">
      <w:pPr>
        <w:tabs>
          <w:tab w:val="left" w:pos="1134"/>
        </w:tabs>
        <w:ind w:firstLine="851"/>
        <w:jc w:val="both"/>
        <w:rPr>
          <w:szCs w:val="24"/>
        </w:rPr>
      </w:pPr>
      <w:r>
        <w:rPr>
          <w:szCs w:val="24"/>
          <w:lang w:eastAsia="lt-LT"/>
        </w:rPr>
        <w:t xml:space="preserve">55. Galimi pareiškėjai iki kvietime teikti projektinį pasiūlymą nurodyto termino turi Ministerijai raštu pateikti projektinį pasiūlymą pagal formą, nustatytą Valstybės projektų atrankos tvarkos aprašo 1 priede. Kartu su projektiniu pasiūlymu galimas pareiškėjas turi pateikti </w:t>
      </w:r>
      <w:r>
        <w:rPr>
          <w:szCs w:val="24"/>
        </w:rPr>
        <w:t>(netaikoma Aprašo 10.2 papunktyje nurodytai veiklai)</w:t>
      </w:r>
      <w:r>
        <w:rPr>
          <w:szCs w:val="24"/>
          <w:lang w:eastAsia="lt-LT"/>
        </w:rPr>
        <w:t xml:space="preserve"> </w:t>
      </w:r>
      <w:r>
        <w:rPr>
          <w:szCs w:val="24"/>
        </w:rPr>
        <w:t xml:space="preserve">investicijų projektą, parengtą pagal Investicijų projektų, kuriems siekiama gauti finansavimą iš Europos Sąjungos struktūrinės paramos ir / ar valstybės biudžeto lėšų, rengimo metodiką, kuri skelbiama interneto svetainėje www.esinvesticijos.lt, jei projektu siekiama investuoti į turtą arba infrastruktūrą, reikalingą viešosioms paslaugoms, kaip jos apibrėžtos Lietuvos Respublikos viešojo administravimo įstatyme teikti, ir projektui įgyvendinti suplanuotų investicijų į nurodytus investavimo objektus išlaidų suma, išskyrus (atėmus) joms tenkantį pirkimo ir (arba) importo pridėtinės vertės mokestį ir išlaidas, kurios apmokomos supaprastintai pagal </w:t>
      </w:r>
      <w:r>
        <w:rPr>
          <w:szCs w:val="24"/>
        </w:rPr>
        <w:lastRenderedPageBreak/>
        <w:t>iš anksto nustatytus dydžius (fiksuotuosius įkainius, fiksuotąsias sumas arba fiksuotąsias normas), viršija 300 000 Eur (tris šimtus tūkstančių eurų), kartu pateikiamas į elektroninę laikmeną įrašytas investicijų projektas, taip pat jo priedai – sąnaudų naudos analizės ir (arba) sąnaudų efektyvumo analizės rezultatų lentelės MS Excel formatu.</w:t>
      </w:r>
    </w:p>
    <w:p w:rsidR="00E71884" w:rsidRDefault="008C0E7E">
      <w:pPr>
        <w:ind w:firstLine="710"/>
        <w:jc w:val="both"/>
        <w:rPr>
          <w:szCs w:val="24"/>
          <w:lang w:eastAsia="lt-LT"/>
        </w:rPr>
      </w:pPr>
      <w:r>
        <w:rPr>
          <w:szCs w:val="24"/>
          <w:lang w:eastAsia="lt-LT"/>
        </w:rPr>
        <w:t>56. Ministerija, įvertinusi projektinius pasiūlymus, priima sprendimą dėl valstybės projektų sąrašo (-ų) sudarymo. Į valstybės projektų sąrašą gali būti įtraukti tik Projektų taisyklių 37 punkte nustatytus reikalavimus atitinkantys projektai. Pareiškėjai, kurių projektai įtraukti į valstybės projektų sąrašą, įgyja teisę teikti paraišką finansuoti projektą.</w:t>
      </w:r>
    </w:p>
    <w:p w:rsidR="00E71884" w:rsidRDefault="008C0E7E">
      <w:pPr>
        <w:ind w:firstLine="710"/>
        <w:jc w:val="both"/>
        <w:rPr>
          <w:szCs w:val="24"/>
          <w:lang w:eastAsia="lt-LT"/>
        </w:rPr>
      </w:pPr>
      <w:r>
        <w:rPr>
          <w:szCs w:val="24"/>
          <w:lang w:eastAsia="lt-LT"/>
        </w:rPr>
        <w:t>57. Siekdamas gauti finansavimą pareiškėjas turi užpildyti paraišką, kurios iš dalies užpildyta forma PDF formatu skelbiama interneto svetainės www.esinvesticijos.lt skiltyje „Finansavimas/Planuojami valstybės (regionų) projektai“ prie konkretaus planuojamo projekto susijusių dokumentų.</w:t>
      </w:r>
    </w:p>
    <w:p w:rsidR="00E71884" w:rsidRDefault="008C0E7E">
      <w:pPr>
        <w:ind w:firstLine="710"/>
        <w:jc w:val="both"/>
        <w:rPr>
          <w:szCs w:val="24"/>
          <w:lang w:eastAsia="lt-LT"/>
        </w:rPr>
      </w:pPr>
      <w:r>
        <w:rPr>
          <w:szCs w:val="24"/>
          <w:lang w:eastAsia="lt-LT"/>
        </w:rPr>
        <w:t>58. Pareiškėjas pildo paraišką ir kartu su Aprašo 61 punkte nurodytais priedais iki valstybės projektų sąraše nurodyto termino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III skyriaus dvyliktajame skirsnyje nustatyta tvarka.</w:t>
      </w:r>
    </w:p>
    <w:p w:rsidR="00E71884" w:rsidRDefault="008C0E7E">
      <w:pPr>
        <w:ind w:firstLine="709"/>
        <w:jc w:val="both"/>
        <w:rPr>
          <w:szCs w:val="24"/>
        </w:rPr>
      </w:pPr>
      <w:r>
        <w:rPr>
          <w:szCs w:val="24"/>
        </w:rPr>
        <w:t>58</w:t>
      </w:r>
      <w:r>
        <w:rPr>
          <w:szCs w:val="24"/>
          <w:vertAlign w:val="superscript"/>
        </w:rPr>
        <w:t>1</w:t>
      </w:r>
      <w:r>
        <w:rPr>
          <w:szCs w:val="24"/>
        </w:rPr>
        <w:t>. Jeigu vadovaujantis Aprašo 58 punktu paraiška teikiama raštu, ji gali būti teikiama vienu iš šių būdų:</w:t>
      </w:r>
    </w:p>
    <w:p w:rsidR="00E71884" w:rsidRDefault="008C0E7E">
      <w:pPr>
        <w:ind w:firstLine="709"/>
        <w:jc w:val="both"/>
        <w:rPr>
          <w:szCs w:val="24"/>
        </w:rPr>
      </w:pPr>
      <w:r>
        <w:rPr>
          <w:szCs w:val="24"/>
        </w:rPr>
        <w:t>58</w:t>
      </w:r>
      <w:r>
        <w:rPr>
          <w:szCs w:val="24"/>
          <w:vertAlign w:val="superscript"/>
        </w:rPr>
        <w:t>1</w:t>
      </w:r>
      <w:r>
        <w:rPr>
          <w:szCs w:val="24"/>
        </w:rPr>
        <w:t>.1. įgyvendinančiajai institucijai teikiamas pasirašytas popierinis paraiškos ir jos priedų dokumentas (kartu pateikiami į elektroninę laikmeną įrašyta paraiška ir priedai). Paraiškos originalo ir elektroninės versijos turinys turi būti tapatus. Nustačius, kad paraiškos elektroninės versijos turinys neatitinka originalo, vadovaujamasi paraiškos originale nurodyta informacija. Paraiška gali būti pateikta registruotu laišku, per pašto kurjerį arba įteikta asmeniškai kvietime nurodytu adresu;</w:t>
      </w:r>
    </w:p>
    <w:p w:rsidR="00E71884" w:rsidRDefault="008C0E7E">
      <w:pPr>
        <w:tabs>
          <w:tab w:val="left" w:pos="1134"/>
        </w:tabs>
        <w:ind w:firstLine="709"/>
        <w:jc w:val="both"/>
        <w:rPr>
          <w:szCs w:val="24"/>
          <w:lang w:eastAsia="lt-LT"/>
        </w:rPr>
      </w:pPr>
      <w:r>
        <w:rPr>
          <w:szCs w:val="24"/>
        </w:rPr>
        <w:t>58</w:t>
      </w:r>
      <w:r>
        <w:rPr>
          <w:szCs w:val="24"/>
          <w:vertAlign w:val="superscript"/>
        </w:rPr>
        <w:t>1</w:t>
      </w:r>
      <w:r>
        <w:rPr>
          <w:szCs w:val="24"/>
        </w:rPr>
        <w:t>.2. įgyvendinančiajai institucijai kvietime nurodytu elektroninio pašto adresu siunčiamas elektroninis dokumentas, pasirašytas kvalifikuotu elektroniniu parašu.</w:t>
      </w:r>
      <w:r>
        <w:t xml:space="preserve"> </w:t>
      </w:r>
    </w:p>
    <w:p w:rsidR="00E71884" w:rsidRDefault="008C0E7E">
      <w:pPr>
        <w:rPr>
          <w:rFonts w:eastAsia="MS Mincho"/>
          <w:i/>
          <w:iCs/>
          <w:sz w:val="20"/>
        </w:rPr>
      </w:pPr>
      <w:r>
        <w:rPr>
          <w:rFonts w:eastAsia="MS Mincho"/>
          <w:i/>
          <w:iCs/>
          <w:sz w:val="20"/>
        </w:rPr>
        <w:t>Papildyta punktu:</w:t>
      </w:r>
    </w:p>
    <w:p w:rsidR="00E71884" w:rsidRDefault="008C0E7E">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lang w:eastAsia="lt-LT"/>
        </w:rPr>
      </w:pPr>
      <w:r>
        <w:rPr>
          <w:szCs w:val="24"/>
          <w:lang w:eastAsia="lt-LT"/>
        </w:rPr>
        <w:t>59. Jei paraiškos gali būti teikiamos per DMS, pareiškėjas prie DMS jungiasi naudodamasis Valstybės informacinių išteklių sąveikumo platforma ir užsiregistravęs tampa DMS naudotoju.</w:t>
      </w:r>
    </w:p>
    <w:p w:rsidR="00E71884" w:rsidRDefault="008C0E7E">
      <w:pPr>
        <w:ind w:firstLine="851"/>
        <w:jc w:val="both"/>
        <w:rPr>
          <w:szCs w:val="24"/>
          <w:lang w:eastAsia="lt-LT"/>
        </w:rPr>
      </w:pPr>
      <w:r>
        <w:rPr>
          <w:szCs w:val="24"/>
          <w:lang w:eastAsia="lt-LT"/>
        </w:rPr>
        <w:t>60.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E71884" w:rsidRDefault="008C0E7E">
      <w:pPr>
        <w:ind w:firstLine="851"/>
        <w:jc w:val="both"/>
        <w:rPr>
          <w:szCs w:val="24"/>
          <w:lang w:eastAsia="lt-LT"/>
        </w:rPr>
      </w:pPr>
      <w:r>
        <w:rPr>
          <w:szCs w:val="24"/>
          <w:lang w:eastAsia="lt-LT"/>
        </w:rPr>
        <w:t>61. Kartu su paraiška pareiškėjas turi pateikti šiuos priedus (Aprašo 61.1, 61.2, 61.8, 61.10 61.16 ir 61.17 papunkčiuose nurodytų paraiškos priedų formos skelbiamos interneto svetainės www.esinvesticijos.lt skiltyje „Dokumentai“, ieškant dokumento tipo „paraiškų priedų formos“):</w:t>
      </w:r>
    </w:p>
    <w:p w:rsidR="00E71884" w:rsidRDefault="008C0E7E">
      <w:pPr>
        <w:ind w:firstLine="851"/>
        <w:jc w:val="both"/>
        <w:rPr>
          <w:szCs w:val="24"/>
          <w:lang w:eastAsia="lt-LT"/>
        </w:rPr>
      </w:pPr>
      <w:r>
        <w:rPr>
          <w:szCs w:val="24"/>
          <w:lang w:eastAsia="lt-LT"/>
        </w:rPr>
        <w:t>61.1. klausimyną apie pirkimo ir (arba) importo pridėtinės vertės mokesčio tinkamumą finansuoti Europos Sąjungos fondų ir (arba) Lietuvos Respublikos biudžeto lėšomis, jei pareiškėjas prašo pirkimo ir (arba) importo pridėtinės vertės mokesčio išlaidas pripažinti tinkamomis finansuoti, t. y. įtraukia šias išlaidas į projekto biudžetą;</w:t>
      </w:r>
    </w:p>
    <w:p w:rsidR="00E71884" w:rsidRDefault="008C0E7E">
      <w:pPr>
        <w:ind w:firstLine="851"/>
        <w:jc w:val="both"/>
        <w:rPr>
          <w:szCs w:val="24"/>
          <w:lang w:eastAsia="lt-LT"/>
        </w:rPr>
      </w:pPr>
      <w:r>
        <w:rPr>
          <w:szCs w:val="24"/>
          <w:lang w:eastAsia="lt-LT"/>
        </w:rPr>
        <w:t>61.2. projekto biudžeto paskirstymą pagal pareiškėją ir partnerį (-ius), jeigu projektas įgyvendinamas kartu su partneriu (-iais);</w:t>
      </w:r>
    </w:p>
    <w:p w:rsidR="00E71884" w:rsidRDefault="008C0E7E">
      <w:pPr>
        <w:ind w:firstLine="851"/>
        <w:jc w:val="both"/>
        <w:rPr>
          <w:szCs w:val="24"/>
          <w:lang w:eastAsia="lt-LT"/>
        </w:rPr>
      </w:pPr>
      <w:r>
        <w:rPr>
          <w:szCs w:val="24"/>
          <w:lang w:eastAsia="lt-LT"/>
        </w:rPr>
        <w:t>61.3. jungtinės veiklos (partnerystės) sutarties kopiją arba analogišką susitarimą dėl partnerystės pagrindžiantį dokumentą, jei projektas įgyvendinamas kartu su partneriu (-iais);</w:t>
      </w:r>
    </w:p>
    <w:p w:rsidR="00E71884" w:rsidRDefault="008C0E7E">
      <w:pPr>
        <w:ind w:firstLine="851"/>
        <w:jc w:val="both"/>
        <w:rPr>
          <w:szCs w:val="24"/>
          <w:lang w:eastAsia="lt-LT"/>
        </w:rPr>
      </w:pPr>
      <w:r>
        <w:rPr>
          <w:szCs w:val="24"/>
          <w:lang w:eastAsia="lt-LT"/>
        </w:rPr>
        <w:t>61.4. partnerio (-ių) deklaraciją (-as)</w:t>
      </w:r>
      <w:r>
        <w:rPr>
          <w:szCs w:val="24"/>
        </w:rPr>
        <w:t>, jei projektą numatyta įgyvendinti kartu su partneriu (partnerio deklaracijos forma integruota į pildomą paraiškos formą)</w:t>
      </w:r>
      <w:r>
        <w:rPr>
          <w:szCs w:val="24"/>
          <w:lang w:eastAsia="lt-LT"/>
        </w:rPr>
        <w:t xml:space="preserve">; </w:t>
      </w:r>
    </w:p>
    <w:p w:rsidR="00E71884" w:rsidRDefault="008C0E7E">
      <w:pPr>
        <w:ind w:firstLine="851"/>
        <w:jc w:val="both"/>
        <w:rPr>
          <w:szCs w:val="24"/>
          <w:lang w:eastAsia="lt-LT"/>
        </w:rPr>
      </w:pPr>
      <w:r>
        <w:rPr>
          <w:szCs w:val="24"/>
          <w:lang w:eastAsia="lt-LT"/>
        </w:rPr>
        <w:t>61.5. informaciją, reikalingą projekto atitikčiai projektų atrankos kriterijams ir bendriesiems reikalavimams įvertinti (Aprašo 4 priedas);</w:t>
      </w:r>
    </w:p>
    <w:p w:rsidR="00E71884" w:rsidRDefault="008C0E7E">
      <w:pPr>
        <w:tabs>
          <w:tab w:val="left" w:pos="0"/>
        </w:tabs>
        <w:ind w:firstLine="851"/>
        <w:jc w:val="both"/>
        <w:rPr>
          <w:szCs w:val="24"/>
          <w:lang w:eastAsia="lt-LT"/>
        </w:rPr>
      </w:pPr>
      <w:r>
        <w:rPr>
          <w:szCs w:val="24"/>
        </w:rPr>
        <w:t>61.6. dokumentus, pagrindžiančius projekto biudžeto pagrįstumą (komerciniai pasiūlymai, nuorodos į rinkos kainas, projektinės sąmatos ir (arba) tiekėjų (rangovų) pasiūlymai ir kt.);</w:t>
      </w:r>
    </w:p>
    <w:p w:rsidR="00E71884" w:rsidRDefault="008C0E7E">
      <w:pPr>
        <w:rPr>
          <w:rFonts w:eastAsia="MS Mincho"/>
          <w:i/>
          <w:iCs/>
          <w:sz w:val="20"/>
        </w:rPr>
      </w:pPr>
      <w:r>
        <w:rPr>
          <w:rFonts w:eastAsia="MS Mincho"/>
          <w:i/>
          <w:iCs/>
          <w:sz w:val="20"/>
        </w:rPr>
        <w:t>Papunkčio pakeitimai:</w:t>
      </w:r>
    </w:p>
    <w:p w:rsidR="00E71884" w:rsidRDefault="008C0E7E">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lang w:eastAsia="lt-LT"/>
        </w:rPr>
      </w:pPr>
      <w:r>
        <w:rPr>
          <w:szCs w:val="24"/>
          <w:lang w:eastAsia="lt-LT"/>
        </w:rPr>
        <w:t>61.7. finansavimo šaltinius (netinkamų ir tinkamų išlaidų padengimą) pagrindžiančius dokumentus;</w:t>
      </w:r>
    </w:p>
    <w:p w:rsidR="00E71884" w:rsidRDefault="008C0E7E">
      <w:pPr>
        <w:ind w:firstLine="851"/>
        <w:jc w:val="both"/>
        <w:rPr>
          <w:szCs w:val="24"/>
        </w:rPr>
      </w:pPr>
      <w:r>
        <w:rPr>
          <w:szCs w:val="24"/>
        </w:rPr>
        <w:t>61.8. investicijų projektą, parengtą pagal Investicijų projektų, kuriems siekiama gauti finansavimą iš Europos Sąjungos paramos ir (ar) valstybės biudžeto lėšų, rengimo metodiką (neprivaloma pateikti, jei projektu vykdoma tik Aprašo 10.2 papunktyje nurodyta veikla);</w:t>
      </w:r>
    </w:p>
    <w:p w:rsidR="00E71884" w:rsidRDefault="008C0E7E">
      <w:pPr>
        <w:tabs>
          <w:tab w:val="left" w:pos="0"/>
        </w:tabs>
        <w:ind w:firstLine="851"/>
        <w:jc w:val="both"/>
        <w:rPr>
          <w:szCs w:val="24"/>
          <w:lang w:eastAsia="lt-LT"/>
        </w:rPr>
      </w:pPr>
      <w:r>
        <w:rPr>
          <w:szCs w:val="24"/>
        </w:rPr>
        <w:t>61.9. pareiškėjo ir partnerio (-ių), jeigu projektas įgyvendinamas kartu su partneriu (-iais), patvirtintus paskutinių finansinių metų metinių finansinių ataskaitų rinkinius (netaikoma pareiškėjui ir partneriui (-iams), jeigu projektas įgyvendinamas kartu su partneriu (-iais), kurie yra pateikę metinių finansinių ataskaitų rinkinius Juridinių asmenų registrui);</w:t>
      </w:r>
    </w:p>
    <w:p w:rsidR="00E71884" w:rsidRDefault="008C0E7E">
      <w:pPr>
        <w:rPr>
          <w:rFonts w:eastAsia="MS Mincho"/>
          <w:i/>
          <w:iCs/>
          <w:sz w:val="20"/>
        </w:rPr>
      </w:pPr>
      <w:r>
        <w:rPr>
          <w:rFonts w:eastAsia="MS Mincho"/>
          <w:i/>
          <w:iCs/>
          <w:sz w:val="20"/>
        </w:rPr>
        <w:t>Papunkčio pakeitimai:</w:t>
      </w:r>
    </w:p>
    <w:p w:rsidR="00E71884" w:rsidRDefault="008C0E7E">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lang w:eastAsia="lt-LT"/>
        </w:rPr>
      </w:pPr>
      <w:r>
        <w:rPr>
          <w:szCs w:val="24"/>
          <w:lang w:eastAsia="lt-LT"/>
        </w:rPr>
        <w:t xml:space="preserve">61.10. informaciją apie pareiškėjui (partneriui) suteiktą valstybės pagalbą (išskyrus </w:t>
      </w:r>
      <w:r>
        <w:rPr>
          <w:i/>
          <w:szCs w:val="24"/>
          <w:lang w:eastAsia="lt-LT"/>
        </w:rPr>
        <w:t>de minimis</w:t>
      </w:r>
      <w:r>
        <w:rPr>
          <w:szCs w:val="24"/>
          <w:lang w:eastAsia="lt-LT"/>
        </w:rPr>
        <w:t xml:space="preserve"> pagalbą), užpildytą pagal formą „</w:t>
      </w:r>
      <w:r>
        <w:rPr>
          <w:szCs w:val="24"/>
        </w:rPr>
        <w:t xml:space="preserve">Informacija apie iš Europos Sąjungos struktūrinių fondų lėšų bendrai finansuojamiems projektams suteiktą valstybės pagalbą“ (išskyrus </w:t>
      </w:r>
      <w:r>
        <w:rPr>
          <w:i/>
          <w:szCs w:val="24"/>
        </w:rPr>
        <w:t>de minimis</w:t>
      </w:r>
      <w:r>
        <w:rPr>
          <w:szCs w:val="24"/>
        </w:rPr>
        <w:t xml:space="preserve"> pagalbą)</w:t>
      </w:r>
      <w:r>
        <w:rPr>
          <w:szCs w:val="24"/>
          <w:lang w:eastAsia="lt-LT"/>
        </w:rPr>
        <w:t>;</w:t>
      </w:r>
    </w:p>
    <w:p w:rsidR="00E71884" w:rsidRDefault="008C0E7E">
      <w:pPr>
        <w:ind w:firstLine="851"/>
        <w:jc w:val="both"/>
        <w:rPr>
          <w:szCs w:val="24"/>
          <w:lang w:eastAsia="lt-LT"/>
        </w:rPr>
      </w:pPr>
      <w:r>
        <w:rPr>
          <w:szCs w:val="24"/>
          <w:lang w:eastAsia="lt-LT"/>
        </w:rPr>
        <w:t xml:space="preserve">61.11. parengto ir patvirtinto teritorijos, kurioje kuriamas ar plėtojamas pramonės parkas ar LEZ, detaliojo ar specialiojo plano kopiją </w:t>
      </w:r>
      <w:r>
        <w:rPr>
          <w:szCs w:val="24"/>
        </w:rPr>
        <w:t>(neprivaloma pateikti, jei projektu vykdoma tik Aprašo 10.2 papunktyje nurodyta veikla)</w:t>
      </w:r>
      <w:r>
        <w:rPr>
          <w:szCs w:val="24"/>
          <w:lang w:eastAsia="lt-LT"/>
        </w:rPr>
        <w:t>;</w:t>
      </w:r>
    </w:p>
    <w:p w:rsidR="00E71884" w:rsidRDefault="008C0E7E">
      <w:pPr>
        <w:ind w:firstLine="851"/>
        <w:jc w:val="both"/>
        <w:rPr>
          <w:szCs w:val="24"/>
          <w:lang w:eastAsia="lt-LT"/>
        </w:rPr>
      </w:pPr>
      <w:r>
        <w:rPr>
          <w:szCs w:val="24"/>
          <w:lang w:eastAsia="lt-LT"/>
        </w:rPr>
        <w:t xml:space="preserve">61.12. pareiškėjo (partnerio) teisę disponuoti valstybės ir (arba) savivaldybės žemės , kurio paskirtis yra tinkama pramonės parkui ar LEZ kurti ar plėtoti, pagrindžiančius dokumentus (taikoma tik </w:t>
      </w:r>
      <w:r>
        <w:rPr>
          <w:szCs w:val="24"/>
        </w:rPr>
        <w:t>iš savivaldybės biudžeto išlaikomoms</w:t>
      </w:r>
      <w:r>
        <w:rPr>
          <w:szCs w:val="24"/>
          <w:lang w:eastAsia="lt-LT"/>
        </w:rPr>
        <w:t xml:space="preserve"> biudžetinėms įstaigoms) </w:t>
      </w:r>
      <w:r>
        <w:rPr>
          <w:szCs w:val="24"/>
        </w:rPr>
        <w:t>(neprivaloma pateikti, jei projektu vykdoma tik Aprašo 10.2 papunktyje nurodyta veikla)</w:t>
      </w:r>
      <w:r>
        <w:rPr>
          <w:szCs w:val="24"/>
          <w:lang w:eastAsia="lt-LT"/>
        </w:rPr>
        <w:t>;</w:t>
      </w:r>
    </w:p>
    <w:p w:rsidR="00E71884" w:rsidRDefault="008C0E7E">
      <w:pPr>
        <w:ind w:firstLine="851"/>
        <w:jc w:val="both"/>
        <w:rPr>
          <w:szCs w:val="24"/>
          <w:lang w:eastAsia="lt-LT"/>
        </w:rPr>
      </w:pPr>
      <w:r>
        <w:rPr>
          <w:szCs w:val="24"/>
          <w:lang w:eastAsia="lt-LT"/>
        </w:rPr>
        <w:t xml:space="preserve">61.13. dokumentus, įrodančius pareiškėjo/partnerio teisę ir pareigą valstybei ar savivaldybei nuosavybės teise priklausančiame žemės sklype ar teritorijoje, susidedančioje iš keleto tokių žemės sklypų, sukurti, išplėtoti ir valdyti pramonės parką ar LEZ (netaikoma </w:t>
      </w:r>
      <w:r>
        <w:rPr>
          <w:szCs w:val="24"/>
        </w:rPr>
        <w:t>iš savivaldybės biudžeto išlaikomoms</w:t>
      </w:r>
      <w:r>
        <w:rPr>
          <w:szCs w:val="24"/>
          <w:lang w:eastAsia="lt-LT"/>
        </w:rPr>
        <w:t xml:space="preserve"> biudžetinėms įstaigoms ir juridiniams asmenims, kurie pramonės parką ar LEZ kuria, plėtoja ir valdo ne valstybei arba savivaldybei nuosavybės teise priklausančiame žemės sklype ar teritorijoje) </w:t>
      </w:r>
      <w:r>
        <w:rPr>
          <w:szCs w:val="24"/>
        </w:rPr>
        <w:t>(neprivaloma pateikti, jei projektu vykdoma tik Aprašo 10.2 papunktyje nurodyta veikla)</w:t>
      </w:r>
      <w:r>
        <w:rPr>
          <w:szCs w:val="24"/>
          <w:lang w:eastAsia="lt-LT"/>
        </w:rPr>
        <w:t>;</w:t>
      </w:r>
    </w:p>
    <w:p w:rsidR="00E71884" w:rsidRDefault="008C0E7E">
      <w:pPr>
        <w:ind w:firstLine="851"/>
        <w:jc w:val="both"/>
        <w:rPr>
          <w:szCs w:val="24"/>
          <w:lang w:eastAsia="lt-LT"/>
        </w:rPr>
      </w:pPr>
      <w:r>
        <w:rPr>
          <w:szCs w:val="24"/>
          <w:lang w:eastAsia="lt-LT"/>
        </w:rPr>
        <w:t xml:space="preserve">61.14. Aplinkos apsaugos agentūros laisvos formos raštą dėl poveikio aplinkai vertinimo procedūrų privalomumo </w:t>
      </w:r>
      <w:r>
        <w:rPr>
          <w:szCs w:val="24"/>
        </w:rPr>
        <w:t>(neprivaloma pateikti, jei projektu vykdoma tik Aprašo 10.2 papunktyje nurodyta veikla)</w:t>
      </w:r>
      <w:r>
        <w:rPr>
          <w:szCs w:val="24"/>
          <w:lang w:eastAsia="lt-LT"/>
        </w:rPr>
        <w:t>;</w:t>
      </w:r>
    </w:p>
    <w:p w:rsidR="00E71884" w:rsidRDefault="008C0E7E">
      <w:pPr>
        <w:ind w:firstLine="851"/>
        <w:jc w:val="both"/>
        <w:rPr>
          <w:szCs w:val="24"/>
          <w:lang w:eastAsia="lt-LT"/>
        </w:rPr>
      </w:pPr>
      <w:r>
        <w:rPr>
          <w:szCs w:val="24"/>
          <w:lang w:eastAsia="lt-LT"/>
        </w:rPr>
        <w:t xml:space="preserve">61.15. techninio projekto bendrąją dalį, parengtą teisės aktų, </w:t>
      </w:r>
      <w:r>
        <w:rPr>
          <w:szCs w:val="24"/>
        </w:rPr>
        <w:t>reguliuojančių ūkio subjektų veiklą statybos srityje,</w:t>
      </w:r>
      <w:r>
        <w:rPr>
          <w:szCs w:val="24"/>
          <w:lang w:eastAsia="lt-LT"/>
        </w:rPr>
        <w:t xml:space="preserve"> nustatyta tvarka (netaikoma, jei įgyvendinant projektą vykdoma tik Aprašo 10.2 papunktyje nurodyta veikla);</w:t>
      </w:r>
    </w:p>
    <w:p w:rsidR="00E71884" w:rsidRDefault="008C0E7E">
      <w:pPr>
        <w:tabs>
          <w:tab w:val="left" w:pos="0"/>
        </w:tabs>
        <w:ind w:firstLine="851"/>
        <w:jc w:val="both"/>
        <w:rPr>
          <w:szCs w:val="24"/>
        </w:rPr>
      </w:pPr>
      <w:r>
        <w:rPr>
          <w:szCs w:val="24"/>
        </w:rPr>
        <w:t xml:space="preserve">61.16. informaciją dėl įmonių tarpusavio santykių, nurodytų </w:t>
      </w:r>
      <w:r>
        <w:rPr>
          <w:i/>
          <w:iCs/>
          <w:szCs w:val="24"/>
        </w:rPr>
        <w:t xml:space="preserve">de minimis </w:t>
      </w:r>
      <w:r>
        <w:rPr>
          <w:szCs w:val="24"/>
        </w:rPr>
        <w:t xml:space="preserve">reglamento 2 straipsnio 2 dalyje, reikalingą vienos įmonės, kaip nurodyta </w:t>
      </w:r>
      <w:r>
        <w:rPr>
          <w:i/>
          <w:iCs/>
          <w:szCs w:val="24"/>
        </w:rPr>
        <w:t xml:space="preserve">de minimis </w:t>
      </w:r>
      <w:r>
        <w:rPr>
          <w:szCs w:val="24"/>
        </w:rPr>
        <w:t>reglamente, apimčiai nustatyti (pildoma „Vienos įmonės“ deklaracija pagal Ministerijos parengtą ir interneto svetainėse http://www.esinvesticijos.lt/lt/dokumentai/vienos-imones-deklaracijos-pagal-komisijos-reglamenta-es-nr-1407-2013 ir http://eimin.lrv.lt/lt/veiklos-sritys/es-fondu-investicijos/2014-2020-m-programavimo-laikotarpis/smartparkas-lt paskelbtą rekomenduojamą formą), kai vykdoma Aprašo 10.2 papunktyje nurodyta veikla ir pareiškėjas ar partneris yra LEZ valdymo bendrovė ar pramonės parko operatorius arba kiti juridiniai asmenys, kuriems valstybė ar savivaldybė gali tiesiogiai ar netiesiogiai per kitus ūkio subjektus daryti lemiamą įtaką ir kurių planuojamas įgyvendinti projektas pripažintas valstybei svarbiu projektu;</w:t>
      </w:r>
    </w:p>
    <w:p w:rsidR="00E71884" w:rsidRDefault="008C0E7E">
      <w:pPr>
        <w:rPr>
          <w:rFonts w:eastAsia="MS Mincho"/>
          <w:i/>
          <w:iCs/>
          <w:sz w:val="20"/>
        </w:rPr>
      </w:pPr>
      <w:r>
        <w:rPr>
          <w:rFonts w:eastAsia="MS Mincho"/>
          <w:i/>
          <w:iCs/>
          <w:sz w:val="20"/>
        </w:rPr>
        <w:t>Papunkčio pakeitimai:</w:t>
      </w:r>
    </w:p>
    <w:p w:rsidR="00E71884" w:rsidRDefault="008C0E7E">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0"/>
        </w:tabs>
        <w:ind w:firstLine="851"/>
        <w:jc w:val="both"/>
        <w:rPr>
          <w:szCs w:val="24"/>
        </w:rPr>
      </w:pPr>
      <w:r>
        <w:rPr>
          <w:szCs w:val="24"/>
        </w:rPr>
        <w:t xml:space="preserve">61.17. </w:t>
      </w:r>
      <w:r>
        <w:rPr>
          <w:szCs w:val="24"/>
          <w:lang w:eastAsia="lt-LT"/>
        </w:rPr>
        <w:t>projekto veiklos pelno skaičiavimus, atliktus vadovaujantis Lietuvos Respublikos finansų ministerijos parengtomis Rekomendacijomis dėl projektų veiklos pelno skaičiavimo (</w:t>
      </w:r>
      <w:r>
        <w:t>netaikoma, jei įgyvendinant projektą vykdoma tik Aprašo 10.2 papunktyje nurodyta veikla)</w:t>
      </w:r>
      <w:r>
        <w:rPr>
          <w:szCs w:val="24"/>
        </w:rPr>
        <w:t>;</w:t>
      </w:r>
    </w:p>
    <w:p w:rsidR="00E71884" w:rsidRDefault="008C0E7E">
      <w:pPr>
        <w:rPr>
          <w:rFonts w:eastAsia="MS Mincho"/>
          <w:i/>
          <w:iCs/>
          <w:sz w:val="20"/>
        </w:rPr>
      </w:pPr>
      <w:r>
        <w:rPr>
          <w:rFonts w:eastAsia="MS Mincho"/>
          <w:i/>
          <w:iCs/>
          <w:sz w:val="20"/>
        </w:rPr>
        <w:t>Papunkčio pakeitimai:</w:t>
      </w:r>
    </w:p>
    <w:p w:rsidR="00E71884" w:rsidRDefault="008C0E7E">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pPr>
      <w:r>
        <w:rPr>
          <w:szCs w:val="24"/>
        </w:rPr>
        <w:lastRenderedPageBreak/>
        <w:t>61.18. LEZ valdymo bendrovių ir (arba) pramonės parkų operatorių sutarčių kopijas dėl teisės valdyti LEZ ar pramonės parką;</w:t>
      </w:r>
    </w:p>
    <w:p w:rsidR="00E71884" w:rsidRDefault="008C0E7E">
      <w:pPr>
        <w:tabs>
          <w:tab w:val="left" w:pos="0"/>
        </w:tabs>
        <w:ind w:firstLine="851"/>
        <w:jc w:val="both"/>
        <w:rPr>
          <w:szCs w:val="24"/>
        </w:rPr>
      </w:pPr>
      <w:r>
        <w:rPr>
          <w:szCs w:val="24"/>
        </w:rPr>
        <w:t>61.19. nuosavybės arba kitos daiktinės pareiškėjo (partnerio) teisės į nekilnojamąjį turtą, kuris bus tiesiogiai naudojamas įgyvendinant projektą, priklausymą pareiškėjui (partneriui) ir (arba) Lietuvos Respublikos civilinio kodekso 4.254 straipsnyje nurodytų juridinių faktų, susijusių su šiuo nekilnojamuoju turtu, buvimą patvirtinančius dokumentus, jeigu daiktinės teisės į nekilnojamąjį turtą, kuris bus tiesiogiai naudojamas įgyvendinant projektą, ir (arba) juridiniai faktai, susiję su šiuo nekilnojamuoju turtu, nėra įregistruoti Nekilnojamojo turto registre.</w:t>
      </w:r>
      <w:r>
        <w:t xml:space="preserve"> </w:t>
      </w:r>
    </w:p>
    <w:p w:rsidR="00E71884" w:rsidRDefault="008C0E7E">
      <w:pPr>
        <w:rPr>
          <w:rFonts w:eastAsia="MS Mincho"/>
          <w:i/>
          <w:iCs/>
          <w:sz w:val="20"/>
        </w:rPr>
      </w:pPr>
      <w:r>
        <w:rPr>
          <w:rFonts w:eastAsia="MS Mincho"/>
          <w:i/>
          <w:iCs/>
          <w:sz w:val="20"/>
        </w:rPr>
        <w:t>Papildyta papunkčiu:</w:t>
      </w:r>
    </w:p>
    <w:p w:rsidR="00E71884" w:rsidRDefault="008C0E7E">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rPr>
      </w:pPr>
      <w:r>
        <w:rPr>
          <w:szCs w:val="24"/>
        </w:rPr>
        <w:t>62. Paraiškų pateikimo paskutinė diena nustatoma valstybės projektų sąraše, kuris skelbiamas interneto svetainėje www.esinvesticijos.lt.</w:t>
      </w:r>
    </w:p>
    <w:p w:rsidR="00E71884" w:rsidRDefault="008C0E7E">
      <w:pPr>
        <w:ind w:firstLine="851"/>
        <w:jc w:val="both"/>
        <w:rPr>
          <w:szCs w:val="24"/>
          <w:lang w:eastAsia="lt-LT"/>
        </w:rPr>
      </w:pPr>
      <w:r>
        <w:rPr>
          <w:szCs w:val="24"/>
          <w:lang w:eastAsia="lt-LT"/>
        </w:rPr>
        <w:t>63. Pareiškėjai informuojami ir konsultuojami Projektų taisyklių II skyriaus penktajame skirsnyje nustatyta tvarka. Informacija apie konkrečius įgyvendinančiosios institucijos konsultuojančius asmenis ir jų kontaktus bus nurodyta įgyvendinančiosios institucijos siunčiamame pasiūlyme teikti paraiškas pagal valstybės projektų sąrašą.</w:t>
      </w:r>
    </w:p>
    <w:p w:rsidR="00E71884" w:rsidRDefault="008C0E7E">
      <w:pPr>
        <w:ind w:firstLine="851"/>
        <w:jc w:val="both"/>
        <w:rPr>
          <w:szCs w:val="24"/>
          <w:lang w:eastAsia="lt-LT"/>
        </w:rPr>
      </w:pPr>
      <w:r>
        <w:rPr>
          <w:szCs w:val="24"/>
          <w:lang w:eastAsia="lt-LT"/>
        </w:rPr>
        <w:t>64. Įgyvendinančioji institucija atlieka projekto tinkamumo finansuoti vertinimą Projektų taisyklių III skyriaus keturioliktajame ir penkioliktajame skirsniuose nustatyta tvarka pagal Aprašo 1 priede  nustatytus reikalavimus.</w:t>
      </w:r>
    </w:p>
    <w:p w:rsidR="00E71884" w:rsidRDefault="008C0E7E">
      <w:pPr>
        <w:ind w:firstLine="851"/>
        <w:jc w:val="both"/>
        <w:rPr>
          <w:szCs w:val="24"/>
          <w:lang w:eastAsia="lt-LT"/>
        </w:rPr>
      </w:pPr>
      <w:r>
        <w:rPr>
          <w:szCs w:val="24"/>
          <w:lang w:eastAsia="lt-LT"/>
        </w:rPr>
        <w:t>65. 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w:t>
      </w:r>
    </w:p>
    <w:p w:rsidR="00E71884" w:rsidRDefault="008C0E7E">
      <w:pPr>
        <w:ind w:firstLine="851"/>
        <w:jc w:val="both"/>
        <w:rPr>
          <w:szCs w:val="24"/>
          <w:lang w:eastAsia="lt-LT"/>
        </w:rPr>
      </w:pPr>
      <w:r>
        <w:rPr>
          <w:szCs w:val="24"/>
          <w:lang w:eastAsia="lt-LT"/>
        </w:rPr>
        <w:t>65</w:t>
      </w:r>
      <w:r>
        <w:rPr>
          <w:szCs w:val="24"/>
          <w:vertAlign w:val="superscript"/>
          <w:lang w:eastAsia="lt-LT"/>
        </w:rPr>
        <w:t>1</w:t>
      </w:r>
      <w:r>
        <w:rPr>
          <w:szCs w:val="24"/>
          <w:lang w:eastAsia="lt-LT"/>
        </w:rPr>
        <w:t>. Paraiška atmetama neprašius pareiškėjo pateikti papildomų duomenų ar dokumentų, papildyti ar patikslinti paraiškoje pateiktos informacijos, jeigu projektas neatitinka Aprašo 27 punkte nurodytų parengtumo reikalavimų.</w:t>
      </w:r>
      <w:r>
        <w:t xml:space="preserve"> </w:t>
      </w:r>
    </w:p>
    <w:p w:rsidR="00E71884" w:rsidRDefault="008C0E7E">
      <w:pPr>
        <w:rPr>
          <w:rFonts w:eastAsia="MS Mincho"/>
          <w:i/>
          <w:iCs/>
          <w:sz w:val="20"/>
        </w:rPr>
      </w:pPr>
      <w:r>
        <w:rPr>
          <w:rFonts w:eastAsia="MS Mincho"/>
          <w:i/>
          <w:iCs/>
          <w:sz w:val="20"/>
        </w:rPr>
        <w:t>Papildyta punktu:</w:t>
      </w:r>
    </w:p>
    <w:p w:rsidR="00E71884" w:rsidRDefault="008C0E7E">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both"/>
        <w:rPr>
          <w:szCs w:val="24"/>
          <w:lang w:eastAsia="lt-LT"/>
        </w:rPr>
      </w:pPr>
      <w:r>
        <w:rPr>
          <w:szCs w:val="24"/>
          <w:lang w:eastAsia="lt-LT"/>
        </w:rPr>
        <w:t>66. Paraiškos vertinamos ne ilgiau kaip 60 dienų nuo valstybės projekto paraiškos gavimo dienos. Paraiškos gavimo diena yra laikoma paraiškos registravimo įgyvendinančiojoje institucijoje diena.</w:t>
      </w:r>
    </w:p>
    <w:p w:rsidR="00E71884" w:rsidRDefault="008C0E7E">
      <w:pPr>
        <w:ind w:firstLine="851"/>
        <w:jc w:val="both"/>
        <w:rPr>
          <w:i/>
          <w:szCs w:val="24"/>
          <w:lang w:eastAsia="lt-LT"/>
        </w:rPr>
      </w:pPr>
      <w:r>
        <w:rPr>
          <w:szCs w:val="24"/>
          <w:lang w:eastAsia="lt-LT"/>
        </w:rPr>
        <w:t xml:space="preserve">67.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Pr>
          <w:iCs/>
          <w:szCs w:val="24"/>
          <w:lang w:eastAsia="lt-LT"/>
        </w:rPr>
        <w:t>2014–2020 metų Europos Sąjungos struktūrinių fondų posistemį</w:t>
      </w:r>
      <w:r>
        <w:rPr>
          <w:szCs w:val="24"/>
          <w:lang w:eastAsia="lt-LT"/>
        </w:rPr>
        <w:t xml:space="preserve"> SFMIS</w:t>
      </w:r>
      <w:r>
        <w:rPr>
          <w:szCs w:val="24"/>
        </w:rPr>
        <w:t xml:space="preserve">2014), ir </w:t>
      </w:r>
      <w:r>
        <w:rPr>
          <w:szCs w:val="24"/>
          <w:lang w:eastAsia="lt-LT"/>
        </w:rPr>
        <w:t>nurodo termino pratęsimo priežastis</w:t>
      </w:r>
      <w:r>
        <w:rPr>
          <w:i/>
          <w:szCs w:val="24"/>
          <w:lang w:eastAsia="lt-LT"/>
        </w:rPr>
        <w:t>.</w:t>
      </w:r>
    </w:p>
    <w:p w:rsidR="00E71884" w:rsidRDefault="008C0E7E">
      <w:pPr>
        <w:ind w:firstLine="851"/>
        <w:jc w:val="both"/>
        <w:rPr>
          <w:szCs w:val="24"/>
          <w:lang w:eastAsia="lt-LT"/>
        </w:rPr>
      </w:pPr>
      <w:r>
        <w:rPr>
          <w:szCs w:val="24"/>
          <w:lang w:eastAsia="lt-LT"/>
        </w:rPr>
        <w:t>68. Paraiška atmetama dėl Apraše, Projektų taisyklių 93 punkte ir Projektų taisyklių III skyriaus keturioliktajame ir penkioliktajame skirsniuose nustatytų priežasčių juose nustatyta tvarka. Apie paraiškos atmetimą pareiškėjas informuojamas raštu (jeigu įdiegtos funkcinės galimybės – informuojamas per DMS) per 3 darbo dienas nuo sprendimo dėl paraiškos atmetimo priėmimo dienos.</w:t>
      </w:r>
    </w:p>
    <w:p w:rsidR="00E71884" w:rsidRDefault="008C0E7E">
      <w:pPr>
        <w:ind w:firstLine="851"/>
        <w:jc w:val="both"/>
        <w:rPr>
          <w:szCs w:val="24"/>
          <w:lang w:eastAsia="lt-LT"/>
        </w:rPr>
      </w:pPr>
      <w:r>
        <w:rPr>
          <w:szCs w:val="24"/>
          <w:lang w:eastAsia="lt-LT"/>
        </w:rPr>
        <w:t>69.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rsidR="00E71884" w:rsidRDefault="008C0E7E">
      <w:pPr>
        <w:ind w:firstLine="851"/>
        <w:jc w:val="both"/>
        <w:rPr>
          <w:szCs w:val="24"/>
          <w:lang w:eastAsia="lt-LT"/>
        </w:rPr>
      </w:pPr>
      <w:r>
        <w:rPr>
          <w:szCs w:val="24"/>
          <w:lang w:eastAsia="lt-LT"/>
        </w:rPr>
        <w:t xml:space="preserve">70. Įgyvendinančiajai institucijai baigus paraiškų vertinimą, sprendimą dėl projekto finansavimo arba nefinansavimo priima Ministerija Projektų taisyklių III skyriaus septynioliktajame skirsnyje nustatyta tvarka. Vadovaujantis Bendrojo bendrosios išimties reglamento 7 straipsnio </w:t>
      </w:r>
      <w:r>
        <w:rPr>
          <w:szCs w:val="24"/>
          <w:lang w:eastAsia="lt-LT"/>
        </w:rPr>
        <w:lastRenderedPageBreak/>
        <w:t>3 dalies nuostatomis, tikrinant paskutinį mokėjimo prašymą pagalba bus diskontuojama iki jos vertės suteikimo momentu, kad būtų neviršyta Apraše nustatyta finansuojamoji dalis.</w:t>
      </w:r>
    </w:p>
    <w:p w:rsidR="00E71884" w:rsidRDefault="008C0E7E">
      <w:pPr>
        <w:ind w:firstLine="851"/>
        <w:jc w:val="both"/>
        <w:rPr>
          <w:szCs w:val="24"/>
          <w:lang w:eastAsia="lt-LT"/>
        </w:rPr>
      </w:pPr>
      <w:r>
        <w:rPr>
          <w:szCs w:val="24"/>
          <w:lang w:eastAsia="lt-LT"/>
        </w:rPr>
        <w:t>71. Ministerijai priėmus sprendimą finansuoti projektą, įgyvendinančioji institucija per 3 darbo dienas nuo šio sprendimo gavimo dienos raštu (jeigu įdiegtos funkcinės galimybės – per DMS) pateikia šį sprendimą pareiškėjams.</w:t>
      </w:r>
    </w:p>
    <w:p w:rsidR="00E71884" w:rsidRDefault="008C0E7E">
      <w:pPr>
        <w:ind w:firstLine="851"/>
        <w:jc w:val="both"/>
        <w:rPr>
          <w:szCs w:val="24"/>
          <w:lang w:eastAsia="lt-LT"/>
        </w:rPr>
      </w:pPr>
      <w:r>
        <w:rPr>
          <w:szCs w:val="24"/>
          <w:lang w:eastAsia="lt-LT"/>
        </w:rPr>
        <w:t>72. Pagal Aprašą finansuojamiems projektams įgyvendinti tarp įgyvendinančiosios institucijos ir pareiškėjo bus sudaromos dvišalės projektų sutartys. Projektų sutartys yra keičiamos ar nutraukiamos Projektų taisyklių IV skyriaus devynioliktajame skirsnyje nustatyta tvarka.</w:t>
      </w:r>
    </w:p>
    <w:p w:rsidR="00E71884" w:rsidRDefault="008C0E7E">
      <w:pPr>
        <w:ind w:firstLine="851"/>
        <w:jc w:val="both"/>
        <w:rPr>
          <w:szCs w:val="24"/>
          <w:lang w:eastAsia="lt-LT"/>
        </w:rPr>
      </w:pPr>
      <w:r>
        <w:rPr>
          <w:szCs w:val="24"/>
          <w:lang w:eastAsia="lt-LT"/>
        </w:rPr>
        <w:t>73. Ministerijai priėmus sprendimą dėl projekto finansavimo, 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rsidR="00E71884" w:rsidRDefault="008C0E7E">
      <w:pPr>
        <w:ind w:firstLine="851"/>
        <w:jc w:val="both"/>
        <w:rPr>
          <w:szCs w:val="24"/>
          <w:lang w:eastAsia="lt-LT"/>
        </w:rPr>
      </w:pPr>
      <w:r>
        <w:rPr>
          <w:szCs w:val="24"/>
          <w:lang w:eastAsia="lt-LT"/>
        </w:rPr>
        <w:t xml:space="preserve">74. Projekto sutarties originalas gali būti rengiamas ir teikiamas: </w:t>
      </w:r>
    </w:p>
    <w:p w:rsidR="00E71884" w:rsidRDefault="008C0E7E">
      <w:pPr>
        <w:ind w:firstLine="851"/>
        <w:jc w:val="both"/>
        <w:rPr>
          <w:szCs w:val="24"/>
          <w:lang w:eastAsia="lt-LT"/>
        </w:rPr>
      </w:pPr>
      <w:r>
        <w:rPr>
          <w:szCs w:val="24"/>
          <w:lang w:eastAsia="lt-LT"/>
        </w:rPr>
        <w:t>74.1. pasirašytas raštu popierinėje laikmenoje arba</w:t>
      </w:r>
    </w:p>
    <w:p w:rsidR="00E71884" w:rsidRDefault="008C0E7E">
      <w:pPr>
        <w:ind w:firstLine="851"/>
        <w:jc w:val="both"/>
        <w:rPr>
          <w:b/>
          <w:szCs w:val="24"/>
          <w:lang w:eastAsia="lt-LT"/>
        </w:rPr>
      </w:pPr>
      <w:r>
        <w:rPr>
          <w:szCs w:val="24"/>
          <w:lang w:eastAsia="lt-LT"/>
        </w:rPr>
        <w:t xml:space="preserve">74.2. </w:t>
      </w:r>
      <w:r>
        <w:t>pasirašytas kvalifikuotu elektroniniu parašu (tik elektroninėje laikmenoje).</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ind w:firstLine="851"/>
        <w:jc w:val="center"/>
        <w:rPr>
          <w:b/>
          <w:szCs w:val="24"/>
          <w:lang w:eastAsia="lt-LT"/>
        </w:rPr>
      </w:pPr>
      <w:r>
        <w:rPr>
          <w:b/>
          <w:szCs w:val="24"/>
          <w:lang w:eastAsia="lt-LT"/>
        </w:rPr>
        <w:t>VI SKYRIUS</w:t>
      </w:r>
    </w:p>
    <w:p w:rsidR="00E71884" w:rsidRDefault="008C0E7E">
      <w:pPr>
        <w:ind w:firstLine="851"/>
        <w:jc w:val="center"/>
        <w:rPr>
          <w:b/>
          <w:szCs w:val="24"/>
          <w:lang w:eastAsia="lt-LT"/>
        </w:rPr>
      </w:pPr>
      <w:r>
        <w:rPr>
          <w:b/>
          <w:szCs w:val="24"/>
          <w:lang w:eastAsia="lt-LT"/>
        </w:rPr>
        <w:t>PROJEKTŲ ĮGYVENDINIMO REIKALAVIMAI</w:t>
      </w:r>
    </w:p>
    <w:p w:rsidR="00E71884" w:rsidRDefault="00E71884">
      <w:pPr>
        <w:ind w:firstLine="851"/>
        <w:jc w:val="center"/>
        <w:rPr>
          <w:szCs w:val="24"/>
          <w:lang w:eastAsia="lt-LT"/>
        </w:rPr>
      </w:pPr>
    </w:p>
    <w:p w:rsidR="00E71884" w:rsidRDefault="008C0E7E">
      <w:pPr>
        <w:tabs>
          <w:tab w:val="left" w:pos="1134"/>
        </w:tabs>
        <w:ind w:firstLine="851"/>
        <w:jc w:val="both"/>
        <w:rPr>
          <w:szCs w:val="24"/>
          <w:lang w:eastAsia="lt-LT"/>
        </w:rPr>
      </w:pPr>
      <w:r>
        <w:rPr>
          <w:szCs w:val="24"/>
          <w:lang w:eastAsia="lt-LT"/>
        </w:rPr>
        <w:t>75. Projektas įgyvendinamas pagal projekto sutartyje, Apraše ir Projektų taisyklėse nustatytus reikalavimus.</w:t>
      </w:r>
    </w:p>
    <w:p w:rsidR="00E71884" w:rsidRDefault="008C0E7E">
      <w:pPr>
        <w:ind w:firstLine="851"/>
        <w:jc w:val="both"/>
        <w:rPr>
          <w:szCs w:val="24"/>
          <w:lang w:eastAsia="lt-LT"/>
        </w:rPr>
      </w:pPr>
      <w:r>
        <w:rPr>
          <w:szCs w:val="24"/>
          <w:lang w:eastAsia="lt-LT"/>
        </w:rPr>
        <w:t xml:space="preserve">76. Projektui gali būti skiriamas papildomas finansavimas Projektų taisyklių IV skyriaus dvidešimtajame skirsnyje nustatyta tvarka, jei projektas atitinka šiuos papildomus reikalavimus: </w:t>
      </w:r>
    </w:p>
    <w:p w:rsidR="00E71884" w:rsidRDefault="008C0E7E">
      <w:pPr>
        <w:ind w:firstLine="851"/>
        <w:jc w:val="both"/>
        <w:rPr>
          <w:szCs w:val="24"/>
          <w:lang w:eastAsia="lt-LT"/>
        </w:rPr>
      </w:pPr>
      <w:r>
        <w:rPr>
          <w:szCs w:val="24"/>
          <w:lang w:eastAsia="lt-LT"/>
        </w:rPr>
        <w:t>76.1. projektu yra panaudota ne mažiau kaip 70 procentų skirto finansavimo lėšų;</w:t>
      </w:r>
    </w:p>
    <w:p w:rsidR="00E71884" w:rsidRDefault="008C0E7E">
      <w:pPr>
        <w:ind w:firstLine="851"/>
        <w:jc w:val="both"/>
        <w:rPr>
          <w:szCs w:val="24"/>
          <w:lang w:eastAsia="lt-LT"/>
        </w:rPr>
      </w:pPr>
      <w:r>
        <w:rPr>
          <w:szCs w:val="24"/>
          <w:lang w:eastAsia="lt-LT"/>
        </w:rPr>
        <w:t>76.2. yra pasiektos projekto sutartyje nustatytos siektinos rodiklių reikšmės (projekto sutartyje turi būti nurodytosios reikšmės projekto įgyvendinimo metu ir 5 metams po projekto finansavimo pabaigos);</w:t>
      </w:r>
    </w:p>
    <w:p w:rsidR="00E71884" w:rsidRDefault="008C0E7E">
      <w:pPr>
        <w:ind w:firstLine="851"/>
        <w:jc w:val="both"/>
        <w:rPr>
          <w:szCs w:val="24"/>
          <w:lang w:eastAsia="lt-LT"/>
        </w:rPr>
      </w:pPr>
      <w:r>
        <w:rPr>
          <w:szCs w:val="24"/>
          <w:lang w:eastAsia="lt-LT"/>
        </w:rPr>
        <w:t xml:space="preserve">76.3. nebuvo nustatyta projekto sutarties pažeidimų.   </w:t>
      </w:r>
    </w:p>
    <w:p w:rsidR="00E71884" w:rsidRDefault="008C0E7E">
      <w:pPr>
        <w:ind w:firstLine="851"/>
        <w:jc w:val="both"/>
        <w:rPr>
          <w:szCs w:val="24"/>
          <w:lang w:eastAsia="lt-LT"/>
        </w:rPr>
      </w:pPr>
      <w:r>
        <w:rPr>
          <w:szCs w:val="24"/>
          <w:lang w:eastAsia="lt-LT"/>
        </w:rPr>
        <w:t xml:space="preserve">77. </w:t>
      </w:r>
      <w:r>
        <w:rPr>
          <w:szCs w:val="24"/>
        </w:rPr>
        <w:t xml:space="preserve">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Ministerijos ir projekto vykdytojo atstovų, į projekto priežiūros komiteto sudėtį gali būti kviečiami kitų institucijų, įstaigų ar organizacijų atstovai. Projekto (-ų) priežiūros komiteto sudėtis tvirtinama </w:t>
      </w:r>
      <w:r>
        <w:rPr>
          <w:szCs w:val="24"/>
          <w:lang w:eastAsia="lt-LT"/>
        </w:rPr>
        <w:t>Lietuvos Respublikos ekonomikos ir inovacijų ministro įsakymu</w:t>
      </w:r>
      <w:r>
        <w:rPr>
          <w:szCs w:val="24"/>
        </w:rPr>
        <w:t xml:space="preserve">, o jo veiklos principai bus nustatyti </w:t>
      </w:r>
      <w:r>
        <w:rPr>
          <w:szCs w:val="24"/>
          <w:lang w:eastAsia="lt-LT"/>
        </w:rPr>
        <w:t>šio komiteto darbo reglamente.</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0"/>
        </w:tabs>
        <w:ind w:firstLine="851"/>
        <w:jc w:val="both"/>
        <w:rPr>
          <w:szCs w:val="24"/>
          <w:lang w:eastAsia="lt-LT"/>
        </w:rPr>
      </w:pPr>
      <w:r>
        <w:rPr>
          <w:szCs w:val="24"/>
          <w:lang w:eastAsia="lt-LT"/>
        </w:rPr>
        <w:t>78. Projekto vykdytojas turi apdrausti projektui įgyvendinti skirtą ilgalaikį materialųjį turtą, kuris įsigytas ar sukurtas iš projektui skirto finansavimo lėšų, didžiausiu turto atkuriamosios vertės draudimu nuo visų galimų rizikos atvejų projekto įgyvendinimo laikotarpiu (nuo to momento, kai atsiranda draustinas turtas) ir ne mažiau kaip penkerius metus nuo projekto finansavimo pabaigos draudimo sritį reguliuojančių teisės aktų nustatyta tvarka. Draudžiamojo įvykio atveju projekto vykdytojas turi atkurti prarastą turtą, taip pat turi užtikrinti, kad tokio įsipareigojimo laikytųsi ir partneris (-iai).</w:t>
      </w:r>
    </w:p>
    <w:p w:rsidR="00E71884" w:rsidRDefault="008C0E7E">
      <w:pPr>
        <w:rPr>
          <w:rFonts w:eastAsia="MS Mincho"/>
          <w:i/>
          <w:iCs/>
          <w:sz w:val="20"/>
        </w:rPr>
      </w:pPr>
      <w:r>
        <w:rPr>
          <w:rFonts w:eastAsia="MS Mincho"/>
          <w:i/>
          <w:iCs/>
          <w:sz w:val="20"/>
        </w:rPr>
        <w:lastRenderedPageBreak/>
        <w:t>Punkto pakeitimai:</w:t>
      </w:r>
    </w:p>
    <w:p w:rsidR="00E71884" w:rsidRDefault="008C0E7E">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0"/>
        </w:tabs>
        <w:ind w:firstLine="851"/>
        <w:jc w:val="both"/>
        <w:rPr>
          <w:szCs w:val="24"/>
          <w:lang w:eastAsia="lt-LT"/>
        </w:rPr>
      </w:pPr>
      <w:r>
        <w:rPr>
          <w:szCs w:val="24"/>
          <w:lang w:eastAsia="lt-LT"/>
        </w:rPr>
        <w:t xml:space="preserve">79. Jei projekto veikla nepradėta įgyvendinti per 6 mėnesius nuo projekto sutarties pasirašymo dienos, įgyvendinančioji institucija, suderinusi su Ministerija, turi teisę vienašališkai nutraukti projekto sutartį Projektų taisyklių 192 punkte nustatyta tvarka. </w:t>
      </w:r>
      <w:r>
        <w:rPr>
          <w:szCs w:val="24"/>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rsidR="00E71884" w:rsidRDefault="008C0E7E">
      <w:pPr>
        <w:rPr>
          <w:rFonts w:eastAsia="MS Mincho"/>
          <w:i/>
          <w:iCs/>
          <w:sz w:val="20"/>
        </w:rPr>
      </w:pPr>
      <w:r>
        <w:rPr>
          <w:rFonts w:eastAsia="MS Mincho"/>
          <w:i/>
          <w:iCs/>
          <w:sz w:val="20"/>
        </w:rPr>
        <w:t>Punkto pakeitimai:</w:t>
      </w:r>
    </w:p>
    <w:p w:rsidR="00E71884" w:rsidRDefault="008C0E7E">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8C0E7E">
      <w:pPr>
        <w:tabs>
          <w:tab w:val="left" w:pos="1134"/>
        </w:tabs>
        <w:ind w:firstLine="851"/>
        <w:jc w:val="both"/>
        <w:rPr>
          <w:szCs w:val="24"/>
          <w:lang w:eastAsia="lt-LT"/>
        </w:rPr>
      </w:pPr>
      <w:r>
        <w:rPr>
          <w:szCs w:val="24"/>
          <w:lang w:eastAsia="lt-LT"/>
        </w:rPr>
        <w:t>80. Po projekto finansavimo pabaigos turi būti užtikrintas investicijų (taikoma tik Aprašo 10.1 papunktyje nurodytai veiklai) tęstinumas kaip tai nustatyta  Projektų taisyklių 338 punkte.</w:t>
      </w:r>
    </w:p>
    <w:p w:rsidR="00E71884" w:rsidRDefault="008C0E7E">
      <w:pPr>
        <w:tabs>
          <w:tab w:val="left" w:pos="1134"/>
        </w:tabs>
        <w:ind w:firstLine="851"/>
        <w:jc w:val="both"/>
        <w:rPr>
          <w:szCs w:val="24"/>
          <w:lang w:eastAsia="lt-LT"/>
        </w:rPr>
      </w:pPr>
      <w:r>
        <w:rPr>
          <w:szCs w:val="24"/>
          <w:lang w:eastAsia="lt-LT"/>
        </w:rPr>
        <w:t>81. Projekto vykdytojas privalo informuoti apie įgyvendinamą ar įgyvendintą projektą Projektų taisyklių VII skyriaus trisdešimt septintajame skirsnyje nustatyta tvarka.</w:t>
      </w:r>
    </w:p>
    <w:p w:rsidR="00E71884" w:rsidRDefault="008C0E7E">
      <w:pPr>
        <w:tabs>
          <w:tab w:val="left" w:pos="851"/>
        </w:tabs>
        <w:ind w:firstLine="851"/>
        <w:jc w:val="both"/>
        <w:rPr>
          <w:szCs w:val="24"/>
        </w:rPr>
      </w:pPr>
      <w:r>
        <w:rPr>
          <w:szCs w:val="24"/>
          <w:lang w:eastAsia="lt-LT"/>
        </w:rPr>
        <w:t>82.</w:t>
      </w:r>
      <w:r>
        <w:rPr>
          <w:szCs w:val="24"/>
        </w:rPr>
        <w:t xml:space="preserve"> Projekto vykdytojas įsipareigoja teikti Prioritetinių mokslinių tyrimų ir eksperimentinės </w:t>
      </w:r>
      <w:del w:id="57" w:author="Petrauskaitė Agnė" w:date="2019-08-22T11:41:00Z">
        <w:r w:rsidDel="00474659">
          <w:rPr>
            <w:szCs w:val="24"/>
          </w:rPr>
          <w:delText xml:space="preserve">(socialinės, kultūrinės) </w:delText>
        </w:r>
      </w:del>
      <w:r>
        <w:rPr>
          <w:szCs w:val="24"/>
        </w:rPr>
        <w:t>plėtros ir inovacijų raidos (sumanios</w:t>
      </w:r>
      <w:ins w:id="58" w:author="Petrauskaitė Agnė" w:date="2019-08-22T11:41:00Z">
        <w:r w:rsidR="00474659">
          <w:rPr>
            <w:szCs w:val="24"/>
          </w:rPr>
          <w:t>ios</w:t>
        </w:r>
      </w:ins>
      <w:r>
        <w:rPr>
          <w:szCs w:val="24"/>
        </w:rPr>
        <w:t xml:space="preserve"> specializacijos) </w:t>
      </w:r>
      <w:del w:id="59" w:author="Petrauskaitė Agnė" w:date="2019-08-22T11:41:00Z">
        <w:r w:rsidDel="00474659">
          <w:rPr>
            <w:szCs w:val="24"/>
          </w:rPr>
          <w:delText xml:space="preserve">krypčių ir jų </w:delText>
        </w:r>
      </w:del>
      <w:r>
        <w:rPr>
          <w:szCs w:val="24"/>
        </w:rPr>
        <w:t xml:space="preserve">prioritetų įgyvendinimo programos, </w:t>
      </w:r>
      <w:r>
        <w:rPr>
          <w:color w:val="000000"/>
          <w:szCs w:val="24"/>
        </w:rPr>
        <w:t>MTEPI prioritetų ir MTEPI prioritetų veiksmų planų</w:t>
      </w:r>
      <w:r>
        <w:rPr>
          <w:szCs w:val="24"/>
        </w:rPr>
        <w:t xml:space="preserve"> įgyvendinimo stebėsenai ir vertinimui atlikti reikalingą informaciją stebėseną ir poveikio vertinimą atliekančioms institucijoms, nurodytoms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rsidR="00E71884" w:rsidRDefault="008C0E7E">
      <w:pPr>
        <w:tabs>
          <w:tab w:val="left" w:pos="1134"/>
        </w:tabs>
        <w:ind w:firstLine="851"/>
        <w:jc w:val="both"/>
        <w:rPr>
          <w:szCs w:val="24"/>
          <w:lang w:eastAsia="lt-LT"/>
        </w:rPr>
      </w:pPr>
      <w:r>
        <w:rPr>
          <w:szCs w:val="24"/>
          <w:lang w:eastAsia="lt-LT"/>
        </w:rPr>
        <w:t>83. Projekto užbaigimo reikalavimai nustatyti Projektų taisyklių IV skyriaus dvidešimt septintajame skirsnyje.</w:t>
      </w:r>
    </w:p>
    <w:p w:rsidR="00E71884" w:rsidRDefault="008C0E7E">
      <w:pPr>
        <w:tabs>
          <w:tab w:val="left" w:pos="1134"/>
        </w:tabs>
        <w:ind w:firstLine="851"/>
        <w:jc w:val="both"/>
        <w:rPr>
          <w:szCs w:val="24"/>
          <w:lang w:eastAsia="lt-LT"/>
        </w:rPr>
      </w:pPr>
      <w:r>
        <w:rPr>
          <w:szCs w:val="24"/>
          <w:lang w:eastAsia="lt-LT"/>
        </w:rPr>
        <w:t>84. Visi su projekto įgyvendinimu susiję dokumentai turi būti saugomi Projektų taisyklių VII skyriaus keturiasdešimt antrajame skirsnyje nustatyta tvarka.</w:t>
      </w:r>
    </w:p>
    <w:p w:rsidR="00E71884" w:rsidRDefault="00E71884">
      <w:pPr>
        <w:tabs>
          <w:tab w:val="left" w:pos="1134"/>
        </w:tabs>
        <w:ind w:firstLine="851"/>
        <w:jc w:val="both"/>
        <w:rPr>
          <w:szCs w:val="24"/>
          <w:lang w:eastAsia="lt-LT"/>
        </w:rPr>
      </w:pPr>
    </w:p>
    <w:p w:rsidR="00E71884" w:rsidRDefault="008C0E7E">
      <w:pPr>
        <w:ind w:firstLine="851"/>
        <w:jc w:val="center"/>
        <w:rPr>
          <w:b/>
          <w:szCs w:val="24"/>
          <w:lang w:eastAsia="lt-LT"/>
        </w:rPr>
      </w:pPr>
      <w:r>
        <w:rPr>
          <w:b/>
          <w:szCs w:val="24"/>
          <w:lang w:eastAsia="lt-LT"/>
        </w:rPr>
        <w:t>VII SKYRIUS</w:t>
      </w:r>
    </w:p>
    <w:p w:rsidR="00E71884" w:rsidRDefault="008C0E7E">
      <w:pPr>
        <w:ind w:firstLine="851"/>
        <w:jc w:val="center"/>
        <w:rPr>
          <w:b/>
          <w:szCs w:val="24"/>
          <w:lang w:eastAsia="lt-LT"/>
        </w:rPr>
      </w:pPr>
      <w:r>
        <w:rPr>
          <w:b/>
          <w:szCs w:val="24"/>
          <w:lang w:eastAsia="lt-LT"/>
        </w:rPr>
        <w:t>APRAŠO KEITIMO TVARKA</w:t>
      </w:r>
    </w:p>
    <w:p w:rsidR="00E71884" w:rsidRDefault="00E71884">
      <w:pPr>
        <w:ind w:firstLine="851"/>
        <w:jc w:val="center"/>
        <w:rPr>
          <w:szCs w:val="24"/>
          <w:lang w:eastAsia="lt-LT"/>
        </w:rPr>
      </w:pPr>
    </w:p>
    <w:p w:rsidR="00E71884" w:rsidRDefault="008C0E7E">
      <w:pPr>
        <w:ind w:firstLine="851"/>
        <w:jc w:val="both"/>
        <w:rPr>
          <w:szCs w:val="24"/>
          <w:lang w:eastAsia="lt-LT"/>
        </w:rPr>
      </w:pPr>
      <w:r>
        <w:rPr>
          <w:szCs w:val="24"/>
          <w:lang w:eastAsia="lt-LT"/>
        </w:rPr>
        <w:t>85. Aprašo keitimo tvarka nustatyta Projektų taisyklių III skyriaus vienuoliktajame skirsnyje.</w:t>
      </w:r>
    </w:p>
    <w:p w:rsidR="00E71884" w:rsidRDefault="008C0E7E">
      <w:pPr>
        <w:ind w:firstLine="851"/>
        <w:jc w:val="both"/>
        <w:rPr>
          <w:szCs w:val="24"/>
          <w:lang w:eastAsia="lt-LT"/>
        </w:rPr>
      </w:pPr>
      <w:r>
        <w:rPr>
          <w:szCs w:val="24"/>
          <w:lang w:eastAsia="lt-LT"/>
        </w:rPr>
        <w:t>86. Jei Aprašas keičiamas jau atrinkus projektus, šie pakeitimai, nepažeidžiant lygiateisiškumo principo, taikomi ir įgyvendinamiems projektams Projektų taisyklių 91 punkte nustatytais atvejais.</w:t>
      </w:r>
    </w:p>
    <w:p w:rsidR="00E71884" w:rsidRDefault="008C0E7E">
      <w:pPr>
        <w:ind w:firstLine="851"/>
        <w:jc w:val="center"/>
        <w:rPr>
          <w:spacing w:val="-4"/>
          <w:szCs w:val="24"/>
        </w:rPr>
      </w:pPr>
      <w:r>
        <w:rPr>
          <w:spacing w:val="-4"/>
          <w:szCs w:val="24"/>
        </w:rPr>
        <w:t>___________________________</w:t>
      </w:r>
    </w:p>
    <w:p w:rsidR="00E71884" w:rsidRDefault="00E71884">
      <w:pPr>
        <w:ind w:firstLine="851"/>
        <w:jc w:val="center"/>
        <w:rPr>
          <w:szCs w:val="24"/>
          <w:lang w:eastAsia="lt-LT"/>
        </w:rPr>
      </w:pPr>
    </w:p>
    <w:p w:rsidR="00E71884" w:rsidRDefault="00E71884">
      <w:pPr>
        <w:ind w:firstLine="851"/>
        <w:jc w:val="center"/>
        <w:rPr>
          <w:szCs w:val="24"/>
          <w:lang w:eastAsia="lt-LT"/>
        </w:rPr>
        <w:sectPr w:rsidR="00E71884">
          <w:pgSz w:w="11906" w:h="16838"/>
          <w:pgMar w:top="284" w:right="567" w:bottom="851" w:left="1701" w:header="567" w:footer="567" w:gutter="0"/>
          <w:pgNumType w:start="1"/>
          <w:cols w:space="1296"/>
          <w:titlePg/>
          <w:docGrid w:linePitch="360"/>
        </w:sectPr>
      </w:pPr>
    </w:p>
    <w:p w:rsidR="00E71884" w:rsidRDefault="008C0E7E">
      <w:pPr>
        <w:ind w:left="8222"/>
        <w:jc w:val="both"/>
        <w:rPr>
          <w:szCs w:val="24"/>
        </w:rPr>
      </w:pPr>
      <w:r>
        <w:rPr>
          <w:szCs w:val="24"/>
        </w:rPr>
        <w:lastRenderedPageBreak/>
        <w:t>2014–2020 metų Europos Sąjungos fondų investicijų veiksmų</w:t>
      </w:r>
    </w:p>
    <w:p w:rsidR="00E71884" w:rsidRDefault="008C0E7E">
      <w:pPr>
        <w:ind w:left="8222"/>
        <w:jc w:val="both"/>
        <w:rPr>
          <w:szCs w:val="24"/>
        </w:rPr>
      </w:pPr>
      <w:r>
        <w:rPr>
          <w:szCs w:val="24"/>
        </w:rPr>
        <w:t>programos 1 prioriteto „Mokslinių tyrimų, eksperimentinės</w:t>
      </w:r>
    </w:p>
    <w:p w:rsidR="00E71884" w:rsidRDefault="008C0E7E">
      <w:pPr>
        <w:ind w:left="8222"/>
        <w:jc w:val="both"/>
        <w:rPr>
          <w:szCs w:val="24"/>
        </w:rPr>
      </w:pPr>
      <w:r>
        <w:rPr>
          <w:szCs w:val="24"/>
        </w:rPr>
        <w:t>plėtros ir inovacijų skatinimas“ priemonės Nr. 01.2.1-LVPA-V-830</w:t>
      </w:r>
    </w:p>
    <w:p w:rsidR="00E71884" w:rsidRDefault="008C0E7E">
      <w:pPr>
        <w:ind w:left="8222"/>
        <w:jc w:val="both"/>
        <w:rPr>
          <w:szCs w:val="24"/>
        </w:rPr>
      </w:pPr>
      <w:r>
        <w:rPr>
          <w:szCs w:val="24"/>
        </w:rPr>
        <w:t>„Smartparkas LT“ projektų finansavimo sąlygų aprašo Nr. 1</w:t>
      </w:r>
    </w:p>
    <w:p w:rsidR="00E71884" w:rsidRDefault="008C0E7E">
      <w:pPr>
        <w:ind w:left="8222"/>
        <w:jc w:val="both"/>
        <w:rPr>
          <w:szCs w:val="24"/>
          <w:lang w:eastAsia="lt-LT"/>
        </w:rPr>
      </w:pPr>
      <w:r>
        <w:rPr>
          <w:szCs w:val="24"/>
          <w:lang w:eastAsia="lt-LT"/>
        </w:rPr>
        <w:t>1 priedas</w:t>
      </w:r>
    </w:p>
    <w:p w:rsidR="00E71884" w:rsidRDefault="00E71884">
      <w:pPr>
        <w:ind w:firstLine="851"/>
        <w:jc w:val="right"/>
        <w:rPr>
          <w:i/>
          <w:szCs w:val="24"/>
          <w:lang w:eastAsia="lt-LT"/>
        </w:rPr>
      </w:pPr>
    </w:p>
    <w:p w:rsidR="00E71884" w:rsidRDefault="008C0E7E">
      <w:pPr>
        <w:ind w:firstLine="851"/>
        <w:jc w:val="center"/>
        <w:rPr>
          <w:b/>
          <w:szCs w:val="24"/>
          <w:lang w:eastAsia="lt-LT"/>
        </w:rPr>
      </w:pPr>
      <w:r>
        <w:rPr>
          <w:b/>
          <w:szCs w:val="24"/>
          <w:lang w:eastAsia="lt-LT"/>
        </w:rPr>
        <w:t>PROJEKTO TINKAMUMO FINANSUOTI VERTINIMO LENTELĖ</w:t>
      </w:r>
    </w:p>
    <w:p w:rsidR="00E71884" w:rsidRDefault="00E71884">
      <w:pPr>
        <w:ind w:firstLine="851"/>
        <w:jc w:val="cente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10138"/>
      </w:tblGrid>
      <w:tr w:rsidR="00E71884">
        <w:tc>
          <w:tcPr>
            <w:tcW w:w="4678" w:type="dxa"/>
          </w:tcPr>
          <w:p w:rsidR="00E71884" w:rsidRDefault="008C0E7E">
            <w:pPr>
              <w:ind w:firstLine="851"/>
              <w:jc w:val="both"/>
              <w:rPr>
                <w:b/>
                <w:bCs/>
                <w:szCs w:val="24"/>
                <w:lang w:eastAsia="lt-LT"/>
              </w:rPr>
            </w:pPr>
            <w:r>
              <w:rPr>
                <w:b/>
                <w:bCs/>
                <w:szCs w:val="24"/>
                <w:lang w:eastAsia="lt-LT"/>
              </w:rPr>
              <w:t>Paraiškos kodas</w:t>
            </w:r>
          </w:p>
        </w:tc>
        <w:tc>
          <w:tcPr>
            <w:tcW w:w="10348" w:type="dxa"/>
          </w:tcPr>
          <w:p w:rsidR="00E71884" w:rsidRDefault="00E71884">
            <w:pPr>
              <w:ind w:firstLine="851"/>
              <w:jc w:val="both"/>
              <w:rPr>
                <w:bCs/>
                <w:i/>
                <w:szCs w:val="24"/>
                <w:lang w:eastAsia="lt-LT"/>
              </w:rPr>
            </w:pPr>
          </w:p>
        </w:tc>
      </w:tr>
      <w:tr w:rsidR="00E71884">
        <w:tc>
          <w:tcPr>
            <w:tcW w:w="4678" w:type="dxa"/>
          </w:tcPr>
          <w:p w:rsidR="00E71884" w:rsidRDefault="008C0E7E">
            <w:pPr>
              <w:ind w:firstLine="851"/>
              <w:jc w:val="both"/>
              <w:rPr>
                <w:b/>
                <w:bCs/>
                <w:szCs w:val="24"/>
                <w:lang w:eastAsia="lt-LT"/>
              </w:rPr>
            </w:pPr>
            <w:r>
              <w:rPr>
                <w:b/>
                <w:bCs/>
                <w:szCs w:val="24"/>
                <w:lang w:eastAsia="lt-LT"/>
              </w:rPr>
              <w:t>Pareiškėjo pavadinimas</w:t>
            </w:r>
          </w:p>
        </w:tc>
        <w:tc>
          <w:tcPr>
            <w:tcW w:w="10348" w:type="dxa"/>
          </w:tcPr>
          <w:p w:rsidR="00E71884" w:rsidRDefault="00E71884">
            <w:pPr>
              <w:ind w:firstLine="851"/>
              <w:jc w:val="both"/>
              <w:rPr>
                <w:bCs/>
                <w:i/>
                <w:szCs w:val="24"/>
                <w:lang w:eastAsia="lt-LT"/>
              </w:rPr>
            </w:pPr>
          </w:p>
        </w:tc>
      </w:tr>
      <w:tr w:rsidR="00E71884">
        <w:tc>
          <w:tcPr>
            <w:tcW w:w="4678" w:type="dxa"/>
          </w:tcPr>
          <w:p w:rsidR="00E71884" w:rsidRDefault="008C0E7E">
            <w:pPr>
              <w:ind w:firstLine="851"/>
              <w:jc w:val="both"/>
              <w:rPr>
                <w:b/>
                <w:bCs/>
                <w:szCs w:val="24"/>
                <w:lang w:eastAsia="lt-LT"/>
              </w:rPr>
            </w:pPr>
            <w:r>
              <w:rPr>
                <w:b/>
                <w:bCs/>
                <w:szCs w:val="24"/>
                <w:lang w:eastAsia="lt-LT"/>
              </w:rPr>
              <w:t>Projekto pavadinimas</w:t>
            </w:r>
          </w:p>
        </w:tc>
        <w:tc>
          <w:tcPr>
            <w:tcW w:w="10348" w:type="dxa"/>
          </w:tcPr>
          <w:p w:rsidR="00E71884" w:rsidRDefault="00E71884">
            <w:pPr>
              <w:ind w:firstLine="851"/>
              <w:jc w:val="both"/>
              <w:rPr>
                <w:bCs/>
                <w:i/>
                <w:szCs w:val="24"/>
                <w:lang w:eastAsia="lt-LT"/>
              </w:rPr>
            </w:pPr>
          </w:p>
        </w:tc>
      </w:tr>
      <w:tr w:rsidR="00E71884">
        <w:tc>
          <w:tcPr>
            <w:tcW w:w="15026" w:type="dxa"/>
            <w:gridSpan w:val="2"/>
          </w:tcPr>
          <w:p w:rsidR="00E71884" w:rsidRDefault="008C0E7E">
            <w:pPr>
              <w:ind w:firstLine="851"/>
              <w:jc w:val="both"/>
              <w:rPr>
                <w:b/>
                <w:bCs/>
                <w:szCs w:val="24"/>
                <w:lang w:eastAsia="lt-LT"/>
              </w:rPr>
            </w:pPr>
            <w:r>
              <w:rPr>
                <w:b/>
                <w:bCs/>
                <w:szCs w:val="24"/>
                <w:lang w:eastAsia="lt-LT"/>
              </w:rPr>
              <w:t xml:space="preserve">Projektą planuojama įgyvendinti: </w:t>
            </w:r>
            <w:r>
              <w:rPr>
                <w:sz w:val="36"/>
                <w:szCs w:val="36"/>
              </w:rPr>
              <w:t>□</w:t>
            </w:r>
            <w:r>
              <w:rPr>
                <w:b/>
                <w:bCs/>
                <w:szCs w:val="24"/>
                <w:lang w:eastAsia="lt-LT"/>
              </w:rPr>
              <w:t xml:space="preserve"> su partneriu (-iais)              </w:t>
            </w:r>
            <w:r>
              <w:rPr>
                <w:sz w:val="36"/>
                <w:szCs w:val="36"/>
              </w:rPr>
              <w:t>□</w:t>
            </w:r>
            <w:r>
              <w:rPr>
                <w:b/>
                <w:bCs/>
                <w:szCs w:val="24"/>
                <w:lang w:eastAsia="lt-LT"/>
              </w:rPr>
              <w:t xml:space="preserve"> be partnerio (-ių)</w:t>
            </w:r>
          </w:p>
        </w:tc>
      </w:tr>
      <w:tr w:rsidR="00E71884">
        <w:tc>
          <w:tcPr>
            <w:tcW w:w="15026" w:type="dxa"/>
            <w:gridSpan w:val="2"/>
          </w:tcPr>
          <w:p w:rsidR="00E71884" w:rsidRDefault="008C0E7E">
            <w:pPr>
              <w:ind w:firstLine="851"/>
              <w:jc w:val="both"/>
              <w:rPr>
                <w:b/>
                <w:bCs/>
                <w:szCs w:val="24"/>
                <w:lang w:eastAsia="lt-LT"/>
              </w:rPr>
            </w:pPr>
            <w:r>
              <w:rPr>
                <w:sz w:val="36"/>
                <w:szCs w:val="36"/>
              </w:rPr>
              <w:t>□</w:t>
            </w:r>
            <w:r>
              <w:rPr>
                <w:b/>
                <w:bCs/>
                <w:szCs w:val="24"/>
                <w:lang w:eastAsia="lt-LT"/>
              </w:rPr>
              <w:t xml:space="preserve"> PIRMINĖ               </w:t>
            </w:r>
            <w:r>
              <w:rPr>
                <w:sz w:val="36"/>
                <w:szCs w:val="36"/>
              </w:rPr>
              <w:t xml:space="preserve">□ </w:t>
            </w:r>
            <w:r>
              <w:rPr>
                <w:b/>
                <w:bCs/>
                <w:szCs w:val="24"/>
                <w:lang w:eastAsia="lt-LT"/>
              </w:rPr>
              <w:t>PATIKSLINTA</w:t>
            </w:r>
          </w:p>
          <w:p w:rsidR="00E71884" w:rsidRDefault="008C0E7E">
            <w:pPr>
              <w:ind w:firstLine="851"/>
              <w:jc w:val="both"/>
              <w:rPr>
                <w:bCs/>
                <w:i/>
                <w:szCs w:val="24"/>
                <w:lang w:eastAsia="lt-LT"/>
              </w:rPr>
            </w:pPr>
            <w:r>
              <w:rPr>
                <w:bCs/>
                <w:i/>
                <w:szCs w:val="24"/>
                <w:lang w:eastAsia="lt-LT"/>
              </w:rPr>
              <w:t xml:space="preserve">(Žymima „Patikslinta“ tais atvejais, kai ši lentelė tikslinama po to, kai paraiška grąžinama pakartotiniam vertinimui.) </w:t>
            </w:r>
          </w:p>
        </w:tc>
      </w:tr>
    </w:tbl>
    <w:p w:rsidR="00E71884" w:rsidRDefault="00E71884">
      <w:pPr>
        <w:ind w:firstLine="851"/>
        <w:jc w:val="center"/>
        <w:rPr>
          <w:szCs w:val="24"/>
          <w:lang w:eastAsia="lt-LT"/>
        </w:rPr>
      </w:pPr>
    </w:p>
    <w:p w:rsidR="00E71884" w:rsidRDefault="00E71884">
      <w:pPr>
        <w:ind w:firstLine="851"/>
        <w:jc w:val="both"/>
        <w:rPr>
          <w:i/>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3260"/>
      </w:tblGrid>
      <w:tr w:rsidR="00E71884">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E71884" w:rsidRDefault="008C0E7E">
            <w:pPr>
              <w:ind w:firstLine="851"/>
              <w:jc w:val="center"/>
              <w:rPr>
                <w:b/>
                <w:bCs/>
                <w:szCs w:val="24"/>
                <w:lang w:eastAsia="lt-LT"/>
              </w:rPr>
            </w:pPr>
            <w:r>
              <w:rPr>
                <w:b/>
                <w:bCs/>
                <w:szCs w:val="24"/>
                <w:lang w:eastAsia="lt-LT"/>
              </w:rPr>
              <w:t>Bendrasis reikalavimas/</w:t>
            </w:r>
          </w:p>
          <w:p w:rsidR="00E71884" w:rsidRDefault="008C0E7E">
            <w:pPr>
              <w:ind w:firstLine="851"/>
              <w:jc w:val="center"/>
              <w:rPr>
                <w:b/>
                <w:bCs/>
                <w:szCs w:val="24"/>
                <w:lang w:eastAsia="lt-LT"/>
              </w:rPr>
            </w:pPr>
            <w:r>
              <w:rPr>
                <w:b/>
                <w:bCs/>
                <w:szCs w:val="24"/>
                <w:lang w:eastAsia="lt-LT"/>
              </w:rPr>
              <w:t>specialusis projektų atrankos kriterijus (toliau – specialusis kriterijus), jo vertinimo aspektai ir paaiškinimai</w:t>
            </w:r>
          </w:p>
          <w:p w:rsidR="00E71884" w:rsidRDefault="00E71884">
            <w:pPr>
              <w:ind w:firstLine="851"/>
              <w:jc w:val="center"/>
              <w:rPr>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E71884" w:rsidRDefault="008C0E7E">
            <w:pPr>
              <w:ind w:firstLine="851"/>
              <w:jc w:val="center"/>
              <w:rPr>
                <w:bCs/>
                <w:i/>
                <w:szCs w:val="24"/>
                <w:lang w:eastAsia="lt-LT"/>
              </w:rPr>
            </w:pPr>
            <w:r>
              <w:rPr>
                <w:b/>
                <w:bCs/>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71884" w:rsidRDefault="008C0E7E">
            <w:pPr>
              <w:ind w:firstLine="851"/>
              <w:jc w:val="center"/>
              <w:rPr>
                <w:szCs w:val="24"/>
                <w:lang w:eastAsia="lt-LT"/>
              </w:rPr>
            </w:pPr>
            <w:r>
              <w:rPr>
                <w:b/>
                <w:bCs/>
                <w:szCs w:val="24"/>
                <w:lang w:eastAsia="lt-LT"/>
              </w:rPr>
              <w:t>Bendrojo reikalavimo/ specialiojo kriterijaus vertinimas</w:t>
            </w:r>
          </w:p>
        </w:tc>
      </w:tr>
      <w:tr w:rsidR="00E71884">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E71884" w:rsidRDefault="00E71884">
            <w:pPr>
              <w:ind w:firstLine="851"/>
              <w:jc w:val="both"/>
              <w:rPr>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E71884" w:rsidRDefault="00E71884">
            <w:pPr>
              <w:ind w:firstLine="851"/>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E71884" w:rsidRDefault="008C0E7E">
            <w:pPr>
              <w:ind w:firstLine="851"/>
              <w:jc w:val="center"/>
              <w:rPr>
                <w:szCs w:val="24"/>
                <w:lang w:eastAsia="lt-LT"/>
              </w:rPr>
            </w:pPr>
            <w:r>
              <w:rPr>
                <w:b/>
                <w:bCs/>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E71884" w:rsidRDefault="008C0E7E">
            <w:pPr>
              <w:ind w:firstLine="851"/>
              <w:jc w:val="center"/>
              <w:rPr>
                <w:b/>
                <w:bCs/>
                <w:szCs w:val="24"/>
              </w:rPr>
            </w:pPr>
            <w:r>
              <w:rPr>
                <w:b/>
                <w:bCs/>
                <w:szCs w:val="24"/>
              </w:rPr>
              <w:t>Komentarai</w:t>
            </w:r>
          </w:p>
          <w:p w:rsidR="00E71884" w:rsidRDefault="00E71884">
            <w:pPr>
              <w:ind w:firstLine="851"/>
              <w:jc w:val="center"/>
              <w:rPr>
                <w:szCs w:val="24"/>
                <w:lang w:eastAsia="lt-LT"/>
              </w:rPr>
            </w:pPr>
          </w:p>
        </w:tc>
      </w:tr>
      <w:tr w:rsidR="00E71884">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71884" w:rsidRDefault="00E71884">
            <w:pPr>
              <w:ind w:firstLine="851"/>
              <w:jc w:val="both"/>
              <w:rPr>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rsidR="00E71884" w:rsidRDefault="00E71884">
            <w:pPr>
              <w:ind w:firstLine="851"/>
              <w:jc w:val="both"/>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71884" w:rsidRDefault="00E71884">
            <w:pPr>
              <w:ind w:firstLine="851"/>
              <w:jc w:val="both"/>
              <w:rPr>
                <w:b/>
                <w:bCs/>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71884" w:rsidRDefault="00E71884">
            <w:pPr>
              <w:ind w:firstLine="851"/>
              <w:jc w:val="both"/>
              <w:rPr>
                <w:b/>
                <w:bCs/>
                <w:szCs w:val="24"/>
              </w:rPr>
            </w:pPr>
          </w:p>
        </w:tc>
      </w:tr>
      <w:tr w:rsidR="00E71884">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E71884" w:rsidRDefault="008C0E7E">
            <w:pPr>
              <w:ind w:firstLine="851"/>
              <w:jc w:val="both"/>
              <w:rPr>
                <w:szCs w:val="24"/>
                <w:lang w:eastAsia="lt-LT"/>
              </w:rPr>
            </w:pPr>
            <w:r>
              <w:rPr>
                <w:b/>
                <w:bCs/>
                <w:szCs w:val="24"/>
                <w:lang w:eastAsia="lt-LT"/>
              </w:rPr>
              <w:t>1. Planuojamu finansuoti projektu prisidedama prie bent vieno 2014–2020 metų Europos Sąjungos investicijų veiksmų programos (toliau – veiksmų programa) prioriteto konkretaus uždavinio įgyvendinimo, rezultato pasiekimo ir įgyvendinama bent viena pagal projektų finansavimo sąlygų aprašą numatoma finansuoti veikla.</w:t>
            </w: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1.1. Projekto tikslai ir uždaviniai atitinka bent vieną veiksmų programos prioriteto konkretų uždavinį ir siekiamą rezultatą.</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ind w:firstLine="34"/>
              <w:jc w:val="both"/>
              <w:rPr>
                <w:szCs w:val="24"/>
                <w:lang w:eastAsia="lt-LT"/>
              </w:rPr>
            </w:pPr>
            <w:r>
              <w:rPr>
                <w:szCs w:val="24"/>
                <w:lang w:eastAsia="lt-LT"/>
              </w:rPr>
              <w:t xml:space="preserve">Projekto tikslai ir uždaviniai turi atitikti veiksmų programos 1 prioriteto „Mokslinių tyrimų, eksperimentinės plėtros ir inovacijų skatinimas“ 1.2.1 konkretų uždavinį „Padidinti mokslinių tyrimų, eksperimentinės plėtros ir inovacijų veiklų aktyvumą privačiame sektoriuje“ ir siekiamą rezultatą. </w:t>
            </w:r>
          </w:p>
          <w:p w:rsidR="00E71884" w:rsidRDefault="00E71884">
            <w:pPr>
              <w:ind w:firstLine="34"/>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8C0E7E">
            <w:pPr>
              <w:ind w:firstLine="34"/>
              <w:jc w:val="both"/>
              <w:rPr>
                <w:szCs w:val="24"/>
                <w:lang w:eastAsia="lt-LT"/>
              </w:rPr>
            </w:pPr>
            <w:r>
              <w:rPr>
                <w:i/>
                <w:szCs w:val="24"/>
                <w:lang w:eastAsia="lt-LT"/>
              </w:rPr>
              <w:t xml:space="preserve">(Viešoji įstaiga Lietuvos verslo paramos agentūra (toliau – įgyvendinančioji institucija), pildydama tinkamumo finansuoti </w:t>
            </w:r>
            <w:r>
              <w:rPr>
                <w:i/>
                <w:szCs w:val="24"/>
                <w:lang w:eastAsia="lt-LT"/>
              </w:rPr>
              <w:lastRenderedPageBreak/>
              <w:t>vertinimo lentelę, perkelia Lietuvos Respublikos ekonomikos ir inovacijų ministerijos (toliau – Ministerija) atlikto projektinio pasiūlymo vertinimo išvadą ir skiltyje „Komentarai“ nurodo šios išvados pavadinimą ir datą)</w:t>
            </w: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85"/>
              <w:jc w:val="both"/>
              <w:rPr>
                <w:szCs w:val="24"/>
                <w:lang w:eastAsia="lt-LT"/>
              </w:rPr>
            </w:pPr>
            <w:r>
              <w:rPr>
                <w:szCs w:val="24"/>
                <w:lang w:eastAsia="lt-LT"/>
              </w:rPr>
              <w:t>1.2. 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8"/>
              <w:jc w:val="both"/>
              <w:rPr>
                <w:szCs w:val="24"/>
                <w:lang w:eastAsia="lt-LT"/>
              </w:rPr>
            </w:pPr>
            <w:r>
              <w:rPr>
                <w:szCs w:val="24"/>
                <w:lang w:eastAsia="lt-LT"/>
              </w:rPr>
              <w:t xml:space="preserve">Projekto tikslai, uždaviniai ir veiklos turi atitikti 2014–2020 metų Europos Sąjungos fondų investicijų veiksmų programos 1 prioriteto „Mokslinių tyrimų, eksperimentinės plėtros ir inovacijų skatinimas“ priemonės Nr. 01.2.1-LVPA-V-830 „SmartParkas LT“ projektų finansavimo sąlygų aprašo Nr. 1 (toliau – Aprašas) 10 punkte nurodytas veiklas. </w:t>
            </w:r>
          </w:p>
          <w:p w:rsidR="00E71884" w:rsidRDefault="00E71884">
            <w:pPr>
              <w:ind w:firstLine="318"/>
              <w:jc w:val="both"/>
              <w:rPr>
                <w:szCs w:val="24"/>
                <w:lang w:eastAsia="lt-LT"/>
              </w:rPr>
            </w:pPr>
          </w:p>
          <w:p w:rsidR="00E71884" w:rsidRDefault="008C0E7E">
            <w:pPr>
              <w:ind w:firstLine="318"/>
              <w:jc w:val="both"/>
              <w:rPr>
                <w:szCs w:val="24"/>
                <w:lang w:eastAsia="lt-LT"/>
              </w:rPr>
            </w:pPr>
            <w:r>
              <w:rPr>
                <w:szCs w:val="24"/>
                <w:lang w:eastAsia="lt-LT"/>
              </w:rPr>
              <w:t>Informacijos šaltinai: paraiška finansuoti iš Europos Sąjungos struktūrinių fondų lėšų bendrai finansuojamą projektą (toliau – paraiška), Aprašo 4 priedas.</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E71884" w:rsidRDefault="008C0E7E">
            <w:pPr>
              <w:ind w:firstLine="885"/>
              <w:jc w:val="both"/>
              <w:rPr>
                <w:szCs w:val="24"/>
              </w:rPr>
            </w:pPr>
            <w:r>
              <w:rPr>
                <w:szCs w:val="24"/>
                <w:lang w:eastAsia="lt-LT"/>
              </w:rPr>
              <w:t>1.3. 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E71884" w:rsidRDefault="008C0E7E">
            <w:pPr>
              <w:ind w:firstLine="318"/>
              <w:jc w:val="both"/>
              <w:rPr>
                <w:szCs w:val="24"/>
                <w:lang w:eastAsia="lt-LT"/>
              </w:rPr>
            </w:pPr>
            <w:r>
              <w:rPr>
                <w:szCs w:val="24"/>
                <w:lang w:eastAsia="lt-LT"/>
              </w:rPr>
              <w:t>Projektas turi atitikti kitus su projekto veiklomis susijusius Aprašo 18.2, 18.3 papunkčiuose ir 20, 22, 30, 31 punktuose nustatytus reikalavimus.</w:t>
            </w:r>
          </w:p>
          <w:p w:rsidR="00E71884" w:rsidRDefault="00E71884">
            <w:pPr>
              <w:ind w:firstLine="318"/>
              <w:jc w:val="both"/>
              <w:rPr>
                <w:szCs w:val="24"/>
                <w:lang w:eastAsia="lt-LT"/>
              </w:rPr>
            </w:pPr>
          </w:p>
          <w:p w:rsidR="00E71884" w:rsidRDefault="008C0E7E">
            <w:pPr>
              <w:ind w:firstLine="318"/>
              <w:jc w:val="both"/>
              <w:rPr>
                <w:szCs w:val="24"/>
                <w:lang w:eastAsia="lt-LT"/>
              </w:rPr>
            </w:pPr>
            <w:r>
              <w:rPr>
                <w:szCs w:val="24"/>
                <w:lang w:eastAsia="lt-LT"/>
              </w:rPr>
              <w:t>Informacijos šaltiniai: paraiška, Aprašo 4 priedas.</w:t>
            </w:r>
          </w:p>
        </w:tc>
        <w:tc>
          <w:tcPr>
            <w:tcW w:w="1985" w:type="dxa"/>
            <w:tcBorders>
              <w:top w:val="single" w:sz="4" w:space="0" w:color="auto"/>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E71884" w:rsidRDefault="008C0E7E">
            <w:pPr>
              <w:ind w:firstLine="851"/>
              <w:jc w:val="both"/>
              <w:rPr>
                <w:szCs w:val="24"/>
                <w:lang w:eastAsia="lt-LT"/>
              </w:rPr>
            </w:pPr>
            <w:r>
              <w:rPr>
                <w:b/>
                <w:bCs/>
                <w:szCs w:val="24"/>
                <w:lang w:eastAsia="lt-LT"/>
              </w:rPr>
              <w:t>2. Projektas atitinka strateginio planavimo dokumentų nuostatas.</w:t>
            </w:r>
          </w:p>
        </w:tc>
      </w:tr>
      <w:tr w:rsidR="00E71884">
        <w:trPr>
          <w:trHeight w:val="20"/>
        </w:trPr>
        <w:tc>
          <w:tcPr>
            <w:tcW w:w="5245" w:type="dxa"/>
            <w:tcBorders>
              <w:top w:val="single" w:sz="4" w:space="0" w:color="000000"/>
              <w:left w:val="single" w:sz="4" w:space="0" w:color="000000"/>
              <w:right w:val="single" w:sz="4" w:space="0" w:color="000000"/>
            </w:tcBorders>
            <w:hideMark/>
          </w:tcPr>
          <w:p w:rsidR="00E71884" w:rsidRDefault="008C0E7E">
            <w:pPr>
              <w:ind w:firstLine="851"/>
              <w:jc w:val="both"/>
              <w:rPr>
                <w:szCs w:val="24"/>
                <w:lang w:eastAsia="lt-LT"/>
              </w:rPr>
            </w:pPr>
            <w:r>
              <w:rPr>
                <w:szCs w:val="24"/>
                <w:lang w:eastAsia="lt-LT"/>
              </w:rPr>
              <w:t>2.1. Projektas atitinka strateginio planavimo dokumentų nuostatas.</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ind w:firstLine="317"/>
              <w:jc w:val="both"/>
              <w:rPr>
                <w:szCs w:val="24"/>
                <w:lang w:eastAsia="lt-LT"/>
              </w:rPr>
            </w:pPr>
            <w:r>
              <w:rPr>
                <w:szCs w:val="24"/>
                <w:lang w:eastAsia="lt-LT"/>
              </w:rPr>
              <w:t>Projektas turi atitikti nacionalinį strateginio planavimo dokumentą, nurodytą Aprašo 18.1 papunktyje.</w:t>
            </w:r>
          </w:p>
          <w:p w:rsidR="00E71884" w:rsidRDefault="00E71884">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8C0E7E">
            <w:pPr>
              <w:ind w:firstLine="34"/>
              <w:jc w:val="both"/>
              <w:rPr>
                <w:szCs w:val="24"/>
                <w:lang w:eastAsia="lt-LT"/>
              </w:rPr>
            </w:pPr>
            <w:r>
              <w:rPr>
                <w:i/>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tcPr>
          <w:p w:rsidR="00E71884" w:rsidRDefault="008C0E7E">
            <w:pPr>
              <w:ind w:firstLine="851"/>
              <w:jc w:val="both"/>
              <w:rPr>
                <w:bCs/>
                <w:szCs w:val="24"/>
                <w:lang w:eastAsia="lt-LT"/>
              </w:rPr>
            </w:pPr>
            <w:r>
              <w:rPr>
                <w:szCs w:val="24"/>
                <w:lang w:eastAsia="lt-LT"/>
              </w:rPr>
              <w:t>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ind w:firstLine="317"/>
              <w:jc w:val="both"/>
              <w:rPr>
                <w:szCs w:val="24"/>
              </w:rPr>
            </w:pPr>
            <w:r>
              <w:rPr>
                <w:szCs w:val="24"/>
              </w:rPr>
              <w:t>Projektas turi prisidėti prie Europos Sąjungos Baltijos jūros regiono strategijos tikslo įgyvendinimo, kaip tai nustatyta Aprašo 19 punkte.</w:t>
            </w:r>
          </w:p>
          <w:p w:rsidR="00E71884" w:rsidRDefault="00E71884">
            <w:pPr>
              <w:ind w:firstLine="317"/>
              <w:jc w:val="both"/>
              <w:rPr>
                <w:szCs w:val="24"/>
              </w:rPr>
            </w:pPr>
          </w:p>
          <w:p w:rsidR="00E71884" w:rsidRDefault="008C0E7E">
            <w:pPr>
              <w:ind w:firstLine="317"/>
              <w:jc w:val="both"/>
              <w:rPr>
                <w:szCs w:val="24"/>
              </w:rPr>
            </w:pPr>
            <w:r>
              <w:rPr>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E71884" w:rsidRDefault="008C0E7E">
            <w:pPr>
              <w:ind w:firstLine="851"/>
              <w:jc w:val="both"/>
              <w:rPr>
                <w:szCs w:val="24"/>
                <w:lang w:eastAsia="lt-LT"/>
              </w:rPr>
            </w:pPr>
            <w:r>
              <w:rPr>
                <w:b/>
                <w:bCs/>
                <w:szCs w:val="24"/>
                <w:lang w:eastAsia="lt-LT"/>
              </w:rPr>
              <w:t>3. Projektu siekiama aiškių ir realių kiekybinių uždavinių.</w:t>
            </w: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rsidR="00E71884" w:rsidRDefault="008C0E7E">
            <w:pPr>
              <w:ind w:firstLine="851"/>
              <w:jc w:val="both"/>
              <w:rPr>
                <w:szCs w:val="24"/>
                <w:lang w:eastAsia="lt-LT"/>
              </w:rPr>
            </w:pPr>
            <w:r>
              <w:rPr>
                <w:szCs w:val="24"/>
                <w:lang w:eastAsia="lt-LT"/>
              </w:rPr>
              <w:t xml:space="preserve">3.1. Projektu prisidedama prie </w:t>
            </w:r>
            <w:r>
              <w:rPr>
                <w:szCs w:val="24"/>
              </w:rPr>
              <w:t xml:space="preserve">bent vieno projektų finansavimo sąlygų apraše nustatyto </w:t>
            </w:r>
            <w:r>
              <w:rPr>
                <w:szCs w:val="24"/>
              </w:rPr>
              <w:lastRenderedPageBreak/>
              <w:t>veiksmų programos ir (arba) ministerijos priemonių įgyvendinimo plane nurodyto nacionalinio produkto ir (arba) rezultato rodiklio</w:t>
            </w:r>
            <w:r>
              <w:rPr>
                <w:szCs w:val="24"/>
                <w:lang w:eastAsia="lt-LT"/>
              </w:rPr>
              <w:t xml:space="preserve"> pasiekimo.</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E71884" w:rsidRDefault="008C0E7E">
            <w:pPr>
              <w:ind w:firstLine="317"/>
              <w:jc w:val="both"/>
              <w:rPr>
                <w:szCs w:val="24"/>
              </w:rPr>
            </w:pPr>
            <w:r>
              <w:rPr>
                <w:szCs w:val="24"/>
              </w:rPr>
              <w:lastRenderedPageBreak/>
              <w:t>Projektas turi siekti stebėsenos rodiklių, nurodytų Aprašo 25</w:t>
            </w:r>
            <w:r>
              <w:rPr>
                <w:i/>
                <w:szCs w:val="24"/>
              </w:rPr>
              <w:t xml:space="preserve"> </w:t>
            </w:r>
            <w:r>
              <w:rPr>
                <w:szCs w:val="24"/>
              </w:rPr>
              <w:t>punkte.</w:t>
            </w:r>
          </w:p>
          <w:p w:rsidR="00E71884" w:rsidRDefault="00E71884"/>
          <w:p w:rsidR="00E71884" w:rsidRDefault="008C0E7E">
            <w:pPr>
              <w:ind w:firstLine="317"/>
              <w:jc w:val="both"/>
              <w:rPr>
                <w:szCs w:val="24"/>
              </w:rPr>
            </w:pPr>
            <w:r>
              <w:rPr>
                <w:szCs w:val="24"/>
              </w:rPr>
              <w:t>Informacijos šaltinis – paraiška.</w:t>
            </w:r>
          </w:p>
          <w:p w:rsidR="00E71884" w:rsidRDefault="00E71884">
            <w:pPr>
              <w:ind w:firstLine="851"/>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szCs w:val="24"/>
              </w:rPr>
            </w:pPr>
            <w:r>
              <w:rPr>
                <w:bCs/>
                <w:szCs w:val="24"/>
                <w:lang w:eastAsia="lt-LT"/>
              </w:rPr>
              <w:t>3.3.</w:t>
            </w:r>
            <w:r>
              <w:rPr>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E71884" w:rsidRDefault="008C0E7E">
            <w:pPr>
              <w:ind w:firstLine="851"/>
              <w:jc w:val="both"/>
              <w:rPr>
                <w:szCs w:val="24"/>
                <w:lang w:eastAsia="lt-LT"/>
              </w:rPr>
            </w:pPr>
            <w:r>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bCs/>
                <w:szCs w:val="24"/>
                <w:lang w:eastAsia="lt-LT"/>
              </w:rPr>
            </w:pPr>
            <w:r>
              <w:rPr>
                <w:bCs/>
                <w:szCs w:val="24"/>
                <w:lang w:eastAsia="lt-LT"/>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p w:rsidR="00E71884" w:rsidRDefault="008C0E7E">
            <w:pPr>
              <w:ind w:firstLine="851"/>
              <w:jc w:val="both"/>
              <w:rPr>
                <w:bCs/>
                <w:i/>
                <w:szCs w:val="24"/>
                <w:lang w:eastAsia="lt-LT"/>
              </w:rPr>
            </w:pPr>
            <w:r>
              <w:rPr>
                <w:bCs/>
                <w:i/>
                <w:szCs w:val="24"/>
                <w:lang w:eastAsia="lt-LT"/>
              </w:rPr>
              <w:t xml:space="preserve">(Vertinant, ar įgyvendinant projektą bus atsižvelgiama į aplinkos apsaugos reikalavimus, tikrinama: </w:t>
            </w:r>
          </w:p>
          <w:p w:rsidR="00E71884" w:rsidRDefault="008C0E7E">
            <w:pPr>
              <w:ind w:firstLine="851"/>
              <w:jc w:val="both"/>
              <w:rPr>
                <w:bCs/>
                <w:i/>
                <w:szCs w:val="24"/>
                <w:lang w:eastAsia="lt-LT"/>
              </w:rPr>
            </w:pPr>
            <w:r>
              <w:rPr>
                <w:bCs/>
                <w:i/>
                <w:szCs w:val="24"/>
                <w:lang w:eastAsia="lt-LT"/>
              </w:rPr>
              <w:t>- ar, vadovaujantis Lietuvos Respublikos planuojamos ūkinės veiklos poveikio aplinkai vertinimo įstatymu, būtinas poveikio aplinkai vertinimas;</w:t>
            </w:r>
          </w:p>
          <w:p w:rsidR="00E71884" w:rsidRDefault="008C0E7E">
            <w:pPr>
              <w:ind w:firstLine="851"/>
              <w:jc w:val="both"/>
              <w:rPr>
                <w:bCs/>
                <w:i/>
                <w:szCs w:val="24"/>
                <w:lang w:eastAsia="lt-LT"/>
              </w:rPr>
            </w:pPr>
            <w:r>
              <w:rPr>
                <w:bCs/>
                <w:i/>
                <w:szCs w:val="24"/>
                <w:lang w:eastAsia="lt-LT"/>
              </w:rPr>
              <w:t>- jei būtinas poveikio aplinkai vertinimas, ar jis yra atliktas;</w:t>
            </w:r>
          </w:p>
          <w:p w:rsidR="00E71884" w:rsidRDefault="008C0E7E">
            <w:pPr>
              <w:ind w:firstLine="851"/>
              <w:jc w:val="both"/>
              <w:rPr>
                <w:bCs/>
                <w:i/>
                <w:szCs w:val="24"/>
                <w:lang w:eastAsia="lt-LT"/>
              </w:rPr>
            </w:pPr>
            <w:r>
              <w:rPr>
                <w:bCs/>
                <w:i/>
                <w:szCs w:val="24"/>
                <w:lang w:eastAsia="lt-LT"/>
              </w:rPr>
              <w:t>- ar planuojama ūkinė veikla (arba planų ar programų įgyvendinimas) susijusi (-ęs) su įsteigtomis ar potencialiomis „Natura 2000“ teritorijomis ar artima tokių teritorijų aplinka;</w:t>
            </w:r>
          </w:p>
          <w:p w:rsidR="00E71884" w:rsidRDefault="008C0E7E">
            <w:pPr>
              <w:ind w:firstLine="851"/>
              <w:jc w:val="both"/>
              <w:rPr>
                <w:i/>
                <w:szCs w:val="24"/>
                <w:lang w:eastAsia="lt-LT"/>
              </w:rPr>
            </w:pPr>
            <w:r>
              <w:rPr>
                <w:bCs/>
                <w:i/>
                <w:szCs w:val="24"/>
                <w:lang w:eastAsia="lt-LT"/>
              </w:rPr>
              <w:lastRenderedPageBreak/>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Pr>
                <w:i/>
                <w:szCs w:val="24"/>
                <w:lang w:eastAsia="lt-LT"/>
              </w:rPr>
              <w:t>„Dėl planų ar programų ir planuojamos ūkinės veiklos įgyvendinimo poveikio įsteigtoms ar potencialioms</w:t>
            </w:r>
          </w:p>
          <w:p w:rsidR="00E71884" w:rsidRDefault="008C0E7E">
            <w:pPr>
              <w:ind w:firstLine="851"/>
              <w:jc w:val="both"/>
              <w:rPr>
                <w:bCs/>
                <w:i/>
                <w:szCs w:val="24"/>
                <w:lang w:eastAsia="lt-LT"/>
              </w:rPr>
            </w:pPr>
            <w:r>
              <w:rPr>
                <w:i/>
                <w:szCs w:val="24"/>
                <w:lang w:eastAsia="lt-LT"/>
              </w:rPr>
              <w:t>„Natura 2000“ teritorijoms reikšmingumo nustatymo tvarkos aprašo patvirtinimo“</w:t>
            </w:r>
            <w:r>
              <w:rPr>
                <w:bCs/>
                <w:i/>
                <w:szCs w:val="24"/>
                <w:lang w:eastAsia="lt-LT"/>
              </w:rPr>
              <w:t>, nuostatomis.</w:t>
            </w:r>
          </w:p>
          <w:p w:rsidR="00E71884" w:rsidRDefault="008C0E7E">
            <w:pPr>
              <w:ind w:firstLine="851"/>
              <w:jc w:val="both"/>
              <w:rPr>
                <w:bCs/>
                <w:szCs w:val="24"/>
                <w:lang w:eastAsia="lt-LT"/>
              </w:rPr>
            </w:pPr>
            <w:r>
              <w:rPr>
                <w:bCs/>
                <w:i/>
                <w:szCs w:val="24"/>
                <w:lang w:eastAsia="lt-LT"/>
              </w:rPr>
              <w:t>Vertinant</w:t>
            </w:r>
            <w:r>
              <w:rPr>
                <w:bCs/>
                <w:i/>
                <w:szCs w:val="24"/>
              </w:rPr>
              <w:t xml:space="preserve"> techninės paramos projektus ir</w:t>
            </w:r>
            <w:r>
              <w:rPr>
                <w:bCs/>
                <w:i/>
                <w:szCs w:val="24"/>
                <w:lang w:eastAsia="lt-LT"/>
              </w:rPr>
              <w:t xml:space="preserve"> iš  Europos socialinio fondo (toliau – ESF) bendrai finansuojamus projektus, šis vertinimo aspektas netaikomas.)</w:t>
            </w:r>
            <w:r>
              <w:rPr>
                <w:bCs/>
                <w:szCs w:val="24"/>
                <w:lang w:eastAsia="lt-LT"/>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bCs/>
                <w:szCs w:val="24"/>
                <w:lang w:eastAsia="lt-LT"/>
              </w:rPr>
            </w:pPr>
            <w:r>
              <w:rPr>
                <w:bCs/>
                <w:szCs w:val="24"/>
                <w:lang w:eastAsia="lt-LT"/>
              </w:rPr>
              <w:t>4.1.3. ekonomikos srityje (darnus pagrindinių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bCs/>
                <w:szCs w:val="24"/>
                <w:lang w:eastAsia="lt-LT"/>
              </w:rPr>
            </w:pPr>
            <w:r>
              <w:rPr>
                <w:bCs/>
                <w:szCs w:val="24"/>
                <w:lang w:eastAsia="lt-LT"/>
              </w:rPr>
              <w:t xml:space="preserve">4.1.4. teritorijų vystymo srityje (aplinkosauginių, socialinių ir ekonominių skirtumų mažinimas). </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bCs/>
                <w:szCs w:val="24"/>
                <w:lang w:eastAsia="lt-LT"/>
              </w:rPr>
            </w:pPr>
            <w:r>
              <w:rPr>
                <w:bCs/>
                <w:szCs w:val="24"/>
                <w:lang w:eastAsia="lt-LT"/>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rsidP="00E56B30">
            <w:pPr>
              <w:ind w:firstLine="851"/>
              <w:jc w:val="both"/>
              <w:rPr>
                <w:bCs/>
                <w:szCs w:val="24"/>
                <w:lang w:eastAsia="lt-LT"/>
              </w:rPr>
            </w:pPr>
            <w:r>
              <w:rPr>
                <w:bCs/>
                <w:szCs w:val="24"/>
                <w:lang w:eastAsia="lt-LT"/>
              </w:rPr>
              <w:t>4.2. Pasiūlyti konkretūs veiksmai (pademonstruotas proaktyvus požiūris), kurie rodo, kad projektas skatina darnaus vystymosi principo įgyvendinimą.</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val="pt-BR" w:eastAsia="lt-LT"/>
              </w:rPr>
            </w:pPr>
            <w:r>
              <w:rPr>
                <w:szCs w:val="24"/>
                <w:lang w:eastAsia="lt-LT"/>
              </w:rPr>
              <w:t>4.3. Projekte nėra numatoma apribojimų, kurie turėtų neigiamą poveikį moterų ir vyrų lygybės ir nediskriminavimo</w:t>
            </w:r>
            <w:r>
              <w:rPr>
                <w:szCs w:val="24"/>
              </w:rPr>
              <w:t xml:space="preserve"> </w:t>
            </w:r>
            <w:r>
              <w:rPr>
                <w:szCs w:val="24"/>
                <w:lang w:eastAsia="lt-LT"/>
              </w:rPr>
              <w:t xml:space="preserve">dėl lyties, rasės, tautybės, </w:t>
            </w:r>
            <w:r>
              <w:rPr>
                <w:szCs w:val="24"/>
                <w:lang w:eastAsia="lt-LT"/>
              </w:rPr>
              <w:lastRenderedPageBreak/>
              <w:t>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ind w:firstLine="317"/>
              <w:jc w:val="both"/>
              <w:rPr>
                <w:szCs w:val="24"/>
                <w:lang w:val="pt-BR" w:eastAsia="lt-LT"/>
              </w:rPr>
            </w:pPr>
            <w:r>
              <w:rPr>
                <w:szCs w:val="24"/>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val="pt-BR" w:eastAsia="lt-LT"/>
              </w:rPr>
            </w:pPr>
          </w:p>
        </w:tc>
      </w:tr>
      <w:tr w:rsidR="00E71884">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E71884" w:rsidRDefault="008C0E7E">
            <w:pPr>
              <w:ind w:firstLine="851"/>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val="pt-BR" w:eastAsia="lt-LT"/>
              </w:rPr>
            </w:pPr>
          </w:p>
        </w:tc>
      </w:tr>
      <w:tr w:rsidR="00E71884">
        <w:trPr>
          <w:trHeight w:val="568"/>
        </w:trPr>
        <w:tc>
          <w:tcPr>
            <w:tcW w:w="5245" w:type="dxa"/>
            <w:tcBorders>
              <w:top w:val="single" w:sz="4" w:space="0" w:color="auto"/>
              <w:left w:val="single" w:sz="4" w:space="0" w:color="000000"/>
              <w:bottom w:val="single" w:sz="4" w:space="0" w:color="auto"/>
              <w:right w:val="single" w:sz="4" w:space="0" w:color="000000"/>
            </w:tcBorders>
          </w:tcPr>
          <w:p w:rsidR="00E71884" w:rsidRDefault="008C0E7E">
            <w:pPr>
              <w:ind w:firstLine="851"/>
              <w:jc w:val="both"/>
              <w:rPr>
                <w:szCs w:val="24"/>
                <w:lang w:eastAsia="lt-LT"/>
              </w:rPr>
            </w:pPr>
            <w:r>
              <w:rPr>
                <w:szCs w:val="24"/>
                <w:lang w:eastAsia="lt-LT"/>
              </w:rPr>
              <w:t>4.5. Projektas suderinamas su ES konkurencijos politikos nuostatomis:</w:t>
            </w:r>
          </w:p>
        </w:tc>
        <w:tc>
          <w:tcPr>
            <w:tcW w:w="4536" w:type="dxa"/>
            <w:tcBorders>
              <w:top w:val="single" w:sz="4" w:space="0" w:color="auto"/>
              <w:left w:val="single" w:sz="4" w:space="0" w:color="000000"/>
              <w:bottom w:val="single" w:sz="4" w:space="0" w:color="auto"/>
              <w:right w:val="single" w:sz="4" w:space="0" w:color="000000"/>
            </w:tcBorders>
          </w:tcPr>
          <w:p w:rsidR="00E71884" w:rsidRDefault="00E71884">
            <w:pPr>
              <w:ind w:firstLine="317"/>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312"/>
        </w:trPr>
        <w:tc>
          <w:tcPr>
            <w:tcW w:w="5245" w:type="dxa"/>
            <w:tcBorders>
              <w:top w:val="single" w:sz="4" w:space="0" w:color="auto"/>
              <w:left w:val="single" w:sz="4" w:space="0" w:color="000000"/>
              <w:bottom w:val="single" w:sz="4" w:space="0" w:color="auto"/>
              <w:right w:val="single" w:sz="4" w:space="0" w:color="000000"/>
            </w:tcBorders>
          </w:tcPr>
          <w:p w:rsidR="00E71884" w:rsidRDefault="008C0E7E">
            <w:pPr>
              <w:ind w:firstLine="851"/>
              <w:jc w:val="both"/>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4536" w:type="dxa"/>
            <w:tcBorders>
              <w:top w:val="single" w:sz="4" w:space="0" w:color="auto"/>
              <w:left w:val="single" w:sz="4" w:space="0" w:color="000000"/>
              <w:bottom w:val="single" w:sz="4" w:space="0" w:color="auto"/>
              <w:right w:val="single" w:sz="4" w:space="0" w:color="000000"/>
            </w:tcBorders>
          </w:tcPr>
          <w:p w:rsidR="00E71884" w:rsidRDefault="008C0E7E">
            <w:pPr>
              <w:ind w:firstLine="34"/>
              <w:jc w:val="both"/>
              <w:rPr>
                <w:szCs w:val="24"/>
                <w:lang w:eastAsia="lt-LT"/>
              </w:rPr>
            </w:pPr>
            <w:r>
              <w:rPr>
                <w:i/>
                <w:szCs w:val="24"/>
                <w:lang w:eastAsia="lt-LT"/>
              </w:rPr>
              <w:t>(Taikoma Aprašo 10.2 papunktyje nurodytai veiklai)</w:t>
            </w:r>
          </w:p>
          <w:p w:rsidR="00E71884" w:rsidRDefault="008C0E7E">
            <w:pPr>
              <w:jc w:val="both"/>
              <w:rPr>
                <w:szCs w:val="24"/>
              </w:rPr>
            </w:pPr>
            <w:r>
              <w:rPr>
                <w:szCs w:val="24"/>
              </w:rPr>
              <w:t xml:space="preserve">Projektas atitinka bendrąjį reikalavimą, jei jis atitinka 2013 m. gruodžio 18 d. Komisijos reglamente (ES) Nr. 1407/2013 dėl Sutarties dėl Europos Sąjungos veikimo 107 ir 108 straipsnių taikymo </w:t>
            </w:r>
            <w:r>
              <w:rPr>
                <w:i/>
                <w:szCs w:val="24"/>
              </w:rPr>
              <w:t>de minimis</w:t>
            </w:r>
            <w:r>
              <w:rPr>
                <w:szCs w:val="24"/>
              </w:rPr>
              <w:t xml:space="preserve"> pagalbai (OL 2013 L 352, p. 1) ir Aprašo 34, 35 ir 51 punktuose nustatytus reikalavimus.</w:t>
            </w:r>
          </w:p>
          <w:p w:rsidR="00E71884" w:rsidRDefault="00E71884">
            <w:pPr>
              <w:ind w:firstLine="34"/>
              <w:jc w:val="both"/>
              <w:rPr>
                <w:szCs w:val="24"/>
              </w:rPr>
            </w:pPr>
          </w:p>
          <w:p w:rsidR="00E71884" w:rsidRDefault="008C0E7E">
            <w:pPr>
              <w:ind w:firstLine="34"/>
              <w:jc w:val="both"/>
              <w:rPr>
                <w:szCs w:val="24"/>
              </w:rPr>
            </w:pPr>
            <w:r>
              <w:rPr>
                <w:szCs w:val="24"/>
              </w:rPr>
              <w:t>Vertinant atitiktį šiam vertinimo aspektui, pildomas Aprašo 3 priedas.</w:t>
            </w:r>
          </w:p>
          <w:p w:rsidR="00E71884" w:rsidRDefault="00E71884">
            <w:pPr>
              <w:ind w:firstLine="34"/>
              <w:jc w:val="both"/>
              <w:rPr>
                <w:szCs w:val="24"/>
              </w:rPr>
            </w:pPr>
          </w:p>
          <w:p w:rsidR="00E71884" w:rsidRDefault="008C0E7E">
            <w:pPr>
              <w:ind w:firstLine="34"/>
              <w:jc w:val="both"/>
              <w:rPr>
                <w:szCs w:val="24"/>
                <w:lang w:eastAsia="lt-LT"/>
              </w:rPr>
            </w:pPr>
            <w:r>
              <w:rPr>
                <w:szCs w:val="24"/>
              </w:rPr>
              <w:t>Informacijos šaltiniai: paraiška, Suteiktos valstybės pagalbos ir nereikšmingos (</w:t>
            </w:r>
            <w:r>
              <w:rPr>
                <w:i/>
                <w:iCs/>
                <w:szCs w:val="24"/>
              </w:rPr>
              <w:t>de minimis</w:t>
            </w:r>
            <w:r>
              <w:rPr>
                <w:szCs w:val="24"/>
              </w:rPr>
              <w:t>) pagalbos registras, kurio nuostatai patvirtinti Lietuvos Respublikos Vyriausybės 2005 m. sausio 19 d. nutarimu Nr. 35 „Dėl Suteiktos valstybės pagalbos ir nereikšmingos (</w:t>
            </w:r>
            <w:r>
              <w:rPr>
                <w:i/>
                <w:iCs/>
                <w:szCs w:val="24"/>
              </w:rPr>
              <w:t>de minimis</w:t>
            </w:r>
            <w:r>
              <w:rPr>
                <w:szCs w:val="24"/>
              </w:rPr>
              <w:t xml:space="preserve">) pagalbos registro </w:t>
            </w:r>
            <w:r>
              <w:rPr>
                <w:szCs w:val="24"/>
              </w:rPr>
              <w:lastRenderedPageBreak/>
              <w:t>nuostatų patvirtinimo“, Aprašo 61.16 papunktyje nurodyti dokumentai.</w:t>
            </w:r>
          </w:p>
        </w:tc>
        <w:tc>
          <w:tcPr>
            <w:tcW w:w="1985" w:type="dxa"/>
            <w:tcBorders>
              <w:top w:val="single" w:sz="4" w:space="0" w:color="auto"/>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52"/>
        </w:trPr>
        <w:tc>
          <w:tcPr>
            <w:tcW w:w="5245" w:type="dxa"/>
            <w:tcBorders>
              <w:top w:val="single" w:sz="4" w:space="0" w:color="auto"/>
              <w:left w:val="single" w:sz="4" w:space="0" w:color="000000"/>
              <w:bottom w:val="single" w:sz="4" w:space="0" w:color="auto"/>
              <w:right w:val="single" w:sz="4" w:space="0" w:color="000000"/>
            </w:tcBorders>
          </w:tcPr>
          <w:p w:rsidR="00E71884" w:rsidRDefault="008C0E7E">
            <w:pPr>
              <w:ind w:firstLine="851"/>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ten nustatytų reikalavimų;</w:t>
            </w:r>
          </w:p>
          <w:p w:rsidR="00E71884" w:rsidRDefault="00E71884">
            <w:pPr>
              <w:ind w:firstLine="851"/>
              <w:jc w:val="both"/>
              <w:rPr>
                <w:szCs w:val="24"/>
                <w:lang w:eastAsia="lt-LT"/>
              </w:rPr>
            </w:pPr>
          </w:p>
        </w:tc>
        <w:tc>
          <w:tcPr>
            <w:tcW w:w="4536" w:type="dxa"/>
            <w:tcBorders>
              <w:top w:val="single" w:sz="4" w:space="0" w:color="auto"/>
              <w:left w:val="single" w:sz="4" w:space="0" w:color="000000"/>
              <w:bottom w:val="single" w:sz="4" w:space="0" w:color="auto"/>
              <w:right w:val="single" w:sz="4" w:space="0" w:color="000000"/>
            </w:tcBorders>
          </w:tcPr>
          <w:p w:rsidR="00E71884" w:rsidRDefault="008C0E7E">
            <w:pPr>
              <w:jc w:val="both"/>
              <w:rPr>
                <w:szCs w:val="24"/>
                <w:lang w:eastAsia="lt-LT"/>
              </w:rPr>
            </w:pPr>
            <w:r>
              <w:rPr>
                <w:szCs w:val="24"/>
                <w:lang w:eastAsia="lt-LT"/>
              </w:rPr>
              <w:t>Projektas atitinka bendrąjį reikalavimą, jei jis atitinka 2014 m. birželio 17 d. Komisijos reglamente (ES) Nr. 651/2014, kuriuo tam tikrų kategorijų pagalba skelbiama suderinama su vidaus rinka taikant Sutarties 107 ir 108 straipsnius (OL 2014 L 187, p. 1) ir Aprašo 16, 32, 33, 49 ir 50 punktuose nustatytus reikalavimus.</w:t>
            </w:r>
          </w:p>
          <w:p w:rsidR="00E71884" w:rsidRDefault="008C0E7E">
            <w:pPr>
              <w:jc w:val="both"/>
              <w:rPr>
                <w:szCs w:val="24"/>
                <w:lang w:eastAsia="lt-LT"/>
              </w:rPr>
            </w:pPr>
            <w:r>
              <w:rPr>
                <w:szCs w:val="24"/>
                <w:lang w:eastAsia="lt-LT"/>
              </w:rPr>
              <w:t>Vertinant atitiktį šiam vertinimo aspektui, pildomas Aprašo 2 priedas.</w:t>
            </w:r>
          </w:p>
          <w:p w:rsidR="00E71884" w:rsidRDefault="00E71884">
            <w:pPr>
              <w:jc w:val="both"/>
              <w:rPr>
                <w:szCs w:val="24"/>
                <w:lang w:eastAsia="lt-LT"/>
              </w:rPr>
            </w:pPr>
          </w:p>
          <w:p w:rsidR="00E71884" w:rsidRDefault="008C0E7E">
            <w:pPr>
              <w:jc w:val="both"/>
              <w:rPr>
                <w:szCs w:val="24"/>
                <w:lang w:eastAsia="lt-LT"/>
              </w:rPr>
            </w:pPr>
            <w:r>
              <w:rPr>
                <w:szCs w:val="24"/>
                <w:lang w:eastAsia="lt-LT"/>
              </w:rPr>
              <w:t>Informacijos šaltiniai: paraiška, Aprašo 61.8, 61.10 ir 61.17 papunkčiuose nurodyti dokumentai; metinių finansinių ataskaitų rinkiniai, Aprašo 4 priedas.</w:t>
            </w:r>
          </w:p>
        </w:tc>
        <w:tc>
          <w:tcPr>
            <w:tcW w:w="1985" w:type="dxa"/>
            <w:tcBorders>
              <w:top w:val="single" w:sz="4" w:space="0" w:color="auto"/>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803"/>
        </w:trPr>
        <w:tc>
          <w:tcPr>
            <w:tcW w:w="5245" w:type="dxa"/>
            <w:tcBorders>
              <w:top w:val="single" w:sz="4" w:space="0" w:color="auto"/>
              <w:left w:val="single" w:sz="4" w:space="0" w:color="000000"/>
              <w:bottom w:val="single" w:sz="4" w:space="0" w:color="000000"/>
              <w:right w:val="single" w:sz="4" w:space="0" w:color="000000"/>
            </w:tcBorders>
          </w:tcPr>
          <w:p w:rsidR="00E71884" w:rsidRDefault="008C0E7E">
            <w:pPr>
              <w:ind w:firstLine="851"/>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E71884" w:rsidRDefault="008C0E7E">
            <w:pPr>
              <w:jc w:val="both"/>
              <w:rPr>
                <w:szCs w:val="24"/>
                <w:lang w:eastAsia="lt-LT"/>
              </w:rPr>
            </w:pPr>
            <w:r>
              <w:rPr>
                <w:szCs w:val="24"/>
              </w:rPr>
              <w:t>Netaikoma.</w:t>
            </w:r>
          </w:p>
        </w:tc>
        <w:tc>
          <w:tcPr>
            <w:tcW w:w="1985"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E71884" w:rsidRDefault="008C0E7E">
            <w:pPr>
              <w:ind w:firstLine="176"/>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E71884">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E71884" w:rsidRDefault="008C0E7E">
            <w:pPr>
              <w:ind w:firstLine="851"/>
              <w:jc w:val="both"/>
              <w:rPr>
                <w:bCs/>
                <w:szCs w:val="24"/>
                <w:lang w:eastAsia="lt-LT"/>
              </w:rPr>
            </w:pPr>
            <w:r>
              <w:rPr>
                <w:szCs w:val="24"/>
                <w:lang w:eastAsia="lt-LT"/>
              </w:rPr>
              <w:t xml:space="preserve">5.1. </w:t>
            </w:r>
            <w:r>
              <w:rPr>
                <w:bCs/>
                <w:szCs w:val="24"/>
                <w:lang w:eastAsia="lt-LT"/>
              </w:rPr>
              <w:t>Pareiškėjas ir (partneris (-iai) yra juridiniai asmenys, juridinio asmens filialai, atstovybės (toliau – juridinis asmuo) arba fiziniai asmenys, kurie verčiasi ūkine komercine veikla (toliau – fizinis asmuo), kaip nustatyta 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E71884" w:rsidRDefault="00E71884">
            <w:pPr>
              <w:ind w:firstLine="176"/>
              <w:jc w:val="both"/>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E71884" w:rsidRDefault="008C0E7E">
            <w:pPr>
              <w:ind w:firstLine="851"/>
              <w:jc w:val="both"/>
              <w:rPr>
                <w:szCs w:val="24"/>
                <w:lang w:eastAsia="lt-LT"/>
              </w:rPr>
            </w:pPr>
            <w:r>
              <w:rPr>
                <w:szCs w:val="24"/>
                <w:lang w:eastAsia="lt-LT"/>
              </w:rPr>
              <w:t>5.2. Pareiškėjas (partneris) atitinka tinkamų pareiškėjų (partnerių) sąrašą, nustatytą 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E71884" w:rsidRDefault="008C0E7E">
            <w:pPr>
              <w:ind w:firstLine="176"/>
              <w:jc w:val="both"/>
              <w:rPr>
                <w:szCs w:val="24"/>
              </w:rPr>
            </w:pPr>
            <w:r>
              <w:rPr>
                <w:szCs w:val="24"/>
              </w:rPr>
              <w:t>Tinkamų pareiškėjų (partnerių) sąrašas yra nurodytas Aprašo 12 ir 13 punktuose.</w:t>
            </w:r>
          </w:p>
          <w:p w:rsidR="00E71884" w:rsidRDefault="00E71884">
            <w:pPr>
              <w:ind w:firstLine="176"/>
              <w:jc w:val="both"/>
              <w:rPr>
                <w:szCs w:val="24"/>
              </w:rPr>
            </w:pPr>
          </w:p>
          <w:p w:rsidR="00E71884" w:rsidRDefault="008C0E7E">
            <w:pPr>
              <w:ind w:firstLine="176"/>
              <w:jc w:val="both"/>
              <w:rPr>
                <w:szCs w:val="24"/>
                <w:lang w:eastAsia="lt-LT"/>
              </w:rPr>
            </w:pPr>
            <w:r>
              <w:rPr>
                <w:szCs w:val="24"/>
                <w:lang w:eastAsia="lt-LT"/>
              </w:rPr>
              <w:t xml:space="preserve">Informacijos šaltiniai: </w:t>
            </w:r>
            <w:r>
              <w:rPr>
                <w:szCs w:val="24"/>
              </w:rPr>
              <w:t>paraiška.</w:t>
            </w:r>
          </w:p>
        </w:tc>
        <w:tc>
          <w:tcPr>
            <w:tcW w:w="1985"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E71884" w:rsidRDefault="008C0E7E">
            <w:pPr>
              <w:ind w:firstLine="851"/>
              <w:jc w:val="both"/>
              <w:rPr>
                <w:szCs w:val="24"/>
                <w:lang w:eastAsia="lt-LT"/>
              </w:rPr>
            </w:pPr>
            <w:r>
              <w:rPr>
                <w:szCs w:val="24"/>
                <w:lang w:eastAsia="lt-LT"/>
              </w:rPr>
              <w:t xml:space="preserve">5.3. Pareiškėjas (partneris) turi teisinį pagrindą užsiimti ta veikla (atlikti funkcijas), kuriai </w:t>
            </w:r>
            <w:r>
              <w:rPr>
                <w:szCs w:val="24"/>
                <w:lang w:eastAsia="lt-LT"/>
              </w:rPr>
              <w:lastRenderedPageBreak/>
              <w:t>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E71884" w:rsidRDefault="008C0E7E">
            <w:pPr>
              <w:ind w:firstLine="176"/>
              <w:jc w:val="both"/>
              <w:rPr>
                <w:szCs w:val="24"/>
                <w:lang w:eastAsia="lt-LT"/>
              </w:rPr>
            </w:pPr>
            <w:r>
              <w:rPr>
                <w:szCs w:val="24"/>
                <w:lang w:eastAsia="lt-LT"/>
              </w:rPr>
              <w:lastRenderedPageBreak/>
              <w:t>Informacijos šaltiniai: paraiška.</w:t>
            </w:r>
          </w:p>
        </w:tc>
        <w:tc>
          <w:tcPr>
            <w:tcW w:w="1985"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E71884" w:rsidRDefault="008C0E7E">
            <w:pPr>
              <w:ind w:firstLine="851"/>
              <w:jc w:val="both"/>
              <w:rPr>
                <w:szCs w:val="24"/>
                <w:lang w:eastAsia="lt-LT"/>
              </w:rPr>
            </w:pPr>
            <w:r>
              <w:rPr>
                <w:szCs w:val="24"/>
                <w:lang w:eastAsia="lt-LT"/>
              </w:rPr>
              <w:t>5.4. Pareiškėjui ir partneriui (-iams) nėra apribojimų gauti finansavimą:</w:t>
            </w:r>
          </w:p>
          <w:p w:rsidR="00E71884" w:rsidRDefault="008C0E7E">
            <w:pPr>
              <w:ind w:firstLine="851"/>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(ši nuostata netaikoma biudžetinėms įstaigoms)</w:t>
            </w:r>
            <w:r>
              <w:rPr>
                <w:szCs w:val="24"/>
                <w:lang w:eastAsia="lt-LT"/>
              </w:rPr>
              <w:t xml:space="preserve"> arba pareiškėjui ir partneriui (-iams), kurie yra fiziniai asmenys, nėra iškelta byla dėl bankroto, nėra pradėtas ikiteisminis tyrimas dėl ūkinės ir (arba) ekonominės veiklos;</w:t>
            </w:r>
          </w:p>
          <w:p w:rsidR="00E71884" w:rsidRDefault="008C0E7E">
            <w:pPr>
              <w:ind w:firstLine="851"/>
              <w:jc w:val="both"/>
              <w:rPr>
                <w:szCs w:val="24"/>
                <w:lang w:eastAsia="lt-LT"/>
              </w:rPr>
            </w:pPr>
            <w:r>
              <w:rPr>
                <w:szCs w:val="24"/>
                <w:lang w:eastAsia="lt-LT"/>
              </w:rPr>
              <w:t>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w:t>
            </w:r>
            <w:r>
              <w:rPr>
                <w:i/>
                <w:iCs/>
                <w:szCs w:val="24"/>
                <w:lang w:eastAsia="lt-LT"/>
              </w:rPr>
              <w:t xml:space="preserve">(tikrinama ne vėliau kaip per 7 dienas nuo paraiškos gavimo dienos; jei nustatoma, kad skola viršija 50 Eur (penkiasdešimt eurų), pareiškėjui leidžiama 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w:t>
            </w:r>
            <w:r>
              <w:rPr>
                <w:i/>
                <w:iCs/>
                <w:szCs w:val="24"/>
                <w:lang w:eastAsia="lt-LT"/>
              </w:rPr>
              <w:lastRenderedPageBreak/>
              <w:t>mokesčių arba socialinio draudimo įmokų mokėjimo terminai)</w:t>
            </w:r>
            <w:r>
              <w:rPr>
                <w:szCs w:val="24"/>
                <w:lang w:eastAsia="lt-LT"/>
              </w:rPr>
              <w:t>;</w:t>
            </w:r>
          </w:p>
          <w:p w:rsidR="00E71884" w:rsidRDefault="008C0E7E">
            <w:pPr>
              <w:ind w:firstLine="851"/>
              <w:jc w:val="both"/>
              <w:rPr>
                <w:szCs w:val="24"/>
                <w:lang w:eastAsia="lt-LT"/>
              </w:rPr>
            </w:pPr>
            <w:r>
              <w:rPr>
                <w:szCs w:val="24"/>
                <w:lang w:eastAsia="lt-LT"/>
              </w:rPr>
              <w:t>5.4.3. paraiškos vertinimo metu pareiškėjas ir partneris (-iai), kurie yra fiziniai asmenys, arba pareiškėjo ir partnerio (-ių), kurie yra juridiniai asmenys, vadovas, pagrindinis akcininkas (turintis daugiau nei 50 proc. akcijų) ar savininkas,</w:t>
            </w:r>
            <w:r>
              <w:rPr>
                <w:b/>
                <w:bCs/>
                <w:szCs w:val="24"/>
                <w:lang w:eastAsia="lt-LT"/>
              </w:rPr>
              <w:t xml:space="preserve"> </w:t>
            </w:r>
            <w:r>
              <w:rPr>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Pr>
                <w:szCs w:val="24"/>
                <w:lang w:eastAsia="lt-LT"/>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szCs w:val="24"/>
                <w:lang w:eastAsia="lt-LT"/>
              </w:rPr>
              <w:t xml:space="preserve">; </w:t>
            </w:r>
          </w:p>
          <w:p w:rsidR="00E71884" w:rsidRDefault="008C0E7E">
            <w:pPr>
              <w:ind w:firstLine="851"/>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rsidR="00E71884" w:rsidRDefault="008C0E7E">
            <w:pPr>
              <w:ind w:firstLine="851"/>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rsidR="00E71884" w:rsidRDefault="008C0E7E">
            <w:pPr>
              <w:ind w:firstLine="851"/>
              <w:jc w:val="both"/>
              <w:rPr>
                <w:szCs w:val="24"/>
                <w:lang w:eastAsia="lt-LT"/>
              </w:rPr>
            </w:pPr>
            <w:r>
              <w:rPr>
                <w:szCs w:val="24"/>
                <w:lang w:eastAsia="lt-LT"/>
              </w:rPr>
              <w:t xml:space="preserve">5.4.6. paraiškos vertinimo metu pareiškėjui ir partneriui (-iams) nėra taikomas apribojimas gauti </w:t>
            </w:r>
            <w:r>
              <w:rPr>
                <w:szCs w:val="24"/>
                <w:lang w:eastAsia="lt-LT"/>
              </w:rPr>
              <w:lastRenderedPageBreak/>
              <w:t xml:space="preserve">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E71884" w:rsidRDefault="008C0E7E">
            <w:pPr>
              <w:ind w:firstLine="851"/>
              <w:jc w:val="both"/>
              <w:rPr>
                <w:ins w:id="60" w:author="Petrauskaite Agne" w:date="2019-08-22T14:22:00Z"/>
                <w:i/>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w:t>
            </w:r>
          </w:p>
          <w:p w:rsidR="004B5BAA" w:rsidRDefault="004B5BAA">
            <w:pPr>
              <w:ind w:firstLine="851"/>
              <w:jc w:val="both"/>
              <w:rPr>
                <w:ins w:id="61" w:author="Petrauskaite Agne" w:date="2019-08-22T14:22:00Z"/>
                <w:i/>
                <w:szCs w:val="24"/>
                <w:lang w:eastAsia="lt-LT"/>
              </w:rPr>
            </w:pPr>
          </w:p>
          <w:p w:rsidR="004B5BAA" w:rsidRDefault="004B5BAA" w:rsidP="004B5BAA">
            <w:pPr>
              <w:jc w:val="both"/>
              <w:rPr>
                <w:ins w:id="62" w:author="Petrauskaite Agne" w:date="2019-08-22T14:23:00Z"/>
                <w:i/>
                <w:szCs w:val="24"/>
                <w:lang w:eastAsia="lt-LT"/>
              </w:rPr>
            </w:pPr>
            <w:ins w:id="63" w:author="Petrauskaite Agne" w:date="2019-08-22T14:23:00Z">
              <w:r>
                <w:rPr>
                  <w:i/>
                  <w:szCs w:val="24"/>
                  <w:lang w:eastAsia="lt-LT"/>
                </w:rPr>
                <w:t>Nuo 2019 m. spalio 1 d. įsigaliosianti punkto redakcija:</w:t>
              </w:r>
            </w:ins>
          </w:p>
          <w:p w:rsidR="004B5BAA" w:rsidRPr="00E222FF" w:rsidRDefault="004B5BAA" w:rsidP="004B5BAA">
            <w:pPr>
              <w:jc w:val="both"/>
              <w:rPr>
                <w:ins w:id="64" w:author="Petrauskaite Agne" w:date="2019-08-22T14:23:00Z"/>
                <w:szCs w:val="24"/>
                <w:lang w:eastAsia="lt-LT"/>
              </w:rPr>
            </w:pPr>
            <w:ins w:id="65" w:author="Petrauskaite Agne" w:date="2019-08-22T14:24:00Z">
              <w:r>
                <w:rPr>
                  <w:szCs w:val="24"/>
                  <w:lang w:eastAsia="lt-LT"/>
                </w:rPr>
                <w:t>„</w:t>
              </w:r>
            </w:ins>
            <w:ins w:id="66" w:author="Petrauskaite Agne" w:date="2019-08-22T14:23:00Z">
              <w:r w:rsidRPr="00E222FF">
                <w:rPr>
                  <w:szCs w:val="24"/>
                  <w:lang w:eastAsia="lt-LT"/>
                </w:rPr>
                <w:t>5.4. Pareiškėjui ir partneriui (-iams) nėra apribojimų gauti finansavimą:</w:t>
              </w:r>
            </w:ins>
          </w:p>
          <w:p w:rsidR="004B5BAA" w:rsidRPr="00E222FF" w:rsidRDefault="004B5BAA" w:rsidP="004B5BAA">
            <w:pPr>
              <w:jc w:val="both"/>
              <w:rPr>
                <w:ins w:id="67" w:author="Petrauskaite Agne" w:date="2019-08-22T14:23:00Z"/>
                <w:szCs w:val="24"/>
                <w:lang w:eastAsia="lt-LT"/>
              </w:rPr>
            </w:pPr>
            <w:ins w:id="68" w:author="Petrauskaite Agne" w:date="2019-08-22T14:23:00Z">
              <w:r w:rsidRPr="00E222FF">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w:t>
              </w:r>
              <w:r w:rsidRPr="00E222FF">
                <w:rPr>
                  <w:szCs w:val="24"/>
                  <w:lang w:eastAsia="lt-LT"/>
                </w:rPr>
                <w:lastRenderedPageBreak/>
                <w:t xml:space="preserve">kreditorių susirinkimo nutarimas bankroto procedūras vykdyti ne teismo tvarka </w:t>
              </w:r>
              <w:r w:rsidRPr="00E222FF">
                <w:rPr>
                  <w:i/>
                  <w:iCs/>
                  <w:szCs w:val="24"/>
                  <w:lang w:eastAsia="lt-LT"/>
                </w:rPr>
                <w:t xml:space="preserve">(ši nuostata netaikoma biudžetinėms įstaigoms) </w:t>
              </w:r>
              <w:r w:rsidRPr="00E222FF">
                <w:rPr>
                  <w:szCs w:val="24"/>
                  <w:lang w:eastAsia="lt-LT"/>
                </w:rPr>
                <w:t>arba pareiškėjui ir partneriui (-iams), kurie yra fiziniai asmenys, nėra iškelta byla dėl bankroto, nėra pradėtas ikiteisminis tyrimas dėl ūkinės ir (arba) ekonominės veiklos;</w:t>
              </w:r>
            </w:ins>
          </w:p>
          <w:p w:rsidR="004B5BAA" w:rsidRPr="00E222FF" w:rsidRDefault="004B5BAA" w:rsidP="004B5BAA">
            <w:pPr>
              <w:jc w:val="both"/>
              <w:rPr>
                <w:ins w:id="69" w:author="Petrauskaite Agne" w:date="2019-08-22T14:23:00Z"/>
                <w:szCs w:val="24"/>
                <w:lang w:eastAsia="lt-LT"/>
              </w:rPr>
            </w:pPr>
            <w:ins w:id="70" w:author="Petrauskaite Agne" w:date="2019-08-22T14:23:00Z">
              <w:r w:rsidRPr="00E222FF">
                <w:rPr>
                  <w:szCs w:val="24"/>
                  <w:lang w:eastAsia="lt-LT"/>
                </w:rPr>
                <w:t xml:space="preserve">5.4.2. paraiškos pateikimo dieną pareiškėjas ir partneris </w:t>
              </w:r>
              <w:r>
                <w:rPr>
                  <w:szCs w:val="24"/>
                  <w:lang w:eastAsia="lt-LT"/>
                </w:rPr>
                <w:br/>
              </w:r>
              <w:r w:rsidRPr="00E222FF">
                <w:rPr>
                  <w:szCs w:val="24"/>
                  <w:lang w:eastAsia="lt-LT"/>
                </w:rPr>
                <w:t>(-iai) galutiniu teismo sprendimu ar galutiniu administraciniu sprendimu nėra pripažinti nevykdančiais pareigų, susijusių su mokesčių ar socialinio draudimo įmokų mokėjimu</w:t>
              </w:r>
              <w:r w:rsidRPr="00E222FF">
                <w:rPr>
                  <w:b/>
                  <w:bCs/>
                  <w:szCs w:val="24"/>
                  <w:lang w:eastAsia="lt-LT"/>
                </w:rPr>
                <w:t xml:space="preserve"> </w:t>
              </w:r>
              <w:r w:rsidRPr="00E222FF">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sidRPr="00E222FF">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5C544F">
                <w:rPr>
                  <w:iCs/>
                  <w:szCs w:val="24"/>
                  <w:lang w:eastAsia="lt-LT"/>
                </w:rPr>
                <w:t>;</w:t>
              </w:r>
            </w:ins>
          </w:p>
          <w:p w:rsidR="004B5BAA" w:rsidRPr="00E222FF" w:rsidRDefault="004B5BAA" w:rsidP="004B5BAA">
            <w:pPr>
              <w:jc w:val="both"/>
              <w:rPr>
                <w:ins w:id="71" w:author="Petrauskaite Agne" w:date="2019-08-22T14:23:00Z"/>
                <w:szCs w:val="24"/>
                <w:lang w:eastAsia="lt-LT"/>
              </w:rPr>
            </w:pPr>
            <w:ins w:id="72" w:author="Petrauskaite Agne" w:date="2019-08-22T14:23:00Z">
              <w:r w:rsidRPr="00E222FF">
                <w:rPr>
                  <w:szCs w:val="24"/>
                  <w:lang w:eastAsia="lt-LT"/>
                </w:rPr>
                <w:t xml:space="preserve">5.4.3. paraiškos vertinimo metu pareiškėjas ir partneris </w:t>
              </w:r>
              <w:r>
                <w:rPr>
                  <w:szCs w:val="24"/>
                  <w:lang w:eastAsia="lt-LT"/>
                </w:rPr>
                <w:br/>
              </w:r>
              <w:r w:rsidRPr="00E222FF">
                <w:rPr>
                  <w:szCs w:val="24"/>
                  <w:lang w:eastAsia="lt-LT"/>
                </w:rPr>
                <w:t xml:space="preserve">(-iai),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w:t>
              </w:r>
              <w:r>
                <w:rPr>
                  <w:szCs w:val="24"/>
                  <w:lang w:eastAsia="lt-LT"/>
                </w:rPr>
                <w:br/>
              </w:r>
              <w:r w:rsidRPr="00E222FF">
                <w:rPr>
                  <w:szCs w:val="24"/>
                  <w:lang w:eastAsia="lt-LT"/>
                </w:rPr>
                <w:t xml:space="preserve">(-iai), ar kitas (kiti) asmuo (asmenys), turintis (-ys) teisę surašyti ir pasirašyti pareiškėjo apskaitos dokumentus, neturi neišnykusio arba nepanaikinto teistumo arba dėl pareiškėjo ir partnerio (-ių) per </w:t>
              </w:r>
              <w:r w:rsidRPr="00E222FF">
                <w:rPr>
                  <w:szCs w:val="24"/>
                  <w:lang w:eastAsia="lt-LT"/>
                </w:rPr>
                <w:lastRenderedPageBreak/>
                <w:t xml:space="preserve">paskutinius 5 metus nebuvo priimtas ir įsiteisėjęs apkaltinamasis teismo nuosprendis už dalyvavimą bendrininkų grupėje, organizuotoje grupėje, nusikalstamame susivienijime, jų organizavimą ar vadovavimą jiems, </w:t>
              </w:r>
              <w:r w:rsidRPr="00E222FF">
                <w:rPr>
                  <w:color w:val="000000"/>
                  <w:szCs w:val="24"/>
                  <w:lang w:eastAsia="lt-LT"/>
                </w:rPr>
                <w:t>teroristinius ir su teroristine veikla susijusius nusikaltimus</w:t>
              </w:r>
              <w:r w:rsidRPr="00E222FF">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w:t>
              </w:r>
              <w:r w:rsidRPr="00E222FF">
                <w:rPr>
                  <w:szCs w:val="24"/>
                  <w:lang w:eastAsia="lt-LT"/>
                </w:rPr>
                <w:lastRenderedPageBreak/>
                <w:t xml:space="preserve">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E222FF">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E222FF">
                <w:rPr>
                  <w:szCs w:val="24"/>
                  <w:lang w:eastAsia="lt-LT"/>
                </w:rPr>
                <w:t>;</w:t>
              </w:r>
            </w:ins>
          </w:p>
          <w:p w:rsidR="004B5BAA" w:rsidRPr="00E222FF" w:rsidRDefault="004B5BAA" w:rsidP="004B5BAA">
            <w:pPr>
              <w:jc w:val="both"/>
              <w:rPr>
                <w:ins w:id="73" w:author="Petrauskaite Agne" w:date="2019-08-22T14:23:00Z"/>
                <w:szCs w:val="24"/>
                <w:lang w:eastAsia="lt-LT"/>
              </w:rPr>
            </w:pPr>
            <w:ins w:id="74" w:author="Petrauskaite Agne" w:date="2019-08-22T14:23:00Z">
              <w:r w:rsidRPr="00E222FF">
                <w:rPr>
                  <w:szCs w:val="24"/>
                  <w:lang w:eastAsia="lt-LT"/>
                </w:rPr>
                <w:t xml:space="preserve">5.4.4. paraiškos vertinimo metu pareiškėjui ir partneriui </w:t>
              </w:r>
              <w:r>
                <w:rPr>
                  <w:szCs w:val="24"/>
                  <w:lang w:eastAsia="lt-LT"/>
                </w:rPr>
                <w:br/>
              </w:r>
              <w:r w:rsidRPr="00E222FF">
                <w:rPr>
                  <w:szCs w:val="24"/>
                  <w:lang w:eastAsia="lt-LT"/>
                </w:rPr>
                <w:t xml:space="preserve">(-iams), jei jie perkėlė gamybinę veiklą valstybėje narėje arba į kitą valstybę narę, nėra taikoma arba nebuvo taikoma išieškojimo procedūra </w:t>
              </w:r>
              <w:r w:rsidRPr="00E222FF">
                <w:rPr>
                  <w:i/>
                  <w:iCs/>
                  <w:szCs w:val="24"/>
                  <w:lang w:eastAsia="lt-LT"/>
                </w:rPr>
                <w:t>(ši nuostata nėra taikoma viešiesiems juridiniams asmenims)</w:t>
              </w:r>
              <w:r w:rsidRPr="00E222FF">
                <w:rPr>
                  <w:szCs w:val="24"/>
                  <w:lang w:eastAsia="lt-LT"/>
                </w:rPr>
                <w:t>;</w:t>
              </w:r>
            </w:ins>
          </w:p>
          <w:p w:rsidR="004B5BAA" w:rsidRPr="00E222FF" w:rsidRDefault="004B5BAA" w:rsidP="004B5BAA">
            <w:pPr>
              <w:jc w:val="both"/>
              <w:rPr>
                <w:ins w:id="75" w:author="Petrauskaite Agne" w:date="2019-08-22T14:23:00Z"/>
                <w:szCs w:val="24"/>
                <w:lang w:eastAsia="lt-LT"/>
              </w:rPr>
            </w:pPr>
            <w:ins w:id="76" w:author="Petrauskaite Agne" w:date="2019-08-22T14:23:00Z">
              <w:r w:rsidRPr="00E222FF">
                <w:rPr>
                  <w:szCs w:val="24"/>
                  <w:lang w:eastAsia="lt-LT"/>
                </w:rPr>
                <w:t xml:space="preserve">5.4.5. paraiškos vertinimo metu pareiškėjui ir partneriui </w:t>
              </w:r>
              <w:r>
                <w:rPr>
                  <w:szCs w:val="24"/>
                  <w:lang w:eastAsia="lt-LT"/>
                </w:rPr>
                <w:br/>
              </w:r>
              <w:r w:rsidRPr="00E222FF">
                <w:rPr>
                  <w:szCs w:val="24"/>
                  <w:lang w:eastAsia="lt-LT"/>
                </w:rPr>
                <w:t xml:space="preserve">(-iams) nėra taikomas apribojimas (iki 5 metų) neskirti ES finansinės paramos dėl trečiųjų šalių piliečių nelegalaus įdarbinimo </w:t>
              </w:r>
              <w:r w:rsidRPr="00E222FF">
                <w:rPr>
                  <w:i/>
                  <w:iCs/>
                  <w:szCs w:val="24"/>
                  <w:lang w:eastAsia="lt-LT"/>
                </w:rPr>
                <w:t>(ši nuostata nėra taikoma viešiesiems juridiniams asmenims)</w:t>
              </w:r>
              <w:r w:rsidRPr="00E222FF">
                <w:rPr>
                  <w:szCs w:val="24"/>
                  <w:lang w:eastAsia="lt-LT"/>
                </w:rPr>
                <w:t>;</w:t>
              </w:r>
            </w:ins>
          </w:p>
          <w:p w:rsidR="004B5BAA" w:rsidRPr="00E222FF" w:rsidRDefault="004B5BAA" w:rsidP="004B5BAA">
            <w:pPr>
              <w:jc w:val="both"/>
              <w:rPr>
                <w:ins w:id="77" w:author="Petrauskaite Agne" w:date="2019-08-22T14:23:00Z"/>
                <w:szCs w:val="24"/>
                <w:lang w:eastAsia="lt-LT"/>
              </w:rPr>
            </w:pPr>
            <w:ins w:id="78" w:author="Petrauskaite Agne" w:date="2019-08-22T14:23:00Z">
              <w:r w:rsidRPr="00E222FF">
                <w:rPr>
                  <w:szCs w:val="24"/>
                  <w:lang w:eastAsia="lt-LT"/>
                </w:rPr>
                <w:t xml:space="preserve">5.4.6. paraiškos vertinimo metu pareiškėjui ir partneriui </w:t>
              </w:r>
              <w:r>
                <w:rPr>
                  <w:szCs w:val="24"/>
                  <w:lang w:eastAsia="lt-LT"/>
                </w:rPr>
                <w:br/>
              </w:r>
              <w:r w:rsidRPr="00E222FF">
                <w:rPr>
                  <w:szCs w:val="24"/>
                  <w:lang w:eastAsia="lt-LT"/>
                </w:rPr>
                <w:t xml:space="preserve">(-iams) nėra taikomas apribojimas gauti finansavimą dėl to, kad per sprendime dėl lėšų grąžinimo nustatytą terminą lėšos nebuvo grąžintos arba grąžinta tik dalis lėšų </w:t>
              </w:r>
              <w:r w:rsidRPr="00E222FF">
                <w:rPr>
                  <w:i/>
                  <w:iCs/>
                  <w:szCs w:val="24"/>
                  <w:lang w:eastAsia="lt-LT"/>
                </w:rPr>
                <w:t xml:space="preserve">(šis apribojimas netaikomas įstaigoms, kurių veikla finansuojama iš Lietuvos Respublikos valstybės ir (arba) savivaldybių biudžetų ir (arba) valstybės pinigų fondų, įstaigoms, kurių veiklai finansuoti yra skiriama </w:t>
              </w:r>
              <w:r>
                <w:rPr>
                  <w:i/>
                  <w:iCs/>
                  <w:szCs w:val="24"/>
                  <w:lang w:eastAsia="lt-LT"/>
                </w:rPr>
                <w:br/>
              </w:r>
              <w:r w:rsidRPr="00E222FF">
                <w:rPr>
                  <w:i/>
                  <w:iCs/>
                  <w:szCs w:val="24"/>
                  <w:lang w:eastAsia="lt-LT"/>
                </w:rPr>
                <w:t xml:space="preserve">2007–2013 metų ES fondų ar 2014–2020 metų ES </w:t>
              </w:r>
              <w:r w:rsidRPr="00E222FF">
                <w:rPr>
                  <w:i/>
                  <w:iCs/>
                  <w:szCs w:val="24"/>
                  <w:lang w:eastAsia="lt-LT"/>
                </w:rPr>
                <w:lastRenderedPageBreak/>
                <w:t>struktūrinių fondų techninė parama, Europos investicijų fondui ir Europos investicijų bankui)</w:t>
              </w:r>
              <w:r w:rsidRPr="00E222FF">
                <w:rPr>
                  <w:szCs w:val="24"/>
                  <w:lang w:eastAsia="lt-LT"/>
                </w:rPr>
                <w:t>;</w:t>
              </w:r>
            </w:ins>
          </w:p>
          <w:p w:rsidR="004B5BAA" w:rsidRPr="004B5BAA" w:rsidRDefault="004B5BAA" w:rsidP="004B5BAA">
            <w:pPr>
              <w:jc w:val="both"/>
              <w:rPr>
                <w:i/>
                <w:szCs w:val="24"/>
                <w:lang w:eastAsia="lt-LT"/>
              </w:rPr>
            </w:pPr>
            <w:ins w:id="79" w:author="Petrauskaite Agne" w:date="2019-08-22T14:23:00Z">
              <w:r w:rsidRPr="00E222FF">
                <w:rPr>
                  <w:szCs w:val="24"/>
                  <w:lang w:eastAsia="lt-LT"/>
                </w:rPr>
                <w:t xml:space="preserve">5.4.7. paraiškos vertinimo metu pareiškėjas ir partneris </w:t>
              </w:r>
              <w:r>
                <w:rPr>
                  <w:szCs w:val="24"/>
                  <w:lang w:eastAsia="lt-LT"/>
                </w:rPr>
                <w:br/>
              </w:r>
              <w:r w:rsidRPr="00E222FF">
                <w:rPr>
                  <w:szCs w:val="24"/>
                  <w:lang w:eastAsia="lt-LT"/>
                </w:rPr>
                <w:t xml:space="preserve">(-iai)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E222FF">
                <w:rPr>
                  <w:color w:val="000000"/>
                  <w:szCs w:val="24"/>
                  <w:lang w:eastAsia="lt-LT"/>
                </w:rPr>
                <w:t>„</w:t>
              </w:r>
              <w:r w:rsidRPr="00E222FF">
                <w:rPr>
                  <w:szCs w:val="24"/>
                  <w:lang w:eastAsia="lt-LT"/>
                </w:rPr>
                <w:t xml:space="preserve">Dėl Juridinių asmenų registro įsteigimo ir Juridinių asmenų registro nuostatų patvirtinimo“ </w:t>
              </w:r>
              <w:r w:rsidRPr="00E222FF">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5C544F">
                <w:rPr>
                  <w:iCs/>
                  <w:szCs w:val="24"/>
                  <w:lang w:eastAsia="lt-LT"/>
                </w:rPr>
                <w:t>.</w:t>
              </w:r>
              <w:r w:rsidRPr="00E222FF">
                <w:rPr>
                  <w:szCs w:val="24"/>
                  <w:lang w:eastAsia="lt-LT"/>
                </w:rPr>
                <w:t> </w:t>
              </w:r>
            </w:ins>
          </w:p>
        </w:tc>
        <w:tc>
          <w:tcPr>
            <w:tcW w:w="4536" w:type="dxa"/>
            <w:tcBorders>
              <w:top w:val="single" w:sz="4" w:space="0" w:color="000000"/>
              <w:left w:val="single" w:sz="4" w:space="0" w:color="000000"/>
              <w:bottom w:val="single" w:sz="4" w:space="0" w:color="000000"/>
              <w:right w:val="single" w:sz="4" w:space="0" w:color="000000"/>
            </w:tcBorders>
          </w:tcPr>
          <w:p w:rsidR="00E71884" w:rsidRDefault="008C0E7E">
            <w:pPr>
              <w:ind w:firstLine="176"/>
              <w:jc w:val="both"/>
              <w:rPr>
                <w:ins w:id="80" w:author="Petrauskaite Agne" w:date="2019-08-22T14:23:00Z"/>
                <w:szCs w:val="24"/>
                <w:lang w:eastAsia="lt-LT"/>
              </w:rPr>
            </w:pPr>
            <w:r>
              <w:rPr>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įgyvendinančiajai institucijai prieinama informacija.</w:t>
            </w:r>
          </w:p>
          <w:p w:rsidR="004B5BAA" w:rsidRDefault="004B5BAA">
            <w:pPr>
              <w:ind w:firstLine="176"/>
              <w:jc w:val="both"/>
              <w:rPr>
                <w:ins w:id="81" w:author="Petrauskaite Agne" w:date="2019-08-22T14:23:00Z"/>
                <w:szCs w:val="24"/>
                <w:lang w:eastAsia="lt-LT"/>
              </w:rPr>
            </w:pPr>
          </w:p>
          <w:p w:rsidR="004B5BAA" w:rsidRDefault="004B5BAA">
            <w:pPr>
              <w:ind w:firstLine="176"/>
              <w:jc w:val="both"/>
              <w:rPr>
                <w:ins w:id="82" w:author="Petrauskaite Agne" w:date="2019-08-22T14:23:00Z"/>
                <w:szCs w:val="24"/>
                <w:lang w:eastAsia="lt-LT"/>
              </w:rPr>
            </w:pPr>
          </w:p>
          <w:p w:rsidR="004B5BAA" w:rsidRDefault="004B5BAA">
            <w:pPr>
              <w:ind w:firstLine="176"/>
              <w:jc w:val="both"/>
              <w:rPr>
                <w:ins w:id="83" w:author="Petrauskaite Agne" w:date="2019-08-22T14:23:00Z"/>
                <w:szCs w:val="24"/>
                <w:lang w:eastAsia="lt-LT"/>
              </w:rPr>
            </w:pPr>
          </w:p>
          <w:p w:rsidR="004B5BAA" w:rsidRDefault="004B5BAA">
            <w:pPr>
              <w:ind w:firstLine="176"/>
              <w:jc w:val="both"/>
              <w:rPr>
                <w:ins w:id="84" w:author="Petrauskaite Agne" w:date="2019-08-22T14:23:00Z"/>
                <w:szCs w:val="24"/>
                <w:lang w:eastAsia="lt-LT"/>
              </w:rPr>
            </w:pPr>
          </w:p>
          <w:p w:rsidR="004B5BAA" w:rsidRDefault="004B5BAA">
            <w:pPr>
              <w:ind w:firstLine="176"/>
              <w:jc w:val="both"/>
              <w:rPr>
                <w:ins w:id="85" w:author="Petrauskaite Agne" w:date="2019-08-22T14:23:00Z"/>
                <w:szCs w:val="24"/>
                <w:lang w:eastAsia="lt-LT"/>
              </w:rPr>
            </w:pPr>
          </w:p>
          <w:p w:rsidR="004B5BAA" w:rsidRDefault="004B5BAA">
            <w:pPr>
              <w:ind w:firstLine="176"/>
              <w:jc w:val="both"/>
              <w:rPr>
                <w:ins w:id="86" w:author="Petrauskaite Agne" w:date="2019-08-22T14:23:00Z"/>
                <w:szCs w:val="24"/>
                <w:lang w:eastAsia="lt-LT"/>
              </w:rPr>
            </w:pPr>
          </w:p>
          <w:p w:rsidR="004B5BAA" w:rsidRDefault="004B5BAA">
            <w:pPr>
              <w:ind w:firstLine="176"/>
              <w:jc w:val="both"/>
              <w:rPr>
                <w:ins w:id="87" w:author="Petrauskaite Agne" w:date="2019-08-22T14:23:00Z"/>
                <w:szCs w:val="24"/>
                <w:lang w:eastAsia="lt-LT"/>
              </w:rPr>
            </w:pPr>
          </w:p>
          <w:p w:rsidR="004B5BAA" w:rsidRDefault="004B5BAA">
            <w:pPr>
              <w:ind w:firstLine="176"/>
              <w:jc w:val="both"/>
              <w:rPr>
                <w:ins w:id="88" w:author="Petrauskaite Agne" w:date="2019-08-22T14:23:00Z"/>
                <w:szCs w:val="24"/>
                <w:lang w:eastAsia="lt-LT"/>
              </w:rPr>
            </w:pPr>
          </w:p>
          <w:p w:rsidR="004B5BAA" w:rsidRDefault="004B5BAA">
            <w:pPr>
              <w:ind w:firstLine="176"/>
              <w:jc w:val="both"/>
              <w:rPr>
                <w:ins w:id="89" w:author="Petrauskaite Agne" w:date="2019-08-22T14:23:00Z"/>
                <w:szCs w:val="24"/>
                <w:lang w:eastAsia="lt-LT"/>
              </w:rPr>
            </w:pPr>
          </w:p>
          <w:p w:rsidR="004B5BAA" w:rsidRDefault="004B5BAA">
            <w:pPr>
              <w:ind w:firstLine="176"/>
              <w:jc w:val="both"/>
              <w:rPr>
                <w:ins w:id="90" w:author="Petrauskaite Agne" w:date="2019-08-22T14:23:00Z"/>
                <w:szCs w:val="24"/>
                <w:lang w:eastAsia="lt-LT"/>
              </w:rPr>
            </w:pPr>
          </w:p>
          <w:p w:rsidR="004B5BAA" w:rsidRDefault="004B5BAA">
            <w:pPr>
              <w:ind w:firstLine="176"/>
              <w:jc w:val="both"/>
              <w:rPr>
                <w:ins w:id="91" w:author="Petrauskaite Agne" w:date="2019-08-22T14:23:00Z"/>
                <w:szCs w:val="24"/>
                <w:lang w:eastAsia="lt-LT"/>
              </w:rPr>
            </w:pPr>
          </w:p>
          <w:p w:rsidR="004B5BAA" w:rsidRDefault="004B5BAA">
            <w:pPr>
              <w:ind w:firstLine="176"/>
              <w:jc w:val="both"/>
              <w:rPr>
                <w:ins w:id="92" w:author="Petrauskaite Agne" w:date="2019-08-22T14:23:00Z"/>
                <w:szCs w:val="24"/>
                <w:lang w:eastAsia="lt-LT"/>
              </w:rPr>
            </w:pPr>
          </w:p>
          <w:p w:rsidR="004B5BAA" w:rsidRDefault="004B5BAA">
            <w:pPr>
              <w:ind w:firstLine="176"/>
              <w:jc w:val="both"/>
              <w:rPr>
                <w:ins w:id="93" w:author="Petrauskaite Agne" w:date="2019-08-22T14:23:00Z"/>
                <w:szCs w:val="24"/>
                <w:lang w:eastAsia="lt-LT"/>
              </w:rPr>
            </w:pPr>
          </w:p>
          <w:p w:rsidR="004B5BAA" w:rsidRDefault="004B5BAA">
            <w:pPr>
              <w:ind w:firstLine="176"/>
              <w:jc w:val="both"/>
              <w:rPr>
                <w:ins w:id="94" w:author="Petrauskaite Agne" w:date="2019-08-22T14:23:00Z"/>
                <w:szCs w:val="24"/>
                <w:lang w:eastAsia="lt-LT"/>
              </w:rPr>
            </w:pPr>
          </w:p>
          <w:p w:rsidR="004B5BAA" w:rsidRDefault="004B5BAA">
            <w:pPr>
              <w:ind w:firstLine="176"/>
              <w:jc w:val="both"/>
              <w:rPr>
                <w:ins w:id="95" w:author="Petrauskaite Agne" w:date="2019-08-22T14:23:00Z"/>
                <w:szCs w:val="24"/>
                <w:lang w:eastAsia="lt-LT"/>
              </w:rPr>
            </w:pPr>
          </w:p>
          <w:p w:rsidR="004B5BAA" w:rsidRDefault="004B5BAA">
            <w:pPr>
              <w:ind w:firstLine="176"/>
              <w:jc w:val="both"/>
              <w:rPr>
                <w:ins w:id="96" w:author="Petrauskaite Agne" w:date="2019-08-22T14:23:00Z"/>
                <w:szCs w:val="24"/>
                <w:lang w:eastAsia="lt-LT"/>
              </w:rPr>
            </w:pPr>
          </w:p>
          <w:p w:rsidR="004B5BAA" w:rsidRDefault="004B5BAA">
            <w:pPr>
              <w:ind w:firstLine="176"/>
              <w:jc w:val="both"/>
              <w:rPr>
                <w:ins w:id="97" w:author="Petrauskaite Agne" w:date="2019-08-22T14:23:00Z"/>
                <w:szCs w:val="24"/>
                <w:lang w:eastAsia="lt-LT"/>
              </w:rPr>
            </w:pPr>
          </w:p>
          <w:p w:rsidR="004B5BAA" w:rsidRDefault="004B5BAA">
            <w:pPr>
              <w:ind w:firstLine="176"/>
              <w:jc w:val="both"/>
              <w:rPr>
                <w:ins w:id="98" w:author="Petrauskaite Agne" w:date="2019-08-22T14:23:00Z"/>
                <w:szCs w:val="24"/>
                <w:lang w:eastAsia="lt-LT"/>
              </w:rPr>
            </w:pPr>
          </w:p>
          <w:p w:rsidR="004B5BAA" w:rsidRDefault="004B5BAA">
            <w:pPr>
              <w:ind w:firstLine="176"/>
              <w:jc w:val="both"/>
              <w:rPr>
                <w:ins w:id="99" w:author="Petrauskaite Agne" w:date="2019-08-22T14:23:00Z"/>
                <w:szCs w:val="24"/>
                <w:lang w:eastAsia="lt-LT"/>
              </w:rPr>
            </w:pPr>
          </w:p>
          <w:p w:rsidR="004B5BAA" w:rsidRDefault="004B5BAA">
            <w:pPr>
              <w:ind w:firstLine="176"/>
              <w:jc w:val="both"/>
              <w:rPr>
                <w:ins w:id="100" w:author="Petrauskaite Agne" w:date="2019-08-22T14:23:00Z"/>
                <w:szCs w:val="24"/>
                <w:lang w:eastAsia="lt-LT"/>
              </w:rPr>
            </w:pPr>
          </w:p>
          <w:p w:rsidR="004B5BAA" w:rsidRDefault="004B5BAA">
            <w:pPr>
              <w:ind w:firstLine="176"/>
              <w:jc w:val="both"/>
              <w:rPr>
                <w:ins w:id="101" w:author="Petrauskaite Agne" w:date="2019-08-22T14:23:00Z"/>
                <w:szCs w:val="24"/>
                <w:lang w:eastAsia="lt-LT"/>
              </w:rPr>
            </w:pPr>
          </w:p>
          <w:p w:rsidR="004B5BAA" w:rsidRDefault="004B5BAA">
            <w:pPr>
              <w:ind w:firstLine="176"/>
              <w:jc w:val="both"/>
              <w:rPr>
                <w:ins w:id="102" w:author="Petrauskaite Agne" w:date="2019-08-22T14:23:00Z"/>
                <w:szCs w:val="24"/>
                <w:lang w:eastAsia="lt-LT"/>
              </w:rPr>
            </w:pPr>
          </w:p>
          <w:p w:rsidR="004B5BAA" w:rsidRDefault="004B5BAA">
            <w:pPr>
              <w:ind w:firstLine="176"/>
              <w:jc w:val="both"/>
              <w:rPr>
                <w:ins w:id="103" w:author="Petrauskaite Agne" w:date="2019-08-22T14:23:00Z"/>
                <w:szCs w:val="24"/>
                <w:lang w:eastAsia="lt-LT"/>
              </w:rPr>
            </w:pPr>
          </w:p>
          <w:p w:rsidR="004B5BAA" w:rsidRDefault="004B5BAA">
            <w:pPr>
              <w:ind w:firstLine="176"/>
              <w:jc w:val="both"/>
              <w:rPr>
                <w:ins w:id="104" w:author="Petrauskaite Agne" w:date="2019-08-22T14:23:00Z"/>
                <w:szCs w:val="24"/>
                <w:lang w:eastAsia="lt-LT"/>
              </w:rPr>
            </w:pPr>
          </w:p>
          <w:p w:rsidR="004B5BAA" w:rsidRDefault="004B5BAA">
            <w:pPr>
              <w:ind w:firstLine="176"/>
              <w:jc w:val="both"/>
              <w:rPr>
                <w:ins w:id="105" w:author="Petrauskaite Agne" w:date="2019-08-22T14:23:00Z"/>
                <w:szCs w:val="24"/>
                <w:lang w:eastAsia="lt-LT"/>
              </w:rPr>
            </w:pPr>
          </w:p>
          <w:p w:rsidR="004B5BAA" w:rsidRDefault="004B5BAA">
            <w:pPr>
              <w:ind w:firstLine="176"/>
              <w:jc w:val="both"/>
              <w:rPr>
                <w:ins w:id="106" w:author="Petrauskaite Agne" w:date="2019-08-22T14:23:00Z"/>
                <w:szCs w:val="24"/>
                <w:lang w:eastAsia="lt-LT"/>
              </w:rPr>
            </w:pPr>
          </w:p>
          <w:p w:rsidR="004B5BAA" w:rsidRDefault="004B5BAA">
            <w:pPr>
              <w:ind w:firstLine="176"/>
              <w:jc w:val="both"/>
              <w:rPr>
                <w:ins w:id="107" w:author="Petrauskaite Agne" w:date="2019-08-22T14:23:00Z"/>
                <w:szCs w:val="24"/>
                <w:lang w:eastAsia="lt-LT"/>
              </w:rPr>
            </w:pPr>
          </w:p>
          <w:p w:rsidR="004B5BAA" w:rsidRDefault="004B5BAA">
            <w:pPr>
              <w:ind w:firstLine="176"/>
              <w:jc w:val="both"/>
              <w:rPr>
                <w:ins w:id="108" w:author="Petrauskaite Agne" w:date="2019-08-22T14:23:00Z"/>
                <w:szCs w:val="24"/>
                <w:lang w:eastAsia="lt-LT"/>
              </w:rPr>
            </w:pPr>
          </w:p>
          <w:p w:rsidR="004B5BAA" w:rsidRDefault="004B5BAA">
            <w:pPr>
              <w:ind w:firstLine="176"/>
              <w:jc w:val="both"/>
              <w:rPr>
                <w:ins w:id="109" w:author="Petrauskaite Agne" w:date="2019-08-22T14:23:00Z"/>
                <w:szCs w:val="24"/>
                <w:lang w:eastAsia="lt-LT"/>
              </w:rPr>
            </w:pPr>
          </w:p>
          <w:p w:rsidR="004B5BAA" w:rsidRDefault="004B5BAA">
            <w:pPr>
              <w:ind w:firstLine="176"/>
              <w:jc w:val="both"/>
              <w:rPr>
                <w:ins w:id="110" w:author="Petrauskaite Agne" w:date="2019-08-22T14:23:00Z"/>
                <w:szCs w:val="24"/>
                <w:lang w:eastAsia="lt-LT"/>
              </w:rPr>
            </w:pPr>
          </w:p>
          <w:p w:rsidR="004B5BAA" w:rsidRDefault="004B5BAA">
            <w:pPr>
              <w:ind w:firstLine="176"/>
              <w:jc w:val="both"/>
              <w:rPr>
                <w:ins w:id="111" w:author="Petrauskaite Agne" w:date="2019-08-22T14:23:00Z"/>
                <w:szCs w:val="24"/>
                <w:lang w:eastAsia="lt-LT"/>
              </w:rPr>
            </w:pPr>
          </w:p>
          <w:p w:rsidR="004B5BAA" w:rsidRDefault="004B5BAA">
            <w:pPr>
              <w:ind w:firstLine="176"/>
              <w:jc w:val="both"/>
              <w:rPr>
                <w:ins w:id="112" w:author="Petrauskaite Agne" w:date="2019-08-22T14:23:00Z"/>
                <w:szCs w:val="24"/>
                <w:lang w:eastAsia="lt-LT"/>
              </w:rPr>
            </w:pPr>
          </w:p>
          <w:p w:rsidR="004B5BAA" w:rsidRDefault="004B5BAA">
            <w:pPr>
              <w:ind w:firstLine="176"/>
              <w:jc w:val="both"/>
              <w:rPr>
                <w:ins w:id="113" w:author="Petrauskaite Agne" w:date="2019-08-22T14:23:00Z"/>
                <w:szCs w:val="24"/>
                <w:lang w:eastAsia="lt-LT"/>
              </w:rPr>
            </w:pPr>
          </w:p>
          <w:p w:rsidR="004B5BAA" w:rsidRDefault="004B5BAA">
            <w:pPr>
              <w:ind w:firstLine="176"/>
              <w:jc w:val="both"/>
              <w:rPr>
                <w:ins w:id="114" w:author="Petrauskaite Agne" w:date="2019-08-22T14:23:00Z"/>
                <w:szCs w:val="24"/>
                <w:lang w:eastAsia="lt-LT"/>
              </w:rPr>
            </w:pPr>
          </w:p>
          <w:p w:rsidR="004B5BAA" w:rsidRDefault="004B5BAA">
            <w:pPr>
              <w:ind w:firstLine="176"/>
              <w:jc w:val="both"/>
              <w:rPr>
                <w:ins w:id="115" w:author="Petrauskaite Agne" w:date="2019-08-22T14:23:00Z"/>
                <w:szCs w:val="24"/>
                <w:lang w:eastAsia="lt-LT"/>
              </w:rPr>
            </w:pPr>
          </w:p>
          <w:p w:rsidR="004B5BAA" w:rsidRDefault="004B5BAA">
            <w:pPr>
              <w:ind w:firstLine="176"/>
              <w:jc w:val="both"/>
              <w:rPr>
                <w:ins w:id="116" w:author="Petrauskaite Agne" w:date="2019-08-22T14:23:00Z"/>
                <w:szCs w:val="24"/>
                <w:lang w:eastAsia="lt-LT"/>
              </w:rPr>
            </w:pPr>
          </w:p>
          <w:p w:rsidR="004B5BAA" w:rsidRDefault="004B5BAA">
            <w:pPr>
              <w:ind w:firstLine="176"/>
              <w:jc w:val="both"/>
              <w:rPr>
                <w:ins w:id="117" w:author="Petrauskaite Agne" w:date="2019-08-22T14:23:00Z"/>
                <w:szCs w:val="24"/>
                <w:lang w:eastAsia="lt-LT"/>
              </w:rPr>
            </w:pPr>
          </w:p>
          <w:p w:rsidR="004B5BAA" w:rsidRDefault="004B5BAA">
            <w:pPr>
              <w:ind w:firstLine="176"/>
              <w:jc w:val="both"/>
              <w:rPr>
                <w:ins w:id="118" w:author="Petrauskaite Agne" w:date="2019-08-22T14:23:00Z"/>
                <w:szCs w:val="24"/>
                <w:lang w:eastAsia="lt-LT"/>
              </w:rPr>
            </w:pPr>
          </w:p>
          <w:p w:rsidR="004B5BAA" w:rsidRDefault="004B5BAA">
            <w:pPr>
              <w:ind w:firstLine="176"/>
              <w:jc w:val="both"/>
              <w:rPr>
                <w:ins w:id="119" w:author="Petrauskaite Agne" w:date="2019-08-22T14:23:00Z"/>
                <w:szCs w:val="24"/>
                <w:lang w:eastAsia="lt-LT"/>
              </w:rPr>
            </w:pPr>
          </w:p>
          <w:p w:rsidR="004B5BAA" w:rsidRDefault="004B5BAA">
            <w:pPr>
              <w:ind w:firstLine="176"/>
              <w:jc w:val="both"/>
              <w:rPr>
                <w:ins w:id="120" w:author="Petrauskaite Agne" w:date="2019-08-22T14:23:00Z"/>
                <w:szCs w:val="24"/>
                <w:lang w:eastAsia="lt-LT"/>
              </w:rPr>
            </w:pPr>
          </w:p>
          <w:p w:rsidR="004B5BAA" w:rsidRDefault="004B5BAA">
            <w:pPr>
              <w:ind w:firstLine="176"/>
              <w:jc w:val="both"/>
              <w:rPr>
                <w:ins w:id="121" w:author="Petrauskaite Agne" w:date="2019-08-22T14:23:00Z"/>
                <w:szCs w:val="24"/>
                <w:lang w:eastAsia="lt-LT"/>
              </w:rPr>
            </w:pPr>
          </w:p>
          <w:p w:rsidR="004B5BAA" w:rsidRDefault="004B5BAA">
            <w:pPr>
              <w:ind w:firstLine="176"/>
              <w:jc w:val="both"/>
              <w:rPr>
                <w:ins w:id="122" w:author="Petrauskaite Agne" w:date="2019-08-22T14:23:00Z"/>
                <w:szCs w:val="24"/>
                <w:lang w:eastAsia="lt-LT"/>
              </w:rPr>
            </w:pPr>
          </w:p>
          <w:p w:rsidR="004B5BAA" w:rsidRDefault="004B5BAA">
            <w:pPr>
              <w:ind w:firstLine="176"/>
              <w:jc w:val="both"/>
              <w:rPr>
                <w:ins w:id="123" w:author="Petrauskaite Agne" w:date="2019-08-22T14:23:00Z"/>
                <w:szCs w:val="24"/>
                <w:lang w:eastAsia="lt-LT"/>
              </w:rPr>
            </w:pPr>
          </w:p>
          <w:p w:rsidR="004B5BAA" w:rsidRDefault="004B5BAA">
            <w:pPr>
              <w:ind w:firstLine="176"/>
              <w:jc w:val="both"/>
              <w:rPr>
                <w:ins w:id="124" w:author="Petrauskaite Agne" w:date="2019-08-22T14:23:00Z"/>
                <w:szCs w:val="24"/>
                <w:lang w:eastAsia="lt-LT"/>
              </w:rPr>
            </w:pPr>
          </w:p>
          <w:p w:rsidR="004B5BAA" w:rsidRDefault="004B5BAA">
            <w:pPr>
              <w:ind w:firstLine="176"/>
              <w:jc w:val="both"/>
              <w:rPr>
                <w:ins w:id="125" w:author="Petrauskaite Agne" w:date="2019-08-22T14:23:00Z"/>
                <w:szCs w:val="24"/>
                <w:lang w:eastAsia="lt-LT"/>
              </w:rPr>
            </w:pPr>
          </w:p>
          <w:p w:rsidR="004B5BAA" w:rsidRDefault="004B5BAA">
            <w:pPr>
              <w:ind w:firstLine="176"/>
              <w:jc w:val="both"/>
              <w:rPr>
                <w:ins w:id="126" w:author="Petrauskaite Agne" w:date="2019-08-22T14:23:00Z"/>
                <w:szCs w:val="24"/>
                <w:lang w:eastAsia="lt-LT"/>
              </w:rPr>
            </w:pPr>
          </w:p>
          <w:p w:rsidR="004B5BAA" w:rsidRDefault="004B5BAA">
            <w:pPr>
              <w:ind w:firstLine="176"/>
              <w:jc w:val="both"/>
              <w:rPr>
                <w:ins w:id="127" w:author="Petrauskaite Agne" w:date="2019-08-22T14:23:00Z"/>
                <w:szCs w:val="24"/>
                <w:lang w:eastAsia="lt-LT"/>
              </w:rPr>
            </w:pPr>
          </w:p>
          <w:p w:rsidR="004B5BAA" w:rsidRDefault="004B5BAA">
            <w:pPr>
              <w:ind w:firstLine="176"/>
              <w:jc w:val="both"/>
              <w:rPr>
                <w:ins w:id="128" w:author="Petrauskaite Agne" w:date="2019-08-22T14:23:00Z"/>
                <w:szCs w:val="24"/>
                <w:lang w:eastAsia="lt-LT"/>
              </w:rPr>
            </w:pPr>
          </w:p>
          <w:p w:rsidR="004B5BAA" w:rsidRDefault="004B5BAA">
            <w:pPr>
              <w:ind w:firstLine="176"/>
              <w:jc w:val="both"/>
              <w:rPr>
                <w:ins w:id="129" w:author="Petrauskaite Agne" w:date="2019-08-22T14:23:00Z"/>
                <w:szCs w:val="24"/>
                <w:lang w:eastAsia="lt-LT"/>
              </w:rPr>
            </w:pPr>
          </w:p>
          <w:p w:rsidR="004B5BAA" w:rsidRDefault="004B5BAA">
            <w:pPr>
              <w:ind w:firstLine="176"/>
              <w:jc w:val="both"/>
              <w:rPr>
                <w:ins w:id="130" w:author="Petrauskaite Agne" w:date="2019-08-22T14:23:00Z"/>
                <w:szCs w:val="24"/>
                <w:lang w:eastAsia="lt-LT"/>
              </w:rPr>
            </w:pPr>
          </w:p>
          <w:p w:rsidR="004B5BAA" w:rsidRDefault="004B5BAA">
            <w:pPr>
              <w:ind w:firstLine="176"/>
              <w:jc w:val="both"/>
              <w:rPr>
                <w:ins w:id="131" w:author="Petrauskaite Agne" w:date="2019-08-22T14:23:00Z"/>
                <w:szCs w:val="24"/>
                <w:lang w:eastAsia="lt-LT"/>
              </w:rPr>
            </w:pPr>
          </w:p>
          <w:p w:rsidR="004B5BAA" w:rsidRDefault="004B5BAA">
            <w:pPr>
              <w:ind w:firstLine="176"/>
              <w:jc w:val="both"/>
              <w:rPr>
                <w:ins w:id="132" w:author="Petrauskaite Agne" w:date="2019-08-22T14:23:00Z"/>
                <w:szCs w:val="24"/>
                <w:lang w:eastAsia="lt-LT"/>
              </w:rPr>
            </w:pPr>
          </w:p>
          <w:p w:rsidR="004B5BAA" w:rsidRDefault="004B5BAA">
            <w:pPr>
              <w:ind w:firstLine="176"/>
              <w:jc w:val="both"/>
              <w:rPr>
                <w:ins w:id="133" w:author="Petrauskaite Agne" w:date="2019-08-22T14:23:00Z"/>
                <w:szCs w:val="24"/>
                <w:lang w:eastAsia="lt-LT"/>
              </w:rPr>
            </w:pPr>
          </w:p>
          <w:p w:rsidR="004B5BAA" w:rsidRDefault="004B5BAA">
            <w:pPr>
              <w:ind w:firstLine="176"/>
              <w:jc w:val="both"/>
              <w:rPr>
                <w:ins w:id="134" w:author="Petrauskaite Agne" w:date="2019-08-22T14:23:00Z"/>
                <w:szCs w:val="24"/>
                <w:lang w:eastAsia="lt-LT"/>
              </w:rPr>
            </w:pPr>
          </w:p>
          <w:p w:rsidR="004B5BAA" w:rsidRDefault="004B5BAA">
            <w:pPr>
              <w:ind w:firstLine="176"/>
              <w:jc w:val="both"/>
              <w:rPr>
                <w:ins w:id="135" w:author="Petrauskaite Agne" w:date="2019-08-22T14:23:00Z"/>
                <w:szCs w:val="24"/>
                <w:lang w:eastAsia="lt-LT"/>
              </w:rPr>
            </w:pPr>
          </w:p>
          <w:p w:rsidR="004B5BAA" w:rsidRDefault="004B5BAA">
            <w:pPr>
              <w:ind w:firstLine="176"/>
              <w:jc w:val="both"/>
              <w:rPr>
                <w:ins w:id="136" w:author="Petrauskaite Agne" w:date="2019-08-22T14:23:00Z"/>
                <w:szCs w:val="24"/>
                <w:lang w:eastAsia="lt-LT"/>
              </w:rPr>
            </w:pPr>
          </w:p>
          <w:p w:rsidR="004B5BAA" w:rsidRDefault="004B5BAA">
            <w:pPr>
              <w:ind w:firstLine="176"/>
              <w:jc w:val="both"/>
              <w:rPr>
                <w:ins w:id="137" w:author="Petrauskaite Agne" w:date="2019-08-22T14:23:00Z"/>
                <w:szCs w:val="24"/>
                <w:lang w:eastAsia="lt-LT"/>
              </w:rPr>
            </w:pPr>
          </w:p>
          <w:p w:rsidR="004B5BAA" w:rsidRDefault="004B5BAA">
            <w:pPr>
              <w:ind w:firstLine="176"/>
              <w:jc w:val="both"/>
              <w:rPr>
                <w:ins w:id="138" w:author="Petrauskaite Agne" w:date="2019-08-22T14:23:00Z"/>
                <w:szCs w:val="24"/>
                <w:lang w:eastAsia="lt-LT"/>
              </w:rPr>
            </w:pPr>
          </w:p>
          <w:p w:rsidR="004B5BAA" w:rsidRDefault="004B5BAA">
            <w:pPr>
              <w:ind w:firstLine="176"/>
              <w:jc w:val="both"/>
              <w:rPr>
                <w:ins w:id="139" w:author="Petrauskaite Agne" w:date="2019-08-22T14:23:00Z"/>
                <w:szCs w:val="24"/>
                <w:lang w:eastAsia="lt-LT"/>
              </w:rPr>
            </w:pPr>
          </w:p>
          <w:p w:rsidR="004B5BAA" w:rsidRDefault="004B5BAA">
            <w:pPr>
              <w:ind w:firstLine="176"/>
              <w:jc w:val="both"/>
              <w:rPr>
                <w:ins w:id="140" w:author="Petrauskaite Agne" w:date="2019-08-22T14:23:00Z"/>
                <w:szCs w:val="24"/>
                <w:lang w:eastAsia="lt-LT"/>
              </w:rPr>
            </w:pPr>
          </w:p>
          <w:p w:rsidR="004B5BAA" w:rsidRDefault="004B5BAA">
            <w:pPr>
              <w:ind w:firstLine="176"/>
              <w:jc w:val="both"/>
              <w:rPr>
                <w:ins w:id="141" w:author="Petrauskaite Agne" w:date="2019-08-22T14:23:00Z"/>
                <w:szCs w:val="24"/>
                <w:lang w:eastAsia="lt-LT"/>
              </w:rPr>
            </w:pPr>
          </w:p>
          <w:p w:rsidR="004B5BAA" w:rsidRDefault="004B5BAA">
            <w:pPr>
              <w:ind w:firstLine="176"/>
              <w:jc w:val="both"/>
              <w:rPr>
                <w:ins w:id="142" w:author="Petrauskaite Agne" w:date="2019-08-22T14:23:00Z"/>
                <w:szCs w:val="24"/>
                <w:lang w:eastAsia="lt-LT"/>
              </w:rPr>
            </w:pPr>
          </w:p>
          <w:p w:rsidR="004B5BAA" w:rsidRDefault="004B5BAA">
            <w:pPr>
              <w:ind w:firstLine="176"/>
              <w:jc w:val="both"/>
              <w:rPr>
                <w:ins w:id="143" w:author="Petrauskaite Agne" w:date="2019-08-22T14:23:00Z"/>
                <w:szCs w:val="24"/>
                <w:lang w:eastAsia="lt-LT"/>
              </w:rPr>
            </w:pPr>
          </w:p>
          <w:p w:rsidR="004B5BAA" w:rsidRDefault="004B5BAA">
            <w:pPr>
              <w:ind w:firstLine="176"/>
              <w:jc w:val="both"/>
              <w:rPr>
                <w:ins w:id="144" w:author="Petrauskaite Agne" w:date="2019-08-22T14:23:00Z"/>
                <w:szCs w:val="24"/>
                <w:lang w:eastAsia="lt-LT"/>
              </w:rPr>
            </w:pPr>
          </w:p>
          <w:p w:rsidR="004B5BAA" w:rsidRDefault="004B5BAA">
            <w:pPr>
              <w:ind w:firstLine="176"/>
              <w:jc w:val="both"/>
              <w:rPr>
                <w:ins w:id="145" w:author="Petrauskaite Agne" w:date="2019-08-22T14:23:00Z"/>
                <w:szCs w:val="24"/>
                <w:lang w:eastAsia="lt-LT"/>
              </w:rPr>
            </w:pPr>
          </w:p>
          <w:p w:rsidR="004B5BAA" w:rsidRDefault="004B5BAA">
            <w:pPr>
              <w:ind w:firstLine="176"/>
              <w:jc w:val="both"/>
              <w:rPr>
                <w:ins w:id="146" w:author="Petrauskaite Agne" w:date="2019-08-22T14:23:00Z"/>
                <w:szCs w:val="24"/>
                <w:lang w:eastAsia="lt-LT"/>
              </w:rPr>
            </w:pPr>
          </w:p>
          <w:p w:rsidR="004B5BAA" w:rsidRDefault="004B5BAA">
            <w:pPr>
              <w:ind w:firstLine="176"/>
              <w:jc w:val="both"/>
              <w:rPr>
                <w:ins w:id="147" w:author="Petrauskaite Agne" w:date="2019-08-22T14:23:00Z"/>
                <w:szCs w:val="24"/>
                <w:lang w:eastAsia="lt-LT"/>
              </w:rPr>
            </w:pPr>
          </w:p>
          <w:p w:rsidR="004B5BAA" w:rsidRDefault="004B5BAA">
            <w:pPr>
              <w:ind w:firstLine="176"/>
              <w:jc w:val="both"/>
              <w:rPr>
                <w:ins w:id="148" w:author="Petrauskaite Agne" w:date="2019-08-22T14:23:00Z"/>
                <w:szCs w:val="24"/>
                <w:lang w:eastAsia="lt-LT"/>
              </w:rPr>
            </w:pPr>
          </w:p>
          <w:p w:rsidR="004B5BAA" w:rsidRDefault="004B5BAA">
            <w:pPr>
              <w:ind w:firstLine="176"/>
              <w:jc w:val="both"/>
              <w:rPr>
                <w:ins w:id="149" w:author="Petrauskaite Agne" w:date="2019-08-22T14:23:00Z"/>
                <w:szCs w:val="24"/>
                <w:lang w:eastAsia="lt-LT"/>
              </w:rPr>
            </w:pPr>
          </w:p>
          <w:p w:rsidR="004B5BAA" w:rsidRDefault="004B5BAA">
            <w:pPr>
              <w:ind w:firstLine="176"/>
              <w:jc w:val="both"/>
              <w:rPr>
                <w:ins w:id="150" w:author="Petrauskaite Agne" w:date="2019-08-22T14:23:00Z"/>
                <w:szCs w:val="24"/>
                <w:lang w:eastAsia="lt-LT"/>
              </w:rPr>
            </w:pPr>
          </w:p>
          <w:p w:rsidR="004B5BAA" w:rsidRDefault="004B5BAA">
            <w:pPr>
              <w:ind w:firstLine="176"/>
              <w:jc w:val="both"/>
              <w:rPr>
                <w:ins w:id="151" w:author="Petrauskaite Agne" w:date="2019-08-22T14:23:00Z"/>
                <w:szCs w:val="24"/>
                <w:lang w:eastAsia="lt-LT"/>
              </w:rPr>
            </w:pPr>
          </w:p>
          <w:p w:rsidR="004B5BAA" w:rsidRDefault="004B5BAA">
            <w:pPr>
              <w:ind w:firstLine="176"/>
              <w:jc w:val="both"/>
              <w:rPr>
                <w:ins w:id="152" w:author="Petrauskaite Agne" w:date="2019-08-22T14:23:00Z"/>
                <w:szCs w:val="24"/>
                <w:lang w:eastAsia="lt-LT"/>
              </w:rPr>
            </w:pPr>
          </w:p>
          <w:p w:rsidR="004B5BAA" w:rsidRDefault="004B5BAA">
            <w:pPr>
              <w:ind w:firstLine="176"/>
              <w:jc w:val="both"/>
              <w:rPr>
                <w:ins w:id="153" w:author="Petrauskaite Agne" w:date="2019-08-22T14:23:00Z"/>
                <w:szCs w:val="24"/>
                <w:lang w:eastAsia="lt-LT"/>
              </w:rPr>
            </w:pPr>
          </w:p>
          <w:p w:rsidR="004B5BAA" w:rsidRDefault="004B5BAA">
            <w:pPr>
              <w:ind w:firstLine="176"/>
              <w:jc w:val="both"/>
              <w:rPr>
                <w:ins w:id="154" w:author="Petrauskaite Agne" w:date="2019-08-22T14:24:00Z"/>
                <w:szCs w:val="24"/>
                <w:lang w:eastAsia="lt-LT"/>
              </w:rPr>
            </w:pPr>
          </w:p>
          <w:p w:rsidR="004B5BAA" w:rsidRDefault="004B5BAA">
            <w:pPr>
              <w:ind w:firstLine="176"/>
              <w:jc w:val="both"/>
              <w:rPr>
                <w:ins w:id="155" w:author="Petrauskaite Agne" w:date="2019-08-22T14:24:00Z"/>
                <w:szCs w:val="24"/>
                <w:lang w:eastAsia="lt-LT"/>
              </w:rPr>
            </w:pPr>
          </w:p>
          <w:p w:rsidR="004B5BAA" w:rsidRDefault="004B5BAA">
            <w:pPr>
              <w:ind w:firstLine="176"/>
              <w:jc w:val="both"/>
              <w:rPr>
                <w:ins w:id="156" w:author="Petrauskaite Agne" w:date="2019-08-22T14:24:00Z"/>
                <w:szCs w:val="24"/>
                <w:lang w:eastAsia="lt-LT"/>
              </w:rPr>
            </w:pPr>
          </w:p>
          <w:p w:rsidR="004B5BAA" w:rsidRDefault="004B5BAA">
            <w:pPr>
              <w:ind w:firstLine="176"/>
              <w:jc w:val="both"/>
              <w:rPr>
                <w:ins w:id="157" w:author="Petrauskaite Agne" w:date="2019-08-22T14:24:00Z"/>
                <w:szCs w:val="24"/>
                <w:lang w:eastAsia="lt-LT"/>
              </w:rPr>
            </w:pPr>
          </w:p>
          <w:p w:rsidR="004B5BAA" w:rsidRDefault="004B5BAA">
            <w:pPr>
              <w:ind w:firstLine="176"/>
              <w:jc w:val="both"/>
              <w:rPr>
                <w:ins w:id="158" w:author="Petrauskaite Agne" w:date="2019-08-22T14:24:00Z"/>
                <w:szCs w:val="24"/>
                <w:lang w:eastAsia="lt-LT"/>
              </w:rPr>
            </w:pPr>
          </w:p>
          <w:p w:rsidR="004B5BAA" w:rsidRDefault="004B5BAA">
            <w:pPr>
              <w:ind w:firstLine="176"/>
              <w:jc w:val="both"/>
              <w:rPr>
                <w:ins w:id="159" w:author="Petrauskaite Agne" w:date="2019-08-22T14:24:00Z"/>
                <w:szCs w:val="24"/>
                <w:lang w:eastAsia="lt-LT"/>
              </w:rPr>
            </w:pPr>
          </w:p>
          <w:p w:rsidR="004B5BAA" w:rsidRDefault="004B5BAA">
            <w:pPr>
              <w:ind w:firstLine="176"/>
              <w:jc w:val="both"/>
              <w:rPr>
                <w:ins w:id="160" w:author="Petrauskaite Agne" w:date="2019-08-22T14:24:00Z"/>
                <w:szCs w:val="24"/>
                <w:lang w:eastAsia="lt-LT"/>
              </w:rPr>
            </w:pPr>
          </w:p>
          <w:p w:rsidR="004B5BAA" w:rsidRDefault="004B5BAA">
            <w:pPr>
              <w:ind w:firstLine="176"/>
              <w:jc w:val="both"/>
              <w:rPr>
                <w:ins w:id="161" w:author="Petrauskaite Agne" w:date="2019-08-22T14:24:00Z"/>
                <w:szCs w:val="24"/>
                <w:lang w:eastAsia="lt-LT"/>
              </w:rPr>
            </w:pPr>
          </w:p>
          <w:p w:rsidR="004B5BAA" w:rsidRDefault="004B5BAA">
            <w:pPr>
              <w:ind w:firstLine="176"/>
              <w:jc w:val="both"/>
              <w:rPr>
                <w:ins w:id="162" w:author="Petrauskaite Agne" w:date="2019-08-22T14:24:00Z"/>
                <w:szCs w:val="24"/>
                <w:lang w:eastAsia="lt-LT"/>
              </w:rPr>
            </w:pPr>
          </w:p>
          <w:p w:rsidR="004B5BAA" w:rsidRDefault="004B5BAA">
            <w:pPr>
              <w:ind w:firstLine="176"/>
              <w:jc w:val="both"/>
              <w:rPr>
                <w:ins w:id="163" w:author="Petrauskaite Agne" w:date="2019-08-22T14:24:00Z"/>
                <w:szCs w:val="24"/>
                <w:lang w:eastAsia="lt-LT"/>
              </w:rPr>
            </w:pPr>
          </w:p>
          <w:p w:rsidR="004B5BAA" w:rsidRDefault="004B5BAA">
            <w:pPr>
              <w:ind w:firstLine="176"/>
              <w:jc w:val="both"/>
              <w:rPr>
                <w:ins w:id="164" w:author="Petrauskaite Agne" w:date="2019-08-22T14:24:00Z"/>
                <w:szCs w:val="24"/>
                <w:lang w:eastAsia="lt-LT"/>
              </w:rPr>
            </w:pPr>
          </w:p>
          <w:p w:rsidR="004B5BAA" w:rsidRDefault="004B5BAA">
            <w:pPr>
              <w:ind w:firstLine="176"/>
              <w:jc w:val="both"/>
              <w:rPr>
                <w:ins w:id="165" w:author="Petrauskaite Agne" w:date="2019-08-22T14:24:00Z"/>
                <w:szCs w:val="24"/>
                <w:lang w:eastAsia="lt-LT"/>
              </w:rPr>
            </w:pPr>
          </w:p>
          <w:p w:rsidR="004B5BAA" w:rsidRDefault="004B5BAA">
            <w:pPr>
              <w:ind w:firstLine="176"/>
              <w:jc w:val="both"/>
              <w:rPr>
                <w:ins w:id="166" w:author="Petrauskaite Agne" w:date="2019-08-22T14:24:00Z"/>
                <w:szCs w:val="24"/>
                <w:lang w:eastAsia="lt-LT"/>
              </w:rPr>
            </w:pPr>
          </w:p>
          <w:p w:rsidR="004B5BAA" w:rsidRDefault="004B5BAA">
            <w:pPr>
              <w:ind w:firstLine="176"/>
              <w:jc w:val="both"/>
              <w:rPr>
                <w:ins w:id="167" w:author="Petrauskaite Agne" w:date="2019-08-22T14:24:00Z"/>
                <w:szCs w:val="24"/>
                <w:lang w:eastAsia="lt-LT"/>
              </w:rPr>
            </w:pPr>
          </w:p>
          <w:p w:rsidR="004B5BAA" w:rsidRDefault="004B5BAA">
            <w:pPr>
              <w:ind w:firstLine="176"/>
              <w:jc w:val="both"/>
              <w:rPr>
                <w:ins w:id="168" w:author="Petrauskaite Agne" w:date="2019-08-22T14:24:00Z"/>
                <w:szCs w:val="24"/>
                <w:lang w:eastAsia="lt-LT"/>
              </w:rPr>
            </w:pPr>
          </w:p>
          <w:p w:rsidR="004B5BAA" w:rsidRDefault="004B5BAA">
            <w:pPr>
              <w:ind w:firstLine="176"/>
              <w:jc w:val="both"/>
              <w:rPr>
                <w:ins w:id="169" w:author="Petrauskaite Agne" w:date="2019-08-22T14:24:00Z"/>
                <w:szCs w:val="24"/>
                <w:lang w:eastAsia="lt-LT"/>
              </w:rPr>
            </w:pPr>
          </w:p>
          <w:p w:rsidR="004B5BAA" w:rsidRDefault="004B5BAA">
            <w:pPr>
              <w:ind w:firstLine="176"/>
              <w:jc w:val="both"/>
              <w:rPr>
                <w:ins w:id="170" w:author="Petrauskaite Agne" w:date="2019-08-22T14:24:00Z"/>
                <w:szCs w:val="24"/>
                <w:lang w:eastAsia="lt-LT"/>
              </w:rPr>
            </w:pPr>
          </w:p>
          <w:p w:rsidR="004B5BAA" w:rsidRDefault="004B5BAA">
            <w:pPr>
              <w:ind w:firstLine="176"/>
              <w:jc w:val="both"/>
              <w:rPr>
                <w:ins w:id="171" w:author="Petrauskaite Agne" w:date="2019-08-22T14:24:00Z"/>
                <w:szCs w:val="24"/>
                <w:lang w:eastAsia="lt-LT"/>
              </w:rPr>
            </w:pPr>
          </w:p>
          <w:p w:rsidR="004B5BAA" w:rsidRDefault="004B5BAA">
            <w:pPr>
              <w:ind w:firstLine="176"/>
              <w:jc w:val="both"/>
              <w:rPr>
                <w:ins w:id="172" w:author="Petrauskaite Agne" w:date="2019-08-22T14:24:00Z"/>
                <w:szCs w:val="24"/>
                <w:lang w:eastAsia="lt-LT"/>
              </w:rPr>
            </w:pPr>
          </w:p>
          <w:p w:rsidR="004B5BAA" w:rsidRDefault="004B5BAA">
            <w:pPr>
              <w:ind w:firstLine="176"/>
              <w:jc w:val="both"/>
              <w:rPr>
                <w:ins w:id="173" w:author="Petrauskaite Agne" w:date="2019-08-22T14:24:00Z"/>
                <w:szCs w:val="24"/>
                <w:lang w:eastAsia="lt-LT"/>
              </w:rPr>
            </w:pPr>
          </w:p>
          <w:p w:rsidR="004B5BAA" w:rsidRDefault="004B5BAA">
            <w:pPr>
              <w:ind w:firstLine="176"/>
              <w:jc w:val="both"/>
              <w:rPr>
                <w:ins w:id="174" w:author="Petrauskaite Agne" w:date="2019-08-22T14:24:00Z"/>
                <w:szCs w:val="24"/>
                <w:lang w:eastAsia="lt-LT"/>
              </w:rPr>
            </w:pPr>
          </w:p>
          <w:p w:rsidR="004B5BAA" w:rsidRDefault="004B5BAA">
            <w:pPr>
              <w:ind w:firstLine="176"/>
              <w:jc w:val="both"/>
              <w:rPr>
                <w:ins w:id="175" w:author="Petrauskaite Agne" w:date="2019-08-22T14:24:00Z"/>
                <w:szCs w:val="24"/>
                <w:lang w:eastAsia="lt-LT"/>
              </w:rPr>
            </w:pPr>
          </w:p>
          <w:p w:rsidR="004B5BAA" w:rsidRDefault="004B5BAA">
            <w:pPr>
              <w:ind w:firstLine="176"/>
              <w:jc w:val="both"/>
              <w:rPr>
                <w:ins w:id="176" w:author="Petrauskaite Agne" w:date="2019-08-22T14:24:00Z"/>
                <w:szCs w:val="24"/>
                <w:lang w:eastAsia="lt-LT"/>
              </w:rPr>
            </w:pPr>
          </w:p>
          <w:p w:rsidR="004B5BAA" w:rsidRDefault="004B5BAA">
            <w:pPr>
              <w:ind w:firstLine="176"/>
              <w:jc w:val="both"/>
              <w:rPr>
                <w:ins w:id="177" w:author="Petrauskaite Agne" w:date="2019-08-22T14:24:00Z"/>
                <w:szCs w:val="24"/>
                <w:lang w:eastAsia="lt-LT"/>
              </w:rPr>
            </w:pPr>
          </w:p>
          <w:p w:rsidR="004B5BAA" w:rsidRDefault="004B5BAA">
            <w:pPr>
              <w:ind w:firstLine="176"/>
              <w:jc w:val="both"/>
              <w:rPr>
                <w:ins w:id="178" w:author="Petrauskaite Agne" w:date="2019-08-22T14:24:00Z"/>
                <w:szCs w:val="24"/>
                <w:lang w:eastAsia="lt-LT"/>
              </w:rPr>
            </w:pPr>
          </w:p>
          <w:p w:rsidR="004B5BAA" w:rsidRDefault="004B5BAA">
            <w:pPr>
              <w:ind w:firstLine="176"/>
              <w:jc w:val="both"/>
              <w:rPr>
                <w:ins w:id="179" w:author="Petrauskaite Agne" w:date="2019-08-22T14:24:00Z"/>
                <w:szCs w:val="24"/>
                <w:lang w:eastAsia="lt-LT"/>
              </w:rPr>
            </w:pPr>
          </w:p>
          <w:p w:rsidR="004B5BAA" w:rsidRDefault="004B5BAA">
            <w:pPr>
              <w:ind w:firstLine="176"/>
              <w:jc w:val="both"/>
              <w:rPr>
                <w:ins w:id="180" w:author="Petrauskaite Agne" w:date="2019-08-22T14:24:00Z"/>
                <w:szCs w:val="24"/>
                <w:lang w:eastAsia="lt-LT"/>
              </w:rPr>
            </w:pPr>
          </w:p>
          <w:p w:rsidR="004B5BAA" w:rsidRDefault="004B5BAA">
            <w:pPr>
              <w:ind w:firstLine="176"/>
              <w:jc w:val="both"/>
              <w:rPr>
                <w:ins w:id="181" w:author="Petrauskaite Agne" w:date="2019-08-22T14:24:00Z"/>
                <w:szCs w:val="24"/>
                <w:lang w:eastAsia="lt-LT"/>
              </w:rPr>
            </w:pPr>
          </w:p>
          <w:p w:rsidR="004B5BAA" w:rsidRDefault="004B5BAA">
            <w:pPr>
              <w:ind w:firstLine="176"/>
              <w:jc w:val="both"/>
              <w:rPr>
                <w:ins w:id="182" w:author="Petrauskaite Agne" w:date="2019-08-22T14:24:00Z"/>
                <w:szCs w:val="24"/>
                <w:lang w:eastAsia="lt-LT"/>
              </w:rPr>
            </w:pPr>
          </w:p>
          <w:p w:rsidR="004B5BAA" w:rsidRDefault="004B5BAA">
            <w:pPr>
              <w:ind w:firstLine="176"/>
              <w:jc w:val="both"/>
              <w:rPr>
                <w:ins w:id="183" w:author="Petrauskaite Agne" w:date="2019-08-22T14:24:00Z"/>
                <w:szCs w:val="24"/>
                <w:lang w:eastAsia="lt-LT"/>
              </w:rPr>
            </w:pPr>
          </w:p>
          <w:p w:rsidR="004B5BAA" w:rsidRDefault="004B5BAA">
            <w:pPr>
              <w:ind w:firstLine="176"/>
              <w:jc w:val="both"/>
              <w:rPr>
                <w:ins w:id="184" w:author="Petrauskaite Agne" w:date="2019-08-22T14:24:00Z"/>
                <w:szCs w:val="24"/>
                <w:lang w:eastAsia="lt-LT"/>
              </w:rPr>
            </w:pPr>
          </w:p>
          <w:p w:rsidR="004B5BAA" w:rsidRDefault="004B5BAA">
            <w:pPr>
              <w:ind w:firstLine="176"/>
              <w:jc w:val="both"/>
              <w:rPr>
                <w:ins w:id="185" w:author="Petrauskaite Agne" w:date="2019-08-22T14:24:00Z"/>
                <w:szCs w:val="24"/>
                <w:lang w:eastAsia="lt-LT"/>
              </w:rPr>
            </w:pPr>
          </w:p>
          <w:p w:rsidR="004B5BAA" w:rsidRDefault="004B5BAA">
            <w:pPr>
              <w:ind w:firstLine="176"/>
              <w:jc w:val="both"/>
              <w:rPr>
                <w:ins w:id="186" w:author="Petrauskaite Agne" w:date="2019-08-22T14:24:00Z"/>
                <w:szCs w:val="24"/>
                <w:lang w:eastAsia="lt-LT"/>
              </w:rPr>
            </w:pPr>
          </w:p>
          <w:p w:rsidR="004B5BAA" w:rsidRDefault="004B5BAA">
            <w:pPr>
              <w:ind w:firstLine="176"/>
              <w:jc w:val="both"/>
              <w:rPr>
                <w:ins w:id="187" w:author="Petrauskaite Agne" w:date="2019-08-22T14:24:00Z"/>
                <w:szCs w:val="24"/>
                <w:lang w:eastAsia="lt-LT"/>
              </w:rPr>
            </w:pPr>
          </w:p>
          <w:p w:rsidR="004B5BAA" w:rsidRDefault="004B5BAA">
            <w:pPr>
              <w:ind w:firstLine="176"/>
              <w:jc w:val="both"/>
              <w:rPr>
                <w:ins w:id="188" w:author="Petrauskaite Agne" w:date="2019-08-22T14:24:00Z"/>
                <w:szCs w:val="24"/>
                <w:lang w:eastAsia="lt-LT"/>
              </w:rPr>
            </w:pPr>
          </w:p>
          <w:p w:rsidR="004B5BAA" w:rsidRDefault="004B5BAA">
            <w:pPr>
              <w:ind w:firstLine="176"/>
              <w:jc w:val="both"/>
              <w:rPr>
                <w:ins w:id="189" w:author="Petrauskaite Agne" w:date="2019-08-22T14:24:00Z"/>
                <w:szCs w:val="24"/>
                <w:lang w:eastAsia="lt-LT"/>
              </w:rPr>
            </w:pPr>
          </w:p>
          <w:p w:rsidR="004B5BAA" w:rsidRDefault="004B5BAA">
            <w:pPr>
              <w:ind w:firstLine="176"/>
              <w:jc w:val="both"/>
              <w:rPr>
                <w:ins w:id="190" w:author="Petrauskaite Agne" w:date="2019-08-22T14:24:00Z"/>
                <w:szCs w:val="24"/>
                <w:lang w:eastAsia="lt-LT"/>
              </w:rPr>
            </w:pPr>
          </w:p>
          <w:p w:rsidR="004B5BAA" w:rsidRDefault="004B5BAA">
            <w:pPr>
              <w:ind w:firstLine="176"/>
              <w:jc w:val="both"/>
              <w:rPr>
                <w:ins w:id="191" w:author="Petrauskaite Agne" w:date="2019-08-22T14:24:00Z"/>
                <w:szCs w:val="24"/>
                <w:lang w:eastAsia="lt-LT"/>
              </w:rPr>
            </w:pPr>
          </w:p>
          <w:p w:rsidR="004B5BAA" w:rsidRDefault="004B5BAA">
            <w:pPr>
              <w:ind w:firstLine="176"/>
              <w:jc w:val="both"/>
              <w:rPr>
                <w:ins w:id="192" w:author="Petrauskaite Agne" w:date="2019-08-22T14:24:00Z"/>
                <w:szCs w:val="24"/>
                <w:lang w:eastAsia="lt-LT"/>
              </w:rPr>
            </w:pPr>
          </w:p>
          <w:p w:rsidR="004B5BAA" w:rsidRDefault="004B5BAA">
            <w:pPr>
              <w:ind w:firstLine="176"/>
              <w:jc w:val="both"/>
              <w:rPr>
                <w:ins w:id="193" w:author="Petrauskaite Agne" w:date="2019-08-22T14:24:00Z"/>
                <w:szCs w:val="24"/>
                <w:lang w:eastAsia="lt-LT"/>
              </w:rPr>
            </w:pPr>
          </w:p>
          <w:p w:rsidR="004B5BAA" w:rsidRDefault="004B5BAA">
            <w:pPr>
              <w:ind w:firstLine="176"/>
              <w:jc w:val="both"/>
              <w:rPr>
                <w:ins w:id="194" w:author="Petrauskaite Agne" w:date="2019-08-22T14:24:00Z"/>
                <w:szCs w:val="24"/>
                <w:lang w:eastAsia="lt-LT"/>
              </w:rPr>
            </w:pPr>
          </w:p>
          <w:p w:rsidR="004B5BAA" w:rsidRDefault="004B5BAA">
            <w:pPr>
              <w:ind w:firstLine="176"/>
              <w:jc w:val="both"/>
              <w:rPr>
                <w:ins w:id="195" w:author="Petrauskaite Agne" w:date="2019-08-22T14:24:00Z"/>
                <w:szCs w:val="24"/>
                <w:lang w:eastAsia="lt-LT"/>
              </w:rPr>
            </w:pPr>
          </w:p>
          <w:p w:rsidR="004B5BAA" w:rsidRDefault="004B5BAA">
            <w:pPr>
              <w:ind w:firstLine="176"/>
              <w:jc w:val="both"/>
              <w:rPr>
                <w:ins w:id="196" w:author="Petrauskaite Agne" w:date="2019-08-22T14:24:00Z"/>
                <w:szCs w:val="24"/>
                <w:lang w:eastAsia="lt-LT"/>
              </w:rPr>
            </w:pPr>
          </w:p>
          <w:p w:rsidR="004B5BAA" w:rsidRDefault="004B5BAA">
            <w:pPr>
              <w:ind w:firstLine="176"/>
              <w:jc w:val="both"/>
              <w:rPr>
                <w:ins w:id="197" w:author="Petrauskaite Agne" w:date="2019-08-22T14:24:00Z"/>
                <w:szCs w:val="24"/>
                <w:lang w:eastAsia="lt-LT"/>
              </w:rPr>
            </w:pPr>
          </w:p>
          <w:p w:rsidR="004B5BAA" w:rsidRDefault="004B5BAA">
            <w:pPr>
              <w:ind w:firstLine="176"/>
              <w:jc w:val="both"/>
              <w:rPr>
                <w:ins w:id="198" w:author="Petrauskaite Agne" w:date="2019-08-22T14:24:00Z"/>
                <w:szCs w:val="24"/>
                <w:lang w:eastAsia="lt-LT"/>
              </w:rPr>
            </w:pPr>
          </w:p>
          <w:p w:rsidR="004B5BAA" w:rsidRDefault="004B5BAA" w:rsidP="004B5BAA">
            <w:pPr>
              <w:jc w:val="both"/>
              <w:rPr>
                <w:ins w:id="199" w:author="Petrauskaite Agne" w:date="2019-08-22T14:24:00Z"/>
                <w:szCs w:val="24"/>
                <w:lang w:eastAsia="lt-LT"/>
              </w:rPr>
            </w:pPr>
          </w:p>
          <w:p w:rsidR="004B5BAA" w:rsidRDefault="004B5BAA" w:rsidP="004B5BAA">
            <w:pPr>
              <w:jc w:val="both"/>
              <w:rPr>
                <w:ins w:id="200" w:author="Petrauskaite Agne" w:date="2019-08-22T14:24:00Z"/>
                <w:szCs w:val="24"/>
                <w:lang w:eastAsia="lt-LT"/>
              </w:rPr>
            </w:pPr>
          </w:p>
          <w:p w:rsidR="004B5BAA" w:rsidRDefault="004B5BAA" w:rsidP="004B5BAA">
            <w:pPr>
              <w:jc w:val="both"/>
              <w:rPr>
                <w:ins w:id="201" w:author="Petrauskaite Agne" w:date="2019-08-22T14:24:00Z"/>
                <w:i/>
                <w:iCs/>
                <w:szCs w:val="24"/>
                <w:lang w:eastAsia="lt-LT"/>
              </w:rPr>
            </w:pPr>
            <w:ins w:id="202" w:author="Petrauskaite Agne" w:date="2019-08-22T14:24:00Z">
              <w:r w:rsidRPr="00E222FF">
                <w:rPr>
                  <w:szCs w:val="24"/>
                  <w:lang w:eastAsia="lt-LT"/>
                </w:rPr>
                <w:t xml:space="preserve">Informacijos šaltiniai: paraiška, Valstybinės mokesčių inspekcijos prie Lietuvos Respublikos finansų ministerijos ir Valstybinio socialinio draudimo fondo valdybos prie Socialinės apsaugos ir darbo ministerijos, </w:t>
              </w:r>
              <w:r w:rsidRPr="00E222FF">
                <w:rPr>
                  <w:rFonts w:eastAsia="Calibri"/>
                  <w:szCs w:val="24"/>
                </w:rPr>
                <w:t xml:space="preserve">Audito, apskaitos, turto vertinimo ir nemokumo valdymo tarnybos </w:t>
              </w:r>
              <w:r w:rsidRPr="00E222FF">
                <w:rPr>
                  <w:rFonts w:eastAsia="Calibri"/>
                  <w:szCs w:val="24"/>
                </w:rPr>
                <w:lastRenderedPageBreak/>
                <w:t>prie Lietuvos Respublikos finansų ministerijos,</w:t>
              </w:r>
              <w:r w:rsidRPr="00E222FF">
                <w:rPr>
                  <w:szCs w:val="24"/>
                  <w:lang w:eastAsia="lt-LT"/>
                </w:rPr>
                <w:t xml:space="preserve"> Juridinių asmenų registro duomenys, taip pat kita viešajai įstaigai Lietuvos verslo paramos agentūrai (toliau – įgyvendinančioji institucija) prieinama informacija.</w:t>
              </w:r>
              <w:r w:rsidRPr="00E222FF">
                <w:rPr>
                  <w:i/>
                  <w:iCs/>
                  <w:szCs w:val="24"/>
                  <w:lang w:eastAsia="lt-LT"/>
                </w:rPr>
                <w:t xml:space="preserve"> </w:t>
              </w:r>
            </w:ins>
          </w:p>
          <w:p w:rsidR="004B5BAA" w:rsidRPr="00E222FF" w:rsidRDefault="004B5BAA" w:rsidP="004B5BAA">
            <w:pPr>
              <w:jc w:val="both"/>
              <w:rPr>
                <w:ins w:id="203" w:author="Petrauskaite Agne" w:date="2019-08-22T14:24:00Z"/>
                <w:szCs w:val="24"/>
                <w:lang w:eastAsia="lt-LT"/>
              </w:rPr>
            </w:pPr>
            <w:ins w:id="204" w:author="Petrauskaite Agne" w:date="2019-08-22T14:24:00Z">
              <w:r>
                <w:rPr>
                  <w:iCs/>
                  <w:szCs w:val="24"/>
                  <w:lang w:eastAsia="lt-LT"/>
                </w:rPr>
                <w:t xml:space="preserve">Vertinant atitiktį šiam vertinimo aspektui, </w:t>
              </w:r>
              <w:r w:rsidRPr="00E222FF">
                <w:rPr>
                  <w:iCs/>
                  <w:szCs w:val="24"/>
                  <w:lang w:eastAsia="lt-LT"/>
                </w:rPr>
                <w:t>vadovaujamasi pareiškėjo (partnerio) pateikta deklaracija</w:t>
              </w:r>
              <w:r>
                <w:rPr>
                  <w:iCs/>
                  <w:szCs w:val="24"/>
                  <w:lang w:eastAsia="lt-LT"/>
                </w:rPr>
                <w:t>, dokumentais, nurodytais Aprašo 86.10 papunktyje</w:t>
              </w:r>
              <w:r w:rsidRPr="00E222FF">
                <w:rPr>
                  <w:iCs/>
                  <w:szCs w:val="24"/>
                  <w:lang w:eastAsia="lt-LT"/>
                </w:rPr>
                <w:t xml:space="preserve">. </w:t>
              </w:r>
            </w:ins>
          </w:p>
          <w:p w:rsidR="004B5BAA" w:rsidRDefault="004B5BAA" w:rsidP="004B5BAA">
            <w:pPr>
              <w:jc w:val="both"/>
              <w:rPr>
                <w:szCs w:val="24"/>
                <w:lang w:eastAsia="lt-LT"/>
              </w:rPr>
            </w:pPr>
            <w:ins w:id="205" w:author="Petrauskaite Agne" w:date="2019-08-22T14:24:00Z">
              <w:r w:rsidRPr="00E222FF">
                <w:rPr>
                  <w:iCs/>
                  <w:szCs w:val="24"/>
                  <w:lang w:eastAsia="lt-LT"/>
                </w:rPr>
                <w:t>Pareiškėjo (partnerio) deklaracijoje</w:t>
              </w:r>
              <w:r>
                <w:rPr>
                  <w:iCs/>
                  <w:szCs w:val="24"/>
                  <w:lang w:eastAsia="lt-LT"/>
                </w:rPr>
                <w:t>, dokumentuose, nurodytuose Aprašo 86.10 papunktyje,</w:t>
              </w:r>
              <w:r w:rsidRPr="00E222FF">
                <w:rPr>
                  <w:iCs/>
                  <w:szCs w:val="24"/>
                  <w:lang w:eastAsia="lt-LT"/>
                </w:rPr>
                <w:t xml:space="preserve"> pateiktų teiginių dėl </w:t>
              </w:r>
              <w:r>
                <w:rPr>
                  <w:iCs/>
                  <w:szCs w:val="24"/>
                  <w:lang w:eastAsia="lt-LT"/>
                </w:rPr>
                <w:t>atitikties šiam vertinimo aspektui</w:t>
              </w:r>
              <w:r w:rsidRPr="00E222FF">
                <w:rPr>
                  <w:iCs/>
                  <w:szCs w:val="24"/>
                  <w:lang w:eastAsia="lt-LT"/>
                </w:rPr>
                <w:t xml:space="preserve"> nurodytų apribojimų tikrumas tikrinamas atrankiniu būdu vidaus procedūrų apraše nustatyta tvarka)</w:t>
              </w:r>
              <w:r>
                <w:rPr>
                  <w:iCs/>
                  <w:szCs w:val="24"/>
                  <w:lang w:eastAsia="lt-LT"/>
                </w:rPr>
                <w:t>.</w:t>
              </w:r>
              <w:r w:rsidRPr="00E222FF">
                <w:rPr>
                  <w:szCs w:val="24"/>
                  <w:lang w:eastAsia="lt-LT"/>
                </w:rPr>
                <w:t>“ </w:t>
              </w:r>
            </w:ins>
          </w:p>
        </w:tc>
        <w:tc>
          <w:tcPr>
            <w:tcW w:w="1985"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E71884" w:rsidRDefault="008C0E7E">
            <w:pPr>
              <w:ind w:firstLine="851"/>
              <w:jc w:val="both"/>
              <w:rPr>
                <w:szCs w:val="24"/>
                <w:lang w:eastAsia="lt-LT"/>
              </w:rPr>
            </w:pPr>
            <w:r>
              <w:rPr>
                <w:szCs w:val="24"/>
                <w:lang w:eastAsia="lt-LT"/>
              </w:rPr>
              <w:lastRenderedPageBreak/>
              <w:t>5.5. Pareiškėjas ir partneris (-iai) 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E71884" w:rsidRDefault="008C0E7E">
            <w:pPr>
              <w:ind w:firstLine="317"/>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1685"/>
        </w:trPr>
        <w:tc>
          <w:tcPr>
            <w:tcW w:w="5245" w:type="dxa"/>
            <w:tcBorders>
              <w:top w:val="single" w:sz="4" w:space="0" w:color="000000"/>
              <w:left w:val="single" w:sz="4" w:space="0" w:color="000000"/>
              <w:right w:val="single" w:sz="4" w:space="0" w:color="000000"/>
            </w:tcBorders>
            <w:hideMark/>
          </w:tcPr>
          <w:p w:rsidR="00E71884" w:rsidRDefault="008C0E7E">
            <w:pPr>
              <w:ind w:firstLine="851"/>
              <w:jc w:val="both"/>
              <w:rPr>
                <w:spacing w:val="-4"/>
                <w:szCs w:val="24"/>
                <w:lang w:eastAsia="lt-LT"/>
              </w:rPr>
            </w:pPr>
            <w:r>
              <w:rPr>
                <w:spacing w:val="-4"/>
                <w:szCs w:val="24"/>
                <w:lang w:eastAsia="lt-LT"/>
              </w:rPr>
              <w:t xml:space="preserve">5.6. Projekto parengtumas atitinka projektų finansavimo sąlygų apraše nustatytus reikalavimus. </w:t>
            </w:r>
          </w:p>
          <w:p w:rsidR="00E71884" w:rsidRDefault="00E71884">
            <w:pPr>
              <w:ind w:firstLine="851"/>
              <w:jc w:val="both"/>
              <w:rPr>
                <w:i/>
                <w:spacing w:val="-4"/>
                <w:szCs w:val="24"/>
                <w:lang w:eastAsia="lt-LT"/>
              </w:rPr>
            </w:pPr>
          </w:p>
        </w:tc>
        <w:tc>
          <w:tcPr>
            <w:tcW w:w="4536" w:type="dxa"/>
            <w:tcBorders>
              <w:top w:val="single" w:sz="4" w:space="0" w:color="000000"/>
              <w:left w:val="single" w:sz="4" w:space="0" w:color="000000"/>
              <w:right w:val="single" w:sz="4" w:space="0" w:color="000000"/>
            </w:tcBorders>
          </w:tcPr>
          <w:p w:rsidR="00E71884" w:rsidRDefault="008C0E7E">
            <w:pPr>
              <w:jc w:val="both"/>
              <w:rPr>
                <w:spacing w:val="-4"/>
                <w:szCs w:val="24"/>
                <w:lang w:eastAsia="lt-LT"/>
              </w:rPr>
            </w:pPr>
            <w:r>
              <w:rPr>
                <w:spacing w:val="-4"/>
                <w:szCs w:val="24"/>
                <w:lang w:eastAsia="lt-LT"/>
              </w:rPr>
              <w:t>Projekto parengtumas turi atitikti Aprašo 27 punkte nurodytus reikalavimus.</w:t>
            </w:r>
          </w:p>
          <w:p w:rsidR="00E71884" w:rsidRDefault="00E71884">
            <w:pPr>
              <w:ind w:firstLine="317"/>
              <w:jc w:val="both"/>
              <w:rPr>
                <w:spacing w:val="-4"/>
                <w:szCs w:val="24"/>
                <w:lang w:eastAsia="lt-LT"/>
              </w:rPr>
            </w:pPr>
          </w:p>
          <w:p w:rsidR="00E71884" w:rsidRDefault="00E71884">
            <w:pPr>
              <w:ind w:firstLine="317"/>
              <w:jc w:val="both"/>
              <w:rPr>
                <w:spacing w:val="-4"/>
                <w:szCs w:val="24"/>
                <w:lang w:eastAsia="lt-LT"/>
              </w:rPr>
            </w:pPr>
          </w:p>
          <w:p w:rsidR="00E71884" w:rsidRDefault="00E71884">
            <w:pPr>
              <w:ind w:firstLine="317"/>
              <w:jc w:val="both"/>
              <w:rPr>
                <w:spacing w:val="-4"/>
                <w:szCs w:val="24"/>
                <w:lang w:eastAsia="lt-LT"/>
              </w:rPr>
            </w:pPr>
          </w:p>
          <w:p w:rsidR="00E71884" w:rsidRDefault="008C0E7E">
            <w:pPr>
              <w:jc w:val="both"/>
              <w:rPr>
                <w:szCs w:val="24"/>
                <w:lang w:eastAsia="lt-LT"/>
              </w:rPr>
            </w:pPr>
            <w:r>
              <w:rPr>
                <w:spacing w:val="-4"/>
                <w:szCs w:val="24"/>
                <w:lang w:eastAsia="lt-LT"/>
              </w:rPr>
              <w:t xml:space="preserve">Informacijos šaltinis: paraiška, Nekilnojamojo turto registro duomenys, Aprašo 61.3, 61.5, 61.11, 61.13, 61.15 papunkčiuose nurodyti dokumentai. </w:t>
            </w:r>
          </w:p>
        </w:tc>
        <w:tc>
          <w:tcPr>
            <w:tcW w:w="1985"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E71884" w:rsidRDefault="008C0E7E">
            <w:pPr>
              <w:ind w:firstLine="851"/>
              <w:jc w:val="both"/>
              <w:rPr>
                <w:szCs w:val="24"/>
                <w:lang w:eastAsia="lt-LT"/>
              </w:rPr>
            </w:pPr>
            <w:r>
              <w:rPr>
                <w:szCs w:val="24"/>
              </w:rPr>
              <w:t>5.7. Partnerystė projekte yra pagrįsta ir teikia naudą. (</w:t>
            </w:r>
            <w:r>
              <w:rPr>
                <w:i/>
                <w:szCs w:val="24"/>
              </w:rPr>
              <w:t>Šis vertinimo aspektas vertinamas tik tais atvejais, jei pareiškėjas numato įgyvendinti projektą kartu su partneriu (-iais).)</w:t>
            </w:r>
          </w:p>
          <w:p w:rsidR="00E71884" w:rsidRDefault="00E71884">
            <w:pPr>
              <w:ind w:firstLine="851"/>
              <w:jc w:val="both"/>
              <w:rPr>
                <w:szCs w:val="24"/>
              </w:rPr>
            </w:pPr>
          </w:p>
        </w:tc>
        <w:tc>
          <w:tcPr>
            <w:tcW w:w="4536" w:type="dxa"/>
            <w:tcBorders>
              <w:top w:val="single" w:sz="4" w:space="0" w:color="000000"/>
              <w:left w:val="single" w:sz="4" w:space="0" w:color="000000"/>
              <w:bottom w:val="single" w:sz="4" w:space="0" w:color="000000"/>
              <w:right w:val="single" w:sz="4" w:space="0" w:color="000000"/>
            </w:tcBorders>
          </w:tcPr>
          <w:p w:rsidR="00E71884" w:rsidRDefault="008C0E7E">
            <w:pPr>
              <w:jc w:val="both"/>
              <w:rPr>
                <w:szCs w:val="24"/>
                <w:lang w:eastAsia="lt-LT"/>
              </w:rPr>
            </w:pPr>
            <w:r>
              <w:rPr>
                <w:szCs w:val="24"/>
                <w:lang w:eastAsia="lt-LT"/>
              </w:rPr>
              <w:t>Informacijos šaltiniai: paraiška, Aprašo 61.2, 61.3 papunkčiuose nurodyti dokumentai.</w:t>
            </w:r>
          </w:p>
        </w:tc>
        <w:tc>
          <w:tcPr>
            <w:tcW w:w="1985"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E71884" w:rsidRDefault="008C0E7E">
            <w:pPr>
              <w:ind w:firstLine="851"/>
              <w:jc w:val="both"/>
              <w:rPr>
                <w:szCs w:val="24"/>
                <w:lang w:eastAsia="lt-LT"/>
              </w:rPr>
            </w:pPr>
            <w:r>
              <w:rPr>
                <w:b/>
                <w:bCs/>
                <w:szCs w:val="24"/>
                <w:lang w:eastAsia="lt-LT"/>
              </w:rPr>
              <w:t>6. Projekto išlaidų finansavimo šaltiniai aiškiai nustatyti ir užtikrinti.</w:t>
            </w: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lastRenderedPageBreak/>
              <w:t>6.1. Pareiškėjo ir (ar) partnerio (-ių) įnašas atitinka projektų finansavimo sąlygų apraše nustatytus reikalavimus ir yra užtikrintas įnašo finansavimas.</w:t>
            </w:r>
          </w:p>
          <w:p w:rsidR="00E71884" w:rsidRDefault="008C0E7E">
            <w:pPr>
              <w:ind w:firstLine="851"/>
              <w:jc w:val="both"/>
              <w:rPr>
                <w:i/>
                <w:szCs w:val="24"/>
                <w:lang w:eastAsia="lt-LT"/>
              </w:rPr>
            </w:pPr>
            <w:r>
              <w:rPr>
                <w:i/>
                <w:szCs w:val="24"/>
                <w:lang w:eastAsia="lt-LT"/>
              </w:rPr>
              <w:t>(Šis vertinimo aspektas taikomas tik tais atvejais, jei paraiškoje numatytas nuosavas įnašas ir (arba) nuosavas įnašas privalomas pagal projektų finansavimo sąlygų aprašo reikalavimus.)</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szCs w:val="24"/>
              </w:rPr>
            </w:pPr>
            <w:r>
              <w:rPr>
                <w:szCs w:val="24"/>
              </w:rPr>
              <w:t>Pareiškėjas ir (ar) partneris (-iai) turi prisidėti prie projekto įgyvendinimo Aprašo 40, 41, 42, 43 punktuose nurodyta lėšų dalimi.</w:t>
            </w:r>
          </w:p>
          <w:p w:rsidR="00E71884" w:rsidRDefault="00E71884"/>
          <w:p w:rsidR="00E71884" w:rsidRDefault="008C0E7E">
            <w:pPr>
              <w:ind w:firstLine="317"/>
              <w:jc w:val="both"/>
              <w:rPr>
                <w:szCs w:val="24"/>
              </w:rPr>
            </w:pPr>
            <w:r>
              <w:rPr>
                <w:szCs w:val="24"/>
              </w:rPr>
              <w:t>Informacijos šaltiniai: duomenys tikrinami pagal Juridinių asmenų registro duomenis, pareiškėjo ir (ar) partnerio (-ių)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mokėjimo sąlygas), įvertintas paramos sumų gavimas ir panašiai ir kurie įrodo, kad pareiškėjui ir (ar) partneriui (-iams) pakaks numatytų finansavimo šaltinių nuosavam indėliui finansuoti ir sklandžiam projekto veiklų finansavimui užtikrinti, pagrindžiančius planuojamo pardavimo dokumentus (turimi kontraktai, užsakomieji komerciniai pasiūlymai, užsakymai ir panašiai), planuojamus finansavimo šaltinius (nuosavos lėšos, bankų ir kitų kredito įstaigų, juridinių asmenų paskolos ir kiti šaltiniai); kitus dokumentus, įrodančius pareiškėjo ir (ar) partnerio (-ių) gebėjimus užtikrinti savo veiklos tęstinumą per visą projekto įgyvendinimo laikotarpį ir prisidėti prie projekto finansavimo.</w:t>
            </w:r>
          </w:p>
          <w:p w:rsidR="00E71884" w:rsidRDefault="00E71884">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tcPr>
          <w:p w:rsidR="00E71884" w:rsidRDefault="008C0E7E">
            <w:pPr>
              <w:ind w:firstLine="851"/>
              <w:jc w:val="both"/>
              <w:rPr>
                <w:szCs w:val="24"/>
                <w:lang w:eastAsia="lt-LT"/>
              </w:rPr>
            </w:pPr>
            <w:r>
              <w:rPr>
                <w:szCs w:val="24"/>
                <w:lang w:eastAsia="lt-LT"/>
              </w:rPr>
              <w:lastRenderedPageBreak/>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ind w:firstLine="34"/>
              <w:jc w:val="both"/>
              <w:rPr>
                <w:szCs w:val="24"/>
                <w:lang w:eastAsia="lt-LT"/>
              </w:rPr>
            </w:pPr>
            <w:r>
              <w:rPr>
                <w:szCs w:val="24"/>
                <w:lang w:eastAsia="lt-LT"/>
              </w:rPr>
              <w:t>Informacijos šaltiniai: paraiška.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6.3. Užtikrintas finansinis projekto (veiklų) rezultatų tęstinumas.</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szCs w:val="24"/>
                <w:lang w:eastAsia="lt-LT"/>
              </w:rPr>
            </w:pPr>
            <w:r>
              <w:rPr>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tcPr>
          <w:p w:rsidR="00E71884" w:rsidRDefault="008C0E7E">
            <w:pPr>
              <w:ind w:firstLine="851"/>
              <w:jc w:val="both"/>
              <w:rPr>
                <w:szCs w:val="24"/>
                <w:lang w:eastAsia="lt-LT"/>
              </w:rPr>
            </w:pPr>
            <w:r>
              <w:rPr>
                <w:szCs w:val="24"/>
                <w:lang w:eastAsia="lt-LT"/>
              </w:rPr>
              <w:t>6.4. Projektas atitinka 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E71884" w:rsidRDefault="008C0E7E">
            <w:pPr>
              <w:ind w:firstLine="851"/>
              <w:jc w:val="both"/>
              <w:rPr>
                <w:szCs w:val="24"/>
                <w:lang w:eastAsia="lt-LT"/>
              </w:rPr>
            </w:pPr>
            <w:r>
              <w:rPr>
                <w:b/>
                <w:bCs/>
                <w:szCs w:val="24"/>
                <w:lang w:eastAsia="lt-LT"/>
              </w:rPr>
              <w:t>7. Užtikrintas efektyvus projektui įgyvendinti reikalingų lėšų panaudojimas.</w:t>
            </w: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7.1. Projekto įgyvendinimo alternatyvos pasirinkimas pagrįstas sąnaudų ir naudos analizės rezultatais:</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szCs w:val="24"/>
                <w:lang w:eastAsia="lt-LT"/>
              </w:rPr>
            </w:pPr>
            <w:r>
              <w:rPr>
                <w:szCs w:val="24"/>
                <w:lang w:eastAsia="lt-LT"/>
              </w:rPr>
              <w:t xml:space="preserve">Projekto įgyvendinimo alternatyvos pasirinkimas pagrįstas investicijų projektu, parengtu pagal Investicijų projektų, kuriems siekiama gauti finansavimą iš Europos Sąjungos struktūrinės paramos ir (ar) valstybės biudžeto lėšų, rengimo metodiką, kuri skelbiama Europos Sąjungos struktūrinių fondų svetainėje www.esinvesticijos.lt. </w:t>
            </w:r>
          </w:p>
          <w:p w:rsidR="00E71884" w:rsidRDefault="00E71884">
            <w:pPr>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8C0E7E">
            <w:pPr>
              <w:ind w:firstLine="34"/>
              <w:jc w:val="both"/>
              <w:rPr>
                <w:szCs w:val="24"/>
                <w:lang w:eastAsia="lt-LT"/>
              </w:rPr>
            </w:pPr>
            <w:r>
              <w:rPr>
                <w:i/>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E71884" w:rsidRDefault="00E71884">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E71884" w:rsidRDefault="00E71884">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E71884" w:rsidRDefault="00E71884">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lastRenderedPageBreak/>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rsidR="00E71884" w:rsidRDefault="00E71884">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E71884" w:rsidRDefault="00E71884">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i/>
                <w:szCs w:val="24"/>
                <w:lang w:eastAsia="lt-LT"/>
              </w:rPr>
            </w:pPr>
            <w:r>
              <w:rPr>
                <w:szCs w:val="24"/>
                <w:lang w:eastAsia="lt-LT"/>
              </w:rPr>
              <w:t>7.2. Projekto įgyvendinimo alternatyvos pasirinkimas pagrįstas sąnaudų efektyvumo rodikliu.</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szCs w:val="24"/>
                <w:lang w:eastAsia="lt-LT"/>
              </w:rPr>
            </w:pPr>
            <w:r>
              <w:rPr>
                <w:szCs w:val="24"/>
                <w:lang w:eastAsia="lt-LT"/>
              </w:rPr>
              <w:t>Projekto įgyvendinimo alternatyvos pasirinkimas pagrįstas investicijų projektu, parengtu pagal Investicijų projektų, kuriems siekiama gauti finansavimą iš Europos Sąjungos struktūrinės paramos ir (ar) valstybės biudžeto lėšų, rengimo metodiką, kuri skelbiama Europos Sąjungos struktūrinių fondų svetainėje www.esinvesticijos.lt.</w:t>
            </w:r>
          </w:p>
        </w:tc>
        <w:tc>
          <w:tcPr>
            <w:tcW w:w="1985" w:type="dxa"/>
            <w:tcBorders>
              <w:top w:val="single" w:sz="4" w:space="0" w:color="000000"/>
              <w:left w:val="single" w:sz="4" w:space="0" w:color="000000"/>
              <w:bottom w:val="single" w:sz="4" w:space="0" w:color="auto"/>
              <w:right w:val="single" w:sz="4" w:space="0" w:color="000000"/>
            </w:tcBorders>
          </w:tcPr>
          <w:p w:rsidR="00E71884" w:rsidRDefault="008C0E7E">
            <w:pPr>
              <w:ind w:firstLine="34"/>
              <w:jc w:val="center"/>
              <w:rPr>
                <w:szCs w:val="24"/>
                <w:lang w:eastAsia="lt-LT"/>
              </w:rPr>
            </w:pPr>
            <w:r>
              <w:rPr>
                <w:i/>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rPr>
            </w:pPr>
            <w:r>
              <w:rPr>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ind w:firstLine="317"/>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w:t>
            </w:r>
            <w:r>
              <w:rPr>
                <w:szCs w:val="24"/>
                <w:lang w:eastAsia="lt-LT"/>
              </w:rPr>
              <w:lastRenderedPageBreak/>
              <w:t>Vertinant pareiškėjo ir (ar)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ind w:firstLine="317"/>
              <w:jc w:val="both"/>
              <w:rPr>
                <w:szCs w:val="24"/>
                <w:lang w:eastAsia="lt-LT"/>
              </w:rPr>
            </w:pPr>
            <w:r>
              <w:rPr>
                <w:szCs w:val="24"/>
                <w:lang w:eastAsia="lt-LT"/>
              </w:rPr>
              <w:lastRenderedPageBreak/>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E71884" w:rsidRDefault="008C0E7E">
            <w:pPr>
              <w:ind w:firstLine="851"/>
              <w:jc w:val="both"/>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E71884" w:rsidRDefault="008C0E7E">
            <w:pPr>
              <w:jc w:val="both"/>
              <w:rPr>
                <w:szCs w:val="24"/>
              </w:rPr>
            </w:pPr>
            <w:r>
              <w:rPr>
                <w:szCs w:val="24"/>
              </w:rPr>
              <w:t>Projekto įgyvendinimo trukmė (terminas) ir vieta turi atitikti Aprašo 21 ir 24 punktuose nustatytus reikalavimus.</w:t>
            </w:r>
          </w:p>
          <w:p w:rsidR="00E71884" w:rsidRDefault="00E71884">
            <w:pPr>
              <w:ind w:firstLine="317"/>
              <w:jc w:val="both"/>
              <w:rPr>
                <w:szCs w:val="24"/>
              </w:rPr>
            </w:pPr>
          </w:p>
          <w:p w:rsidR="00E71884" w:rsidRDefault="008C0E7E">
            <w:pPr>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 xml:space="preserve">7.7. Teisingai </w:t>
            </w:r>
            <w:r>
              <w:rPr>
                <w:szCs w:val="24"/>
              </w:rPr>
              <w:t>pritaikyti fiksuotoji projekto išlaidų norma, fiksuotieji</w:t>
            </w:r>
            <w:r>
              <w:rPr>
                <w:szCs w:val="24"/>
                <w:lang w:eastAsia="lt-LT"/>
              </w:rPr>
              <w:t xml:space="preserve"> projekto išlaidų </w:t>
            </w:r>
            <w:r>
              <w:rPr>
                <w:szCs w:val="24"/>
              </w:rPr>
              <w:t>vieneto įkainiai, fiksuotosios projekto išlaidų sumos ir (ar) apdovanojimai.</w:t>
            </w:r>
            <w:r>
              <w:rPr>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tcPr>
          <w:p w:rsidR="00E71884" w:rsidRDefault="008C0E7E">
            <w:pPr>
              <w:ind w:firstLine="851"/>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E71884" w:rsidRDefault="008C0E7E">
            <w:pPr>
              <w:ind w:firstLine="851"/>
              <w:jc w:val="both"/>
              <w:rPr>
                <w:szCs w:val="24"/>
                <w:lang w:eastAsia="lt-LT"/>
              </w:rPr>
            </w:pPr>
            <w:r>
              <w:rPr>
                <w:szCs w:val="24"/>
                <w:lang w:eastAsia="lt-LT"/>
              </w:rPr>
              <w:t>– negaunama pajamų;</w:t>
            </w:r>
          </w:p>
          <w:p w:rsidR="00E71884" w:rsidRDefault="008C0E7E">
            <w:pPr>
              <w:ind w:firstLine="851"/>
              <w:jc w:val="both"/>
              <w:rPr>
                <w:szCs w:val="24"/>
                <w:lang w:eastAsia="lt-LT"/>
              </w:rPr>
            </w:pPr>
            <w:r>
              <w:rPr>
                <w:szCs w:val="24"/>
                <w:lang w:eastAsia="lt-LT"/>
              </w:rPr>
              <w:t>– gaunama pajamų ir jos yra įvertintos iš anksto;</w:t>
            </w:r>
          </w:p>
          <w:p w:rsidR="00E71884" w:rsidRDefault="008C0E7E">
            <w:pPr>
              <w:ind w:firstLine="851"/>
              <w:jc w:val="both"/>
              <w:rPr>
                <w:szCs w:val="24"/>
                <w:lang w:eastAsia="lt-LT"/>
              </w:rPr>
            </w:pPr>
            <w:r>
              <w:rPr>
                <w:szCs w:val="24"/>
                <w:lang w:eastAsia="lt-LT"/>
              </w:rPr>
              <w:t xml:space="preserve">– gaunama pajamų, bet jų iš anksto neįmanoma apskaičiuoti. </w:t>
            </w:r>
          </w:p>
          <w:p w:rsidR="00E71884" w:rsidRDefault="00E71884">
            <w:pPr>
              <w:ind w:firstLine="851"/>
              <w:jc w:val="both"/>
              <w:rPr>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color w:val="000000"/>
                <w:szCs w:val="24"/>
              </w:rPr>
            </w:pPr>
            <w:r>
              <w:rPr>
                <w:szCs w:val="24"/>
                <w:lang w:eastAsia="lt-LT"/>
              </w:rPr>
              <w:t>Apskaičiuojant projekto veiklos pelną turi būti vadovaujamasi Lietuvos Respublikos finansų ministerijos parengtomis Rekomendacijomis dėl projektų veiklos pelno skaičiavimo (skelbiamos interneto svetainėje www.esinvesticijos.lt).</w:t>
            </w:r>
          </w:p>
          <w:p w:rsidR="00E71884" w:rsidRDefault="00E71884">
            <w:pPr>
              <w:jc w:val="both"/>
              <w:rPr>
                <w:szCs w:val="24"/>
                <w:lang w:eastAsia="lt-LT"/>
              </w:rPr>
            </w:pPr>
          </w:p>
          <w:p w:rsidR="00E71884" w:rsidRDefault="008C0E7E">
            <w:pPr>
              <w:jc w:val="both"/>
              <w:rPr>
                <w:szCs w:val="24"/>
                <w:lang w:eastAsia="lt-LT"/>
              </w:rPr>
            </w:pPr>
            <w:r>
              <w:rPr>
                <w:szCs w:val="24"/>
                <w:lang w:eastAsia="lt-LT"/>
              </w:rPr>
              <w:t>Informacijos šaltinis: paraiška, Aprašo 61.17 papunktyje nurodytas dokumentas.</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r w:rsidR="00E71884">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E71884" w:rsidRDefault="008C0E7E">
            <w:pPr>
              <w:ind w:firstLine="851"/>
              <w:jc w:val="both"/>
              <w:rPr>
                <w:szCs w:val="24"/>
                <w:lang w:eastAsia="lt-LT"/>
              </w:rPr>
            </w:pPr>
            <w:r>
              <w:rPr>
                <w:b/>
                <w:bCs/>
                <w:szCs w:val="24"/>
                <w:lang w:eastAsia="lt-LT"/>
              </w:rPr>
              <w:t>8. Projekto veiklos vykdomos veiksmų programos įgyvendinimo teritorijoje.</w:t>
            </w:r>
          </w:p>
        </w:tc>
      </w:tr>
      <w:tr w:rsidR="00E71884">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E71884" w:rsidRDefault="008C0E7E">
            <w:pPr>
              <w:ind w:firstLine="851"/>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ins w:id="206" w:author="Petrauskaitė Agnė" w:date="2019-08-22T13:17:00Z">
              <w:r w:rsidR="00224253">
                <w:rPr>
                  <w:szCs w:val="24"/>
                  <w:lang w:eastAsia="lt-LT"/>
                </w:rPr>
                <w:t xml:space="preserve"> </w:t>
              </w:r>
              <w:r w:rsidR="00224253" w:rsidRPr="00B71367">
                <w:rPr>
                  <w:szCs w:val="24"/>
                  <w:lang w:eastAsia="lt-LT"/>
                </w:rPr>
                <w:t xml:space="preserve">(arba ES, </w:t>
              </w:r>
              <w:r w:rsidR="00224253" w:rsidRPr="00B71367">
                <w:rPr>
                  <w:color w:val="000000"/>
                  <w:szCs w:val="24"/>
                  <w:lang w:eastAsia="lt-LT"/>
                </w:rPr>
                <w:t xml:space="preserve">kai vykdomos </w:t>
              </w:r>
              <w:r w:rsidR="00224253" w:rsidRPr="00B71367">
                <w:rPr>
                  <w:szCs w:val="24"/>
                  <w:lang w:eastAsia="lt-LT"/>
                </w:rPr>
                <w:t>projektų veiklos</w:t>
              </w:r>
              <w:r w:rsidR="00224253" w:rsidRPr="00B71367">
                <w:rPr>
                  <w:rFonts w:eastAsia="Arial Unicode MS"/>
                  <w:color w:val="000000"/>
                  <w:szCs w:val="24"/>
                  <w:shd w:val="clear" w:color="auto" w:fill="FFFFFF"/>
                  <w:lang w:eastAsia="lt-LT"/>
                </w:rPr>
                <w:t xml:space="preserve"> pagal reglamento (ES) Nr. 1303/2013 9 straipsnio </w:t>
              </w:r>
              <w:r w:rsidR="00224253" w:rsidRPr="00B71367">
                <w:rPr>
                  <w:rFonts w:eastAsia="Arial Unicode MS"/>
                  <w:color w:val="000000"/>
                  <w:szCs w:val="24"/>
                  <w:shd w:val="clear" w:color="auto" w:fill="FFFFFF"/>
                  <w:lang w:eastAsia="lt-LT"/>
                </w:rPr>
                <w:lastRenderedPageBreak/>
                <w:t>pirmosios pastraipos 1 punktą)</w:t>
              </w:r>
            </w:ins>
            <w:r>
              <w:rPr>
                <w:szCs w:val="24"/>
                <w:lang w:eastAsia="lt-LT"/>
              </w:rPr>
              <w:t xml:space="preserve"> ir projektas atitinka bent vieną iš šių sąlygų:</w:t>
            </w:r>
          </w:p>
          <w:p w:rsidR="00E71884" w:rsidRDefault="008C0E7E">
            <w:pPr>
              <w:ind w:firstLine="851"/>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E71884" w:rsidRDefault="008C0E7E">
            <w:pPr>
              <w:ind w:firstLine="851"/>
              <w:jc w:val="both"/>
              <w:rPr>
                <w:szCs w:val="24"/>
                <w:lang w:eastAsia="lt-LT"/>
              </w:rPr>
            </w:pPr>
            <w:r>
              <w:rPr>
                <w:szCs w:val="24"/>
                <w:lang w:eastAsia="lt-LT"/>
              </w:rPr>
              <w:t xml:space="preserve">8.1.2. iš Europos socialinio fondo bendrai finansuojamo projekto veiklos vykdomos: </w:t>
            </w:r>
          </w:p>
          <w:p w:rsidR="00E71884" w:rsidRDefault="008C0E7E">
            <w:pPr>
              <w:ind w:firstLine="851"/>
              <w:jc w:val="both"/>
              <w:rPr>
                <w:szCs w:val="24"/>
                <w:lang w:eastAsia="lt-LT"/>
              </w:rPr>
            </w:pPr>
            <w:r>
              <w:rPr>
                <w:szCs w:val="24"/>
                <w:lang w:eastAsia="lt-LT"/>
              </w:rPr>
              <w:t>- ES teritorijoje;</w:t>
            </w:r>
          </w:p>
          <w:p w:rsidR="00E71884" w:rsidRDefault="008C0E7E">
            <w:pPr>
              <w:ind w:firstLine="851"/>
              <w:jc w:val="both"/>
              <w:rPr>
                <w:szCs w:val="24"/>
                <w:lang w:eastAsia="lt-LT"/>
              </w:rPr>
            </w:pPr>
            <w:r>
              <w:rPr>
                <w:szCs w:val="24"/>
                <w:lang w:eastAsia="lt-LT"/>
              </w:rPr>
              <w:t>- ne ES teritorijoje, bet tokių veiklų išlaidos neviršija procento, nustatyto projektų finansavimo sąlygų apraše;</w:t>
            </w:r>
          </w:p>
          <w:p w:rsidR="00E71884" w:rsidRDefault="008C0E7E">
            <w:pPr>
              <w:ind w:firstLine="851"/>
              <w:jc w:val="both"/>
              <w:rPr>
                <w:szCs w:val="24"/>
                <w:lang w:eastAsia="lt-LT"/>
              </w:rPr>
            </w:pPr>
            <w:r>
              <w:rPr>
                <w:szCs w:val="24"/>
                <w:lang w:eastAsia="lt-LT"/>
              </w:rPr>
              <w:t>8.1.3. vykdomos techninės paramos projektų veiklos.</w:t>
            </w:r>
          </w:p>
        </w:tc>
        <w:tc>
          <w:tcPr>
            <w:tcW w:w="4536" w:type="dxa"/>
            <w:tcBorders>
              <w:top w:val="single" w:sz="4" w:space="0" w:color="000000"/>
              <w:left w:val="single" w:sz="4" w:space="0" w:color="000000"/>
              <w:bottom w:val="single" w:sz="4" w:space="0" w:color="auto"/>
              <w:right w:val="single" w:sz="4" w:space="0" w:color="000000"/>
            </w:tcBorders>
          </w:tcPr>
          <w:p w:rsidR="00E71884" w:rsidRDefault="008C0E7E">
            <w:pPr>
              <w:jc w:val="both"/>
              <w:rPr>
                <w:szCs w:val="24"/>
                <w:lang w:eastAsia="lt-LT"/>
              </w:rPr>
            </w:pPr>
            <w:r>
              <w:rPr>
                <w:szCs w:val="24"/>
                <w:lang w:eastAsia="lt-LT"/>
              </w:rPr>
              <w:lastRenderedPageBreak/>
              <w:t xml:space="preserve">Projekto veiklų vykdymo teritorija turi atitikti Aprašo 24 punkte nustatytus reikalavimus. </w:t>
            </w:r>
          </w:p>
          <w:p w:rsidR="00E71884" w:rsidRDefault="00E71884">
            <w:pPr>
              <w:jc w:val="both"/>
              <w:rPr>
                <w:szCs w:val="24"/>
                <w:lang w:eastAsia="lt-LT"/>
              </w:rPr>
            </w:pPr>
          </w:p>
          <w:p w:rsidR="00E71884" w:rsidRDefault="008C0E7E">
            <w:pPr>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71884" w:rsidRDefault="00E71884">
            <w:pPr>
              <w:ind w:firstLine="851"/>
              <w:jc w:val="both"/>
              <w:rPr>
                <w:szCs w:val="24"/>
                <w:lang w:eastAsia="lt-LT"/>
              </w:rPr>
            </w:pPr>
          </w:p>
        </w:tc>
      </w:tr>
    </w:tbl>
    <w:p w:rsidR="00E71884" w:rsidRDefault="00E71884">
      <w:pPr>
        <w:keepNext/>
        <w:ind w:firstLine="851"/>
        <w:jc w:val="both"/>
        <w:rPr>
          <w:b/>
          <w:szCs w:val="24"/>
          <w:lang w:eastAsia="lt-LT"/>
        </w:rPr>
      </w:pPr>
    </w:p>
    <w:p w:rsidR="00E71884" w:rsidRDefault="008C0E7E">
      <w:pPr>
        <w:keepNext/>
        <w:ind w:firstLine="851"/>
        <w:jc w:val="both"/>
        <w:rPr>
          <w:b/>
          <w:szCs w:val="24"/>
          <w:lang w:eastAsia="lt-LT"/>
        </w:rPr>
      </w:pPr>
      <w:r>
        <w:rPr>
          <w:b/>
          <w:szCs w:val="24"/>
          <w:lang w:eastAsia="lt-LT"/>
        </w:rPr>
        <w:t>GALUTINĖ PROJEKTO ATITIKTIES BENDRIESIEMS REIKALAVIMAMS VERTINIMO IŠVADA:</w:t>
      </w:r>
    </w:p>
    <w:p w:rsidR="00E71884" w:rsidRDefault="00E71884">
      <w:pPr>
        <w:ind w:firstLine="851"/>
        <w:jc w:val="both"/>
        <w:rPr>
          <w:szCs w:val="24"/>
          <w:lang w:eastAsia="lt-LT"/>
        </w:rPr>
      </w:pPr>
    </w:p>
    <w:p w:rsidR="00E71884" w:rsidRDefault="008C0E7E">
      <w:pPr>
        <w:ind w:left="720" w:hanging="360"/>
        <w:rPr>
          <w:b/>
          <w:szCs w:val="24"/>
          <w:lang w:eastAsia="lt-LT"/>
        </w:rPr>
      </w:pPr>
      <w:r>
        <w:rPr>
          <w:b/>
          <w:szCs w:val="24"/>
          <w:lang w:eastAsia="lt-LT"/>
        </w:rPr>
        <w:t>1)</w:t>
      </w:r>
      <w:r>
        <w:rPr>
          <w:b/>
          <w:szCs w:val="24"/>
          <w:lang w:eastAsia="lt-LT"/>
        </w:rPr>
        <w:tab/>
        <w:t>Ar paraiška atitinka projektinį pasiūlymą ir valstybės projektų sąrašą?</w:t>
      </w:r>
    </w:p>
    <w:p w:rsidR="00E71884" w:rsidRDefault="008C0E7E">
      <w:pPr>
        <w:ind w:left="720" w:firstLine="851"/>
        <w:jc w:val="both"/>
        <w:rPr>
          <w:szCs w:val="24"/>
          <w:lang w:eastAsia="lt-LT"/>
        </w:rPr>
      </w:pPr>
      <w:r>
        <w:rPr>
          <w:sz w:val="36"/>
          <w:szCs w:val="36"/>
        </w:rPr>
        <w:t>□</w:t>
      </w:r>
      <w:r>
        <w:rPr>
          <w:szCs w:val="24"/>
          <w:lang w:eastAsia="lt-LT"/>
        </w:rPr>
        <w:t xml:space="preserve"> Taip                                                   </w:t>
      </w:r>
      <w:r>
        <w:rPr>
          <w:sz w:val="36"/>
          <w:szCs w:val="36"/>
        </w:rPr>
        <w:t>□</w:t>
      </w:r>
      <w:r>
        <w:rPr>
          <w:szCs w:val="24"/>
          <w:lang w:eastAsia="lt-LT"/>
        </w:rPr>
        <w:t xml:space="preserve"> Ne                                                              </w:t>
      </w:r>
      <w:r>
        <w:rPr>
          <w:sz w:val="36"/>
          <w:szCs w:val="36"/>
        </w:rPr>
        <w:t>□</w:t>
      </w:r>
      <w:r>
        <w:rPr>
          <w:szCs w:val="24"/>
          <w:lang w:eastAsia="lt-LT"/>
        </w:rPr>
        <w:t xml:space="preserve"> Taip su išlyga </w:t>
      </w:r>
    </w:p>
    <w:p w:rsidR="00E71884" w:rsidRDefault="008C0E7E">
      <w:pPr>
        <w:ind w:left="720" w:firstLine="851"/>
        <w:jc w:val="both"/>
        <w:rPr>
          <w:b/>
          <w:szCs w:val="24"/>
          <w:lang w:eastAsia="lt-LT"/>
        </w:rPr>
      </w:pPr>
      <w:r>
        <w:rPr>
          <w:szCs w:val="24"/>
          <w:lang w:eastAsia="lt-LT"/>
        </w:rPr>
        <w:t>Komentarai: ____________________________________________________________________</w:t>
      </w:r>
    </w:p>
    <w:p w:rsidR="00E71884" w:rsidRDefault="00E71884">
      <w:pPr>
        <w:ind w:left="720" w:firstLine="851"/>
        <w:jc w:val="both"/>
        <w:rPr>
          <w:b/>
          <w:szCs w:val="24"/>
          <w:lang w:eastAsia="lt-LT"/>
        </w:rPr>
      </w:pPr>
    </w:p>
    <w:p w:rsidR="00E71884" w:rsidRDefault="008C0E7E">
      <w:pPr>
        <w:tabs>
          <w:tab w:val="left" w:pos="212"/>
          <w:tab w:val="left" w:pos="709"/>
          <w:tab w:val="left" w:pos="884"/>
        </w:tabs>
        <w:ind w:left="709" w:firstLine="851"/>
        <w:jc w:val="both"/>
        <w:rPr>
          <w:i/>
          <w:szCs w:val="24"/>
          <w:lang w:eastAsia="lt-LT"/>
        </w:rPr>
      </w:pPr>
      <w:r>
        <w:rPr>
          <w:szCs w:val="24"/>
          <w:lang w:eastAsia="lt-LT"/>
        </w:rPr>
        <w:t>(</w:t>
      </w:r>
      <w:r>
        <w:rPr>
          <w:i/>
          <w:szCs w:val="24"/>
          <w:lang w:eastAsia="lt-LT"/>
        </w:rPr>
        <w:t>Jei palyginus su projektiniu pasiūlymu paraiškoje yra atlikti esminiai pakeitimai (kaip jie apibrėžti Projektų administravimo ir finansavimo taisyklių, patvirtintų finansų ministro 2014 m. spalio 8 d. įsakymu Nr. 1K-316 „Dėl Projektų administravimo ir finansavimo taisyklių patvirtinimo“, 122.2 papunktyje), žymima „Ne“ ir komentaro laukelyje nurodoma, kokie konkrečiai pakeitimai buvo atlikti.</w:t>
      </w:r>
    </w:p>
    <w:p w:rsidR="00E71884" w:rsidRDefault="008C0E7E">
      <w:pPr>
        <w:tabs>
          <w:tab w:val="left" w:pos="212"/>
          <w:tab w:val="left" w:pos="851"/>
          <w:tab w:val="left" w:pos="884"/>
        </w:tabs>
        <w:ind w:left="709" w:firstLine="851"/>
        <w:jc w:val="both"/>
        <w:rPr>
          <w:i/>
          <w:szCs w:val="24"/>
          <w:lang w:eastAsia="lt-LT"/>
        </w:rPr>
      </w:pPr>
      <w:r>
        <w:rPr>
          <w:i/>
          <w:szCs w:val="24"/>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E71884" w:rsidRDefault="008C0E7E">
      <w:pPr>
        <w:ind w:left="720" w:firstLine="851"/>
        <w:jc w:val="both"/>
        <w:rPr>
          <w:b/>
          <w:szCs w:val="24"/>
          <w:lang w:eastAsia="lt-LT"/>
        </w:rPr>
      </w:pPr>
      <w:r>
        <w:rPr>
          <w:i/>
          <w:szCs w:val="24"/>
          <w:lang w:eastAsia="lt-LT"/>
        </w:rPr>
        <w:t>Jei palyginus su projektiniu pasiūlymu ir (ar) valstybės projektų sąrašu paraiškoje yra atlikti neesminiai pakeitimai, žymima „Taip su išlyga“ ir komentaro laukelyje nurodoma, kokie konkrečiai pakeitimai buvo atlikti.</w:t>
      </w:r>
      <w:r>
        <w:rPr>
          <w:szCs w:val="24"/>
          <w:lang w:eastAsia="lt-LT"/>
        </w:rPr>
        <w:t>)</w:t>
      </w:r>
    </w:p>
    <w:p w:rsidR="00E71884" w:rsidRDefault="008C0E7E">
      <w:pPr>
        <w:ind w:left="720" w:hanging="360"/>
        <w:rPr>
          <w:b/>
          <w:szCs w:val="24"/>
          <w:lang w:eastAsia="lt-LT"/>
        </w:rPr>
      </w:pPr>
      <w:r>
        <w:rPr>
          <w:b/>
          <w:szCs w:val="24"/>
          <w:lang w:eastAsia="lt-LT"/>
        </w:rPr>
        <w:t>2)</w:t>
      </w:r>
      <w:r>
        <w:rPr>
          <w:b/>
          <w:szCs w:val="24"/>
          <w:lang w:eastAsia="lt-LT"/>
        </w:rPr>
        <w:tab/>
        <w:t>Paraiška įvertinta teigiamai pagal visus bendruosius reikalavimus ir specialiuosius kriterijus:</w:t>
      </w:r>
    </w:p>
    <w:p w:rsidR="00E71884" w:rsidRDefault="008C0E7E">
      <w:pPr>
        <w:ind w:left="720" w:firstLine="851"/>
        <w:jc w:val="both"/>
        <w:rPr>
          <w:szCs w:val="24"/>
          <w:lang w:eastAsia="lt-LT"/>
        </w:rPr>
      </w:pPr>
      <w:r>
        <w:rPr>
          <w:sz w:val="36"/>
          <w:szCs w:val="36"/>
        </w:rPr>
        <w:t>□</w:t>
      </w:r>
      <w:r>
        <w:rPr>
          <w:szCs w:val="24"/>
          <w:lang w:eastAsia="lt-LT"/>
        </w:rPr>
        <w:t xml:space="preserve"> Taip                                                   </w:t>
      </w:r>
      <w:r>
        <w:rPr>
          <w:sz w:val="36"/>
          <w:szCs w:val="36"/>
        </w:rPr>
        <w:t>□</w:t>
      </w:r>
      <w:r>
        <w:rPr>
          <w:szCs w:val="24"/>
          <w:lang w:eastAsia="lt-LT"/>
        </w:rPr>
        <w:t xml:space="preserve"> Ne                                                              </w:t>
      </w:r>
      <w:r>
        <w:rPr>
          <w:sz w:val="36"/>
          <w:szCs w:val="36"/>
        </w:rPr>
        <w:t>□</w:t>
      </w:r>
      <w:r>
        <w:rPr>
          <w:szCs w:val="24"/>
          <w:lang w:eastAsia="lt-LT"/>
        </w:rPr>
        <w:t xml:space="preserve"> Taip su išlyga </w:t>
      </w:r>
    </w:p>
    <w:p w:rsidR="00E71884" w:rsidRDefault="008C0E7E">
      <w:pPr>
        <w:ind w:left="720" w:firstLine="851"/>
        <w:jc w:val="both"/>
        <w:rPr>
          <w:szCs w:val="24"/>
          <w:lang w:eastAsia="lt-LT"/>
        </w:rPr>
      </w:pPr>
      <w:r>
        <w:rPr>
          <w:szCs w:val="24"/>
          <w:lang w:eastAsia="lt-LT"/>
        </w:rPr>
        <w:t>Komentarai: ____________________________________________________________________</w:t>
      </w:r>
    </w:p>
    <w:p w:rsidR="00E71884" w:rsidRDefault="00E71884">
      <w:pPr>
        <w:ind w:left="720" w:firstLine="851"/>
        <w:jc w:val="both"/>
        <w:rPr>
          <w:szCs w:val="24"/>
          <w:lang w:eastAsia="lt-LT"/>
        </w:rPr>
      </w:pPr>
    </w:p>
    <w:p w:rsidR="00E71884" w:rsidRDefault="008C0E7E">
      <w:pPr>
        <w:ind w:left="720" w:hanging="360"/>
        <w:jc w:val="both"/>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rsidR="00E71884" w:rsidRDefault="008C0E7E">
      <w:pPr>
        <w:ind w:left="720" w:firstLine="851"/>
        <w:jc w:val="both"/>
        <w:rPr>
          <w:szCs w:val="24"/>
          <w:lang w:eastAsia="lt-LT"/>
        </w:rPr>
      </w:pPr>
      <w:r>
        <w:rPr>
          <w:sz w:val="36"/>
          <w:szCs w:val="36"/>
        </w:rPr>
        <w:t>□</w:t>
      </w:r>
      <w:r>
        <w:rPr>
          <w:szCs w:val="24"/>
          <w:lang w:eastAsia="lt-LT"/>
        </w:rPr>
        <w:t xml:space="preserve"> Taip, nebandė</w:t>
      </w:r>
    </w:p>
    <w:p w:rsidR="00E71884" w:rsidRDefault="008C0E7E">
      <w:pPr>
        <w:ind w:left="720" w:firstLine="851"/>
        <w:jc w:val="both"/>
        <w:rPr>
          <w:szCs w:val="24"/>
          <w:lang w:eastAsia="lt-LT"/>
        </w:rPr>
      </w:pPr>
      <w:r>
        <w:rPr>
          <w:sz w:val="36"/>
          <w:szCs w:val="36"/>
        </w:rPr>
        <w:t>□</w:t>
      </w:r>
      <w:r>
        <w:rPr>
          <w:szCs w:val="24"/>
          <w:lang w:eastAsia="lt-LT"/>
        </w:rPr>
        <w:t xml:space="preserve"> Ne, bandė</w:t>
      </w:r>
    </w:p>
    <w:p w:rsidR="00E71884" w:rsidRDefault="008C0E7E">
      <w:pPr>
        <w:ind w:left="720" w:firstLine="851"/>
        <w:jc w:val="both"/>
        <w:rPr>
          <w:szCs w:val="24"/>
          <w:lang w:eastAsia="lt-LT"/>
        </w:rPr>
      </w:pPr>
      <w:r>
        <w:rPr>
          <w:szCs w:val="24"/>
          <w:lang w:eastAsia="lt-LT"/>
        </w:rPr>
        <w:t>Komentarai: ____________________________________________________________________</w:t>
      </w:r>
    </w:p>
    <w:p w:rsidR="00E71884" w:rsidRDefault="008C0E7E">
      <w:pPr>
        <w:ind w:left="720" w:firstLine="851"/>
        <w:jc w:val="both"/>
        <w:rPr>
          <w:i/>
          <w:szCs w:val="24"/>
        </w:rPr>
      </w:pPr>
      <w:r>
        <w:rPr>
          <w:i/>
          <w:szCs w:val="24"/>
        </w:rPr>
        <w:t>(Privaloma pildyti tik atsakius „Ne, bandė“, t. y. nurodomos faktinės aplinkybės.)</w:t>
      </w:r>
    </w:p>
    <w:p w:rsidR="00E71884" w:rsidRDefault="008C0E7E">
      <w:pPr>
        <w:keepNext/>
        <w:ind w:left="720" w:hanging="360"/>
        <w:jc w:val="both"/>
        <w:rPr>
          <w:b/>
          <w:color w:val="000000"/>
          <w:szCs w:val="24"/>
          <w:lang w:eastAsia="lt-LT"/>
        </w:rPr>
      </w:pPr>
      <w:r>
        <w:rPr>
          <w:b/>
          <w:color w:val="000000"/>
          <w:szCs w:val="24"/>
          <w:lang w:eastAsia="lt-LT"/>
        </w:rPr>
        <w:t>4)</w:t>
      </w:r>
      <w:r>
        <w:rPr>
          <w:b/>
          <w:color w:val="000000"/>
          <w:szCs w:val="24"/>
          <w:lang w:eastAsia="lt-LT"/>
        </w:rPr>
        <w:tab/>
      </w:r>
      <w:r>
        <w:rPr>
          <w:b/>
          <w:szCs w:val="24"/>
        </w:rPr>
        <w:t>Projekto tinkamumo finansuoti vertinimo metu nustatytos</w:t>
      </w:r>
      <w:r>
        <w:rPr>
          <w:b/>
          <w:szCs w:val="24"/>
          <w:lang w:eastAsia="lt-LT"/>
        </w:rPr>
        <w:t xml:space="preserve"> projekto</w:t>
      </w:r>
      <w:r>
        <w:rPr>
          <w:szCs w:val="24"/>
          <w:lang w:eastAsia="lt-LT"/>
        </w:rPr>
        <w:t xml:space="preserve"> </w:t>
      </w:r>
      <w:r>
        <w:rPr>
          <w:b/>
          <w:color w:val="000000"/>
          <w:szCs w:val="24"/>
          <w:lang w:eastAsia="lt-LT"/>
        </w:rPr>
        <w:t>tinkamos finansuoti ir tinkamos deklaruoti Europos Komisijos  (toliau – EK) išlaidos:</w:t>
      </w:r>
    </w:p>
    <w:p w:rsidR="00E71884" w:rsidRDefault="00E71884">
      <w:pPr>
        <w:ind w:left="720" w:firstLine="851"/>
        <w:jc w:val="both"/>
        <w:rPr>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E71884">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E71884" w:rsidRDefault="008C0E7E">
            <w:pPr>
              <w:ind w:right="57" w:firstLine="851"/>
              <w:jc w:val="center"/>
              <w:rPr>
                <w:b/>
                <w:szCs w:val="24"/>
              </w:rPr>
            </w:pPr>
            <w:r>
              <w:rPr>
                <w:b/>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E71884" w:rsidRDefault="008C0E7E">
            <w:pPr>
              <w:ind w:firstLine="911"/>
              <w:jc w:val="center"/>
              <w:rPr>
                <w:b/>
                <w:szCs w:val="24"/>
              </w:rPr>
            </w:pPr>
            <w:r>
              <w:rPr>
                <w:b/>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E71884" w:rsidRDefault="008C0E7E">
            <w:pPr>
              <w:ind w:firstLine="851"/>
              <w:jc w:val="center"/>
              <w:rPr>
                <w:b/>
                <w:szCs w:val="24"/>
              </w:rPr>
            </w:pPr>
            <w:r>
              <w:rPr>
                <w:b/>
                <w:szCs w:val="24"/>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rsidR="00E71884" w:rsidRDefault="008C0E7E">
            <w:pPr>
              <w:ind w:firstLine="851"/>
              <w:jc w:val="center"/>
              <w:rPr>
                <w:b/>
                <w:szCs w:val="24"/>
              </w:rPr>
            </w:pPr>
            <w:r>
              <w:rPr>
                <w:b/>
                <w:szCs w:val="24"/>
              </w:rPr>
              <w:t>Tinkamos deklaruoti EK išlaidos</w:t>
            </w:r>
          </w:p>
        </w:tc>
      </w:tr>
      <w:tr w:rsidR="00E71884">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E71884" w:rsidRDefault="00E71884"/>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E71884" w:rsidRDefault="008C0E7E">
            <w:pPr>
              <w:ind w:firstLine="851"/>
              <w:jc w:val="center"/>
              <w:rPr>
                <w:b/>
                <w:szCs w:val="24"/>
              </w:rPr>
            </w:pPr>
            <w:r>
              <w:rPr>
                <w:b/>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E71884" w:rsidRDefault="008C0E7E">
            <w:pPr>
              <w:ind w:firstLine="851"/>
              <w:jc w:val="center"/>
              <w:rPr>
                <w:b/>
                <w:szCs w:val="24"/>
              </w:rPr>
            </w:pPr>
            <w:r>
              <w:rPr>
                <w:b/>
                <w:szCs w:val="24"/>
              </w:rPr>
              <w:t>Iš jų:</w:t>
            </w:r>
          </w:p>
        </w:tc>
        <w:tc>
          <w:tcPr>
            <w:tcW w:w="1644" w:type="dxa"/>
            <w:vMerge/>
            <w:tcBorders>
              <w:left w:val="single" w:sz="6" w:space="0" w:color="auto"/>
              <w:right w:val="single" w:sz="4" w:space="0" w:color="auto"/>
            </w:tcBorders>
            <w:vAlign w:val="center"/>
          </w:tcPr>
          <w:p w:rsidR="00E71884" w:rsidRDefault="00E71884">
            <w:pPr>
              <w:ind w:firstLine="851"/>
              <w:jc w:val="center"/>
              <w:rPr>
                <w:szCs w:val="24"/>
              </w:rPr>
            </w:pPr>
          </w:p>
        </w:tc>
        <w:tc>
          <w:tcPr>
            <w:tcW w:w="1439" w:type="dxa"/>
            <w:vMerge w:val="restart"/>
            <w:tcBorders>
              <w:top w:val="single" w:sz="4" w:space="0" w:color="auto"/>
              <w:left w:val="single" w:sz="4" w:space="0" w:color="auto"/>
              <w:right w:val="single" w:sz="4" w:space="0" w:color="auto"/>
            </w:tcBorders>
            <w:vAlign w:val="center"/>
          </w:tcPr>
          <w:p w:rsidR="00E71884" w:rsidRDefault="008C0E7E">
            <w:pPr>
              <w:ind w:firstLine="851"/>
              <w:jc w:val="center"/>
              <w:rPr>
                <w:b/>
                <w:szCs w:val="24"/>
              </w:rPr>
            </w:pPr>
            <w:r>
              <w:rPr>
                <w:b/>
                <w:szCs w:val="24"/>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rsidR="00E71884" w:rsidRDefault="008C0E7E">
            <w:pPr>
              <w:ind w:firstLine="851"/>
              <w:jc w:val="center"/>
              <w:rPr>
                <w:b/>
                <w:szCs w:val="24"/>
              </w:rPr>
            </w:pPr>
            <w:r>
              <w:rPr>
                <w:b/>
                <w:szCs w:val="24"/>
              </w:rPr>
              <w:t>Dalis nuo tinkamų finansuoti išlaidų, proc.</w:t>
            </w:r>
          </w:p>
        </w:tc>
      </w:tr>
      <w:tr w:rsidR="00E71884">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E71884" w:rsidRDefault="00E71884"/>
        </w:tc>
        <w:tc>
          <w:tcPr>
            <w:tcW w:w="1370" w:type="dxa"/>
            <w:vMerge/>
            <w:tcBorders>
              <w:top w:val="single" w:sz="6" w:space="0" w:color="auto"/>
              <w:left w:val="single" w:sz="6" w:space="0" w:color="auto"/>
              <w:bottom w:val="single" w:sz="6" w:space="0" w:color="auto"/>
              <w:right w:val="single" w:sz="6" w:space="0" w:color="auto"/>
            </w:tcBorders>
            <w:vAlign w:val="center"/>
          </w:tcPr>
          <w:p w:rsidR="00E71884" w:rsidRDefault="00E71884">
            <w:pPr>
              <w:ind w:firstLine="851"/>
              <w:jc w:val="both"/>
              <w:rPr>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E71884" w:rsidRDefault="00E71884">
            <w:pPr>
              <w:ind w:left="-57" w:right="-57" w:firstLine="851"/>
              <w:jc w:val="center"/>
              <w:rPr>
                <w:b/>
                <w:szCs w:val="24"/>
              </w:rPr>
            </w:pPr>
          </w:p>
          <w:p w:rsidR="00E71884" w:rsidRDefault="008C0E7E">
            <w:pPr>
              <w:ind w:right="104" w:firstLine="851"/>
              <w:jc w:val="center"/>
              <w:rPr>
                <w:b/>
                <w:szCs w:val="24"/>
              </w:rPr>
            </w:pPr>
            <w:r>
              <w:rPr>
                <w:b/>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E71884" w:rsidRDefault="008C0E7E">
            <w:pPr>
              <w:ind w:firstLine="851"/>
              <w:jc w:val="center"/>
              <w:rPr>
                <w:b/>
                <w:szCs w:val="24"/>
              </w:rPr>
            </w:pPr>
            <w:r>
              <w:rPr>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E71884" w:rsidRDefault="008C0E7E">
            <w:pPr>
              <w:ind w:left="-57" w:right="-57" w:firstLine="851"/>
              <w:jc w:val="center"/>
              <w:rPr>
                <w:b/>
                <w:szCs w:val="24"/>
              </w:rPr>
            </w:pPr>
            <w:r>
              <w:rPr>
                <w:b/>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E71884" w:rsidRDefault="008C0E7E">
            <w:pPr>
              <w:ind w:left="-57" w:right="-57" w:firstLine="851"/>
              <w:jc w:val="center"/>
              <w:rPr>
                <w:b/>
                <w:szCs w:val="24"/>
              </w:rPr>
            </w:pPr>
            <w:r>
              <w:rPr>
                <w:b/>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E71884" w:rsidRDefault="00E71884">
            <w:pPr>
              <w:ind w:left="-57" w:right="-57" w:firstLine="851"/>
              <w:jc w:val="center"/>
              <w:rPr>
                <w:szCs w:val="24"/>
              </w:rPr>
            </w:pPr>
          </w:p>
        </w:tc>
        <w:tc>
          <w:tcPr>
            <w:tcW w:w="1439" w:type="dxa"/>
            <w:vMerge/>
            <w:tcBorders>
              <w:left w:val="single" w:sz="4" w:space="0" w:color="auto"/>
              <w:bottom w:val="single" w:sz="4" w:space="0" w:color="auto"/>
              <w:right w:val="single" w:sz="4" w:space="0" w:color="auto"/>
            </w:tcBorders>
            <w:vAlign w:val="center"/>
          </w:tcPr>
          <w:p w:rsidR="00E71884" w:rsidRDefault="00E71884">
            <w:pPr>
              <w:ind w:left="-57" w:right="-57" w:firstLine="851"/>
              <w:jc w:val="center"/>
              <w:rPr>
                <w:szCs w:val="24"/>
              </w:rPr>
            </w:pPr>
          </w:p>
        </w:tc>
        <w:tc>
          <w:tcPr>
            <w:tcW w:w="1511" w:type="dxa"/>
            <w:vMerge/>
            <w:tcBorders>
              <w:left w:val="single" w:sz="4" w:space="0" w:color="auto"/>
              <w:bottom w:val="single" w:sz="4" w:space="0" w:color="auto"/>
              <w:right w:val="single" w:sz="4" w:space="0" w:color="auto"/>
            </w:tcBorders>
            <w:vAlign w:val="center"/>
          </w:tcPr>
          <w:p w:rsidR="00E71884" w:rsidRDefault="00E71884">
            <w:pPr>
              <w:ind w:left="-57" w:right="-57" w:firstLine="851"/>
              <w:jc w:val="center"/>
              <w:rPr>
                <w:szCs w:val="24"/>
              </w:rPr>
            </w:pPr>
          </w:p>
        </w:tc>
      </w:tr>
      <w:tr w:rsidR="00E71884">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71884" w:rsidRDefault="008C0E7E">
            <w:pPr>
              <w:ind w:firstLine="851"/>
              <w:jc w:val="center"/>
              <w:rPr>
                <w:szCs w:val="24"/>
              </w:rPr>
            </w:pPr>
            <w:r>
              <w:rPr>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71884" w:rsidRDefault="008C0E7E">
            <w:pPr>
              <w:ind w:firstLine="851"/>
              <w:jc w:val="center"/>
              <w:rPr>
                <w:szCs w:val="24"/>
              </w:rPr>
            </w:pPr>
            <w:r>
              <w:rPr>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71884" w:rsidRDefault="008C0E7E">
            <w:pPr>
              <w:ind w:left="-57" w:right="-57" w:firstLine="851"/>
              <w:jc w:val="center"/>
              <w:rPr>
                <w:szCs w:val="24"/>
              </w:rPr>
            </w:pPr>
            <w:r>
              <w:rPr>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71884" w:rsidRDefault="008C0E7E">
            <w:pPr>
              <w:ind w:left="-57" w:right="-57" w:firstLine="851"/>
              <w:jc w:val="center"/>
              <w:rPr>
                <w:szCs w:val="24"/>
              </w:rPr>
            </w:pPr>
            <w:r>
              <w:rPr>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71884" w:rsidRDefault="008C0E7E">
            <w:pPr>
              <w:ind w:left="-57" w:right="-57" w:firstLine="851"/>
              <w:jc w:val="center"/>
              <w:rPr>
                <w:szCs w:val="24"/>
              </w:rPr>
            </w:pPr>
            <w:r>
              <w:rPr>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71884" w:rsidRDefault="008C0E7E">
            <w:pPr>
              <w:ind w:left="-57" w:right="-57" w:firstLine="851"/>
              <w:jc w:val="center"/>
              <w:rPr>
                <w:szCs w:val="24"/>
              </w:rPr>
            </w:pPr>
            <w:r>
              <w:rPr>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E71884" w:rsidRDefault="008C0E7E">
            <w:pPr>
              <w:ind w:left="-57" w:right="-57" w:firstLine="851"/>
              <w:jc w:val="center"/>
              <w:rPr>
                <w:szCs w:val="24"/>
              </w:rPr>
            </w:pPr>
            <w:r>
              <w:rPr>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E71884" w:rsidRDefault="008C0E7E">
            <w:pPr>
              <w:ind w:left="-57" w:right="-57" w:firstLine="851"/>
              <w:jc w:val="center"/>
              <w:rPr>
                <w:szCs w:val="24"/>
              </w:rPr>
            </w:pPr>
            <w:r>
              <w:rPr>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E71884" w:rsidRDefault="008C0E7E">
            <w:pPr>
              <w:ind w:left="-57" w:right="-57" w:firstLine="851"/>
              <w:jc w:val="center"/>
              <w:rPr>
                <w:szCs w:val="24"/>
              </w:rPr>
            </w:pPr>
            <w:r>
              <w:rPr>
                <w:szCs w:val="24"/>
              </w:rPr>
              <w:t>9=(8/2)*100</w:t>
            </w:r>
          </w:p>
        </w:tc>
      </w:tr>
      <w:tr w:rsidR="00E71884">
        <w:trPr>
          <w:cantSplit/>
          <w:trHeight w:val="23"/>
        </w:trPr>
        <w:tc>
          <w:tcPr>
            <w:tcW w:w="2328" w:type="dxa"/>
            <w:tcBorders>
              <w:top w:val="single" w:sz="6" w:space="0" w:color="auto"/>
              <w:left w:val="single" w:sz="6" w:space="0" w:color="auto"/>
              <w:bottom w:val="single" w:sz="6" w:space="0" w:color="auto"/>
              <w:right w:val="single" w:sz="6" w:space="0" w:color="auto"/>
            </w:tcBorders>
          </w:tcPr>
          <w:p w:rsidR="00E71884" w:rsidRDefault="00E71884"/>
        </w:tc>
        <w:tc>
          <w:tcPr>
            <w:tcW w:w="1370" w:type="dxa"/>
            <w:tcBorders>
              <w:top w:val="single" w:sz="6" w:space="0" w:color="auto"/>
              <w:left w:val="single" w:sz="6" w:space="0" w:color="auto"/>
              <w:bottom w:val="single" w:sz="6" w:space="0" w:color="auto"/>
              <w:right w:val="single" w:sz="6" w:space="0" w:color="auto"/>
            </w:tcBorders>
          </w:tcPr>
          <w:p w:rsidR="00E71884" w:rsidRDefault="00E71884">
            <w:pPr>
              <w:ind w:firstLine="851"/>
              <w:jc w:val="both"/>
              <w:rPr>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E71884" w:rsidRDefault="00E71884">
            <w:pPr>
              <w:ind w:firstLine="851"/>
              <w:jc w:val="both"/>
              <w:rPr>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E71884" w:rsidRDefault="00E71884"/>
        </w:tc>
        <w:tc>
          <w:tcPr>
            <w:tcW w:w="1508" w:type="dxa"/>
            <w:tcBorders>
              <w:top w:val="single" w:sz="6" w:space="0" w:color="auto"/>
              <w:left w:val="single" w:sz="6" w:space="0" w:color="auto"/>
              <w:bottom w:val="single" w:sz="6" w:space="0" w:color="auto"/>
              <w:right w:val="single" w:sz="6" w:space="0" w:color="auto"/>
            </w:tcBorders>
          </w:tcPr>
          <w:p w:rsidR="00E71884" w:rsidRDefault="00E71884">
            <w:pPr>
              <w:ind w:firstLine="851"/>
              <w:jc w:val="both"/>
              <w:rPr>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E71884" w:rsidRDefault="00E71884"/>
        </w:tc>
        <w:tc>
          <w:tcPr>
            <w:tcW w:w="1644" w:type="dxa"/>
            <w:tcBorders>
              <w:top w:val="single" w:sz="6" w:space="0" w:color="auto"/>
              <w:left w:val="single" w:sz="6" w:space="0" w:color="auto"/>
              <w:bottom w:val="single" w:sz="6" w:space="0" w:color="auto"/>
              <w:right w:val="single" w:sz="4" w:space="0" w:color="auto"/>
            </w:tcBorders>
          </w:tcPr>
          <w:p w:rsidR="00E71884" w:rsidRDefault="00E71884">
            <w:pPr>
              <w:ind w:firstLine="851"/>
              <w:jc w:val="both"/>
              <w:rPr>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E71884" w:rsidRDefault="00E71884">
            <w:pPr>
              <w:ind w:firstLine="851"/>
              <w:jc w:val="both"/>
              <w:rPr>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E71884" w:rsidRDefault="00E71884"/>
        </w:tc>
      </w:tr>
    </w:tbl>
    <w:p w:rsidR="00E71884" w:rsidRDefault="008C0E7E">
      <w:pPr>
        <w:ind w:left="426" w:firstLine="851"/>
        <w:jc w:val="both"/>
        <w:rPr>
          <w:b/>
          <w:szCs w:val="24"/>
        </w:rPr>
      </w:pPr>
      <w:r>
        <w:rPr>
          <w:b/>
          <w:szCs w:val="24"/>
        </w:rPr>
        <w:t>Pastabos:</w:t>
      </w:r>
    </w:p>
    <w:tbl>
      <w:tblPr>
        <w:tblW w:w="0" w:type="auto"/>
        <w:tblInd w:w="534" w:type="dxa"/>
        <w:tblLook w:val="04A0" w:firstRow="1" w:lastRow="0" w:firstColumn="1" w:lastColumn="0" w:noHBand="0" w:noVBand="1"/>
      </w:tblPr>
      <w:tblGrid>
        <w:gridCol w:w="14348"/>
      </w:tblGrid>
      <w:tr w:rsidR="00E71884">
        <w:trPr>
          <w:trHeight w:val="553"/>
        </w:trPr>
        <w:tc>
          <w:tcPr>
            <w:tcW w:w="14458" w:type="dxa"/>
          </w:tcPr>
          <w:p w:rsidR="00E71884" w:rsidRDefault="008C0E7E">
            <w:pPr>
              <w:ind w:firstLine="851"/>
              <w:jc w:val="both"/>
              <w:rPr>
                <w:i/>
                <w:szCs w:val="24"/>
              </w:rPr>
            </w:pPr>
            <w:r>
              <w:rPr>
                <w:i/>
                <w:szCs w:val="24"/>
              </w:rPr>
              <w:t>Šiame laukelyje pagal poreikį gali būti įrašomos papildomos sąlygos, kurias įgyvendinančioji institucija, atsižvelgdama į projekto rizikingumą, siūlo įtraukti į projekto sutartį.</w:t>
            </w:r>
          </w:p>
        </w:tc>
      </w:tr>
    </w:tbl>
    <w:p w:rsidR="00E71884" w:rsidRDefault="00E71884"/>
    <w:p w:rsidR="00E71884" w:rsidRDefault="008C0E7E">
      <w:pPr>
        <w:tabs>
          <w:tab w:val="left" w:pos="9639"/>
        </w:tabs>
        <w:ind w:firstLine="1391"/>
        <w:jc w:val="both"/>
        <w:rPr>
          <w:szCs w:val="24"/>
        </w:rPr>
      </w:pPr>
      <w:r>
        <w:rPr>
          <w:szCs w:val="24"/>
        </w:rPr>
        <w:t>____________________________________                              ______________________</w:t>
      </w:r>
      <w:r>
        <w:rPr>
          <w:szCs w:val="24"/>
        </w:rPr>
        <w:tab/>
        <w:t xml:space="preserve">              ___________________________</w:t>
      </w:r>
    </w:p>
    <w:p w:rsidR="00E71884" w:rsidRDefault="008C0E7E">
      <w:pPr>
        <w:tabs>
          <w:tab w:val="center" w:pos="10800"/>
        </w:tabs>
        <w:ind w:left="426" w:firstLine="851"/>
        <w:jc w:val="both"/>
        <w:rPr>
          <w:szCs w:val="24"/>
        </w:rPr>
      </w:pPr>
      <w:r>
        <w:rPr>
          <w:szCs w:val="24"/>
        </w:rPr>
        <w:t xml:space="preserve">(paraiškos vertinimą atlikusios institucijos atsakingo </w:t>
      </w:r>
    </w:p>
    <w:p w:rsidR="00E71884" w:rsidRDefault="008C0E7E">
      <w:pPr>
        <w:tabs>
          <w:tab w:val="center" w:pos="10800"/>
        </w:tabs>
        <w:ind w:left="426" w:firstLine="851"/>
        <w:jc w:val="both"/>
        <w:rPr>
          <w:szCs w:val="24"/>
        </w:rPr>
      </w:pPr>
      <w:r>
        <w:rPr>
          <w:szCs w:val="24"/>
        </w:rPr>
        <w:t xml:space="preserve">asmens pareigų pavadinimas)                                                                         (data) </w:t>
      </w:r>
      <w:r>
        <w:rPr>
          <w:szCs w:val="24"/>
        </w:rPr>
        <w:tab/>
        <w:t xml:space="preserve">                  (vardas ir pavardė, parašas, jei pildoma popierinė versija)</w:t>
      </w:r>
    </w:p>
    <w:p w:rsidR="00E71884" w:rsidRDefault="00E71884">
      <w:pPr>
        <w:tabs>
          <w:tab w:val="center" w:pos="10800"/>
        </w:tabs>
        <w:ind w:left="426" w:firstLine="851"/>
        <w:jc w:val="both"/>
        <w:rPr>
          <w:szCs w:val="24"/>
        </w:rPr>
      </w:pPr>
    </w:p>
    <w:p w:rsidR="00E71884" w:rsidRDefault="008C0E7E">
      <w:pPr>
        <w:jc w:val="center"/>
        <w:rPr>
          <w:sz w:val="20"/>
        </w:rPr>
      </w:pPr>
      <w:r>
        <w:rPr>
          <w:szCs w:val="24"/>
        </w:rPr>
        <w:t>______________________</w:t>
      </w:r>
    </w:p>
    <w:p w:rsidR="00E71884" w:rsidRDefault="008C0E7E">
      <w:pPr>
        <w:rPr>
          <w:rFonts w:eastAsia="MS Mincho"/>
          <w:i/>
          <w:iCs/>
          <w:sz w:val="20"/>
        </w:rPr>
      </w:pPr>
      <w:r>
        <w:rPr>
          <w:rFonts w:eastAsia="MS Mincho"/>
          <w:i/>
          <w:iCs/>
          <w:sz w:val="20"/>
        </w:rPr>
        <w:t>Priedo pakeitimai:</w:t>
      </w:r>
    </w:p>
    <w:p w:rsidR="00E71884" w:rsidRDefault="008C0E7E">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4-240</w:t>
        </w:r>
      </w:hyperlink>
      <w:r>
        <w:rPr>
          <w:rFonts w:eastAsia="MS Mincho"/>
          <w:i/>
          <w:iCs/>
          <w:sz w:val="20"/>
        </w:rPr>
        <w:t>, 2019-04-12, paskelbta TAR 2019-04-12, i. k. 2019-06045</w:t>
      </w:r>
    </w:p>
    <w:p w:rsidR="00E71884" w:rsidRDefault="00E71884"/>
    <w:p w:rsidR="00E71884" w:rsidRDefault="00E71884">
      <w:pPr>
        <w:tabs>
          <w:tab w:val="center" w:pos="10800"/>
        </w:tabs>
        <w:ind w:left="426" w:firstLine="851"/>
        <w:jc w:val="both"/>
        <w:rPr>
          <w:sz w:val="20"/>
        </w:rPr>
      </w:pPr>
    </w:p>
    <w:p w:rsidR="00E71884" w:rsidRDefault="00E71884">
      <w:pPr>
        <w:tabs>
          <w:tab w:val="center" w:pos="10800"/>
        </w:tabs>
        <w:ind w:left="426" w:firstLine="851"/>
        <w:jc w:val="both"/>
        <w:rPr>
          <w:sz w:val="20"/>
        </w:rPr>
        <w:sectPr w:rsidR="00E71884">
          <w:pgSz w:w="16838" w:h="11906" w:orient="landscape"/>
          <w:pgMar w:top="1134" w:right="822" w:bottom="709" w:left="1134" w:header="567" w:footer="567" w:gutter="0"/>
          <w:pgNumType w:start="1"/>
          <w:cols w:space="1296"/>
          <w:titlePg/>
          <w:docGrid w:linePitch="360"/>
        </w:sectPr>
      </w:pPr>
    </w:p>
    <w:p w:rsidR="00E71884" w:rsidRDefault="008C0E7E">
      <w:pPr>
        <w:ind w:left="8627"/>
        <w:jc w:val="both"/>
        <w:rPr>
          <w:szCs w:val="24"/>
        </w:rPr>
      </w:pPr>
      <w:r>
        <w:rPr>
          <w:szCs w:val="24"/>
        </w:rPr>
        <w:lastRenderedPageBreak/>
        <w:t>2014–2020 metų Europos Sąjungos fondų investicijų</w:t>
      </w:r>
    </w:p>
    <w:p w:rsidR="00E71884" w:rsidRDefault="008C0E7E">
      <w:pPr>
        <w:ind w:left="8627"/>
        <w:jc w:val="both"/>
        <w:rPr>
          <w:szCs w:val="24"/>
        </w:rPr>
      </w:pPr>
      <w:r>
        <w:rPr>
          <w:szCs w:val="24"/>
        </w:rPr>
        <w:t>veiksmų programos 1 prioriteto „Mokslinių tyrimų,</w:t>
      </w:r>
    </w:p>
    <w:p w:rsidR="00E71884" w:rsidRDefault="008C0E7E">
      <w:pPr>
        <w:ind w:left="8627"/>
        <w:jc w:val="both"/>
        <w:rPr>
          <w:szCs w:val="24"/>
        </w:rPr>
      </w:pPr>
      <w:r>
        <w:rPr>
          <w:szCs w:val="24"/>
        </w:rPr>
        <w:t>eksperimentinės plėtros ir inovacijų skatinimas“</w:t>
      </w:r>
    </w:p>
    <w:p w:rsidR="00E71884" w:rsidRDefault="008C0E7E">
      <w:pPr>
        <w:ind w:left="8627"/>
        <w:jc w:val="both"/>
        <w:rPr>
          <w:szCs w:val="24"/>
        </w:rPr>
      </w:pPr>
      <w:r>
        <w:rPr>
          <w:szCs w:val="24"/>
        </w:rPr>
        <w:t>priemonės Nr. 01.2.1-LVPA-V-830 „Smartparkas LT“</w:t>
      </w:r>
    </w:p>
    <w:p w:rsidR="00E71884" w:rsidRDefault="008C0E7E">
      <w:pPr>
        <w:ind w:left="8627"/>
        <w:jc w:val="both"/>
        <w:rPr>
          <w:szCs w:val="24"/>
        </w:rPr>
      </w:pPr>
      <w:r>
        <w:rPr>
          <w:szCs w:val="24"/>
        </w:rPr>
        <w:t>projektų finansavimo sąlygų aprašo Nr. 1</w:t>
      </w:r>
    </w:p>
    <w:p w:rsidR="00E71884" w:rsidRDefault="008C0E7E">
      <w:pPr>
        <w:ind w:left="7331" w:firstLine="1296"/>
        <w:jc w:val="both"/>
        <w:rPr>
          <w:szCs w:val="24"/>
          <w:lang w:eastAsia="lt-LT"/>
        </w:rPr>
      </w:pPr>
      <w:r>
        <w:rPr>
          <w:szCs w:val="24"/>
          <w:lang w:eastAsia="lt-LT"/>
        </w:rPr>
        <w:t>2 priedas</w:t>
      </w:r>
    </w:p>
    <w:p w:rsidR="00E71884" w:rsidRDefault="00E71884">
      <w:pPr>
        <w:ind w:left="7331" w:firstLine="1296"/>
        <w:jc w:val="both"/>
        <w:rPr>
          <w:szCs w:val="24"/>
        </w:rPr>
      </w:pPr>
    </w:p>
    <w:p w:rsidR="00E71884" w:rsidRDefault="008C0E7E">
      <w:pPr>
        <w:ind w:firstLine="851"/>
        <w:jc w:val="center"/>
        <w:rPr>
          <w:b/>
          <w:bCs/>
          <w:caps/>
          <w:color w:val="000000"/>
          <w:szCs w:val="24"/>
        </w:rPr>
      </w:pPr>
      <w:r>
        <w:rPr>
          <w:b/>
          <w:bCs/>
          <w:caps/>
          <w:color w:val="000000"/>
          <w:szCs w:val="24"/>
        </w:rPr>
        <w:t>PROJEKTŲ ATITIKTIES VALSTYBĖS PAGALBOS TAISYKLĖMS Patikros lapas</w:t>
      </w:r>
    </w:p>
    <w:p w:rsidR="00E71884" w:rsidRDefault="00E71884">
      <w:pPr>
        <w:ind w:firstLine="851"/>
        <w:jc w:val="center"/>
        <w:rPr>
          <w:b/>
          <w:szCs w:val="24"/>
        </w:rPr>
      </w:pPr>
    </w:p>
    <w:p w:rsidR="00E71884" w:rsidRDefault="008C0E7E">
      <w:pPr>
        <w:ind w:firstLine="851"/>
        <w:jc w:val="center"/>
        <w:rPr>
          <w:b/>
          <w:i/>
          <w:szCs w:val="24"/>
        </w:rPr>
      </w:pPr>
      <w:r>
        <w:rPr>
          <w:b/>
          <w:i/>
          <w:szCs w:val="24"/>
        </w:rPr>
        <w:t>(Taikoma 2014–2020 metų Europos Sąjungos fondų investicijų veiksmų programos 1 prioriteto „Mokslinių tyrimų, eksperimentinės plėtros ir inovacijų skatinimas“ priemonės Nr. 01.2.1-LVPA-V-830 „Smartparkas LT“ projektų finansavimo sąlygų aprašo Nr.1  10.1 papunktyje nurodytai veiklai)</w:t>
      </w:r>
    </w:p>
    <w:p w:rsidR="00E71884" w:rsidRDefault="00E71884">
      <w:pPr>
        <w:ind w:firstLine="851"/>
        <w:jc w:val="center"/>
        <w:rPr>
          <w:b/>
          <w:bCs/>
          <w:i/>
          <w:caps/>
          <w:color w:val="000000"/>
          <w:szCs w:val="24"/>
        </w:rPr>
      </w:pPr>
    </w:p>
    <w:tbl>
      <w:tblPr>
        <w:tblW w:w="15134" w:type="dxa"/>
        <w:tblLook w:val="04A0" w:firstRow="1" w:lastRow="0" w:firstColumn="1" w:lastColumn="0" w:noHBand="0" w:noVBand="1"/>
      </w:tblPr>
      <w:tblGrid>
        <w:gridCol w:w="15134"/>
      </w:tblGrid>
      <w:tr w:rsidR="00E71884">
        <w:tc>
          <w:tcPr>
            <w:tcW w:w="15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71884" w:rsidRDefault="008C0E7E">
            <w:pPr>
              <w:ind w:firstLine="851"/>
              <w:jc w:val="both"/>
              <w:rPr>
                <w:color w:val="000000"/>
                <w:szCs w:val="24"/>
              </w:rPr>
            </w:pPr>
            <w:r>
              <w:rPr>
                <w:b/>
                <w:bCs/>
                <w:color w:val="000000"/>
                <w:szCs w:val="24"/>
              </w:rPr>
              <w:t>1. Priemonės teisinis pagrindas</w:t>
            </w:r>
          </w:p>
        </w:tc>
      </w:tr>
      <w:tr w:rsidR="00E71884">
        <w:tc>
          <w:tcPr>
            <w:tcW w:w="15134" w:type="dxa"/>
            <w:tcBorders>
              <w:top w:val="single" w:sz="4" w:space="0" w:color="auto"/>
              <w:left w:val="single" w:sz="4" w:space="0" w:color="auto"/>
              <w:bottom w:val="single" w:sz="4" w:space="0" w:color="auto"/>
              <w:right w:val="single" w:sz="4" w:space="0" w:color="auto"/>
            </w:tcBorders>
          </w:tcPr>
          <w:p w:rsidR="00E71884" w:rsidRDefault="008C0E7E">
            <w:pPr>
              <w:ind w:firstLine="851"/>
              <w:jc w:val="both"/>
              <w:rPr>
                <w:color w:val="000000"/>
                <w:szCs w:val="24"/>
              </w:rPr>
            </w:pPr>
            <w:r>
              <w:rPr>
                <w:bCs/>
                <w:color w:val="000000"/>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E71884" w:rsidRDefault="00E71884">
      <w:pPr>
        <w:ind w:firstLine="851"/>
        <w:jc w:val="center"/>
        <w:rPr>
          <w:caps/>
          <w:szCs w:val="24"/>
        </w:rPr>
      </w:pPr>
    </w:p>
    <w:tbl>
      <w:tblPr>
        <w:tblW w:w="15134" w:type="dxa"/>
        <w:tblLook w:val="04A0" w:firstRow="1" w:lastRow="0" w:firstColumn="1" w:lastColumn="0" w:noHBand="0" w:noVBand="1"/>
      </w:tblPr>
      <w:tblGrid>
        <w:gridCol w:w="4837"/>
        <w:gridCol w:w="10297"/>
      </w:tblGrid>
      <w:tr w:rsidR="00E71884">
        <w:tc>
          <w:tcPr>
            <w:tcW w:w="15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71884" w:rsidRDefault="008C0E7E">
            <w:pPr>
              <w:ind w:firstLine="851"/>
              <w:jc w:val="both"/>
              <w:rPr>
                <w:color w:val="000000"/>
                <w:szCs w:val="24"/>
              </w:rPr>
            </w:pPr>
            <w:r>
              <w:rPr>
                <w:b/>
                <w:bCs/>
                <w:color w:val="000000"/>
                <w:szCs w:val="24"/>
              </w:rPr>
              <w:t xml:space="preserve">2. Duomenys apie paraišką / projektą </w:t>
            </w:r>
          </w:p>
        </w:tc>
      </w:tr>
      <w:tr w:rsidR="00E71884">
        <w:tc>
          <w:tcPr>
            <w:tcW w:w="4837" w:type="dxa"/>
            <w:tcBorders>
              <w:top w:val="single" w:sz="4" w:space="0" w:color="auto"/>
              <w:left w:val="single" w:sz="4" w:space="0" w:color="auto"/>
              <w:bottom w:val="single" w:sz="4" w:space="0" w:color="auto"/>
              <w:right w:val="single" w:sz="4" w:space="0" w:color="auto"/>
            </w:tcBorders>
            <w:hideMark/>
          </w:tcPr>
          <w:p w:rsidR="00E71884" w:rsidRDefault="008C0E7E">
            <w:pPr>
              <w:ind w:firstLine="851"/>
              <w:jc w:val="both"/>
              <w:rPr>
                <w:color w:val="000000"/>
                <w:szCs w:val="24"/>
              </w:rPr>
            </w:pPr>
            <w:r>
              <w:rPr>
                <w:b/>
                <w:bCs/>
                <w:color w:val="000000"/>
                <w:szCs w:val="24"/>
              </w:rPr>
              <w:t xml:space="preserve">2.1. Paraiškos/projekto numeris </w:t>
            </w:r>
          </w:p>
        </w:tc>
        <w:tc>
          <w:tcPr>
            <w:tcW w:w="10297" w:type="dxa"/>
            <w:tcBorders>
              <w:top w:val="single" w:sz="4" w:space="0" w:color="auto"/>
              <w:left w:val="single" w:sz="4" w:space="0" w:color="auto"/>
              <w:bottom w:val="single" w:sz="4" w:space="0" w:color="auto"/>
              <w:right w:val="single" w:sz="4" w:space="0" w:color="auto"/>
            </w:tcBorders>
          </w:tcPr>
          <w:p w:rsidR="00E71884" w:rsidRDefault="00E71884">
            <w:pPr>
              <w:ind w:firstLine="851"/>
              <w:jc w:val="both"/>
              <w:rPr>
                <w:color w:val="000000"/>
                <w:szCs w:val="24"/>
              </w:rPr>
            </w:pPr>
          </w:p>
        </w:tc>
      </w:tr>
      <w:tr w:rsidR="00E71884">
        <w:tc>
          <w:tcPr>
            <w:tcW w:w="4837" w:type="dxa"/>
            <w:tcBorders>
              <w:top w:val="single" w:sz="4" w:space="0" w:color="auto"/>
              <w:left w:val="single" w:sz="4" w:space="0" w:color="auto"/>
              <w:bottom w:val="single" w:sz="4" w:space="0" w:color="auto"/>
              <w:right w:val="single" w:sz="4" w:space="0" w:color="auto"/>
            </w:tcBorders>
            <w:hideMark/>
          </w:tcPr>
          <w:p w:rsidR="00E71884" w:rsidRDefault="008C0E7E">
            <w:pPr>
              <w:ind w:firstLine="851"/>
              <w:jc w:val="both"/>
              <w:rPr>
                <w:color w:val="000000"/>
                <w:szCs w:val="24"/>
              </w:rPr>
            </w:pPr>
            <w:r>
              <w:rPr>
                <w:b/>
                <w:bCs/>
                <w:color w:val="000000"/>
                <w:szCs w:val="24"/>
              </w:rPr>
              <w:t xml:space="preserve">2.2. Pareiškėjo/projekto vykdytojo pavadinimas </w:t>
            </w:r>
          </w:p>
        </w:tc>
        <w:tc>
          <w:tcPr>
            <w:tcW w:w="10297" w:type="dxa"/>
            <w:tcBorders>
              <w:top w:val="single" w:sz="4" w:space="0" w:color="auto"/>
              <w:left w:val="single" w:sz="4" w:space="0" w:color="auto"/>
              <w:bottom w:val="single" w:sz="4" w:space="0" w:color="auto"/>
              <w:right w:val="single" w:sz="4" w:space="0" w:color="auto"/>
            </w:tcBorders>
          </w:tcPr>
          <w:p w:rsidR="00E71884" w:rsidRDefault="00E71884">
            <w:pPr>
              <w:ind w:firstLine="851"/>
              <w:jc w:val="both"/>
              <w:rPr>
                <w:color w:val="000000"/>
                <w:szCs w:val="24"/>
              </w:rPr>
            </w:pPr>
          </w:p>
        </w:tc>
      </w:tr>
      <w:tr w:rsidR="00E71884">
        <w:tc>
          <w:tcPr>
            <w:tcW w:w="4837" w:type="dxa"/>
            <w:tcBorders>
              <w:top w:val="single" w:sz="4" w:space="0" w:color="auto"/>
              <w:left w:val="single" w:sz="4" w:space="0" w:color="auto"/>
              <w:bottom w:val="single" w:sz="4" w:space="0" w:color="auto"/>
              <w:right w:val="single" w:sz="4" w:space="0" w:color="auto"/>
            </w:tcBorders>
            <w:hideMark/>
          </w:tcPr>
          <w:p w:rsidR="00E71884" w:rsidRDefault="008C0E7E">
            <w:pPr>
              <w:ind w:firstLine="851"/>
              <w:jc w:val="both"/>
              <w:rPr>
                <w:color w:val="000000"/>
                <w:szCs w:val="24"/>
              </w:rPr>
            </w:pPr>
            <w:r>
              <w:rPr>
                <w:b/>
                <w:bCs/>
                <w:color w:val="000000"/>
                <w:szCs w:val="24"/>
              </w:rPr>
              <w:t xml:space="preserve">2.3. Projekto pavadinimas </w:t>
            </w:r>
          </w:p>
        </w:tc>
        <w:tc>
          <w:tcPr>
            <w:tcW w:w="10297" w:type="dxa"/>
            <w:tcBorders>
              <w:top w:val="single" w:sz="4" w:space="0" w:color="auto"/>
              <w:left w:val="single" w:sz="4" w:space="0" w:color="auto"/>
              <w:bottom w:val="single" w:sz="4" w:space="0" w:color="auto"/>
              <w:right w:val="single" w:sz="4" w:space="0" w:color="auto"/>
            </w:tcBorders>
          </w:tcPr>
          <w:p w:rsidR="00E71884" w:rsidRDefault="00E71884">
            <w:pPr>
              <w:ind w:firstLine="851"/>
              <w:jc w:val="both"/>
              <w:rPr>
                <w:b/>
                <w:bCs/>
                <w:color w:val="000000"/>
                <w:szCs w:val="24"/>
              </w:rPr>
            </w:pPr>
          </w:p>
        </w:tc>
      </w:tr>
    </w:tbl>
    <w:p w:rsidR="00E71884" w:rsidRDefault="00E71884">
      <w:pPr>
        <w:ind w:firstLine="851"/>
        <w:contextualSpacing/>
        <w:jc w:val="both"/>
        <w:rPr>
          <w:szCs w:val="24"/>
        </w:rPr>
      </w:pPr>
    </w:p>
    <w:tbl>
      <w:tblPr>
        <w:tblW w:w="15134" w:type="dxa"/>
        <w:tblLook w:val="04A0" w:firstRow="1" w:lastRow="0" w:firstColumn="1" w:lastColumn="0" w:noHBand="0" w:noVBand="1"/>
      </w:tblPr>
      <w:tblGrid>
        <w:gridCol w:w="1548"/>
        <w:gridCol w:w="4301"/>
        <w:gridCol w:w="1282"/>
        <w:gridCol w:w="50"/>
        <w:gridCol w:w="1689"/>
        <w:gridCol w:w="61"/>
        <w:gridCol w:w="2835"/>
        <w:gridCol w:w="86"/>
        <w:gridCol w:w="15"/>
        <w:gridCol w:w="3236"/>
        <w:gridCol w:w="31"/>
      </w:tblGrid>
      <w:tr w:rsidR="00E71884">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71884" w:rsidRDefault="008C0E7E">
            <w:pPr>
              <w:ind w:firstLine="851"/>
              <w:jc w:val="both"/>
              <w:rPr>
                <w:szCs w:val="24"/>
              </w:rPr>
            </w:pPr>
            <w:r>
              <w:rPr>
                <w:b/>
                <w:bCs/>
                <w:color w:val="000000"/>
                <w:szCs w:val="24"/>
              </w:rPr>
              <w:t xml:space="preserve">3. Paraiškos / projekto patikra dėl atitikties Reglamentui </w:t>
            </w:r>
          </w:p>
        </w:tc>
      </w:tr>
      <w:tr w:rsidR="00E71884">
        <w:tc>
          <w:tcPr>
            <w:tcW w:w="1526" w:type="dxa"/>
            <w:tcBorders>
              <w:top w:val="single" w:sz="4" w:space="0" w:color="auto"/>
              <w:left w:val="single" w:sz="4" w:space="0" w:color="auto"/>
              <w:bottom w:val="single" w:sz="4" w:space="0" w:color="auto"/>
              <w:right w:val="single" w:sz="4" w:space="0" w:color="auto"/>
            </w:tcBorders>
            <w:hideMark/>
          </w:tcPr>
          <w:p w:rsidR="00E71884" w:rsidRDefault="008C0E7E">
            <w:pPr>
              <w:ind w:firstLine="851"/>
              <w:contextualSpacing/>
              <w:jc w:val="center"/>
              <w:rPr>
                <w:b/>
                <w:szCs w:val="24"/>
              </w:rPr>
            </w:pPr>
            <w:r>
              <w:rPr>
                <w:b/>
                <w:szCs w:val="24"/>
              </w:rPr>
              <w:t>Nr.</w:t>
            </w:r>
          </w:p>
        </w:tc>
        <w:tc>
          <w:tcPr>
            <w:tcW w:w="5590" w:type="dxa"/>
            <w:gridSpan w:val="2"/>
            <w:tcBorders>
              <w:top w:val="single" w:sz="4" w:space="0" w:color="auto"/>
              <w:left w:val="single" w:sz="4" w:space="0" w:color="auto"/>
              <w:bottom w:val="single" w:sz="4" w:space="0" w:color="auto"/>
              <w:right w:val="single" w:sz="4" w:space="0" w:color="auto"/>
            </w:tcBorders>
            <w:hideMark/>
          </w:tcPr>
          <w:p w:rsidR="00E71884" w:rsidRDefault="008C0E7E">
            <w:pPr>
              <w:ind w:firstLine="34"/>
              <w:contextualSpacing/>
              <w:jc w:val="both"/>
              <w:rPr>
                <w:b/>
                <w:szCs w:val="24"/>
              </w:rPr>
            </w:pPr>
            <w:r>
              <w:rPr>
                <w:b/>
                <w:szCs w:val="24"/>
              </w:rPr>
              <w:t>Klausimai</w:t>
            </w:r>
          </w:p>
        </w:tc>
        <w:tc>
          <w:tcPr>
            <w:tcW w:w="4647" w:type="dxa"/>
            <w:gridSpan w:val="4"/>
            <w:tcBorders>
              <w:top w:val="single" w:sz="4" w:space="0" w:color="auto"/>
              <w:left w:val="single" w:sz="4" w:space="0" w:color="auto"/>
              <w:bottom w:val="single" w:sz="4" w:space="0" w:color="auto"/>
              <w:right w:val="single" w:sz="4" w:space="0" w:color="auto"/>
            </w:tcBorders>
            <w:hideMark/>
          </w:tcPr>
          <w:p w:rsidR="00E71884" w:rsidRDefault="008C0E7E">
            <w:pPr>
              <w:ind w:hanging="5"/>
              <w:contextualSpacing/>
              <w:jc w:val="both"/>
              <w:rPr>
                <w:b/>
                <w:szCs w:val="24"/>
              </w:rPr>
            </w:pPr>
            <w:r>
              <w:rPr>
                <w:b/>
                <w:szCs w:val="24"/>
              </w:rPr>
              <w:t>Rezultatas</w:t>
            </w:r>
          </w:p>
        </w:tc>
        <w:tc>
          <w:tcPr>
            <w:tcW w:w="3371" w:type="dxa"/>
            <w:gridSpan w:val="4"/>
            <w:tcBorders>
              <w:top w:val="single" w:sz="4" w:space="0" w:color="auto"/>
              <w:left w:val="single" w:sz="4" w:space="0" w:color="auto"/>
              <w:bottom w:val="single" w:sz="4" w:space="0" w:color="auto"/>
              <w:right w:val="single" w:sz="4" w:space="0" w:color="auto"/>
            </w:tcBorders>
            <w:hideMark/>
          </w:tcPr>
          <w:p w:rsidR="00E71884" w:rsidRDefault="008C0E7E">
            <w:pPr>
              <w:ind w:firstLine="851"/>
              <w:contextualSpacing/>
              <w:jc w:val="both"/>
              <w:rPr>
                <w:b/>
                <w:szCs w:val="24"/>
              </w:rPr>
            </w:pPr>
            <w:r>
              <w:rPr>
                <w:b/>
                <w:szCs w:val="24"/>
              </w:rPr>
              <w:t>Pastabos</w:t>
            </w: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xml:space="preserve">3.1. </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color w:val="000000"/>
                <w:szCs w:val="24"/>
              </w:rPr>
              <w:t>Ar teikiama valstybės pagalba atitinka Reglamento 1 straipsnio 2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xml:space="preserve">3.2. </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bCs/>
                <w:color w:val="000000"/>
                <w:szCs w:val="24"/>
              </w:rPr>
            </w:pPr>
            <w:r>
              <w:rPr>
                <w:color w:val="000000"/>
                <w:szCs w:val="24"/>
              </w:rPr>
              <w:t>Ar teikiama valstybės pagalba atitinka Reglamento 1 straipsnio 3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xml:space="preserve">3.3. </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bCs/>
                <w:color w:val="000000"/>
                <w:szCs w:val="24"/>
              </w:rPr>
            </w:pPr>
            <w:r>
              <w:rPr>
                <w:color w:val="000000"/>
                <w:szCs w:val="24"/>
              </w:rPr>
              <w:t>Ar teikiama valstybės pagalba atitinka Reglamento 1 straipsnio 4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xml:space="preserve">3.4 </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bCs/>
                <w:color w:val="000000"/>
                <w:szCs w:val="24"/>
              </w:rPr>
            </w:pPr>
            <w:r>
              <w:rPr>
                <w:color w:val="000000"/>
                <w:szCs w:val="24"/>
              </w:rPr>
              <w:t>Ar teikiama valstybės pagalba atitinka Reglamento 1 straipsnio 5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lastRenderedPageBreak/>
              <w:t xml:space="preserve">3.5. </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bCs/>
                <w:color w:val="000000"/>
                <w:szCs w:val="24"/>
              </w:rPr>
            </w:pPr>
            <w:r>
              <w:rPr>
                <w:bCs/>
                <w:color w:val="000000"/>
                <w:szCs w:val="24"/>
              </w:rPr>
              <w:t>Ar teikiama valstybės pagalba atitinka Reglamento 4 straipsnio 1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color w:val="000000"/>
                <w:szCs w:val="24"/>
              </w:rPr>
            </w:pPr>
            <w:r>
              <w:rPr>
                <w:szCs w:val="24"/>
              </w:rPr>
              <w:t xml:space="preserve">□ </w:t>
            </w:r>
            <w:r>
              <w:rPr>
                <w:color w:val="000000"/>
                <w:szCs w:val="24"/>
              </w:rPr>
              <w:t xml:space="preserve">Taip </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59"/>
              <w:jc w:val="both"/>
              <w:rPr>
                <w:color w:val="000000"/>
                <w:szCs w:val="24"/>
              </w:rPr>
            </w:pPr>
            <w:r>
              <w:rPr>
                <w:szCs w:val="24"/>
              </w:rPr>
              <w:t xml:space="preserve">□ </w:t>
            </w:r>
            <w:r>
              <w:rPr>
                <w:color w:val="000000"/>
                <w:szCs w:val="24"/>
              </w:rPr>
              <w:t xml:space="preserve">Ne </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3.6.</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bCs/>
                <w:color w:val="000000"/>
                <w:szCs w:val="24"/>
              </w:rPr>
              <w:t>Ar teikiama valstybės pagalba atitinka Reglamento 4 straipsnio 2 dalies nuostatas, t. y. projektas nėra dirbtinai skaidomas?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3.7.</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bCs/>
                <w:color w:val="000000"/>
                <w:szCs w:val="24"/>
              </w:rPr>
              <w:t xml:space="preserve">Ar yra pagrįstas valstybės pagalbos skatinamasis poveikis pagal Reglamento 6 straipsnio </w:t>
            </w:r>
            <w:r>
              <w:rPr>
                <w:szCs w:val="24"/>
              </w:rPr>
              <w:t>2 dalį</w:t>
            </w:r>
            <w:r>
              <w:rPr>
                <w:bCs/>
                <w:color w:val="000000"/>
                <w:szCs w:val="24"/>
              </w:rPr>
              <w:t>?</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hideMark/>
          </w:tcPr>
          <w:p w:rsidR="00E71884" w:rsidRDefault="008C0E7E">
            <w:pPr>
              <w:ind w:right="-465" w:firstLine="851"/>
              <w:contextualSpacing/>
              <w:jc w:val="both"/>
              <w:rPr>
                <w:szCs w:val="24"/>
              </w:rPr>
            </w:pPr>
            <w:r>
              <w:rPr>
                <w:szCs w:val="24"/>
              </w:rPr>
              <w:t>3.8.</w:t>
            </w:r>
          </w:p>
        </w:tc>
        <w:tc>
          <w:tcPr>
            <w:tcW w:w="5590" w:type="dxa"/>
            <w:gridSpan w:val="2"/>
            <w:tcBorders>
              <w:top w:val="single" w:sz="4" w:space="0" w:color="auto"/>
              <w:left w:val="single" w:sz="4" w:space="0" w:color="auto"/>
              <w:bottom w:val="single" w:sz="4" w:space="0" w:color="auto"/>
              <w:right w:val="single" w:sz="4" w:space="0" w:color="auto"/>
            </w:tcBorders>
            <w:hideMark/>
          </w:tcPr>
          <w:p w:rsidR="00E71884" w:rsidRDefault="008C0E7E">
            <w:pPr>
              <w:ind w:firstLine="851"/>
              <w:jc w:val="both"/>
              <w:rPr>
                <w:bCs/>
                <w:color w:val="000000"/>
                <w:szCs w:val="24"/>
              </w:rPr>
            </w:pPr>
            <w:r>
              <w:rPr>
                <w:bCs/>
                <w:color w:val="000000"/>
                <w:szCs w:val="24"/>
              </w:rPr>
              <w:t>Ar yra laikomasi valstybės pagalbos sumavimo reikalavimų, nustatytų Reglamento 8 straipsnyje?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color w:val="000000"/>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jc w:val="both"/>
              <w:rPr>
                <w:color w:val="000000"/>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jc w:val="both"/>
              <w:rPr>
                <w:color w:val="000000"/>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3.9.</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Ar valstybės pagalba teikiama vietos infrastruktūrai (kaip ji apibrėžta Reglamento 56 straipsnyje?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t>3.10.</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bCs/>
                <w:color w:val="000000"/>
                <w:szCs w:val="24"/>
              </w:rPr>
            </w:pPr>
            <w:r>
              <w:rPr>
                <w:bCs/>
                <w:color w:val="000000"/>
                <w:szCs w:val="24"/>
              </w:rPr>
              <w:t>Ar suteikus valstybės pagalbą suinteresuotieji naudotojai, infrastruktūra gali naudotis atvirai, skaidriai ir be diskriminacijos, o kaina už infrastruktūros eksploatavimą ir pardavimą atitinka rinkos kainą, kaip nurodyta Reglamento 56 straipsnio 3 dalyje?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t>3.11.</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bCs/>
                <w:color w:val="000000"/>
                <w:szCs w:val="24"/>
              </w:rPr>
            </w:pPr>
            <w:r>
              <w:rPr>
                <w:bCs/>
                <w:color w:val="000000"/>
                <w:szCs w:val="24"/>
              </w:rPr>
              <w:t>Ar koncesija ar kitas patikėjimas trečiajai šaliai eksploatuoti infrastruktūrą yra suteikiamas atvirai, skaidriai ir be diskriminacijos, deramai atsižvelgus į viešojo pirkimo taisykles, kaip nurodyta Reglamento 56 straipsnio 4 dalyje?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t>3.12.</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bCs/>
                <w:color w:val="000000"/>
                <w:szCs w:val="24"/>
              </w:rPr>
              <w:t>Ar teikiama valstybės pagalba tinkamoms finansuoti išlaidoms, nurodytoms Reglamento 56 straipsnio 5 dalyje?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contextualSpacing/>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ind w:hanging="5"/>
              <w:contextualSpacing/>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ind w:firstLine="851"/>
              <w:contextualSpacing/>
              <w:jc w:val="both"/>
              <w:rPr>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t>3.13.</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bCs/>
                <w:color w:val="000000"/>
                <w:szCs w:val="24"/>
              </w:rPr>
            </w:pPr>
            <w:r>
              <w:rPr>
                <w:szCs w:val="24"/>
              </w:rPr>
              <w:t>Ar valstybės pagalbos dydis atitinka Reglamento 56 straipsnio 6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color w:val="000000"/>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jc w:val="both"/>
              <w:rPr>
                <w:color w:val="000000"/>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jc w:val="both"/>
              <w:rPr>
                <w:color w:val="000000"/>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left="851" w:right="-465"/>
              <w:jc w:val="both"/>
              <w:rPr>
                <w:szCs w:val="24"/>
              </w:rPr>
            </w:pPr>
            <w:r>
              <w:rPr>
                <w:szCs w:val="24"/>
              </w:rPr>
              <w:t>3.14.</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 xml:space="preserve">Ar pagalba neteikiama specialiajai infrastruktūrai, kaip nurodyta </w:t>
            </w:r>
            <w:r>
              <w:rPr>
                <w:bCs/>
                <w:color w:val="000000"/>
                <w:szCs w:val="24"/>
              </w:rPr>
              <w:t>Reglamento 56 straipsnio 7 dalyje?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jc w:val="both"/>
              <w:rPr>
                <w:color w:val="000000"/>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t>3.15.</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Ar valstybės pagalba teikiama energetikos infrastruktūrai (kaip ji apibrėžta Reglamento 2 straipsnio 130 punkte)?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jc w:val="both"/>
              <w:rPr>
                <w:color w:val="000000"/>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lastRenderedPageBreak/>
              <w:t>3.16.</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Ar energetikos infrastruktūrai taikomas visas tarifas ir prieigos taisyklės pagal vidaus rinkos teisės aktus, kaip nurodyta Reglamento 48 straipsnio 3 dalyje?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jc w:val="both"/>
              <w:rPr>
                <w:color w:val="000000"/>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t>3.17.</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bCs/>
                <w:color w:val="000000"/>
                <w:szCs w:val="24"/>
              </w:rPr>
              <w:t>Ar teikiama valstybės pagalba tinkamoms finansuoti išlaidoms, nurodytoms Reglamento 48 straipsnio 4 dalyje?</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jc w:val="both"/>
              <w:rPr>
                <w:color w:val="000000"/>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t>3.18.</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Ar valstybės pagalbos dydis atitinka Reglamento 48 straipsnio 5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 Taip</w:t>
            </w: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8C0E7E">
            <w:pPr>
              <w:jc w:val="both"/>
              <w:rPr>
                <w:szCs w:val="24"/>
              </w:rPr>
            </w:pPr>
            <w:r>
              <w:rPr>
                <w:szCs w:val="24"/>
              </w:rPr>
              <w:t>□ Ne</w:t>
            </w: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jc w:val="both"/>
              <w:rPr>
                <w:color w:val="000000"/>
                <w:szCs w:val="24"/>
              </w:rPr>
            </w:pPr>
          </w:p>
        </w:tc>
      </w:tr>
      <w:tr w:rsidR="00E71884">
        <w:tc>
          <w:tcPr>
            <w:tcW w:w="1526" w:type="dxa"/>
            <w:tcBorders>
              <w:top w:val="single" w:sz="4" w:space="0" w:color="auto"/>
              <w:left w:val="single" w:sz="4" w:space="0" w:color="auto"/>
              <w:bottom w:val="single" w:sz="4" w:space="0" w:color="auto"/>
              <w:right w:val="single" w:sz="4" w:space="0" w:color="auto"/>
            </w:tcBorders>
          </w:tcPr>
          <w:p w:rsidR="00E71884" w:rsidRDefault="008C0E7E">
            <w:pPr>
              <w:ind w:right="-465" w:firstLine="851"/>
              <w:contextualSpacing/>
              <w:jc w:val="both"/>
              <w:rPr>
                <w:szCs w:val="24"/>
              </w:rPr>
            </w:pPr>
            <w:r>
              <w:rPr>
                <w:szCs w:val="24"/>
              </w:rPr>
              <w:t xml:space="preserve">3.19. </w:t>
            </w:r>
          </w:p>
        </w:tc>
        <w:tc>
          <w:tcPr>
            <w:tcW w:w="5590" w:type="dxa"/>
            <w:gridSpan w:val="2"/>
            <w:tcBorders>
              <w:top w:val="single" w:sz="4" w:space="0" w:color="auto"/>
              <w:left w:val="single" w:sz="4" w:space="0" w:color="auto"/>
              <w:bottom w:val="single" w:sz="4" w:space="0" w:color="auto"/>
              <w:right w:val="single" w:sz="4" w:space="0" w:color="auto"/>
            </w:tcBorders>
          </w:tcPr>
          <w:p w:rsidR="00E71884" w:rsidRDefault="008C0E7E">
            <w:pPr>
              <w:ind w:firstLine="851"/>
              <w:jc w:val="both"/>
              <w:rPr>
                <w:szCs w:val="24"/>
              </w:rPr>
            </w:pPr>
            <w:r>
              <w:rPr>
                <w:szCs w:val="24"/>
              </w:rPr>
              <w:t>Ar valstybės pagalbos dydis atitinka Reglamento 48 straipsnio 6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E71884" w:rsidRDefault="00E71884">
            <w:pPr>
              <w:ind w:firstLine="851"/>
              <w:jc w:val="both"/>
              <w:rPr>
                <w:szCs w:val="24"/>
              </w:rPr>
            </w:pPr>
          </w:p>
        </w:tc>
        <w:tc>
          <w:tcPr>
            <w:tcW w:w="2906" w:type="dxa"/>
            <w:gridSpan w:val="2"/>
            <w:tcBorders>
              <w:top w:val="single" w:sz="4" w:space="0" w:color="auto"/>
              <w:left w:val="single" w:sz="4" w:space="0" w:color="auto"/>
              <w:bottom w:val="single" w:sz="4" w:space="0" w:color="auto"/>
              <w:right w:val="single" w:sz="4" w:space="0" w:color="auto"/>
            </w:tcBorders>
          </w:tcPr>
          <w:p w:rsidR="00E71884" w:rsidRDefault="00E71884">
            <w:pPr>
              <w:jc w:val="both"/>
              <w:rPr>
                <w:szCs w:val="24"/>
              </w:rPr>
            </w:pPr>
          </w:p>
        </w:tc>
        <w:tc>
          <w:tcPr>
            <w:tcW w:w="3371" w:type="dxa"/>
            <w:gridSpan w:val="4"/>
            <w:tcBorders>
              <w:top w:val="single" w:sz="4" w:space="0" w:color="auto"/>
              <w:left w:val="single" w:sz="4" w:space="0" w:color="auto"/>
              <w:bottom w:val="single" w:sz="4" w:space="0" w:color="auto"/>
              <w:right w:val="single" w:sz="4" w:space="0" w:color="auto"/>
            </w:tcBorders>
          </w:tcPr>
          <w:p w:rsidR="00E71884" w:rsidRDefault="00E71884">
            <w:pPr>
              <w:jc w:val="both"/>
              <w:rPr>
                <w:color w:val="000000"/>
                <w:szCs w:val="24"/>
              </w:rPr>
            </w:pPr>
          </w:p>
        </w:tc>
      </w:tr>
      <w:tr w:rsidR="00E71884">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71884" w:rsidRDefault="008C0E7E">
            <w:pPr>
              <w:ind w:firstLine="851"/>
              <w:jc w:val="both"/>
              <w:rPr>
                <w:color w:val="000000"/>
                <w:szCs w:val="24"/>
              </w:rPr>
            </w:pPr>
            <w:r>
              <w:rPr>
                <w:b/>
                <w:bCs/>
                <w:color w:val="000000"/>
                <w:szCs w:val="24"/>
              </w:rPr>
              <w:t xml:space="preserve">4. Valstybės pagalbos atitikties vertinimas </w:t>
            </w:r>
          </w:p>
          <w:p w:rsidR="00E71884" w:rsidRDefault="00E71884">
            <w:pPr>
              <w:ind w:firstLine="851"/>
              <w:jc w:val="both"/>
              <w:rPr>
                <w:color w:val="000000"/>
                <w:szCs w:val="24"/>
              </w:rPr>
            </w:pPr>
          </w:p>
        </w:tc>
      </w:tr>
      <w:tr w:rsidR="00E71884">
        <w:tc>
          <w:tcPr>
            <w:tcW w:w="1526" w:type="dxa"/>
            <w:tcBorders>
              <w:top w:val="single" w:sz="4" w:space="0" w:color="auto"/>
              <w:left w:val="single" w:sz="4" w:space="0" w:color="auto"/>
              <w:bottom w:val="single" w:sz="4" w:space="0" w:color="auto"/>
              <w:right w:val="single" w:sz="4" w:space="0" w:color="auto"/>
            </w:tcBorders>
            <w:hideMark/>
          </w:tcPr>
          <w:p w:rsidR="00E71884" w:rsidRDefault="008C0E7E">
            <w:pPr>
              <w:ind w:right="-465" w:firstLine="851"/>
              <w:contextualSpacing/>
              <w:jc w:val="both"/>
              <w:rPr>
                <w:szCs w:val="24"/>
              </w:rPr>
            </w:pPr>
            <w:r>
              <w:rPr>
                <w:szCs w:val="24"/>
              </w:rPr>
              <w:t>4.1.</w:t>
            </w:r>
          </w:p>
        </w:tc>
        <w:tc>
          <w:tcPr>
            <w:tcW w:w="5640" w:type="dxa"/>
            <w:gridSpan w:val="3"/>
            <w:tcBorders>
              <w:top w:val="single" w:sz="4" w:space="0" w:color="auto"/>
              <w:left w:val="single" w:sz="4" w:space="0" w:color="auto"/>
              <w:bottom w:val="single" w:sz="4" w:space="0" w:color="auto"/>
              <w:right w:val="single" w:sz="4" w:space="0" w:color="auto"/>
            </w:tcBorders>
            <w:hideMark/>
          </w:tcPr>
          <w:p w:rsidR="00E71884" w:rsidRDefault="008C0E7E">
            <w:pPr>
              <w:ind w:firstLine="851"/>
              <w:jc w:val="both"/>
              <w:rPr>
                <w:bCs/>
                <w:color w:val="000000"/>
                <w:szCs w:val="24"/>
              </w:rPr>
            </w:pPr>
            <w:r>
              <w:rPr>
                <w:rFonts w:cs="Calibri"/>
                <w:color w:val="000000"/>
                <w:szCs w:val="24"/>
              </w:rPr>
              <w:t>Ar teikiama valstybės pagalba atitinka Reglamento nuostatas?</w:t>
            </w:r>
          </w:p>
        </w:tc>
        <w:tc>
          <w:tcPr>
            <w:tcW w:w="1752" w:type="dxa"/>
            <w:gridSpan w:val="2"/>
            <w:tcBorders>
              <w:top w:val="single" w:sz="4" w:space="0" w:color="auto"/>
              <w:left w:val="single" w:sz="4" w:space="0" w:color="auto"/>
              <w:bottom w:val="single" w:sz="4" w:space="0" w:color="auto"/>
              <w:right w:val="single" w:sz="4" w:space="0" w:color="auto"/>
            </w:tcBorders>
            <w:hideMark/>
          </w:tcPr>
          <w:p w:rsidR="00E71884" w:rsidRDefault="008C0E7E">
            <w:pPr>
              <w:ind w:firstLine="851"/>
              <w:jc w:val="both"/>
              <w:rPr>
                <w:color w:val="000000"/>
                <w:szCs w:val="24"/>
              </w:rPr>
            </w:pPr>
            <w:r>
              <w:rPr>
                <w:szCs w:val="24"/>
              </w:rPr>
              <w:t xml:space="preserve">□ </w:t>
            </w:r>
            <w:r>
              <w:rPr>
                <w:color w:val="000000"/>
                <w:szCs w:val="24"/>
              </w:rPr>
              <w:t xml:space="preserve">Taip </w:t>
            </w:r>
          </w:p>
        </w:tc>
        <w:tc>
          <w:tcPr>
            <w:tcW w:w="2931" w:type="dxa"/>
            <w:gridSpan w:val="2"/>
            <w:tcBorders>
              <w:top w:val="single" w:sz="4" w:space="0" w:color="auto"/>
              <w:left w:val="single" w:sz="4" w:space="0" w:color="auto"/>
              <w:bottom w:val="single" w:sz="4" w:space="0" w:color="auto"/>
              <w:right w:val="single" w:sz="4" w:space="0" w:color="auto"/>
            </w:tcBorders>
            <w:hideMark/>
          </w:tcPr>
          <w:p w:rsidR="00E71884" w:rsidRDefault="008C0E7E">
            <w:pPr>
              <w:ind w:firstLine="13"/>
              <w:jc w:val="both"/>
              <w:rPr>
                <w:color w:val="000000"/>
                <w:szCs w:val="24"/>
              </w:rPr>
            </w:pPr>
            <w:r>
              <w:rPr>
                <w:szCs w:val="24"/>
              </w:rPr>
              <w:t xml:space="preserve">□ </w:t>
            </w:r>
            <w:r>
              <w:rPr>
                <w:color w:val="000000"/>
                <w:szCs w:val="24"/>
              </w:rPr>
              <w:t xml:space="preserve">Ne </w:t>
            </w:r>
          </w:p>
        </w:tc>
        <w:tc>
          <w:tcPr>
            <w:tcW w:w="3285" w:type="dxa"/>
            <w:gridSpan w:val="3"/>
            <w:tcBorders>
              <w:top w:val="single" w:sz="4" w:space="0" w:color="auto"/>
              <w:left w:val="single" w:sz="4" w:space="0" w:color="auto"/>
              <w:bottom w:val="single" w:sz="4" w:space="0" w:color="auto"/>
              <w:right w:val="single" w:sz="4" w:space="0" w:color="auto"/>
            </w:tcBorders>
            <w:hideMark/>
          </w:tcPr>
          <w:p w:rsidR="00E71884" w:rsidRDefault="00E71884">
            <w:pPr>
              <w:ind w:firstLine="851"/>
              <w:jc w:val="both"/>
              <w:rPr>
                <w:color w:val="000000"/>
                <w:szCs w:val="24"/>
              </w:rPr>
            </w:pPr>
          </w:p>
        </w:tc>
      </w:tr>
      <w:tr w:rsidR="00E71884">
        <w:trPr>
          <w:gridAfter w:val="1"/>
          <w:wAfter w:w="31" w:type="dxa"/>
          <w:trHeight w:val="322"/>
        </w:trPr>
        <w:tc>
          <w:tcPr>
            <w:tcW w:w="5829" w:type="dxa"/>
            <w:gridSpan w:val="2"/>
            <w:tcBorders>
              <w:top w:val="nil"/>
              <w:left w:val="nil"/>
              <w:bottom w:val="nil"/>
              <w:right w:val="nil"/>
            </w:tcBorders>
            <w:hideMark/>
          </w:tcPr>
          <w:p w:rsidR="00E71884" w:rsidRDefault="00E71884">
            <w:pPr>
              <w:ind w:firstLine="851"/>
              <w:jc w:val="both"/>
              <w:rPr>
                <w:iCs/>
                <w:color w:val="000000"/>
                <w:szCs w:val="24"/>
              </w:rPr>
            </w:pPr>
          </w:p>
          <w:p w:rsidR="00E71884" w:rsidRDefault="008C0E7E">
            <w:pPr>
              <w:ind w:firstLine="851"/>
              <w:jc w:val="both"/>
              <w:rPr>
                <w:color w:val="000000"/>
                <w:szCs w:val="24"/>
              </w:rPr>
            </w:pPr>
            <w:r>
              <w:rPr>
                <w:iCs/>
                <w:color w:val="000000"/>
                <w:szCs w:val="24"/>
              </w:rPr>
              <w:t xml:space="preserve">____________________________________ </w:t>
            </w:r>
          </w:p>
          <w:p w:rsidR="00E71884" w:rsidRDefault="008C0E7E">
            <w:pPr>
              <w:ind w:firstLine="2411"/>
              <w:jc w:val="both"/>
              <w:rPr>
                <w:color w:val="000000"/>
                <w:szCs w:val="24"/>
              </w:rPr>
            </w:pPr>
            <w:r>
              <w:rPr>
                <w:iCs/>
                <w:color w:val="000000"/>
                <w:szCs w:val="24"/>
              </w:rPr>
              <w:t xml:space="preserve">(vertintojas) </w:t>
            </w:r>
          </w:p>
        </w:tc>
        <w:tc>
          <w:tcPr>
            <w:tcW w:w="6035" w:type="dxa"/>
            <w:gridSpan w:val="7"/>
            <w:tcBorders>
              <w:top w:val="nil"/>
              <w:left w:val="nil"/>
              <w:bottom w:val="nil"/>
              <w:right w:val="nil"/>
            </w:tcBorders>
            <w:hideMark/>
          </w:tcPr>
          <w:p w:rsidR="00E71884" w:rsidRDefault="00E71884">
            <w:pPr>
              <w:ind w:firstLine="851"/>
              <w:jc w:val="both"/>
              <w:rPr>
                <w:iCs/>
                <w:color w:val="000000"/>
                <w:szCs w:val="24"/>
              </w:rPr>
            </w:pPr>
          </w:p>
          <w:p w:rsidR="00E71884" w:rsidRDefault="008C0E7E">
            <w:pPr>
              <w:ind w:firstLine="851"/>
              <w:jc w:val="both"/>
              <w:rPr>
                <w:color w:val="000000"/>
                <w:szCs w:val="24"/>
              </w:rPr>
            </w:pPr>
            <w:r>
              <w:rPr>
                <w:iCs/>
                <w:color w:val="000000"/>
                <w:szCs w:val="24"/>
              </w:rPr>
              <w:t xml:space="preserve">___________ </w:t>
            </w:r>
          </w:p>
          <w:p w:rsidR="00E71884" w:rsidRDefault="008C0E7E">
            <w:pPr>
              <w:ind w:firstLine="1091"/>
              <w:jc w:val="both"/>
              <w:rPr>
                <w:color w:val="000000"/>
                <w:szCs w:val="24"/>
              </w:rPr>
            </w:pPr>
            <w:r>
              <w:rPr>
                <w:iCs/>
                <w:color w:val="000000"/>
                <w:szCs w:val="24"/>
              </w:rPr>
              <w:t xml:space="preserve">(parašas) </w:t>
            </w:r>
          </w:p>
        </w:tc>
        <w:tc>
          <w:tcPr>
            <w:tcW w:w="3239" w:type="dxa"/>
            <w:tcBorders>
              <w:top w:val="nil"/>
              <w:left w:val="nil"/>
              <w:bottom w:val="nil"/>
              <w:right w:val="nil"/>
            </w:tcBorders>
            <w:hideMark/>
          </w:tcPr>
          <w:p w:rsidR="00E71884" w:rsidRDefault="00E71884">
            <w:pPr>
              <w:ind w:firstLine="851"/>
              <w:jc w:val="both"/>
              <w:rPr>
                <w:iCs/>
                <w:color w:val="000000"/>
                <w:szCs w:val="24"/>
              </w:rPr>
            </w:pPr>
          </w:p>
          <w:p w:rsidR="00E71884" w:rsidRDefault="008C0E7E">
            <w:pPr>
              <w:ind w:firstLine="851"/>
              <w:jc w:val="both"/>
              <w:rPr>
                <w:color w:val="000000"/>
                <w:szCs w:val="24"/>
              </w:rPr>
            </w:pPr>
            <w:r>
              <w:rPr>
                <w:iCs/>
                <w:color w:val="000000"/>
                <w:szCs w:val="24"/>
              </w:rPr>
              <w:t xml:space="preserve">________ </w:t>
            </w:r>
          </w:p>
          <w:p w:rsidR="00E71884" w:rsidRDefault="008C0E7E">
            <w:pPr>
              <w:ind w:firstLine="1031"/>
              <w:jc w:val="both"/>
              <w:rPr>
                <w:color w:val="000000"/>
                <w:szCs w:val="24"/>
              </w:rPr>
            </w:pPr>
            <w:r>
              <w:rPr>
                <w:color w:val="000000"/>
                <w:szCs w:val="24"/>
              </w:rPr>
              <w:t xml:space="preserve">(data) </w:t>
            </w:r>
          </w:p>
        </w:tc>
      </w:tr>
      <w:tr w:rsidR="00E71884">
        <w:trPr>
          <w:gridAfter w:val="1"/>
          <w:wAfter w:w="31" w:type="dxa"/>
          <w:trHeight w:val="746"/>
        </w:trPr>
        <w:tc>
          <w:tcPr>
            <w:tcW w:w="15103" w:type="dxa"/>
            <w:gridSpan w:val="10"/>
            <w:tcBorders>
              <w:top w:val="nil"/>
              <w:left w:val="nil"/>
              <w:bottom w:val="nil"/>
              <w:right w:val="nil"/>
            </w:tcBorders>
          </w:tcPr>
          <w:p w:rsidR="00E71884" w:rsidRDefault="008C0E7E">
            <w:pPr>
              <w:ind w:firstLine="851"/>
              <w:jc w:val="both"/>
              <w:rPr>
                <w:color w:val="000000"/>
                <w:szCs w:val="24"/>
              </w:rPr>
            </w:pPr>
            <w:r>
              <w:rPr>
                <w:b/>
                <w:bCs/>
                <w:color w:val="000000"/>
                <w:szCs w:val="24"/>
              </w:rPr>
              <w:t xml:space="preserve">Patikros peržiūra: </w:t>
            </w:r>
          </w:p>
          <w:p w:rsidR="00E71884" w:rsidRDefault="008C0E7E">
            <w:pPr>
              <w:ind w:firstLine="851"/>
              <w:jc w:val="both"/>
              <w:rPr>
                <w:color w:val="000000"/>
                <w:szCs w:val="24"/>
              </w:rPr>
            </w:pPr>
            <w:r>
              <w:rPr>
                <w:color w:val="000000"/>
                <w:szCs w:val="24"/>
              </w:rPr>
              <w:t xml:space="preserve">□ Vertintojo išvadai pritarti </w:t>
            </w:r>
          </w:p>
          <w:p w:rsidR="00E71884" w:rsidRDefault="008C0E7E">
            <w:pPr>
              <w:ind w:firstLine="851"/>
              <w:jc w:val="both"/>
              <w:rPr>
                <w:color w:val="000000"/>
                <w:szCs w:val="24"/>
              </w:rPr>
            </w:pPr>
            <w:r>
              <w:rPr>
                <w:color w:val="000000"/>
                <w:szCs w:val="24"/>
              </w:rPr>
              <w:t xml:space="preserve">□ Vertintojo išvadai nepritarti </w:t>
            </w:r>
          </w:p>
          <w:p w:rsidR="00E71884" w:rsidRDefault="00E71884">
            <w:pPr>
              <w:ind w:firstLine="851"/>
              <w:jc w:val="both"/>
              <w:rPr>
                <w:i/>
                <w:iCs/>
                <w:color w:val="000000"/>
                <w:szCs w:val="24"/>
              </w:rPr>
            </w:pPr>
          </w:p>
          <w:p w:rsidR="00E71884" w:rsidRDefault="008C0E7E">
            <w:pPr>
              <w:ind w:firstLine="851"/>
              <w:jc w:val="both"/>
              <w:rPr>
                <w:i/>
                <w:iCs/>
                <w:color w:val="000000"/>
                <w:szCs w:val="24"/>
              </w:rPr>
            </w:pPr>
            <w:r>
              <w:rPr>
                <w:i/>
                <w:iCs/>
                <w:color w:val="000000"/>
                <w:szCs w:val="24"/>
              </w:rPr>
              <w:t>Pastabos:_______________________________________________________________________</w:t>
            </w:r>
          </w:p>
          <w:p w:rsidR="00E71884" w:rsidRDefault="00E71884">
            <w:pPr>
              <w:ind w:firstLine="851"/>
              <w:jc w:val="both"/>
              <w:rPr>
                <w:i/>
                <w:iCs/>
                <w:color w:val="000000"/>
                <w:szCs w:val="24"/>
              </w:rPr>
            </w:pPr>
          </w:p>
          <w:p w:rsidR="00E71884" w:rsidRDefault="00E71884">
            <w:pPr>
              <w:ind w:firstLine="911"/>
              <w:jc w:val="both"/>
              <w:rPr>
                <w:color w:val="000000"/>
                <w:szCs w:val="24"/>
              </w:rPr>
            </w:pPr>
          </w:p>
        </w:tc>
      </w:tr>
      <w:tr w:rsidR="00E71884">
        <w:trPr>
          <w:gridAfter w:val="1"/>
          <w:wAfter w:w="31" w:type="dxa"/>
          <w:trHeight w:val="323"/>
        </w:trPr>
        <w:tc>
          <w:tcPr>
            <w:tcW w:w="5829" w:type="dxa"/>
            <w:gridSpan w:val="2"/>
            <w:tcBorders>
              <w:top w:val="nil"/>
              <w:left w:val="nil"/>
              <w:bottom w:val="nil"/>
              <w:right w:val="nil"/>
            </w:tcBorders>
            <w:hideMark/>
          </w:tcPr>
          <w:p w:rsidR="00E71884" w:rsidRDefault="008C0E7E">
            <w:pPr>
              <w:ind w:firstLine="851"/>
              <w:jc w:val="both"/>
              <w:rPr>
                <w:color w:val="000000"/>
                <w:szCs w:val="24"/>
              </w:rPr>
            </w:pPr>
            <w:r>
              <w:rPr>
                <w:iCs/>
                <w:color w:val="000000"/>
                <w:szCs w:val="24"/>
              </w:rPr>
              <w:t xml:space="preserve">______________________________________ </w:t>
            </w:r>
          </w:p>
          <w:p w:rsidR="00E71884" w:rsidRDefault="008C0E7E">
            <w:pPr>
              <w:ind w:firstLine="2171"/>
              <w:jc w:val="both"/>
              <w:rPr>
                <w:color w:val="000000"/>
                <w:szCs w:val="24"/>
              </w:rPr>
            </w:pPr>
            <w:r>
              <w:rPr>
                <w:iCs/>
                <w:color w:val="000000"/>
                <w:szCs w:val="24"/>
              </w:rPr>
              <w:t xml:space="preserve">(skyriaus vedėjas) </w:t>
            </w:r>
          </w:p>
        </w:tc>
        <w:tc>
          <w:tcPr>
            <w:tcW w:w="6035" w:type="dxa"/>
            <w:gridSpan w:val="7"/>
            <w:tcBorders>
              <w:top w:val="nil"/>
              <w:left w:val="nil"/>
              <w:bottom w:val="nil"/>
              <w:right w:val="nil"/>
            </w:tcBorders>
            <w:hideMark/>
          </w:tcPr>
          <w:p w:rsidR="00E71884" w:rsidRDefault="008C0E7E">
            <w:pPr>
              <w:ind w:firstLine="851"/>
              <w:jc w:val="both"/>
              <w:rPr>
                <w:color w:val="000000"/>
                <w:szCs w:val="24"/>
              </w:rPr>
            </w:pPr>
            <w:r>
              <w:rPr>
                <w:iCs/>
                <w:color w:val="000000"/>
                <w:szCs w:val="24"/>
              </w:rPr>
              <w:t xml:space="preserve">____________ </w:t>
            </w:r>
          </w:p>
          <w:p w:rsidR="00E71884" w:rsidRDefault="008C0E7E">
            <w:pPr>
              <w:ind w:firstLine="1091"/>
              <w:jc w:val="both"/>
              <w:rPr>
                <w:color w:val="000000"/>
                <w:szCs w:val="24"/>
              </w:rPr>
            </w:pPr>
            <w:r>
              <w:rPr>
                <w:iCs/>
                <w:color w:val="000000"/>
                <w:szCs w:val="24"/>
              </w:rPr>
              <w:t xml:space="preserve">(parašas) </w:t>
            </w:r>
          </w:p>
        </w:tc>
        <w:tc>
          <w:tcPr>
            <w:tcW w:w="3239" w:type="dxa"/>
            <w:tcBorders>
              <w:top w:val="nil"/>
              <w:left w:val="nil"/>
              <w:bottom w:val="nil"/>
              <w:right w:val="nil"/>
            </w:tcBorders>
            <w:hideMark/>
          </w:tcPr>
          <w:p w:rsidR="00E71884" w:rsidRDefault="008C0E7E">
            <w:pPr>
              <w:ind w:firstLine="851"/>
              <w:jc w:val="both"/>
              <w:rPr>
                <w:color w:val="000000"/>
                <w:szCs w:val="24"/>
              </w:rPr>
            </w:pPr>
            <w:r>
              <w:rPr>
                <w:iCs/>
                <w:color w:val="000000"/>
                <w:szCs w:val="24"/>
              </w:rPr>
              <w:t xml:space="preserve">____________ </w:t>
            </w:r>
          </w:p>
          <w:p w:rsidR="00E71884" w:rsidRDefault="008C0E7E">
            <w:pPr>
              <w:ind w:firstLine="1211"/>
              <w:jc w:val="both"/>
              <w:rPr>
                <w:color w:val="000000"/>
                <w:szCs w:val="24"/>
              </w:rPr>
            </w:pPr>
            <w:r>
              <w:rPr>
                <w:iCs/>
                <w:color w:val="000000"/>
                <w:szCs w:val="24"/>
              </w:rPr>
              <w:t xml:space="preserve">(data) </w:t>
            </w:r>
          </w:p>
        </w:tc>
      </w:tr>
    </w:tbl>
    <w:p w:rsidR="00E71884" w:rsidRDefault="00E71884"/>
    <w:p w:rsidR="00E71884" w:rsidRDefault="008C0E7E">
      <w:pPr>
        <w:jc w:val="center"/>
        <w:rPr>
          <w:szCs w:val="24"/>
        </w:rPr>
      </w:pPr>
      <w:r>
        <w:rPr>
          <w:szCs w:val="24"/>
        </w:rPr>
        <w:t>______________________</w:t>
      </w:r>
    </w:p>
    <w:p w:rsidR="00E71884" w:rsidRDefault="00E71884">
      <w:pPr>
        <w:ind w:left="8627"/>
        <w:jc w:val="both"/>
        <w:rPr>
          <w:szCs w:val="24"/>
        </w:rPr>
      </w:pPr>
    </w:p>
    <w:p w:rsidR="00E71884" w:rsidRDefault="00E71884">
      <w:pPr>
        <w:ind w:left="8627"/>
        <w:jc w:val="both"/>
        <w:rPr>
          <w:szCs w:val="24"/>
        </w:rPr>
        <w:sectPr w:rsidR="00E71884">
          <w:headerReference w:type="default" r:id="rId45"/>
          <w:pgSz w:w="16838" w:h="11906" w:orient="landscape"/>
          <w:pgMar w:top="1418" w:right="1701" w:bottom="567" w:left="1134" w:header="567" w:footer="567" w:gutter="0"/>
          <w:pgNumType w:start="1"/>
          <w:cols w:space="1296"/>
          <w:titlePg/>
          <w:docGrid w:linePitch="360"/>
        </w:sectPr>
      </w:pPr>
    </w:p>
    <w:p w:rsidR="00E71884" w:rsidRDefault="008C0E7E">
      <w:pPr>
        <w:ind w:left="8627"/>
        <w:jc w:val="both"/>
        <w:rPr>
          <w:szCs w:val="24"/>
        </w:rPr>
      </w:pPr>
      <w:r>
        <w:rPr>
          <w:szCs w:val="24"/>
        </w:rPr>
        <w:lastRenderedPageBreak/>
        <w:t>2014–2020 metų Europos Sąjungos fondų investicijų</w:t>
      </w:r>
    </w:p>
    <w:p w:rsidR="00E71884" w:rsidRDefault="008C0E7E">
      <w:pPr>
        <w:ind w:left="8627"/>
        <w:jc w:val="both"/>
        <w:rPr>
          <w:szCs w:val="24"/>
        </w:rPr>
      </w:pPr>
      <w:r>
        <w:rPr>
          <w:szCs w:val="24"/>
        </w:rPr>
        <w:t>veiksmų programos 1 prioriteto „Mokslinių tyrimų,</w:t>
      </w:r>
    </w:p>
    <w:p w:rsidR="00E71884" w:rsidRDefault="008C0E7E">
      <w:pPr>
        <w:ind w:left="8627"/>
        <w:jc w:val="both"/>
        <w:rPr>
          <w:szCs w:val="24"/>
        </w:rPr>
      </w:pPr>
      <w:r>
        <w:rPr>
          <w:szCs w:val="24"/>
        </w:rPr>
        <w:t>eksperimentinės plėtros ir inovacijų skatinimas“</w:t>
      </w:r>
    </w:p>
    <w:p w:rsidR="00E71884" w:rsidRDefault="008C0E7E">
      <w:pPr>
        <w:ind w:left="8627"/>
        <w:jc w:val="both"/>
        <w:rPr>
          <w:szCs w:val="24"/>
        </w:rPr>
      </w:pPr>
      <w:r>
        <w:rPr>
          <w:szCs w:val="24"/>
        </w:rPr>
        <w:t>priemonės Nr. 01.2.1-LVPA-V-830 „Smartparkas LT“</w:t>
      </w:r>
    </w:p>
    <w:p w:rsidR="00E71884" w:rsidRDefault="008C0E7E">
      <w:pPr>
        <w:ind w:left="8627"/>
        <w:jc w:val="both"/>
        <w:rPr>
          <w:szCs w:val="24"/>
        </w:rPr>
      </w:pPr>
      <w:r>
        <w:rPr>
          <w:szCs w:val="24"/>
        </w:rPr>
        <w:t>projektų finansavimo sąlygų aprašo Nr. 1</w:t>
      </w:r>
    </w:p>
    <w:p w:rsidR="00E71884" w:rsidRDefault="008C0E7E">
      <w:pPr>
        <w:ind w:left="7331" w:firstLine="1296"/>
        <w:jc w:val="both"/>
        <w:rPr>
          <w:szCs w:val="24"/>
          <w:lang w:eastAsia="lt-LT"/>
        </w:rPr>
      </w:pPr>
      <w:r>
        <w:rPr>
          <w:szCs w:val="24"/>
          <w:lang w:eastAsia="lt-LT"/>
        </w:rPr>
        <w:t>3 priedas</w:t>
      </w:r>
    </w:p>
    <w:p w:rsidR="00E71884" w:rsidRDefault="00E71884">
      <w:pPr>
        <w:ind w:firstLine="851"/>
        <w:jc w:val="center"/>
        <w:rPr>
          <w:b/>
          <w:bCs/>
          <w:color w:val="000000"/>
          <w:szCs w:val="24"/>
        </w:rPr>
      </w:pPr>
    </w:p>
    <w:p w:rsidR="00E71884" w:rsidRDefault="008C0E7E">
      <w:pPr>
        <w:contextualSpacing/>
        <w:jc w:val="center"/>
        <w:rPr>
          <w:b/>
          <w:bCs/>
          <w:caps/>
          <w:color w:val="000000"/>
          <w:szCs w:val="24"/>
        </w:rPr>
      </w:pPr>
      <w:r>
        <w:rPr>
          <w:b/>
          <w:bCs/>
          <w:caps/>
          <w:color w:val="000000"/>
          <w:szCs w:val="24"/>
        </w:rPr>
        <w:t xml:space="preserve">PROJEKTŲ ATITIKTIES </w:t>
      </w:r>
      <w:r>
        <w:rPr>
          <w:b/>
          <w:bCs/>
          <w:i/>
          <w:caps/>
          <w:color w:val="000000"/>
          <w:szCs w:val="24"/>
        </w:rPr>
        <w:t xml:space="preserve">de minimis </w:t>
      </w:r>
      <w:r>
        <w:rPr>
          <w:b/>
          <w:bCs/>
          <w:caps/>
          <w:color w:val="000000"/>
          <w:szCs w:val="24"/>
        </w:rPr>
        <w:t>PAGALBOS TAISYKLĖMS Patikros lapas</w:t>
      </w:r>
    </w:p>
    <w:p w:rsidR="00E71884" w:rsidRDefault="00E71884">
      <w:pPr>
        <w:ind w:firstLine="851"/>
        <w:jc w:val="center"/>
        <w:rPr>
          <w:i/>
          <w:szCs w:val="24"/>
        </w:rPr>
      </w:pPr>
    </w:p>
    <w:p w:rsidR="00E71884" w:rsidRDefault="008C0E7E">
      <w:pPr>
        <w:ind w:firstLine="851"/>
        <w:jc w:val="center"/>
        <w:rPr>
          <w:b/>
          <w:i/>
          <w:szCs w:val="24"/>
        </w:rPr>
      </w:pPr>
      <w:r>
        <w:rPr>
          <w:b/>
          <w:i/>
          <w:szCs w:val="24"/>
        </w:rPr>
        <w:t>(Taikoma 2014–2020 metų Europos Sąjungos fondų investicijų veiksmų programos 1 prioriteto „Mokslinių tyrimų, eksperimentinės plėtros ir inovacijų skatinimas“ priemonės Nr. 01.2.1-LVPA-V-830 „Smartparkas LT“ projektų finansavimo sąlygų aprašo Nr.1 10.2 papunktyje nurodytai veiklai, išskyrus atvejus, kai pareiškėjas yra iš savivaldybės biudžeto išlaikoma biudžetinė įstaiga)</w:t>
      </w:r>
    </w:p>
    <w:p w:rsidR="00E71884" w:rsidRDefault="00E71884">
      <w:pPr>
        <w:contextualSpacing/>
        <w:jc w:val="center"/>
        <w:rPr>
          <w:b/>
          <w:bCs/>
          <w:caps/>
          <w:color w:val="000000"/>
          <w:szCs w:val="24"/>
        </w:rPr>
      </w:pPr>
    </w:p>
    <w:p w:rsidR="00E71884" w:rsidRDefault="00E71884">
      <w:pPr>
        <w:contextualSpacing/>
        <w:jc w:val="center"/>
        <w:rPr>
          <w:b/>
          <w:bCs/>
          <w:caps/>
          <w:color w:val="000000"/>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E71884">
        <w:tc>
          <w:tcPr>
            <w:tcW w:w="14992" w:type="dxa"/>
            <w:shd w:val="clear" w:color="auto" w:fill="BFBFBF"/>
          </w:tcPr>
          <w:p w:rsidR="00E71884" w:rsidRDefault="008C0E7E">
            <w:pPr>
              <w:contextualSpacing/>
              <w:jc w:val="both"/>
              <w:rPr>
                <w:color w:val="000000"/>
                <w:szCs w:val="24"/>
              </w:rPr>
            </w:pPr>
            <w:r>
              <w:rPr>
                <w:b/>
                <w:bCs/>
                <w:color w:val="000000"/>
                <w:szCs w:val="24"/>
              </w:rPr>
              <w:t>1. Finansavimo teisinis pagrindas</w:t>
            </w:r>
          </w:p>
        </w:tc>
      </w:tr>
      <w:tr w:rsidR="00E71884">
        <w:tc>
          <w:tcPr>
            <w:tcW w:w="14992" w:type="dxa"/>
            <w:shd w:val="clear" w:color="auto" w:fill="auto"/>
          </w:tcPr>
          <w:p w:rsidR="00E71884" w:rsidRDefault="008C0E7E">
            <w:pPr>
              <w:contextualSpacing/>
              <w:jc w:val="both"/>
              <w:rPr>
                <w:color w:val="000000"/>
                <w:szCs w:val="24"/>
              </w:rPr>
            </w:pPr>
            <w:r>
              <w:rPr>
                <w:bCs/>
                <w:color w:val="000000"/>
                <w:szCs w:val="24"/>
              </w:rPr>
              <w:t xml:space="preserve">2013 m. gruodžio 18 d. Komisijos reglamentas (ES) Nr. 1407/2013 dėl Sutarties dėl Europos Sąjungos veikimo 107 ir 108 straipsnių taikymo </w:t>
            </w:r>
            <w:r>
              <w:rPr>
                <w:bCs/>
                <w:i/>
                <w:color w:val="000000"/>
                <w:szCs w:val="24"/>
              </w:rPr>
              <w:t>de minimis</w:t>
            </w:r>
            <w:r>
              <w:rPr>
                <w:bCs/>
                <w:color w:val="000000"/>
                <w:szCs w:val="24"/>
              </w:rPr>
              <w:t xml:space="preserve"> pagalbai (OL 2013 L 352, p. 1) (toliau – </w:t>
            </w:r>
            <w:r>
              <w:rPr>
                <w:bCs/>
                <w:i/>
                <w:color w:val="000000"/>
                <w:szCs w:val="24"/>
              </w:rPr>
              <w:t>de minimis</w:t>
            </w:r>
            <w:r>
              <w:rPr>
                <w:bCs/>
                <w:color w:val="000000"/>
                <w:szCs w:val="24"/>
              </w:rPr>
              <w:t xml:space="preserve"> reglamentas)</w:t>
            </w:r>
          </w:p>
        </w:tc>
      </w:tr>
    </w:tbl>
    <w:p w:rsidR="00E71884" w:rsidRDefault="00E71884">
      <w:pPr>
        <w:contextualSpacing/>
        <w:jc w:val="center"/>
        <w:rPr>
          <w:caps/>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E71884">
        <w:tc>
          <w:tcPr>
            <w:tcW w:w="14992" w:type="dxa"/>
            <w:gridSpan w:val="2"/>
            <w:shd w:val="clear" w:color="auto" w:fill="BFBFBF"/>
          </w:tcPr>
          <w:p w:rsidR="00E71884" w:rsidRDefault="008C0E7E">
            <w:pPr>
              <w:contextualSpacing/>
              <w:jc w:val="both"/>
              <w:rPr>
                <w:color w:val="000000"/>
                <w:szCs w:val="24"/>
              </w:rPr>
            </w:pPr>
            <w:r>
              <w:rPr>
                <w:b/>
                <w:bCs/>
                <w:color w:val="000000"/>
                <w:szCs w:val="24"/>
              </w:rPr>
              <w:t xml:space="preserve">2. Duomenys apie paraišką (projektą) </w:t>
            </w:r>
          </w:p>
        </w:tc>
      </w:tr>
      <w:tr w:rsidR="00E71884">
        <w:tc>
          <w:tcPr>
            <w:tcW w:w="4366" w:type="dxa"/>
            <w:shd w:val="clear" w:color="auto" w:fill="auto"/>
          </w:tcPr>
          <w:p w:rsidR="00E71884" w:rsidRDefault="008C0E7E">
            <w:pPr>
              <w:contextualSpacing/>
              <w:jc w:val="both"/>
              <w:rPr>
                <w:color w:val="000000"/>
                <w:szCs w:val="24"/>
              </w:rPr>
            </w:pPr>
            <w:r>
              <w:rPr>
                <w:b/>
                <w:bCs/>
                <w:color w:val="000000"/>
                <w:szCs w:val="24"/>
              </w:rPr>
              <w:t xml:space="preserve">Paraiškos / projekto numeris </w:t>
            </w:r>
          </w:p>
        </w:tc>
        <w:tc>
          <w:tcPr>
            <w:tcW w:w="10626" w:type="dxa"/>
            <w:shd w:val="clear" w:color="auto" w:fill="auto"/>
          </w:tcPr>
          <w:p w:rsidR="00E71884" w:rsidRDefault="00E71884">
            <w:pPr>
              <w:ind w:firstLine="720"/>
              <w:contextualSpacing/>
              <w:jc w:val="both"/>
              <w:rPr>
                <w:color w:val="000000"/>
                <w:szCs w:val="24"/>
              </w:rPr>
            </w:pPr>
          </w:p>
        </w:tc>
      </w:tr>
      <w:tr w:rsidR="00E71884">
        <w:tc>
          <w:tcPr>
            <w:tcW w:w="4366" w:type="dxa"/>
            <w:shd w:val="clear" w:color="auto" w:fill="auto"/>
          </w:tcPr>
          <w:p w:rsidR="00E71884" w:rsidRDefault="008C0E7E">
            <w:pPr>
              <w:contextualSpacing/>
              <w:rPr>
                <w:color w:val="000000"/>
                <w:szCs w:val="24"/>
              </w:rPr>
            </w:pPr>
            <w:r>
              <w:rPr>
                <w:b/>
                <w:bCs/>
                <w:color w:val="000000"/>
                <w:szCs w:val="24"/>
              </w:rPr>
              <w:t xml:space="preserve">Pareiškėjo / projekto vykdytojo pavadinimas </w:t>
            </w:r>
          </w:p>
        </w:tc>
        <w:tc>
          <w:tcPr>
            <w:tcW w:w="10626" w:type="dxa"/>
            <w:shd w:val="clear" w:color="auto" w:fill="auto"/>
          </w:tcPr>
          <w:p w:rsidR="00E71884" w:rsidRDefault="00E71884">
            <w:pPr>
              <w:ind w:firstLine="720"/>
              <w:contextualSpacing/>
              <w:jc w:val="both"/>
              <w:rPr>
                <w:color w:val="000000"/>
                <w:szCs w:val="24"/>
              </w:rPr>
            </w:pPr>
          </w:p>
        </w:tc>
      </w:tr>
      <w:tr w:rsidR="00E71884">
        <w:tc>
          <w:tcPr>
            <w:tcW w:w="4366" w:type="dxa"/>
            <w:shd w:val="clear" w:color="auto" w:fill="auto"/>
          </w:tcPr>
          <w:p w:rsidR="00E71884" w:rsidRDefault="008C0E7E">
            <w:pPr>
              <w:contextualSpacing/>
              <w:jc w:val="both"/>
              <w:rPr>
                <w:color w:val="000000"/>
                <w:szCs w:val="24"/>
              </w:rPr>
            </w:pPr>
            <w:r>
              <w:rPr>
                <w:b/>
                <w:bCs/>
                <w:color w:val="000000"/>
                <w:szCs w:val="24"/>
              </w:rPr>
              <w:t xml:space="preserve">Projekto pavadinimas </w:t>
            </w:r>
          </w:p>
        </w:tc>
        <w:tc>
          <w:tcPr>
            <w:tcW w:w="10626" w:type="dxa"/>
            <w:shd w:val="clear" w:color="auto" w:fill="auto"/>
          </w:tcPr>
          <w:p w:rsidR="00E71884" w:rsidRDefault="00E71884">
            <w:pPr>
              <w:ind w:firstLine="720"/>
              <w:contextualSpacing/>
              <w:jc w:val="both"/>
              <w:rPr>
                <w:b/>
                <w:bCs/>
                <w:color w:val="000000"/>
                <w:szCs w:val="24"/>
              </w:rPr>
            </w:pPr>
          </w:p>
        </w:tc>
      </w:tr>
    </w:tbl>
    <w:p w:rsidR="00E71884" w:rsidRDefault="00E71884">
      <w:pPr>
        <w:ind w:firstLine="851"/>
        <w:contextualSpacing/>
        <w:jc w:val="both"/>
        <w:rPr>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961"/>
      </w:tblGrid>
      <w:tr w:rsidR="00E71884">
        <w:tc>
          <w:tcPr>
            <w:tcW w:w="14992" w:type="dxa"/>
            <w:gridSpan w:val="6"/>
            <w:shd w:val="clear" w:color="auto" w:fill="BFBFBF"/>
          </w:tcPr>
          <w:p w:rsidR="00E71884" w:rsidRDefault="008C0E7E">
            <w:pPr>
              <w:contextualSpacing/>
              <w:rPr>
                <w:color w:val="000000"/>
                <w:szCs w:val="24"/>
              </w:rPr>
            </w:pPr>
            <w:r>
              <w:rPr>
                <w:b/>
                <w:bCs/>
                <w:color w:val="000000"/>
                <w:szCs w:val="24"/>
              </w:rPr>
              <w:t xml:space="preserve">3. Paraiškos/projekto/finansuojamų galutinio naudos gavėjo veiklų patikra dėl atitikties </w:t>
            </w:r>
            <w:r>
              <w:rPr>
                <w:b/>
                <w:bCs/>
                <w:i/>
                <w:color w:val="000000"/>
                <w:szCs w:val="24"/>
              </w:rPr>
              <w:t>de minimis</w:t>
            </w:r>
            <w:r>
              <w:rPr>
                <w:b/>
                <w:bCs/>
                <w:color w:val="000000"/>
                <w:szCs w:val="24"/>
              </w:rPr>
              <w:t xml:space="preserve"> reglamentui</w:t>
            </w:r>
          </w:p>
        </w:tc>
      </w:tr>
      <w:tr w:rsidR="00E71884">
        <w:trPr>
          <w:trHeight w:val="284"/>
        </w:trPr>
        <w:tc>
          <w:tcPr>
            <w:tcW w:w="673" w:type="dxa"/>
            <w:vMerge w:val="restart"/>
            <w:shd w:val="clear" w:color="auto" w:fill="auto"/>
          </w:tcPr>
          <w:p w:rsidR="00E71884" w:rsidRDefault="008C0E7E">
            <w:pPr>
              <w:tabs>
                <w:tab w:val="left" w:pos="0"/>
              </w:tabs>
              <w:ind w:right="-465" w:firstLine="720"/>
              <w:contextualSpacing/>
              <w:rPr>
                <w:color w:val="000000"/>
                <w:szCs w:val="24"/>
              </w:rPr>
            </w:pPr>
            <w:r>
              <w:rPr>
                <w:b/>
                <w:bCs/>
                <w:color w:val="000000"/>
                <w:szCs w:val="24"/>
              </w:rPr>
              <w:t xml:space="preserve">N </w:t>
            </w:r>
          </w:p>
        </w:tc>
        <w:tc>
          <w:tcPr>
            <w:tcW w:w="6502" w:type="dxa"/>
            <w:vMerge w:val="restart"/>
            <w:shd w:val="clear" w:color="auto" w:fill="auto"/>
            <w:vAlign w:val="center"/>
          </w:tcPr>
          <w:p w:rsidR="00E71884" w:rsidRDefault="008C0E7E">
            <w:pPr>
              <w:contextualSpacing/>
              <w:jc w:val="center"/>
              <w:rPr>
                <w:color w:val="000000"/>
                <w:szCs w:val="24"/>
              </w:rPr>
            </w:pPr>
            <w:r>
              <w:rPr>
                <w:b/>
                <w:bCs/>
                <w:color w:val="000000"/>
                <w:szCs w:val="24"/>
              </w:rPr>
              <w:t>Klausimai</w:t>
            </w:r>
          </w:p>
        </w:tc>
        <w:tc>
          <w:tcPr>
            <w:tcW w:w="2856" w:type="dxa"/>
            <w:gridSpan w:val="3"/>
            <w:shd w:val="clear" w:color="auto" w:fill="auto"/>
          </w:tcPr>
          <w:p w:rsidR="00E71884" w:rsidRDefault="008C0E7E">
            <w:pPr>
              <w:ind w:firstLine="720"/>
              <w:contextualSpacing/>
              <w:jc w:val="both"/>
              <w:rPr>
                <w:color w:val="000000"/>
                <w:szCs w:val="24"/>
              </w:rPr>
            </w:pPr>
            <w:r>
              <w:rPr>
                <w:b/>
                <w:bCs/>
                <w:color w:val="000000"/>
                <w:szCs w:val="24"/>
              </w:rPr>
              <w:t xml:space="preserve">Rezultatas </w:t>
            </w:r>
          </w:p>
        </w:tc>
        <w:tc>
          <w:tcPr>
            <w:tcW w:w="4961" w:type="dxa"/>
            <w:vMerge w:val="restart"/>
            <w:shd w:val="clear" w:color="auto" w:fill="auto"/>
            <w:vAlign w:val="center"/>
          </w:tcPr>
          <w:p w:rsidR="00E71884" w:rsidRDefault="008C0E7E">
            <w:pPr>
              <w:contextualSpacing/>
              <w:jc w:val="center"/>
              <w:rPr>
                <w:b/>
                <w:color w:val="000000"/>
                <w:szCs w:val="24"/>
              </w:rPr>
            </w:pPr>
            <w:r>
              <w:rPr>
                <w:b/>
                <w:color w:val="000000"/>
                <w:szCs w:val="24"/>
              </w:rPr>
              <w:t>Pastabos</w:t>
            </w:r>
          </w:p>
        </w:tc>
      </w:tr>
      <w:tr w:rsidR="00E71884">
        <w:trPr>
          <w:trHeight w:val="451"/>
        </w:trPr>
        <w:tc>
          <w:tcPr>
            <w:tcW w:w="673" w:type="dxa"/>
            <w:vMerge/>
            <w:shd w:val="clear" w:color="auto" w:fill="auto"/>
          </w:tcPr>
          <w:p w:rsidR="00E71884" w:rsidRDefault="00E71884">
            <w:pPr>
              <w:tabs>
                <w:tab w:val="left" w:pos="0"/>
              </w:tabs>
              <w:ind w:right="-465" w:firstLine="720"/>
              <w:contextualSpacing/>
              <w:rPr>
                <w:b/>
                <w:bCs/>
                <w:color w:val="000000"/>
                <w:szCs w:val="24"/>
              </w:rPr>
            </w:pPr>
          </w:p>
        </w:tc>
        <w:tc>
          <w:tcPr>
            <w:tcW w:w="6502" w:type="dxa"/>
            <w:vMerge/>
            <w:shd w:val="clear" w:color="auto" w:fill="auto"/>
          </w:tcPr>
          <w:p w:rsidR="00E71884" w:rsidRDefault="00E71884">
            <w:pPr>
              <w:ind w:firstLine="720"/>
              <w:contextualSpacing/>
              <w:jc w:val="both"/>
              <w:rPr>
                <w:b/>
                <w:bCs/>
                <w:color w:val="000000"/>
                <w:szCs w:val="24"/>
              </w:rPr>
            </w:pPr>
          </w:p>
        </w:tc>
        <w:tc>
          <w:tcPr>
            <w:tcW w:w="730" w:type="dxa"/>
            <w:shd w:val="clear" w:color="auto" w:fill="auto"/>
          </w:tcPr>
          <w:p w:rsidR="00E71884" w:rsidRDefault="008C0E7E">
            <w:pPr>
              <w:contextualSpacing/>
              <w:jc w:val="center"/>
              <w:rPr>
                <w:b/>
                <w:bCs/>
                <w:color w:val="000000"/>
                <w:szCs w:val="24"/>
              </w:rPr>
            </w:pPr>
            <w:r>
              <w:rPr>
                <w:b/>
                <w:bCs/>
                <w:color w:val="000000"/>
                <w:szCs w:val="24"/>
              </w:rPr>
              <w:t>Taip</w:t>
            </w:r>
          </w:p>
        </w:tc>
        <w:tc>
          <w:tcPr>
            <w:tcW w:w="708" w:type="dxa"/>
            <w:shd w:val="clear" w:color="auto" w:fill="auto"/>
          </w:tcPr>
          <w:p w:rsidR="00E71884" w:rsidRDefault="008C0E7E">
            <w:pPr>
              <w:contextualSpacing/>
              <w:jc w:val="center"/>
              <w:rPr>
                <w:b/>
                <w:bCs/>
                <w:color w:val="000000"/>
                <w:szCs w:val="24"/>
              </w:rPr>
            </w:pPr>
            <w:r>
              <w:rPr>
                <w:b/>
                <w:bCs/>
                <w:color w:val="000000"/>
                <w:szCs w:val="24"/>
              </w:rPr>
              <w:t>Ne</w:t>
            </w:r>
          </w:p>
        </w:tc>
        <w:tc>
          <w:tcPr>
            <w:tcW w:w="1418" w:type="dxa"/>
            <w:shd w:val="clear" w:color="auto" w:fill="auto"/>
          </w:tcPr>
          <w:p w:rsidR="00E71884" w:rsidRDefault="008C0E7E">
            <w:pPr>
              <w:contextualSpacing/>
              <w:jc w:val="center"/>
              <w:rPr>
                <w:b/>
                <w:bCs/>
                <w:color w:val="000000"/>
                <w:szCs w:val="24"/>
              </w:rPr>
            </w:pPr>
            <w:r>
              <w:rPr>
                <w:b/>
                <w:bCs/>
                <w:color w:val="000000"/>
                <w:szCs w:val="24"/>
              </w:rPr>
              <w:t>Netaikoma</w:t>
            </w:r>
          </w:p>
        </w:tc>
        <w:tc>
          <w:tcPr>
            <w:tcW w:w="4961" w:type="dxa"/>
            <w:vMerge/>
            <w:shd w:val="clear" w:color="auto" w:fill="auto"/>
          </w:tcPr>
          <w:p w:rsidR="00E71884" w:rsidRDefault="00E71884">
            <w:pPr>
              <w:ind w:firstLine="720"/>
              <w:contextualSpacing/>
              <w:jc w:val="both"/>
              <w:rPr>
                <w:color w:val="000000"/>
                <w:szCs w:val="24"/>
              </w:rPr>
            </w:pPr>
          </w:p>
        </w:tc>
      </w:tr>
      <w:tr w:rsidR="00E71884">
        <w:trPr>
          <w:trHeight w:val="363"/>
        </w:trPr>
        <w:tc>
          <w:tcPr>
            <w:tcW w:w="673" w:type="dxa"/>
            <w:shd w:val="clear" w:color="auto" w:fill="auto"/>
          </w:tcPr>
          <w:p w:rsidR="00E71884" w:rsidRDefault="008C0E7E">
            <w:pPr>
              <w:ind w:right="-465"/>
              <w:contextualSpacing/>
              <w:rPr>
                <w:szCs w:val="24"/>
              </w:rPr>
            </w:pPr>
            <w:r>
              <w:rPr>
                <w:color w:val="000000"/>
                <w:szCs w:val="24"/>
              </w:rPr>
              <w:t>3.1.</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Ar pareiškėjas / projekto vykdytojas vykdo veiklą žuvininkystės ir akvakultūros sektoriuje, kuriam taikomas 1999 m. gruodžio 17 d. </w:t>
            </w:r>
            <w:r>
              <w:rPr>
                <w:color w:val="000000"/>
                <w:szCs w:val="24"/>
              </w:rPr>
              <w:t>Tarybos reglamentas (EB) Nr. 104/2000</w:t>
            </w:r>
            <w:r>
              <w:rPr>
                <w:bCs/>
                <w:color w:val="000000"/>
                <w:szCs w:val="24"/>
              </w:rPr>
              <w:t xml:space="preserve"> dėl bendro žuvininkystės ir akvakultūros produktų rinkų organizavimo (OL 2000 L 17, p. 22)?</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138"/>
        </w:trPr>
        <w:tc>
          <w:tcPr>
            <w:tcW w:w="673" w:type="dxa"/>
            <w:shd w:val="clear" w:color="auto" w:fill="auto"/>
          </w:tcPr>
          <w:p w:rsidR="00E71884" w:rsidRDefault="008C0E7E">
            <w:pPr>
              <w:ind w:right="-465"/>
              <w:contextualSpacing/>
              <w:rPr>
                <w:szCs w:val="24"/>
              </w:rPr>
            </w:pPr>
            <w:r>
              <w:rPr>
                <w:szCs w:val="24"/>
              </w:rPr>
              <w:lastRenderedPageBreak/>
              <w:t>3.2.</w:t>
            </w:r>
          </w:p>
        </w:tc>
        <w:tc>
          <w:tcPr>
            <w:tcW w:w="6502" w:type="dxa"/>
            <w:shd w:val="clear" w:color="auto" w:fill="auto"/>
          </w:tcPr>
          <w:p w:rsidR="00E71884" w:rsidRDefault="008C0E7E">
            <w:pPr>
              <w:contextualSpacing/>
              <w:jc w:val="both"/>
              <w:rPr>
                <w:bCs/>
                <w:color w:val="000000"/>
                <w:szCs w:val="24"/>
              </w:rPr>
            </w:pPr>
            <w:r>
              <w:rPr>
                <w:bCs/>
                <w:color w:val="000000"/>
                <w:szCs w:val="24"/>
              </w:rPr>
              <w:t>Ar pareiškėjas / projekto vykdytojas vykdo pirminės žemės ūkio produktų gamybos veiklą?</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138"/>
        </w:trPr>
        <w:tc>
          <w:tcPr>
            <w:tcW w:w="673" w:type="dxa"/>
            <w:shd w:val="clear" w:color="auto" w:fill="auto"/>
          </w:tcPr>
          <w:p w:rsidR="00E71884" w:rsidRDefault="008C0E7E">
            <w:pPr>
              <w:ind w:right="-465"/>
              <w:contextualSpacing/>
              <w:rPr>
                <w:szCs w:val="24"/>
              </w:rPr>
            </w:pPr>
            <w:r>
              <w:rPr>
                <w:szCs w:val="24"/>
              </w:rPr>
              <w:t>3.3.</w:t>
            </w:r>
          </w:p>
        </w:tc>
        <w:tc>
          <w:tcPr>
            <w:tcW w:w="6502" w:type="dxa"/>
            <w:shd w:val="clear" w:color="auto" w:fill="auto"/>
          </w:tcPr>
          <w:p w:rsidR="00E71884" w:rsidRDefault="008C0E7E">
            <w:pPr>
              <w:contextualSpacing/>
              <w:jc w:val="both"/>
              <w:rPr>
                <w:bCs/>
                <w:color w:val="000000"/>
                <w:szCs w:val="24"/>
              </w:rPr>
            </w:pPr>
            <w:r>
              <w:rPr>
                <w:bCs/>
                <w:color w:val="000000"/>
                <w:szCs w:val="24"/>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272"/>
        </w:trPr>
        <w:tc>
          <w:tcPr>
            <w:tcW w:w="673" w:type="dxa"/>
            <w:shd w:val="clear" w:color="auto" w:fill="auto"/>
          </w:tcPr>
          <w:p w:rsidR="00E71884" w:rsidRDefault="008C0E7E">
            <w:pPr>
              <w:ind w:right="-465"/>
              <w:contextualSpacing/>
              <w:rPr>
                <w:szCs w:val="24"/>
              </w:rPr>
            </w:pPr>
            <w:r>
              <w:rPr>
                <w:szCs w:val="24"/>
              </w:rPr>
              <w:t>3.4.</w:t>
            </w:r>
          </w:p>
        </w:tc>
        <w:tc>
          <w:tcPr>
            <w:tcW w:w="6502" w:type="dxa"/>
            <w:shd w:val="clear" w:color="auto" w:fill="auto"/>
          </w:tcPr>
          <w:p w:rsidR="00E71884" w:rsidRDefault="008C0E7E">
            <w:pPr>
              <w:contextualSpacing/>
              <w:jc w:val="both"/>
              <w:rPr>
                <w:bCs/>
                <w:color w:val="000000"/>
                <w:szCs w:val="24"/>
              </w:rPr>
            </w:pPr>
            <w:r>
              <w:rPr>
                <w:bCs/>
                <w:color w:val="000000"/>
                <w:szCs w:val="24"/>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275"/>
        </w:trPr>
        <w:tc>
          <w:tcPr>
            <w:tcW w:w="673" w:type="dxa"/>
            <w:shd w:val="clear" w:color="auto" w:fill="auto"/>
          </w:tcPr>
          <w:p w:rsidR="00E71884" w:rsidRDefault="008C0E7E">
            <w:pPr>
              <w:ind w:right="-465"/>
              <w:contextualSpacing/>
              <w:rPr>
                <w:szCs w:val="24"/>
              </w:rPr>
            </w:pPr>
            <w:r>
              <w:rPr>
                <w:szCs w:val="24"/>
              </w:rPr>
              <w:t>3.5.</w:t>
            </w:r>
          </w:p>
        </w:tc>
        <w:tc>
          <w:tcPr>
            <w:tcW w:w="6502" w:type="dxa"/>
            <w:shd w:val="clear" w:color="auto" w:fill="auto"/>
          </w:tcPr>
          <w:p w:rsidR="00E71884" w:rsidRDefault="008C0E7E">
            <w:pPr>
              <w:contextualSpacing/>
              <w:jc w:val="both"/>
              <w:rPr>
                <w:bCs/>
                <w:color w:val="000000"/>
                <w:szCs w:val="24"/>
              </w:rPr>
            </w:pPr>
            <w:r>
              <w:rPr>
                <w:bCs/>
                <w:color w:val="000000"/>
                <w:szCs w:val="24"/>
              </w:rPr>
              <w:t>Ar pareiškėjas / projekto vykdytojas vykdo su eksportu susijusią veiklą trečiosiose valstybėse arba Europos Sąjungos valstybėse narėse (t. y. veikla tiesiogiai susijusi su eksportuojamais kiekiais, platinimo tinklo kūrimu bei veikla, arba kitomis su eksporto veikla susijusiomis einamosiomis išlaidomis)?</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338"/>
        </w:trPr>
        <w:tc>
          <w:tcPr>
            <w:tcW w:w="673" w:type="dxa"/>
            <w:shd w:val="clear" w:color="auto" w:fill="auto"/>
          </w:tcPr>
          <w:p w:rsidR="00E71884" w:rsidRDefault="008C0E7E">
            <w:pPr>
              <w:ind w:right="-465"/>
              <w:contextualSpacing/>
              <w:rPr>
                <w:szCs w:val="24"/>
              </w:rPr>
            </w:pPr>
            <w:r>
              <w:rPr>
                <w:szCs w:val="24"/>
              </w:rPr>
              <w:t>3.6.</w:t>
            </w:r>
          </w:p>
        </w:tc>
        <w:tc>
          <w:tcPr>
            <w:tcW w:w="6502" w:type="dxa"/>
            <w:shd w:val="clear" w:color="auto" w:fill="auto"/>
          </w:tcPr>
          <w:p w:rsidR="00E71884" w:rsidRDefault="008C0E7E">
            <w:pPr>
              <w:contextualSpacing/>
              <w:jc w:val="both"/>
              <w:rPr>
                <w:bCs/>
                <w:color w:val="000000"/>
                <w:szCs w:val="24"/>
              </w:rPr>
            </w:pPr>
            <w:r>
              <w:rPr>
                <w:bCs/>
                <w:color w:val="000000"/>
                <w:szCs w:val="24"/>
              </w:rPr>
              <w:t>Ar pareiškėjui / projekto vykdytojui teikiama pagalba priklauso nuo to, ar daugiau vartojama vietinių nei importuotų prekių?</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1903"/>
        </w:trPr>
        <w:tc>
          <w:tcPr>
            <w:tcW w:w="673" w:type="dxa"/>
            <w:shd w:val="clear" w:color="auto" w:fill="auto"/>
          </w:tcPr>
          <w:p w:rsidR="00E71884" w:rsidRDefault="008C0E7E">
            <w:pPr>
              <w:ind w:right="-465"/>
              <w:contextualSpacing/>
              <w:rPr>
                <w:szCs w:val="24"/>
              </w:rPr>
            </w:pPr>
            <w:r>
              <w:rPr>
                <w:szCs w:val="24"/>
              </w:rPr>
              <w:t>3.7.</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Jei pareiškėjas / projekto vykdytojas vykdo veiklą šio priedo 3.3–3.6 papunkčiuose nurodytuose sektoriuose, tačiau kartu bent viename sektoriuje, kuriam taikomas </w:t>
            </w:r>
            <w:r>
              <w:rPr>
                <w:bCs/>
                <w:i/>
                <w:color w:val="000000"/>
                <w:szCs w:val="24"/>
              </w:rPr>
              <w:t>de minimis</w:t>
            </w:r>
            <w:r>
              <w:rPr>
                <w:bCs/>
                <w:color w:val="000000"/>
                <w:szCs w:val="24"/>
              </w:rPr>
              <w:t xml:space="preserve"> reglamentas, ir pastarajam sektoriui pagalba teikiama, ar užtikrinama, kad tinkamomis priemonėmis, kaip antai atskiriant veiklos sritis ar sąnaudas, kad veiklai tuose sektoriuose, kuriems </w:t>
            </w:r>
            <w:r>
              <w:rPr>
                <w:bCs/>
                <w:i/>
                <w:color w:val="000000"/>
                <w:szCs w:val="24"/>
              </w:rPr>
              <w:t>de minimis</w:t>
            </w:r>
            <w:r>
              <w:rPr>
                <w:bCs/>
                <w:color w:val="000000"/>
                <w:szCs w:val="24"/>
              </w:rPr>
              <w:t xml:space="preserve"> reglamentas netaikomas, nebūtų teikiama </w:t>
            </w:r>
            <w:r>
              <w:rPr>
                <w:bCs/>
                <w:i/>
                <w:color w:val="000000"/>
                <w:szCs w:val="24"/>
              </w:rPr>
              <w:t>de minimis</w:t>
            </w:r>
            <w:r>
              <w:rPr>
                <w:bCs/>
                <w:color w:val="000000"/>
                <w:szCs w:val="24"/>
              </w:rPr>
              <w:t xml:space="preserve"> pagalba, kuri teikiama pagal </w:t>
            </w:r>
            <w:r>
              <w:rPr>
                <w:bCs/>
                <w:i/>
                <w:color w:val="000000"/>
                <w:szCs w:val="24"/>
              </w:rPr>
              <w:t>de minimis</w:t>
            </w:r>
            <w:r>
              <w:rPr>
                <w:bCs/>
                <w:color w:val="000000"/>
                <w:szCs w:val="24"/>
              </w:rPr>
              <w:t xml:space="preserve"> reglamentą? </w:t>
            </w:r>
            <w:r>
              <w:rPr>
                <w:bCs/>
                <w:i/>
                <w:color w:val="000000"/>
                <w:szCs w:val="24"/>
              </w:rPr>
              <w:t>(Jei taikoma.)</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505"/>
        </w:trPr>
        <w:tc>
          <w:tcPr>
            <w:tcW w:w="673" w:type="dxa"/>
            <w:shd w:val="clear" w:color="auto" w:fill="auto"/>
          </w:tcPr>
          <w:p w:rsidR="00E71884" w:rsidRDefault="008C0E7E">
            <w:pPr>
              <w:ind w:right="-465"/>
              <w:contextualSpacing/>
              <w:rPr>
                <w:szCs w:val="24"/>
              </w:rPr>
            </w:pPr>
            <w:r>
              <w:rPr>
                <w:szCs w:val="24"/>
              </w:rPr>
              <w:t>3.8.</w:t>
            </w:r>
          </w:p>
        </w:tc>
        <w:tc>
          <w:tcPr>
            <w:tcW w:w="6502" w:type="dxa"/>
            <w:shd w:val="clear" w:color="auto" w:fill="auto"/>
          </w:tcPr>
          <w:p w:rsidR="00E71884" w:rsidRDefault="008C0E7E">
            <w:pPr>
              <w:contextualSpacing/>
              <w:jc w:val="both"/>
              <w:rPr>
                <w:bCs/>
                <w:color w:val="000000"/>
                <w:szCs w:val="24"/>
              </w:rPr>
            </w:pPr>
            <w:r>
              <w:rPr>
                <w:bCs/>
                <w:color w:val="000000"/>
                <w:szCs w:val="24"/>
              </w:rPr>
              <w:t>Ar pagalba yra (bus) naudojama krovinių vežimo keliais transporto priemonėms įsigyti?</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1026"/>
        </w:trPr>
        <w:tc>
          <w:tcPr>
            <w:tcW w:w="673" w:type="dxa"/>
            <w:shd w:val="clear" w:color="auto" w:fill="auto"/>
          </w:tcPr>
          <w:p w:rsidR="00E71884" w:rsidRDefault="008C0E7E">
            <w:pPr>
              <w:ind w:right="-465"/>
              <w:contextualSpacing/>
              <w:rPr>
                <w:szCs w:val="24"/>
              </w:rPr>
            </w:pPr>
            <w:r>
              <w:rPr>
                <w:szCs w:val="24"/>
              </w:rPr>
              <w:t>3.9.</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Ar bendra vienai įmonei, kaip ji apibrėžta </w:t>
            </w:r>
            <w:r>
              <w:rPr>
                <w:bCs/>
                <w:i/>
                <w:color w:val="000000"/>
                <w:szCs w:val="24"/>
              </w:rPr>
              <w:t>de minimis</w:t>
            </w:r>
            <w:r>
              <w:rPr>
                <w:bCs/>
                <w:color w:val="000000"/>
                <w:szCs w:val="24"/>
              </w:rPr>
              <w:t xml:space="preserve"> reglamente, suteikta </w:t>
            </w:r>
            <w:r>
              <w:rPr>
                <w:bCs/>
                <w:i/>
                <w:color w:val="000000"/>
                <w:szCs w:val="24"/>
              </w:rPr>
              <w:t>de minimis</w:t>
            </w:r>
            <w:r>
              <w:rPr>
                <w:bCs/>
                <w:color w:val="000000"/>
                <w:szCs w:val="24"/>
              </w:rPr>
              <w:t xml:space="preserve"> pagalbos suma Lietuvos Respublikoje neviršija (ar konkrečiu atveju viršys suteikus </w:t>
            </w:r>
            <w:r>
              <w:rPr>
                <w:bCs/>
                <w:i/>
                <w:color w:val="000000"/>
                <w:szCs w:val="24"/>
              </w:rPr>
              <w:t>de minimis</w:t>
            </w:r>
            <w:r>
              <w:rPr>
                <w:bCs/>
                <w:color w:val="000000"/>
                <w:szCs w:val="24"/>
              </w:rPr>
              <w:t xml:space="preserve"> pagalbą) 200 000 Eur (du šimtus tūkstančių eurų) per bet kurį trejų finansinių metų laikotarpį?</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contextualSpacing/>
              <w:jc w:val="both"/>
              <w:rPr>
                <w:i/>
                <w:color w:val="000000"/>
                <w:szCs w:val="24"/>
              </w:rPr>
            </w:pPr>
          </w:p>
        </w:tc>
      </w:tr>
      <w:tr w:rsidR="00E71884">
        <w:trPr>
          <w:trHeight w:val="1779"/>
        </w:trPr>
        <w:tc>
          <w:tcPr>
            <w:tcW w:w="673" w:type="dxa"/>
            <w:shd w:val="clear" w:color="auto" w:fill="auto"/>
          </w:tcPr>
          <w:p w:rsidR="00E71884" w:rsidRDefault="008C0E7E">
            <w:pPr>
              <w:ind w:right="-465"/>
              <w:contextualSpacing/>
              <w:rPr>
                <w:szCs w:val="24"/>
              </w:rPr>
            </w:pPr>
            <w:r>
              <w:rPr>
                <w:szCs w:val="24"/>
              </w:rPr>
              <w:lastRenderedPageBreak/>
              <w:t>3.10.</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Pr>
                <w:bCs/>
                <w:i/>
                <w:color w:val="000000"/>
                <w:szCs w:val="24"/>
              </w:rPr>
              <w:t>de minimis</w:t>
            </w:r>
            <w:r>
              <w:rPr>
                <w:bCs/>
                <w:color w:val="000000"/>
                <w:szCs w:val="24"/>
              </w:rPr>
              <w:t xml:space="preserve"> pagalba nebūtų naudojama krovinių vežimo keliais transporto priemonėms įsigyti? </w:t>
            </w:r>
            <w:r>
              <w:rPr>
                <w:bCs/>
                <w:i/>
                <w:color w:val="000000"/>
                <w:szCs w:val="24"/>
              </w:rPr>
              <w:t>(Jei taikoma)</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275"/>
        </w:trPr>
        <w:tc>
          <w:tcPr>
            <w:tcW w:w="673" w:type="dxa"/>
            <w:shd w:val="clear" w:color="auto" w:fill="auto"/>
          </w:tcPr>
          <w:p w:rsidR="00E71884" w:rsidRDefault="008C0E7E">
            <w:pPr>
              <w:ind w:right="-465"/>
              <w:contextualSpacing/>
              <w:rPr>
                <w:szCs w:val="24"/>
              </w:rPr>
            </w:pPr>
            <w:r>
              <w:rPr>
                <w:szCs w:val="24"/>
              </w:rPr>
              <w:t>3.11.</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Jei dvi įmonės pagal </w:t>
            </w:r>
            <w:r>
              <w:rPr>
                <w:bCs/>
                <w:i/>
                <w:color w:val="000000"/>
                <w:szCs w:val="24"/>
              </w:rPr>
              <w:t>de minimis</w:t>
            </w:r>
            <w:r>
              <w:rPr>
                <w:bCs/>
                <w:color w:val="000000"/>
                <w:szCs w:val="24"/>
              </w:rPr>
              <w:t xml:space="preserve"> reglamentą susijungė arba viena įsigijo kitą, ar apskaičiuojant, ar nauja </w:t>
            </w:r>
            <w:r>
              <w:rPr>
                <w:bCs/>
                <w:i/>
                <w:color w:val="000000"/>
                <w:szCs w:val="24"/>
              </w:rPr>
              <w:t>de minimis</w:t>
            </w:r>
            <w:r>
              <w:rPr>
                <w:bCs/>
                <w:color w:val="000000"/>
                <w:szCs w:val="24"/>
              </w:rPr>
              <w:t xml:space="preserve"> pagalba naujajai arba įsigyjančiajai įmonei viršija atitinkamą viršutinę ribą, atsižvelgta į visą ankstesnę </w:t>
            </w:r>
            <w:r>
              <w:rPr>
                <w:bCs/>
                <w:i/>
                <w:color w:val="000000"/>
                <w:szCs w:val="24"/>
              </w:rPr>
              <w:t>de minimis</w:t>
            </w:r>
            <w:r>
              <w:rPr>
                <w:bCs/>
                <w:color w:val="000000"/>
                <w:szCs w:val="24"/>
              </w:rPr>
              <w:t xml:space="preserve"> pagalbą, suteiktą bet kuriai iš susijungiančių įmonių? </w:t>
            </w:r>
            <w:r>
              <w:rPr>
                <w:bCs/>
                <w:i/>
                <w:color w:val="000000"/>
                <w:szCs w:val="24"/>
              </w:rPr>
              <w:t>(Jei taikoma)</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1236"/>
        </w:trPr>
        <w:tc>
          <w:tcPr>
            <w:tcW w:w="673" w:type="dxa"/>
            <w:shd w:val="clear" w:color="auto" w:fill="auto"/>
          </w:tcPr>
          <w:p w:rsidR="00E71884" w:rsidRDefault="008C0E7E">
            <w:pPr>
              <w:ind w:right="-465"/>
              <w:contextualSpacing/>
              <w:rPr>
                <w:szCs w:val="24"/>
              </w:rPr>
            </w:pPr>
            <w:r>
              <w:rPr>
                <w:szCs w:val="24"/>
              </w:rPr>
              <w:t>3.12.</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Jei viena įmonė pagal </w:t>
            </w:r>
            <w:r>
              <w:rPr>
                <w:bCs/>
                <w:i/>
                <w:color w:val="000000"/>
                <w:szCs w:val="24"/>
              </w:rPr>
              <w:t>de minimis</w:t>
            </w:r>
            <w:r>
              <w:rPr>
                <w:bCs/>
                <w:color w:val="000000"/>
                <w:szCs w:val="24"/>
              </w:rPr>
              <w:t xml:space="preserve"> reglamentą suskaidyta į dvi ar daugiau atskirų įmonių, ar iki suskaidymo suteikta </w:t>
            </w:r>
            <w:r>
              <w:rPr>
                <w:bCs/>
                <w:i/>
                <w:color w:val="000000"/>
                <w:szCs w:val="24"/>
              </w:rPr>
              <w:t>de minimis</w:t>
            </w:r>
            <w:r>
              <w:rPr>
                <w:bCs/>
                <w:color w:val="000000"/>
                <w:szCs w:val="24"/>
              </w:rPr>
              <w:t xml:space="preserve"> pagalba priskiriama įmonei, kuri ja pasinaudojo. Jei toks priskyrimas neįmanomas, ar </w:t>
            </w:r>
            <w:r>
              <w:rPr>
                <w:bCs/>
                <w:i/>
                <w:color w:val="000000"/>
                <w:szCs w:val="24"/>
              </w:rPr>
              <w:t>de minimis</w:t>
            </w:r>
            <w:r>
              <w:rPr>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r w:rsidR="00E71884">
        <w:trPr>
          <w:trHeight w:val="698"/>
        </w:trPr>
        <w:tc>
          <w:tcPr>
            <w:tcW w:w="673" w:type="dxa"/>
            <w:shd w:val="clear" w:color="auto" w:fill="auto"/>
          </w:tcPr>
          <w:p w:rsidR="00E71884" w:rsidRDefault="008C0E7E">
            <w:pPr>
              <w:ind w:right="-465"/>
              <w:contextualSpacing/>
              <w:rPr>
                <w:szCs w:val="24"/>
                <w:lang w:val="pl-PL"/>
              </w:rPr>
            </w:pPr>
            <w:r>
              <w:rPr>
                <w:szCs w:val="24"/>
              </w:rPr>
              <w:t>3.13.</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Ar teikiamo finansavimo bendrasis subsidijos ekvivalentas apskaičiuotas tinkamai, teikiama </w:t>
            </w:r>
            <w:r>
              <w:rPr>
                <w:bCs/>
                <w:i/>
                <w:color w:val="000000"/>
                <w:szCs w:val="24"/>
              </w:rPr>
              <w:t>de minimis</w:t>
            </w:r>
            <w:r>
              <w:rPr>
                <w:bCs/>
                <w:color w:val="000000"/>
                <w:szCs w:val="24"/>
              </w:rPr>
              <w:t xml:space="preserve"> pagalba yra skaidri? (</w:t>
            </w:r>
            <w:r>
              <w:rPr>
                <w:bCs/>
                <w:i/>
                <w:color w:val="000000"/>
                <w:szCs w:val="24"/>
              </w:rPr>
              <w:t xml:space="preserve">De minimis </w:t>
            </w:r>
            <w:r>
              <w:rPr>
                <w:bCs/>
                <w:color w:val="000000"/>
                <w:szCs w:val="24"/>
              </w:rPr>
              <w:t>reglamento 4 straipsnis)</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8C0E7E">
            <w:pPr>
              <w:contextualSpacing/>
              <w:jc w:val="both"/>
              <w:rPr>
                <w:color w:val="000000"/>
                <w:szCs w:val="24"/>
              </w:rPr>
            </w:pPr>
            <w:r>
              <w:rPr>
                <w:i/>
                <w:color w:val="000000"/>
                <w:szCs w:val="24"/>
              </w:rPr>
              <w:t>(Nurodyti de minimis reglamento 4 straipsnio dalį, pagal kurią teikiama de minimis pagalba laikoma skaidria.)</w:t>
            </w:r>
          </w:p>
        </w:tc>
      </w:tr>
      <w:tr w:rsidR="00E71884">
        <w:trPr>
          <w:trHeight w:val="520"/>
        </w:trPr>
        <w:tc>
          <w:tcPr>
            <w:tcW w:w="673" w:type="dxa"/>
            <w:shd w:val="clear" w:color="auto" w:fill="auto"/>
          </w:tcPr>
          <w:p w:rsidR="00E71884" w:rsidRDefault="008C0E7E">
            <w:pPr>
              <w:ind w:right="-465"/>
              <w:contextualSpacing/>
              <w:rPr>
                <w:szCs w:val="24"/>
                <w:lang w:val="pl-PL"/>
              </w:rPr>
            </w:pPr>
            <w:r>
              <w:rPr>
                <w:szCs w:val="24"/>
              </w:rPr>
              <w:t>3.14.</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Ar </w:t>
            </w:r>
            <w:r>
              <w:rPr>
                <w:bCs/>
                <w:i/>
                <w:color w:val="000000"/>
                <w:szCs w:val="24"/>
              </w:rPr>
              <w:t>de minimis</w:t>
            </w:r>
            <w:r>
              <w:rPr>
                <w:bCs/>
                <w:color w:val="000000"/>
                <w:szCs w:val="24"/>
              </w:rPr>
              <w:t xml:space="preserve"> pagalba sumuojama pagal </w:t>
            </w:r>
            <w:r>
              <w:rPr>
                <w:bCs/>
                <w:i/>
                <w:color w:val="000000"/>
                <w:szCs w:val="24"/>
              </w:rPr>
              <w:t>de minimis</w:t>
            </w:r>
            <w:r>
              <w:rPr>
                <w:bCs/>
                <w:color w:val="000000"/>
                <w:szCs w:val="24"/>
              </w:rPr>
              <w:t xml:space="preserve"> reglamento 5 straipsnio reikalavimus?</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i/>
                <w:color w:val="000000"/>
                <w:szCs w:val="24"/>
              </w:rPr>
            </w:pPr>
          </w:p>
        </w:tc>
      </w:tr>
      <w:tr w:rsidR="00E71884">
        <w:trPr>
          <w:trHeight w:val="175"/>
        </w:trPr>
        <w:tc>
          <w:tcPr>
            <w:tcW w:w="673" w:type="dxa"/>
            <w:shd w:val="clear" w:color="auto" w:fill="auto"/>
          </w:tcPr>
          <w:p w:rsidR="00E71884" w:rsidRDefault="008C0E7E">
            <w:pPr>
              <w:ind w:right="-465"/>
              <w:contextualSpacing/>
              <w:rPr>
                <w:szCs w:val="24"/>
              </w:rPr>
            </w:pPr>
            <w:r>
              <w:rPr>
                <w:szCs w:val="24"/>
              </w:rPr>
              <w:t>3.15.</w:t>
            </w:r>
          </w:p>
        </w:tc>
        <w:tc>
          <w:tcPr>
            <w:tcW w:w="6502" w:type="dxa"/>
            <w:shd w:val="clear" w:color="auto" w:fill="auto"/>
          </w:tcPr>
          <w:p w:rsidR="00E71884" w:rsidRDefault="008C0E7E">
            <w:pPr>
              <w:contextualSpacing/>
              <w:jc w:val="both"/>
              <w:rPr>
                <w:bCs/>
                <w:color w:val="000000"/>
                <w:szCs w:val="24"/>
              </w:rPr>
            </w:pPr>
            <w:r>
              <w:rPr>
                <w:bCs/>
                <w:color w:val="000000"/>
                <w:szCs w:val="24"/>
              </w:rPr>
              <w:t xml:space="preserve">Ar teikiama </w:t>
            </w:r>
            <w:r>
              <w:rPr>
                <w:bCs/>
                <w:i/>
                <w:color w:val="000000"/>
                <w:szCs w:val="24"/>
              </w:rPr>
              <w:t>de minimis</w:t>
            </w:r>
            <w:r>
              <w:rPr>
                <w:bCs/>
                <w:color w:val="000000"/>
                <w:szCs w:val="24"/>
              </w:rPr>
              <w:t xml:space="preserve"> pagalba patenka į </w:t>
            </w:r>
            <w:r>
              <w:rPr>
                <w:bCs/>
                <w:i/>
                <w:color w:val="000000"/>
                <w:szCs w:val="24"/>
              </w:rPr>
              <w:t>de minimis</w:t>
            </w:r>
            <w:r>
              <w:rPr>
                <w:bCs/>
                <w:color w:val="000000"/>
                <w:szCs w:val="24"/>
              </w:rPr>
              <w:t xml:space="preserve"> reglamento galiojimo laikotarpį?</w:t>
            </w:r>
          </w:p>
        </w:tc>
        <w:tc>
          <w:tcPr>
            <w:tcW w:w="730" w:type="dxa"/>
            <w:shd w:val="clear" w:color="auto" w:fill="auto"/>
            <w:vAlign w:val="center"/>
          </w:tcPr>
          <w:p w:rsidR="00E71884" w:rsidRDefault="00E71884">
            <w:pPr>
              <w:ind w:firstLine="851"/>
              <w:jc w:val="center"/>
              <w:rPr>
                <w:szCs w:val="24"/>
              </w:rPr>
            </w:pPr>
          </w:p>
        </w:tc>
        <w:tc>
          <w:tcPr>
            <w:tcW w:w="70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1418"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4961" w:type="dxa"/>
            <w:shd w:val="clear" w:color="auto" w:fill="auto"/>
          </w:tcPr>
          <w:p w:rsidR="00E71884" w:rsidRDefault="00E71884">
            <w:pPr>
              <w:ind w:firstLine="720"/>
              <w:contextualSpacing/>
              <w:jc w:val="both"/>
              <w:rPr>
                <w:color w:val="000000"/>
                <w:szCs w:val="24"/>
              </w:rPr>
            </w:pPr>
          </w:p>
        </w:tc>
      </w:tr>
    </w:tbl>
    <w:p w:rsidR="00E71884" w:rsidRDefault="00E71884"/>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435"/>
        <w:gridCol w:w="705"/>
        <w:gridCol w:w="704"/>
        <w:gridCol w:w="6480"/>
      </w:tblGrid>
      <w:tr w:rsidR="00E71884">
        <w:tc>
          <w:tcPr>
            <w:tcW w:w="14992" w:type="dxa"/>
            <w:gridSpan w:val="5"/>
            <w:shd w:val="clear" w:color="auto" w:fill="BFBFBF"/>
          </w:tcPr>
          <w:p w:rsidR="00E71884" w:rsidRDefault="008C0E7E">
            <w:pPr>
              <w:ind w:firstLine="851"/>
              <w:contextualSpacing/>
              <w:jc w:val="both"/>
              <w:rPr>
                <w:color w:val="000000"/>
                <w:szCs w:val="24"/>
              </w:rPr>
            </w:pPr>
            <w:r>
              <w:rPr>
                <w:b/>
                <w:bCs/>
                <w:color w:val="000000"/>
                <w:szCs w:val="24"/>
              </w:rPr>
              <w:t xml:space="preserve">4. Finansavimo atitikties </w:t>
            </w:r>
            <w:r>
              <w:rPr>
                <w:b/>
                <w:bCs/>
                <w:i/>
                <w:color w:val="000000"/>
                <w:szCs w:val="24"/>
              </w:rPr>
              <w:t>de minimis</w:t>
            </w:r>
            <w:r>
              <w:rPr>
                <w:b/>
                <w:bCs/>
                <w:color w:val="000000"/>
                <w:szCs w:val="24"/>
              </w:rPr>
              <w:t xml:space="preserve"> reglamentui vertinimas </w:t>
            </w:r>
          </w:p>
        </w:tc>
      </w:tr>
      <w:tr w:rsidR="00E71884">
        <w:trPr>
          <w:trHeight w:val="507"/>
        </w:trPr>
        <w:tc>
          <w:tcPr>
            <w:tcW w:w="668" w:type="dxa"/>
            <w:shd w:val="clear" w:color="auto" w:fill="auto"/>
          </w:tcPr>
          <w:p w:rsidR="00E71884" w:rsidRDefault="008C0E7E">
            <w:pPr>
              <w:ind w:right="-465"/>
              <w:contextualSpacing/>
              <w:rPr>
                <w:color w:val="000000"/>
                <w:szCs w:val="24"/>
              </w:rPr>
            </w:pPr>
            <w:r>
              <w:rPr>
                <w:bCs/>
                <w:color w:val="000000"/>
                <w:szCs w:val="24"/>
              </w:rPr>
              <w:t xml:space="preserve">4.1. </w:t>
            </w:r>
          </w:p>
          <w:p w:rsidR="00E71884" w:rsidRDefault="00E71884">
            <w:pPr>
              <w:ind w:firstLine="720"/>
              <w:contextualSpacing/>
              <w:jc w:val="both"/>
              <w:rPr>
                <w:color w:val="000000"/>
                <w:szCs w:val="24"/>
              </w:rPr>
            </w:pPr>
          </w:p>
        </w:tc>
        <w:tc>
          <w:tcPr>
            <w:tcW w:w="6435" w:type="dxa"/>
            <w:shd w:val="clear" w:color="auto" w:fill="auto"/>
          </w:tcPr>
          <w:p w:rsidR="00E71884" w:rsidRDefault="008C0E7E">
            <w:pPr>
              <w:contextualSpacing/>
              <w:jc w:val="both"/>
              <w:rPr>
                <w:color w:val="000000"/>
                <w:szCs w:val="24"/>
              </w:rPr>
            </w:pPr>
            <w:r>
              <w:rPr>
                <w:color w:val="000000"/>
                <w:szCs w:val="24"/>
              </w:rPr>
              <w:t xml:space="preserve">Ar teikiamas finansavimas atitinka </w:t>
            </w:r>
            <w:r>
              <w:rPr>
                <w:i/>
                <w:color w:val="000000"/>
                <w:szCs w:val="24"/>
              </w:rPr>
              <w:t>de minimis</w:t>
            </w:r>
            <w:r>
              <w:rPr>
                <w:color w:val="000000"/>
                <w:szCs w:val="24"/>
              </w:rPr>
              <w:t xml:space="preserve"> reglamentą? </w:t>
            </w:r>
          </w:p>
        </w:tc>
        <w:tc>
          <w:tcPr>
            <w:tcW w:w="705" w:type="dxa"/>
            <w:shd w:val="clear" w:color="auto" w:fill="auto"/>
            <w:vAlign w:val="center"/>
          </w:tcPr>
          <w:p w:rsidR="00E71884" w:rsidRDefault="008C0E7E">
            <w:pPr>
              <w:ind w:hanging="3"/>
              <w:contextualSpacing/>
              <w:jc w:val="center"/>
              <w:rPr>
                <w:color w:val="000000"/>
                <w:szCs w:val="24"/>
              </w:rPr>
            </w:pPr>
            <w:r>
              <w:rPr>
                <w:sz w:val="36"/>
                <w:szCs w:val="36"/>
                <w:highlight w:val="lightGray"/>
              </w:rPr>
              <w:t>□</w:t>
            </w:r>
          </w:p>
        </w:tc>
        <w:tc>
          <w:tcPr>
            <w:tcW w:w="704" w:type="dxa"/>
            <w:shd w:val="clear" w:color="auto" w:fill="auto"/>
            <w:vAlign w:val="center"/>
          </w:tcPr>
          <w:p w:rsidR="00E71884" w:rsidRDefault="008C0E7E">
            <w:pPr>
              <w:contextualSpacing/>
              <w:jc w:val="center"/>
              <w:rPr>
                <w:color w:val="000000"/>
                <w:szCs w:val="24"/>
              </w:rPr>
            </w:pPr>
            <w:r>
              <w:rPr>
                <w:sz w:val="36"/>
                <w:szCs w:val="36"/>
                <w:highlight w:val="lightGray"/>
              </w:rPr>
              <w:t>□</w:t>
            </w:r>
          </w:p>
        </w:tc>
        <w:tc>
          <w:tcPr>
            <w:tcW w:w="6480" w:type="dxa"/>
            <w:shd w:val="clear" w:color="auto" w:fill="auto"/>
          </w:tcPr>
          <w:p w:rsidR="00E71884" w:rsidRDefault="00E71884">
            <w:pPr>
              <w:ind w:firstLine="720"/>
              <w:contextualSpacing/>
              <w:jc w:val="both"/>
              <w:rPr>
                <w:color w:val="000000"/>
                <w:szCs w:val="24"/>
              </w:rPr>
            </w:pPr>
          </w:p>
        </w:tc>
      </w:tr>
    </w:tbl>
    <w:p w:rsidR="00E71884" w:rsidRDefault="00E71884">
      <w:pPr>
        <w:ind w:firstLine="851"/>
        <w:jc w:val="both"/>
        <w:rPr>
          <w:vanish/>
          <w:szCs w:val="24"/>
        </w:rPr>
      </w:pPr>
    </w:p>
    <w:tbl>
      <w:tblPr>
        <w:tblW w:w="14671" w:type="dxa"/>
        <w:tblBorders>
          <w:top w:val="nil"/>
          <w:left w:val="nil"/>
          <w:bottom w:val="nil"/>
          <w:right w:val="nil"/>
        </w:tblBorders>
        <w:tblLayout w:type="fixed"/>
        <w:tblLook w:val="0000" w:firstRow="0" w:lastRow="0" w:firstColumn="0" w:lastColumn="0" w:noHBand="0" w:noVBand="0"/>
      </w:tblPr>
      <w:tblGrid>
        <w:gridCol w:w="6320"/>
        <w:gridCol w:w="4174"/>
        <w:gridCol w:w="4177"/>
      </w:tblGrid>
      <w:tr w:rsidR="00E71884">
        <w:trPr>
          <w:trHeight w:val="297"/>
        </w:trPr>
        <w:tc>
          <w:tcPr>
            <w:tcW w:w="6320" w:type="dxa"/>
          </w:tcPr>
          <w:p w:rsidR="00E71884" w:rsidRDefault="008C0E7E">
            <w:pPr>
              <w:contextualSpacing/>
              <w:rPr>
                <w:i/>
                <w:iCs/>
                <w:color w:val="000000"/>
                <w:szCs w:val="24"/>
              </w:rPr>
            </w:pPr>
            <w:r>
              <w:rPr>
                <w:i/>
                <w:iCs/>
                <w:color w:val="000000"/>
                <w:szCs w:val="24"/>
              </w:rPr>
              <w:t>_____________________________________</w:t>
            </w:r>
          </w:p>
          <w:p w:rsidR="00E71884" w:rsidRDefault="008C0E7E">
            <w:pPr>
              <w:contextualSpacing/>
              <w:rPr>
                <w:color w:val="000000"/>
                <w:szCs w:val="24"/>
              </w:rPr>
            </w:pPr>
            <w:r>
              <w:rPr>
                <w:i/>
                <w:iCs/>
                <w:color w:val="000000"/>
                <w:szCs w:val="24"/>
              </w:rPr>
              <w:t xml:space="preserve">(vertintojas) </w:t>
            </w:r>
          </w:p>
        </w:tc>
        <w:tc>
          <w:tcPr>
            <w:tcW w:w="4174" w:type="dxa"/>
          </w:tcPr>
          <w:p w:rsidR="00E71884" w:rsidRDefault="008C0E7E">
            <w:pPr>
              <w:contextualSpacing/>
              <w:rPr>
                <w:color w:val="000000"/>
                <w:szCs w:val="24"/>
              </w:rPr>
            </w:pPr>
            <w:r>
              <w:rPr>
                <w:i/>
                <w:iCs/>
                <w:color w:val="000000"/>
                <w:szCs w:val="24"/>
              </w:rPr>
              <w:t xml:space="preserve">____________ </w:t>
            </w:r>
          </w:p>
          <w:p w:rsidR="00E71884" w:rsidRDefault="00E71884">
            <w:pPr>
              <w:rPr>
                <w:sz w:val="18"/>
                <w:szCs w:val="18"/>
              </w:rPr>
            </w:pPr>
          </w:p>
          <w:p w:rsidR="00E71884" w:rsidRDefault="008C0E7E">
            <w:pPr>
              <w:contextualSpacing/>
              <w:rPr>
                <w:color w:val="000000"/>
                <w:szCs w:val="24"/>
              </w:rPr>
            </w:pPr>
            <w:r>
              <w:rPr>
                <w:i/>
                <w:iCs/>
                <w:color w:val="000000"/>
                <w:szCs w:val="24"/>
              </w:rPr>
              <w:t xml:space="preserve">(parašas) </w:t>
            </w:r>
          </w:p>
        </w:tc>
        <w:tc>
          <w:tcPr>
            <w:tcW w:w="4177" w:type="dxa"/>
          </w:tcPr>
          <w:p w:rsidR="00E71884" w:rsidRDefault="008C0E7E">
            <w:pPr>
              <w:contextualSpacing/>
              <w:rPr>
                <w:color w:val="000000"/>
                <w:szCs w:val="24"/>
              </w:rPr>
            </w:pPr>
            <w:r>
              <w:rPr>
                <w:i/>
                <w:iCs/>
                <w:color w:val="000000"/>
                <w:szCs w:val="24"/>
              </w:rPr>
              <w:t xml:space="preserve">____________ </w:t>
            </w:r>
          </w:p>
          <w:p w:rsidR="00E71884" w:rsidRDefault="00E71884">
            <w:pPr>
              <w:rPr>
                <w:sz w:val="18"/>
                <w:szCs w:val="18"/>
              </w:rPr>
            </w:pPr>
          </w:p>
          <w:p w:rsidR="00E71884" w:rsidRDefault="008C0E7E">
            <w:pPr>
              <w:contextualSpacing/>
              <w:rPr>
                <w:color w:val="000000"/>
                <w:szCs w:val="24"/>
              </w:rPr>
            </w:pPr>
            <w:r>
              <w:rPr>
                <w:color w:val="000000"/>
                <w:szCs w:val="24"/>
              </w:rPr>
              <w:t xml:space="preserve">(data) </w:t>
            </w:r>
          </w:p>
        </w:tc>
      </w:tr>
      <w:tr w:rsidR="00E71884">
        <w:trPr>
          <w:trHeight w:val="689"/>
        </w:trPr>
        <w:tc>
          <w:tcPr>
            <w:tcW w:w="14671" w:type="dxa"/>
            <w:gridSpan w:val="3"/>
          </w:tcPr>
          <w:p w:rsidR="00E71884" w:rsidRDefault="00E71884">
            <w:pPr>
              <w:contextualSpacing/>
              <w:rPr>
                <w:b/>
                <w:bCs/>
                <w:color w:val="000000"/>
                <w:szCs w:val="24"/>
              </w:rPr>
            </w:pPr>
          </w:p>
          <w:p w:rsidR="00E71884" w:rsidRDefault="00E71884">
            <w:pPr>
              <w:contextualSpacing/>
              <w:rPr>
                <w:b/>
                <w:bCs/>
                <w:color w:val="000000"/>
                <w:szCs w:val="24"/>
              </w:rPr>
            </w:pPr>
          </w:p>
          <w:p w:rsidR="00E71884" w:rsidRDefault="008C0E7E">
            <w:pPr>
              <w:contextualSpacing/>
              <w:rPr>
                <w:color w:val="000000"/>
                <w:szCs w:val="24"/>
              </w:rPr>
            </w:pPr>
            <w:r>
              <w:rPr>
                <w:b/>
                <w:bCs/>
                <w:color w:val="000000"/>
                <w:szCs w:val="24"/>
              </w:rPr>
              <w:lastRenderedPageBreak/>
              <w:t xml:space="preserve">Patikros peržiūra: </w:t>
            </w:r>
          </w:p>
          <w:p w:rsidR="00E71884" w:rsidRDefault="008C0E7E">
            <w:pPr>
              <w:contextualSpacing/>
              <w:rPr>
                <w:color w:val="000000"/>
                <w:szCs w:val="24"/>
              </w:rPr>
            </w:pPr>
            <w:r>
              <w:rPr>
                <w:sz w:val="36"/>
                <w:szCs w:val="36"/>
              </w:rPr>
              <w:t>□</w:t>
            </w:r>
            <w:r>
              <w:rPr>
                <w:color w:val="000000"/>
                <w:szCs w:val="24"/>
              </w:rPr>
              <w:t xml:space="preserve"> Išvadai pritarti </w:t>
            </w:r>
          </w:p>
          <w:p w:rsidR="00E71884" w:rsidRDefault="008C0E7E">
            <w:pPr>
              <w:contextualSpacing/>
              <w:rPr>
                <w:color w:val="000000"/>
                <w:szCs w:val="24"/>
              </w:rPr>
            </w:pPr>
            <w:r>
              <w:rPr>
                <w:sz w:val="36"/>
                <w:szCs w:val="36"/>
              </w:rPr>
              <w:t>□</w:t>
            </w:r>
            <w:r>
              <w:rPr>
                <w:color w:val="000000"/>
                <w:szCs w:val="24"/>
              </w:rPr>
              <w:t xml:space="preserve"> Išvadai nepritarti </w:t>
            </w:r>
          </w:p>
          <w:p w:rsidR="00E71884" w:rsidRDefault="00E71884">
            <w:pPr>
              <w:rPr>
                <w:sz w:val="18"/>
                <w:szCs w:val="18"/>
              </w:rPr>
            </w:pPr>
          </w:p>
          <w:p w:rsidR="00E71884" w:rsidRDefault="00E71884">
            <w:pPr>
              <w:contextualSpacing/>
              <w:rPr>
                <w:color w:val="000000"/>
                <w:szCs w:val="24"/>
              </w:rPr>
            </w:pPr>
          </w:p>
          <w:p w:rsidR="00E71884" w:rsidRDefault="008C0E7E">
            <w:pPr>
              <w:contextualSpacing/>
              <w:rPr>
                <w:i/>
                <w:iCs/>
                <w:color w:val="000000"/>
                <w:szCs w:val="24"/>
              </w:rPr>
            </w:pPr>
            <w:r>
              <w:rPr>
                <w:i/>
                <w:iCs/>
                <w:color w:val="000000"/>
                <w:szCs w:val="24"/>
              </w:rPr>
              <w:t>Pastabos:_______________________________________________________________________</w:t>
            </w:r>
          </w:p>
          <w:p w:rsidR="00E71884" w:rsidRDefault="00E71884">
            <w:pPr>
              <w:rPr>
                <w:sz w:val="18"/>
                <w:szCs w:val="18"/>
              </w:rPr>
            </w:pPr>
          </w:p>
          <w:p w:rsidR="00E71884" w:rsidRDefault="00E71884">
            <w:pPr>
              <w:contextualSpacing/>
              <w:rPr>
                <w:i/>
                <w:iCs/>
                <w:color w:val="000000"/>
                <w:szCs w:val="24"/>
              </w:rPr>
            </w:pPr>
          </w:p>
          <w:p w:rsidR="00E71884" w:rsidRDefault="00E71884">
            <w:pPr>
              <w:rPr>
                <w:sz w:val="18"/>
                <w:szCs w:val="18"/>
              </w:rPr>
            </w:pPr>
          </w:p>
          <w:p w:rsidR="00E71884" w:rsidRDefault="00E71884">
            <w:pPr>
              <w:ind w:firstLine="60"/>
              <w:contextualSpacing/>
              <w:rPr>
                <w:color w:val="000000"/>
                <w:szCs w:val="24"/>
              </w:rPr>
            </w:pPr>
          </w:p>
        </w:tc>
      </w:tr>
      <w:tr w:rsidR="00E71884">
        <w:trPr>
          <w:trHeight w:val="298"/>
        </w:trPr>
        <w:tc>
          <w:tcPr>
            <w:tcW w:w="6320" w:type="dxa"/>
          </w:tcPr>
          <w:p w:rsidR="00E71884" w:rsidRDefault="008C0E7E">
            <w:pPr>
              <w:contextualSpacing/>
              <w:rPr>
                <w:color w:val="000000"/>
                <w:szCs w:val="24"/>
              </w:rPr>
            </w:pPr>
            <w:r>
              <w:rPr>
                <w:i/>
                <w:iCs/>
                <w:color w:val="000000"/>
                <w:szCs w:val="24"/>
              </w:rPr>
              <w:lastRenderedPageBreak/>
              <w:t xml:space="preserve">______________________________________ </w:t>
            </w:r>
          </w:p>
          <w:p w:rsidR="00E71884" w:rsidRDefault="008C0E7E">
            <w:pPr>
              <w:contextualSpacing/>
              <w:rPr>
                <w:color w:val="000000"/>
                <w:szCs w:val="24"/>
              </w:rPr>
            </w:pPr>
            <w:r>
              <w:rPr>
                <w:i/>
                <w:iCs/>
                <w:color w:val="000000"/>
                <w:szCs w:val="24"/>
              </w:rPr>
              <w:t xml:space="preserve">(vadovas) </w:t>
            </w:r>
          </w:p>
        </w:tc>
        <w:tc>
          <w:tcPr>
            <w:tcW w:w="4174" w:type="dxa"/>
          </w:tcPr>
          <w:p w:rsidR="00E71884" w:rsidRDefault="008C0E7E">
            <w:pPr>
              <w:contextualSpacing/>
              <w:rPr>
                <w:color w:val="000000"/>
                <w:szCs w:val="24"/>
              </w:rPr>
            </w:pPr>
            <w:r>
              <w:rPr>
                <w:i/>
                <w:iCs/>
                <w:color w:val="000000"/>
                <w:szCs w:val="24"/>
              </w:rPr>
              <w:t xml:space="preserve">____________ </w:t>
            </w:r>
          </w:p>
          <w:p w:rsidR="00E71884" w:rsidRDefault="008C0E7E">
            <w:pPr>
              <w:contextualSpacing/>
              <w:rPr>
                <w:color w:val="000000"/>
                <w:szCs w:val="24"/>
              </w:rPr>
            </w:pPr>
            <w:r>
              <w:rPr>
                <w:i/>
                <w:iCs/>
                <w:color w:val="000000"/>
                <w:szCs w:val="24"/>
              </w:rPr>
              <w:t xml:space="preserve">(parašas) </w:t>
            </w:r>
          </w:p>
        </w:tc>
        <w:tc>
          <w:tcPr>
            <w:tcW w:w="4177" w:type="dxa"/>
          </w:tcPr>
          <w:p w:rsidR="00E71884" w:rsidRDefault="008C0E7E">
            <w:pPr>
              <w:contextualSpacing/>
              <w:rPr>
                <w:color w:val="000000"/>
                <w:szCs w:val="24"/>
              </w:rPr>
            </w:pPr>
            <w:r>
              <w:rPr>
                <w:i/>
                <w:iCs/>
                <w:color w:val="000000"/>
                <w:szCs w:val="24"/>
              </w:rPr>
              <w:t xml:space="preserve">____________ </w:t>
            </w:r>
          </w:p>
          <w:p w:rsidR="00E71884" w:rsidRDefault="008C0E7E">
            <w:pPr>
              <w:contextualSpacing/>
              <w:rPr>
                <w:color w:val="000000"/>
                <w:szCs w:val="24"/>
              </w:rPr>
            </w:pPr>
            <w:r>
              <w:rPr>
                <w:i/>
                <w:iCs/>
                <w:color w:val="000000"/>
                <w:szCs w:val="24"/>
              </w:rPr>
              <w:t xml:space="preserve">(data) </w:t>
            </w:r>
          </w:p>
        </w:tc>
      </w:tr>
    </w:tbl>
    <w:p w:rsidR="00E71884" w:rsidRDefault="00E71884">
      <w:pPr>
        <w:ind w:firstLine="851"/>
        <w:jc w:val="center"/>
        <w:rPr>
          <w:szCs w:val="24"/>
        </w:rPr>
      </w:pPr>
    </w:p>
    <w:p w:rsidR="00E71884" w:rsidRDefault="008C0E7E">
      <w:pPr>
        <w:jc w:val="center"/>
        <w:rPr>
          <w:szCs w:val="24"/>
        </w:rPr>
      </w:pPr>
      <w:r>
        <w:rPr>
          <w:szCs w:val="24"/>
        </w:rPr>
        <w:t>_____________________________</w:t>
      </w:r>
    </w:p>
    <w:p w:rsidR="00E71884" w:rsidRDefault="00E71884">
      <w:pPr>
        <w:ind w:left="3888" w:firstLine="1296"/>
        <w:jc w:val="both"/>
        <w:rPr>
          <w:szCs w:val="24"/>
        </w:rPr>
      </w:pPr>
    </w:p>
    <w:p w:rsidR="00E71884" w:rsidRDefault="00E71884">
      <w:pPr>
        <w:ind w:left="3888" w:firstLine="1296"/>
        <w:jc w:val="both"/>
        <w:rPr>
          <w:szCs w:val="24"/>
        </w:rPr>
        <w:sectPr w:rsidR="00E71884">
          <w:headerReference w:type="default" r:id="rId46"/>
          <w:pgSz w:w="16838" w:h="11906" w:orient="landscape"/>
          <w:pgMar w:top="1418" w:right="1701" w:bottom="567" w:left="1134" w:header="567" w:footer="567" w:gutter="0"/>
          <w:pgNumType w:start="1"/>
          <w:cols w:space="1296"/>
          <w:titlePg/>
          <w:docGrid w:linePitch="360"/>
        </w:sectPr>
      </w:pPr>
    </w:p>
    <w:p w:rsidR="00E71884" w:rsidRDefault="00E71884">
      <w:pPr>
        <w:tabs>
          <w:tab w:val="center" w:pos="4819"/>
          <w:tab w:val="right" w:pos="9638"/>
        </w:tabs>
        <w:ind w:firstLine="851"/>
        <w:jc w:val="both"/>
        <w:rPr>
          <w:szCs w:val="24"/>
        </w:rPr>
      </w:pPr>
    </w:p>
    <w:p w:rsidR="00E71884" w:rsidRDefault="00E71884">
      <w:pPr>
        <w:ind w:left="3888" w:firstLine="1296"/>
        <w:jc w:val="both"/>
        <w:rPr>
          <w:szCs w:val="24"/>
        </w:rPr>
        <w:sectPr w:rsidR="00E71884">
          <w:type w:val="continuous"/>
          <w:pgSz w:w="16838" w:h="11906" w:orient="landscape"/>
          <w:pgMar w:top="1418" w:right="1701" w:bottom="567" w:left="1134" w:header="567" w:footer="567" w:gutter="0"/>
          <w:pgNumType w:start="1"/>
          <w:cols w:space="1296"/>
          <w:titlePg/>
          <w:docGrid w:linePitch="360"/>
        </w:sectPr>
      </w:pPr>
    </w:p>
    <w:p w:rsidR="00E71884" w:rsidRDefault="008C0E7E">
      <w:pPr>
        <w:ind w:left="5245"/>
        <w:jc w:val="both"/>
        <w:rPr>
          <w:szCs w:val="24"/>
        </w:rPr>
      </w:pPr>
      <w:r>
        <w:rPr>
          <w:szCs w:val="24"/>
        </w:rPr>
        <w:lastRenderedPageBreak/>
        <w:t>2014–2020 metų Europos Sąjungos fondų</w:t>
      </w:r>
    </w:p>
    <w:p w:rsidR="00E71884" w:rsidRDefault="008C0E7E">
      <w:pPr>
        <w:ind w:left="5245"/>
        <w:jc w:val="both"/>
        <w:rPr>
          <w:szCs w:val="24"/>
        </w:rPr>
      </w:pPr>
      <w:r>
        <w:rPr>
          <w:szCs w:val="24"/>
        </w:rPr>
        <w:t>investicijų veiksmų programos 1 prioriteto</w:t>
      </w:r>
    </w:p>
    <w:p w:rsidR="00E71884" w:rsidRDefault="008C0E7E">
      <w:pPr>
        <w:ind w:left="5245"/>
        <w:jc w:val="both"/>
        <w:rPr>
          <w:szCs w:val="24"/>
        </w:rPr>
      </w:pPr>
      <w:r>
        <w:rPr>
          <w:szCs w:val="24"/>
        </w:rPr>
        <w:t>„Mokslinių tyrimų, eksperimentinės plėtros ir</w:t>
      </w:r>
    </w:p>
    <w:p w:rsidR="00E71884" w:rsidRDefault="008C0E7E">
      <w:pPr>
        <w:ind w:left="5245"/>
        <w:jc w:val="both"/>
        <w:rPr>
          <w:szCs w:val="24"/>
        </w:rPr>
      </w:pPr>
      <w:r>
        <w:rPr>
          <w:szCs w:val="24"/>
        </w:rPr>
        <w:t xml:space="preserve">inovacijų skatinimas“ </w:t>
      </w:r>
    </w:p>
    <w:p w:rsidR="00E71884" w:rsidRDefault="008C0E7E">
      <w:pPr>
        <w:ind w:left="5245"/>
        <w:jc w:val="both"/>
        <w:rPr>
          <w:szCs w:val="24"/>
        </w:rPr>
      </w:pPr>
      <w:r>
        <w:rPr>
          <w:szCs w:val="24"/>
        </w:rPr>
        <w:t>priemonės Nr. 01.2.1-LVPA-V-830</w:t>
      </w:r>
    </w:p>
    <w:p w:rsidR="00E71884" w:rsidRDefault="008C0E7E">
      <w:pPr>
        <w:ind w:left="5245"/>
        <w:jc w:val="both"/>
        <w:rPr>
          <w:szCs w:val="24"/>
        </w:rPr>
      </w:pPr>
      <w:r>
        <w:rPr>
          <w:szCs w:val="24"/>
        </w:rPr>
        <w:t xml:space="preserve">„Smartparkas LT“ projektų finansavimo </w:t>
      </w:r>
    </w:p>
    <w:p w:rsidR="00E71884" w:rsidRDefault="008C0E7E">
      <w:pPr>
        <w:ind w:left="5245"/>
        <w:jc w:val="both"/>
        <w:rPr>
          <w:szCs w:val="24"/>
        </w:rPr>
      </w:pPr>
      <w:r>
        <w:rPr>
          <w:szCs w:val="24"/>
        </w:rPr>
        <w:t>sąlygų aprašo Nr. 1</w:t>
      </w:r>
    </w:p>
    <w:p w:rsidR="00E71884" w:rsidRDefault="008C0E7E">
      <w:pPr>
        <w:ind w:left="5245"/>
        <w:jc w:val="both"/>
        <w:rPr>
          <w:szCs w:val="24"/>
          <w:lang w:eastAsia="lt-LT"/>
        </w:rPr>
      </w:pPr>
      <w:r>
        <w:rPr>
          <w:szCs w:val="24"/>
          <w:lang w:eastAsia="lt-LT"/>
        </w:rPr>
        <w:t>4 priedas</w:t>
      </w:r>
    </w:p>
    <w:p w:rsidR="00E71884" w:rsidRDefault="00E71884">
      <w:pPr>
        <w:ind w:left="3888" w:firstLine="1296"/>
        <w:jc w:val="both"/>
        <w:rPr>
          <w:szCs w:val="24"/>
        </w:rPr>
      </w:pPr>
    </w:p>
    <w:p w:rsidR="00E71884" w:rsidRDefault="008C0E7E">
      <w:pPr>
        <w:ind w:firstLine="851"/>
        <w:jc w:val="center"/>
        <w:rPr>
          <w:b/>
          <w:caps/>
          <w:szCs w:val="24"/>
        </w:rPr>
      </w:pPr>
      <w:r>
        <w:rPr>
          <w:b/>
          <w:caps/>
          <w:szCs w:val="24"/>
        </w:rPr>
        <w:t>INFORMACIJa, reikalingA projekto atitikČIAI projektų atrankos kriterijams ir bendriesiems reikalavimas įvertinti</w:t>
      </w:r>
    </w:p>
    <w:p w:rsidR="00E71884" w:rsidRDefault="00E71884">
      <w:pPr>
        <w:ind w:firstLine="851"/>
        <w:jc w:val="center"/>
        <w:rPr>
          <w:b/>
          <w:caps/>
          <w:szCs w:val="24"/>
        </w:rPr>
      </w:pPr>
    </w:p>
    <w:p w:rsidR="00E71884" w:rsidRDefault="008C0E7E">
      <w:pPr>
        <w:ind w:firstLine="851"/>
        <w:jc w:val="both"/>
        <w:rPr>
          <w:b/>
          <w:szCs w:val="24"/>
          <w:lang w:eastAsia="lt-LT"/>
        </w:rPr>
      </w:pPr>
      <w:r>
        <w:rPr>
          <w:b/>
          <w:szCs w:val="24"/>
          <w:lang w:eastAsia="lt-LT"/>
        </w:rPr>
        <w:t>1.</w:t>
      </w:r>
      <w:r>
        <w:rPr>
          <w:b/>
          <w:szCs w:val="24"/>
          <w:lang w:eastAsia="lt-LT"/>
        </w:rPr>
        <w:tab/>
        <w:t xml:space="preserve">Projekto veiklų pagrindimas (naudojama </w:t>
      </w:r>
      <w:r>
        <w:rPr>
          <w:b/>
          <w:szCs w:val="24"/>
        </w:rPr>
        <w:t>2014–2020 metų Europos Sąjungos fondų investicijų veiksmų programos 1 prioriteto „Mokslinių tyrimų, eksperimentinės plėtros ir inovacijų skatinimas“ priemonės Nr. 01.2.1-LVPA-V-830 „Smartparkas LT“ projektų finansavimo sąlygų aprašo Nr.</w:t>
      </w:r>
      <w:r w:rsidR="006C5FCD">
        <w:rPr>
          <w:b/>
          <w:szCs w:val="24"/>
        </w:rPr>
        <w:t xml:space="preserve"> </w:t>
      </w:r>
      <w:r>
        <w:rPr>
          <w:b/>
          <w:szCs w:val="24"/>
        </w:rPr>
        <w:t xml:space="preserve">1 </w:t>
      </w:r>
      <w:r>
        <w:rPr>
          <w:b/>
          <w:szCs w:val="24"/>
          <w:lang w:eastAsia="lt-LT"/>
        </w:rPr>
        <w:t xml:space="preserve">1 priedo 1.2 papunktyje nurodytam bendrajam reikalavimui įvertinti): </w:t>
      </w:r>
    </w:p>
    <w:p w:rsidR="00E71884" w:rsidRDefault="00E71884">
      <w:pPr>
        <w:ind w:left="1211"/>
        <w:jc w:val="both"/>
        <w:rPr>
          <w:b/>
          <w:szCs w:val="24"/>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2552"/>
        <w:gridCol w:w="2551"/>
      </w:tblGrid>
      <w:tr w:rsidR="00E71884">
        <w:trPr>
          <w:trHeight w:val="367"/>
        </w:trPr>
        <w:tc>
          <w:tcPr>
            <w:tcW w:w="9923" w:type="dxa"/>
            <w:gridSpan w:val="4"/>
            <w:shd w:val="pct15" w:color="auto" w:fill="auto"/>
            <w:vAlign w:val="center"/>
          </w:tcPr>
          <w:p w:rsidR="00E71884" w:rsidRDefault="008C0E7E">
            <w:pPr>
              <w:jc w:val="both"/>
              <w:rPr>
                <w:b/>
                <w:szCs w:val="24"/>
                <w:lang w:eastAsia="lt-LT"/>
              </w:rPr>
            </w:pPr>
            <w:r>
              <w:rPr>
                <w:rFonts w:ascii="Helvetica-Bold" w:hAnsi="Helvetica-Bold" w:cs="Helvetica-Bold"/>
                <w:b/>
                <w:bCs/>
                <w:szCs w:val="24"/>
              </w:rPr>
              <w:t>Detalizuokite projekto veiklas.</w:t>
            </w:r>
          </w:p>
        </w:tc>
      </w:tr>
      <w:tr w:rsidR="00E71884">
        <w:trPr>
          <w:trHeight w:val="565"/>
        </w:trPr>
        <w:tc>
          <w:tcPr>
            <w:tcW w:w="1843" w:type="dxa"/>
            <w:tcBorders>
              <w:top w:val="single" w:sz="4" w:space="0" w:color="auto"/>
              <w:left w:val="single" w:sz="4" w:space="0" w:color="auto"/>
              <w:bottom w:val="single" w:sz="4" w:space="0" w:color="auto"/>
              <w:right w:val="single" w:sz="4" w:space="0" w:color="auto"/>
            </w:tcBorders>
          </w:tcPr>
          <w:p w:rsidR="00E71884" w:rsidRDefault="008C0E7E">
            <w:pPr>
              <w:rPr>
                <w:i/>
                <w:szCs w:val="24"/>
                <w:lang w:eastAsia="lt-LT"/>
              </w:rPr>
            </w:pPr>
            <w:r>
              <w:rPr>
                <w:i/>
                <w:szCs w:val="24"/>
              </w:rPr>
              <w:t>Projekto veikla</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71884" w:rsidRDefault="008C0E7E">
            <w:pPr>
              <w:rPr>
                <w:i/>
                <w:szCs w:val="24"/>
                <w:lang w:eastAsia="lt-LT"/>
              </w:rPr>
            </w:pPr>
            <w:r>
              <w:rPr>
                <w:i/>
                <w:szCs w:val="24"/>
              </w:rPr>
              <w:t>Projekto veiklos  aprašymas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E71884" w:rsidRDefault="008C0E7E">
            <w:pPr>
              <w:rPr>
                <w:i/>
                <w:szCs w:val="24"/>
                <w:lang w:eastAsia="lt-LT"/>
              </w:rPr>
            </w:pPr>
            <w:r>
              <w:rPr>
                <w:i/>
                <w:szCs w:val="24"/>
              </w:rPr>
              <w:t>Kaip veikla leis pasiekti projekto rezultatus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71884" w:rsidRDefault="008C0E7E">
            <w:pPr>
              <w:rPr>
                <w:i/>
                <w:szCs w:val="24"/>
              </w:rPr>
            </w:pPr>
            <w:r>
              <w:rPr>
                <w:i/>
                <w:szCs w:val="24"/>
              </w:rPr>
              <w:t>Projekto veiklos trukmė</w:t>
            </w:r>
          </w:p>
          <w:p w:rsidR="00E71884" w:rsidRDefault="00E71884">
            <w:pPr>
              <w:ind w:firstLine="851"/>
              <w:rPr>
                <w:i/>
                <w:szCs w:val="24"/>
                <w:lang w:eastAsia="lt-LT"/>
              </w:rPr>
            </w:pPr>
          </w:p>
        </w:tc>
      </w:tr>
      <w:tr w:rsidR="00E71884">
        <w:trPr>
          <w:trHeight w:val="258"/>
        </w:trPr>
        <w:tc>
          <w:tcPr>
            <w:tcW w:w="1843" w:type="dxa"/>
            <w:tcBorders>
              <w:top w:val="single" w:sz="4" w:space="0" w:color="auto"/>
              <w:left w:val="single" w:sz="4" w:space="0" w:color="auto"/>
              <w:right w:val="single" w:sz="4" w:space="0" w:color="auto"/>
            </w:tcBorders>
            <w:vAlign w:val="center"/>
          </w:tcPr>
          <w:p w:rsidR="00E71884" w:rsidRDefault="00E71884">
            <w:pPr>
              <w:ind w:firstLine="851"/>
              <w:jc w:val="both"/>
              <w:rPr>
                <w:szCs w:val="24"/>
                <w:lang w:eastAsia="lt-LT"/>
              </w:rPr>
            </w:pPr>
          </w:p>
        </w:tc>
        <w:tc>
          <w:tcPr>
            <w:tcW w:w="2977" w:type="dxa"/>
            <w:tcBorders>
              <w:top w:val="single" w:sz="4" w:space="0" w:color="auto"/>
              <w:left w:val="single" w:sz="4" w:space="0" w:color="auto"/>
              <w:right w:val="single" w:sz="4" w:space="0" w:color="auto"/>
            </w:tcBorders>
            <w:shd w:val="clear" w:color="auto" w:fill="FFFFFF"/>
          </w:tcPr>
          <w:p w:rsidR="00E71884" w:rsidRDefault="00E71884">
            <w:pPr>
              <w:ind w:firstLine="851"/>
              <w:jc w:val="both"/>
              <w:rPr>
                <w:szCs w:val="24"/>
                <w:lang w:eastAsia="lt-LT"/>
              </w:rPr>
            </w:pPr>
          </w:p>
        </w:tc>
        <w:tc>
          <w:tcPr>
            <w:tcW w:w="2552" w:type="dxa"/>
            <w:tcBorders>
              <w:top w:val="single" w:sz="4" w:space="0" w:color="auto"/>
              <w:left w:val="single" w:sz="4" w:space="0" w:color="auto"/>
              <w:right w:val="single" w:sz="4" w:space="0" w:color="auto"/>
            </w:tcBorders>
            <w:shd w:val="clear" w:color="auto" w:fill="FFFFFF"/>
          </w:tcPr>
          <w:p w:rsidR="00E71884" w:rsidRDefault="00E71884">
            <w:pPr>
              <w:ind w:firstLine="851"/>
              <w:jc w:val="both"/>
              <w:rPr>
                <w:szCs w:val="24"/>
                <w:lang w:eastAsia="lt-LT"/>
              </w:rPr>
            </w:pPr>
          </w:p>
        </w:tc>
        <w:tc>
          <w:tcPr>
            <w:tcW w:w="2551" w:type="dxa"/>
            <w:tcBorders>
              <w:top w:val="single" w:sz="4" w:space="0" w:color="auto"/>
              <w:left w:val="single" w:sz="4" w:space="0" w:color="auto"/>
              <w:right w:val="single" w:sz="4" w:space="0" w:color="auto"/>
            </w:tcBorders>
            <w:shd w:val="clear" w:color="auto" w:fill="FFFFFF"/>
          </w:tcPr>
          <w:p w:rsidR="00E71884" w:rsidRDefault="00E71884">
            <w:pPr>
              <w:ind w:firstLine="851"/>
              <w:jc w:val="both"/>
              <w:rPr>
                <w:szCs w:val="24"/>
                <w:lang w:eastAsia="lt-LT"/>
              </w:rPr>
            </w:pPr>
          </w:p>
        </w:tc>
      </w:tr>
    </w:tbl>
    <w:p w:rsidR="00E71884" w:rsidRDefault="00E71884">
      <w:pPr>
        <w:ind w:left="851"/>
        <w:jc w:val="both"/>
        <w:rPr>
          <w:b/>
          <w:szCs w:val="24"/>
          <w:lang w:eastAsia="lt-LT"/>
        </w:rPr>
      </w:pPr>
    </w:p>
    <w:p w:rsidR="00E71884" w:rsidRDefault="008C0E7E">
      <w:pPr>
        <w:ind w:left="-142" w:firstLine="993"/>
        <w:jc w:val="both"/>
        <w:rPr>
          <w:b/>
          <w:szCs w:val="24"/>
          <w:lang w:eastAsia="lt-LT"/>
        </w:rPr>
      </w:pPr>
      <w:r>
        <w:rPr>
          <w:b/>
          <w:szCs w:val="24"/>
          <w:lang w:eastAsia="lt-LT"/>
        </w:rPr>
        <w:t>2.</w:t>
      </w:r>
      <w:r>
        <w:rPr>
          <w:b/>
          <w:szCs w:val="24"/>
          <w:lang w:eastAsia="lt-LT"/>
        </w:rPr>
        <w:tab/>
      </w:r>
      <w:r>
        <w:rPr>
          <w:b/>
          <w:szCs w:val="24"/>
        </w:rPr>
        <w:t xml:space="preserve">Koncepcija kaip įgyvendinant projektą ir 5 metus po projekto finansavimo pabaigos bus užtikrinta, kad į pramonės parką ar laisvosiose ekonominėse zonose (toliau – LEZ) bus pritraukta užsienio įmonių, vykdančių mokslinių tyrimų, eksperimentinės plėtros ir inovacijų (toliau – MTEPI) veiklas ir atitinkančių Prioritetinių mokslinių tyrimų ir eksperimentinės </w:t>
      </w:r>
      <w:del w:id="207" w:author="Petrauskaitė Agnė" w:date="2019-08-22T13:20:00Z">
        <w:r w:rsidDel="006C5FCD">
          <w:rPr>
            <w:b/>
            <w:szCs w:val="24"/>
          </w:rPr>
          <w:delText xml:space="preserve">(socialinės, kultūrinės) </w:delText>
        </w:r>
      </w:del>
      <w:r>
        <w:rPr>
          <w:b/>
          <w:szCs w:val="24"/>
        </w:rPr>
        <w:t>plėtros ir inovacijų raidos (sumanios</w:t>
      </w:r>
      <w:ins w:id="208" w:author="Petrauskaitė Agnė" w:date="2019-08-22T13:20:00Z">
        <w:r w:rsidR="006C5FCD">
          <w:rPr>
            <w:b/>
            <w:szCs w:val="24"/>
          </w:rPr>
          <w:t>ios</w:t>
        </w:r>
      </w:ins>
      <w:r>
        <w:rPr>
          <w:b/>
          <w:szCs w:val="24"/>
        </w:rPr>
        <w:t xml:space="preserve"> specializacijos) </w:t>
      </w:r>
      <w:del w:id="209" w:author="Petrauskaitė Agnė" w:date="2019-08-22T13:20:00Z">
        <w:r w:rsidDel="006C5FCD">
          <w:rPr>
            <w:b/>
            <w:szCs w:val="24"/>
          </w:rPr>
          <w:delText xml:space="preserve">krypčių ir jų </w:delText>
        </w:r>
      </w:del>
      <w:r>
        <w:rPr>
          <w:b/>
          <w:szCs w:val="24"/>
        </w:rPr>
        <w:t xml:space="preserve">prioritetų įgyvendinimo programos, patvirtintos Lietuvos Respublikos Vyriausybės 2014 m. balandžio 30 d. nutarimu Nr. 411 „Dėl Prioritetinių mokslinių tyrimų ir eksperimentinės </w:t>
      </w:r>
      <w:del w:id="210" w:author="Petrauskaitė Agnė" w:date="2019-08-22T13:20:00Z">
        <w:r w:rsidDel="006C5FCD">
          <w:rPr>
            <w:b/>
            <w:szCs w:val="24"/>
          </w:rPr>
          <w:delText xml:space="preserve">(socialinės, kultūrinės) </w:delText>
        </w:r>
      </w:del>
      <w:r>
        <w:rPr>
          <w:b/>
          <w:szCs w:val="24"/>
        </w:rPr>
        <w:t>plėtros ir inovacijų raidos (sumanios</w:t>
      </w:r>
      <w:ins w:id="211" w:author="Petrauskaitė Agnė" w:date="2019-08-22T13:20:00Z">
        <w:r w:rsidR="006C5FCD">
          <w:rPr>
            <w:b/>
            <w:szCs w:val="24"/>
          </w:rPr>
          <w:t>ios</w:t>
        </w:r>
      </w:ins>
      <w:r>
        <w:rPr>
          <w:b/>
          <w:szCs w:val="24"/>
        </w:rPr>
        <w:t xml:space="preserve"> specializacijos) </w:t>
      </w:r>
      <w:del w:id="212" w:author="Petrauskaitė Agnė" w:date="2019-08-22T13:20:00Z">
        <w:r w:rsidDel="006C5FCD">
          <w:rPr>
            <w:b/>
            <w:szCs w:val="24"/>
          </w:rPr>
          <w:delText xml:space="preserve">krypčių ir jų </w:delText>
        </w:r>
      </w:del>
      <w:r>
        <w:rPr>
          <w:b/>
          <w:szCs w:val="24"/>
        </w:rPr>
        <w:t>prioritetų įgyvendinimo programos patvirtinimo“ (toliau –</w:t>
      </w:r>
      <w:ins w:id="213" w:author="Petrauskaitė Agnė" w:date="2019-08-22T14:15:00Z">
        <w:r w:rsidR="003E1ED8">
          <w:rPr>
            <w:b/>
            <w:szCs w:val="24"/>
          </w:rPr>
          <w:t xml:space="preserve"> Prioritetinių mokslinių tyrimų ir eksperimentinės plėtros ir inovacijų raidos (sumaniosios specializacijos) prioritetų įgyvendinimo programa</w:t>
        </w:r>
      </w:ins>
      <w:del w:id="214" w:author="Petrauskaitė Agnė" w:date="2019-08-22T14:15:00Z">
        <w:r w:rsidDel="003E1ED8">
          <w:rPr>
            <w:b/>
            <w:szCs w:val="24"/>
          </w:rPr>
          <w:delText xml:space="preserve"> </w:delText>
        </w:r>
        <w:r w:rsidRPr="00FF6EC0" w:rsidDel="003E1ED8">
          <w:rPr>
            <w:b/>
            <w:szCs w:val="24"/>
          </w:rPr>
          <w:delText xml:space="preserve">MTEPI sumanios specializacijos </w:delText>
        </w:r>
      </w:del>
      <w:del w:id="215" w:author="Petrauskaitė Agnė" w:date="2019-08-22T13:21:00Z">
        <w:r w:rsidRPr="004B5BAA" w:rsidDel="006C5FCD">
          <w:rPr>
            <w:b/>
            <w:szCs w:val="24"/>
          </w:rPr>
          <w:delText>kryptys</w:delText>
        </w:r>
      </w:del>
      <w:r>
        <w:rPr>
          <w:b/>
          <w:szCs w:val="24"/>
        </w:rPr>
        <w:t>), nuostatas ir bent vien</w:t>
      </w:r>
      <w:del w:id="216" w:author="Petrauskaitė Agnė" w:date="2019-08-22T13:21:00Z">
        <w:r w:rsidDel="006C5FCD">
          <w:rPr>
            <w:b/>
            <w:szCs w:val="24"/>
          </w:rPr>
          <w:delText>ą</w:delText>
        </w:r>
      </w:del>
      <w:ins w:id="217" w:author="Petrauskaitė Agnė" w:date="2019-08-22T13:21:00Z">
        <w:r w:rsidR="006C5FCD">
          <w:rPr>
            <w:b/>
            <w:szCs w:val="24"/>
          </w:rPr>
          <w:t>o</w:t>
        </w:r>
      </w:ins>
      <w:r>
        <w:rPr>
          <w:b/>
          <w:szCs w:val="24"/>
        </w:rPr>
        <w:t xml:space="preserve"> </w:t>
      </w:r>
      <w:del w:id="218" w:author="Petrauskaitė Agnė" w:date="2019-08-22T13:21:00Z">
        <w:r w:rsidDel="006C5FCD">
          <w:rPr>
            <w:b/>
            <w:szCs w:val="24"/>
          </w:rPr>
          <w:delText xml:space="preserve">konkretaus </w:delText>
        </w:r>
      </w:del>
      <w:r>
        <w:rPr>
          <w:b/>
          <w:szCs w:val="24"/>
        </w:rPr>
        <w:t xml:space="preserve">prioriteto </w:t>
      </w:r>
      <w:ins w:id="219" w:author="Petrauskaitė Agnė" w:date="2019-08-22T13:21:00Z">
        <w:r w:rsidR="006C5FCD">
          <w:rPr>
            <w:b/>
            <w:szCs w:val="24"/>
          </w:rPr>
          <w:t>įgyvendinimo tematiką</w:t>
        </w:r>
      </w:ins>
      <w:del w:id="220" w:author="Petrauskaitė Agnė" w:date="2019-08-22T13:21:00Z">
        <w:r w:rsidDel="006C5FCD">
          <w:rPr>
            <w:b/>
            <w:szCs w:val="24"/>
          </w:rPr>
          <w:delText>veiksmų plane nustatytą teminį specifiškumą</w:delText>
        </w:r>
      </w:del>
      <w:r>
        <w:rPr>
          <w:b/>
          <w:szCs w:val="24"/>
          <w:lang w:eastAsia="lt-LT"/>
        </w:rPr>
        <w:t xml:space="preserve"> (naudojama Aprašo 18.3 papunktyje nurodytam kriterijui įvertinti):</w:t>
      </w:r>
    </w:p>
    <w:p w:rsidR="00E71884" w:rsidRDefault="00E71884">
      <w:pPr>
        <w:ind w:left="851"/>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E71884">
        <w:trPr>
          <w:trHeight w:val="1339"/>
        </w:trPr>
        <w:tc>
          <w:tcPr>
            <w:tcW w:w="9854" w:type="dxa"/>
            <w:shd w:val="pct12" w:color="auto" w:fill="auto"/>
            <w:vAlign w:val="center"/>
          </w:tcPr>
          <w:p w:rsidR="00E71884" w:rsidRDefault="008C0E7E" w:rsidP="00F151DD">
            <w:pPr>
              <w:shd w:val="pct12" w:color="auto" w:fill="auto"/>
              <w:jc w:val="both"/>
              <w:rPr>
                <w:szCs w:val="24"/>
                <w:lang w:eastAsia="lt-LT"/>
              </w:rPr>
            </w:pPr>
            <w:r>
              <w:rPr>
                <w:b/>
                <w:szCs w:val="24"/>
              </w:rPr>
              <w:t xml:space="preserve">Pareiškėjas pateikia koncepciją, kaip įgyvendinant projektą ir 5 metus po projekto finansavimo pabaigos bus užtikrinta, kad į pramonės parką ar LEZ bus pritraukta užsienio įmonių, vykdančių MTEPI veiklas ir </w:t>
            </w:r>
            <w:r w:rsidRPr="00F151DD">
              <w:rPr>
                <w:b/>
                <w:szCs w:val="24"/>
              </w:rPr>
              <w:t xml:space="preserve">atitinkančių </w:t>
            </w:r>
            <w:ins w:id="221" w:author="Petrauskaitė Agnė" w:date="2019-08-22T14:17:00Z">
              <w:r w:rsidR="00F151DD">
                <w:rPr>
                  <w:b/>
                  <w:szCs w:val="24"/>
                </w:rPr>
                <w:t>Prioritetinių mokslinių tyrimų ir eksperimentinės plėtros ir inovacijų raidos (sumaniosios specializacijos) prioritetų įgyvendinimo programos</w:t>
              </w:r>
              <w:r w:rsidR="00F151DD" w:rsidRPr="00F151DD">
                <w:rPr>
                  <w:b/>
                  <w:szCs w:val="24"/>
                  <w:highlight w:val="green"/>
                </w:rPr>
                <w:t xml:space="preserve"> </w:t>
              </w:r>
            </w:ins>
            <w:del w:id="222" w:author="Petrauskaitė Agnė" w:date="2019-08-22T14:17:00Z">
              <w:r w:rsidRPr="00FF6EC0" w:rsidDel="00F151DD">
                <w:rPr>
                  <w:b/>
                  <w:szCs w:val="24"/>
                </w:rPr>
                <w:delText xml:space="preserve">MTEPI sumanios specializacijos </w:delText>
              </w:r>
            </w:del>
            <w:del w:id="223" w:author="Petrauskaitė Agnė" w:date="2019-08-22T13:21:00Z">
              <w:r w:rsidRPr="00FF6EC0" w:rsidDel="00EA4977">
                <w:rPr>
                  <w:b/>
                  <w:szCs w:val="24"/>
                </w:rPr>
                <w:delText xml:space="preserve">krypčių </w:delText>
              </w:r>
            </w:del>
            <w:r w:rsidRPr="00FF6EC0">
              <w:rPr>
                <w:b/>
                <w:szCs w:val="24"/>
              </w:rPr>
              <w:t>nuostatas</w:t>
            </w:r>
            <w:r>
              <w:rPr>
                <w:b/>
                <w:szCs w:val="24"/>
              </w:rPr>
              <w:t xml:space="preserve"> ir bent vien</w:t>
            </w:r>
            <w:ins w:id="224" w:author="Petrauskaitė Agnė" w:date="2019-08-22T13:22:00Z">
              <w:r w:rsidR="00EA4977">
                <w:rPr>
                  <w:b/>
                  <w:szCs w:val="24"/>
                </w:rPr>
                <w:t>o</w:t>
              </w:r>
            </w:ins>
            <w:del w:id="225" w:author="Petrauskaitė Agnė" w:date="2019-08-22T13:22:00Z">
              <w:r w:rsidDel="00EA4977">
                <w:rPr>
                  <w:b/>
                  <w:szCs w:val="24"/>
                </w:rPr>
                <w:delText>ą</w:delText>
              </w:r>
            </w:del>
            <w:r>
              <w:rPr>
                <w:b/>
                <w:szCs w:val="24"/>
              </w:rPr>
              <w:t xml:space="preserve"> </w:t>
            </w:r>
            <w:del w:id="226" w:author="Petrauskaitė Agnė" w:date="2019-08-22T13:22:00Z">
              <w:r w:rsidDel="00EA4977">
                <w:rPr>
                  <w:b/>
                  <w:szCs w:val="24"/>
                </w:rPr>
                <w:delText xml:space="preserve">konkretaus </w:delText>
              </w:r>
            </w:del>
            <w:r>
              <w:rPr>
                <w:b/>
                <w:szCs w:val="24"/>
              </w:rPr>
              <w:t>prioriteto</w:t>
            </w:r>
            <w:del w:id="227" w:author="Petrauskaitė Agnė" w:date="2019-08-22T13:22:00Z">
              <w:r w:rsidDel="00EA4977">
                <w:rPr>
                  <w:b/>
                  <w:szCs w:val="24"/>
                </w:rPr>
                <w:delText xml:space="preserve"> veiksmų plane nustatytą teminį specifiškumą</w:delText>
              </w:r>
            </w:del>
            <w:ins w:id="228" w:author="Petrauskaitė Agnė" w:date="2019-08-22T13:22:00Z">
              <w:r w:rsidR="00EA4977">
                <w:rPr>
                  <w:b/>
                  <w:szCs w:val="24"/>
                </w:rPr>
                <w:t xml:space="preserve"> įgyvendinimo tematiką</w:t>
              </w:r>
            </w:ins>
            <w:r>
              <w:rPr>
                <w:b/>
                <w:szCs w:val="24"/>
              </w:rPr>
              <w:t>.</w:t>
            </w:r>
          </w:p>
        </w:tc>
      </w:tr>
      <w:tr w:rsidR="00E71884">
        <w:tc>
          <w:tcPr>
            <w:tcW w:w="0" w:type="auto"/>
          </w:tcPr>
          <w:p w:rsidR="00E71884" w:rsidRDefault="008C0E7E">
            <w:pPr>
              <w:ind w:left="142"/>
              <w:jc w:val="both"/>
              <w:rPr>
                <w:b/>
                <w:szCs w:val="24"/>
              </w:rPr>
            </w:pPr>
            <w:r>
              <w:rPr>
                <w:b/>
                <w:szCs w:val="24"/>
              </w:rPr>
              <w:t>Rekomenduotinas koncepcijos turinys:</w:t>
            </w:r>
          </w:p>
          <w:p w:rsidR="00E71884" w:rsidRDefault="00E71884">
            <w:pPr>
              <w:ind w:left="142"/>
              <w:jc w:val="both"/>
              <w:rPr>
                <w:szCs w:val="24"/>
              </w:rPr>
            </w:pPr>
          </w:p>
          <w:p w:rsidR="00E71884" w:rsidRDefault="008C0E7E">
            <w:pPr>
              <w:ind w:left="142"/>
              <w:jc w:val="both"/>
              <w:rPr>
                <w:b/>
                <w:szCs w:val="24"/>
                <w:lang w:eastAsia="lt-LT"/>
              </w:rPr>
            </w:pPr>
            <w:r>
              <w:rPr>
                <w:b/>
                <w:szCs w:val="24"/>
                <w:lang w:eastAsia="lt-LT"/>
              </w:rPr>
              <w:t xml:space="preserve">2.1. Užsienio įmonių, vykdančių MTEPI sumanios specializacijos </w:t>
            </w:r>
            <w:del w:id="229" w:author="Petrauskaitė Agnė" w:date="2019-08-22T13:22:00Z">
              <w:r w:rsidDel="00EA4977">
                <w:rPr>
                  <w:b/>
                  <w:szCs w:val="24"/>
                  <w:lang w:eastAsia="lt-LT"/>
                </w:rPr>
                <w:delText xml:space="preserve">kryptyse </w:delText>
              </w:r>
            </w:del>
            <w:ins w:id="230" w:author="Petrauskaitė Agnė" w:date="2019-08-22T13:22:00Z">
              <w:r w:rsidR="00EA4977">
                <w:rPr>
                  <w:b/>
                  <w:szCs w:val="24"/>
                  <w:lang w:eastAsia="lt-LT"/>
                </w:rPr>
                <w:t xml:space="preserve">srityse </w:t>
              </w:r>
            </w:ins>
            <w:r>
              <w:rPr>
                <w:b/>
                <w:szCs w:val="24"/>
                <w:lang w:eastAsia="lt-LT"/>
              </w:rPr>
              <w:t xml:space="preserve">paieška (toliau </w:t>
            </w:r>
            <w:r>
              <w:rPr>
                <w:b/>
                <w:szCs w:val="24"/>
              </w:rPr>
              <w:t>– užsienio įmonės)</w:t>
            </w:r>
            <w:r>
              <w:rPr>
                <w:b/>
                <w:szCs w:val="24"/>
                <w:lang w:eastAsia="lt-LT"/>
              </w:rPr>
              <w:t>:</w:t>
            </w:r>
          </w:p>
          <w:p w:rsidR="00E71884" w:rsidRDefault="008C0E7E">
            <w:pPr>
              <w:ind w:left="142"/>
              <w:jc w:val="both"/>
              <w:rPr>
                <w:szCs w:val="24"/>
                <w:lang w:eastAsia="lt-LT"/>
              </w:rPr>
            </w:pPr>
            <w:r>
              <w:rPr>
                <w:szCs w:val="24"/>
                <w:lang w:eastAsia="lt-LT"/>
              </w:rPr>
              <w:t>2.1.1. Aprašytos užsienio įmonių paieškos tikslinės rinkos ir užsienio įmonių tikslinės grupės.</w:t>
            </w:r>
          </w:p>
          <w:p w:rsidR="00E71884" w:rsidRDefault="008C0E7E">
            <w:pPr>
              <w:ind w:left="142"/>
              <w:jc w:val="both"/>
              <w:rPr>
                <w:szCs w:val="24"/>
                <w:lang w:eastAsia="lt-LT"/>
              </w:rPr>
            </w:pPr>
            <w:r>
              <w:rPr>
                <w:szCs w:val="24"/>
                <w:lang w:eastAsia="lt-LT"/>
              </w:rPr>
              <w:t>2.1.2. Aprašytos užsienio įmonių paieškos formos:</w:t>
            </w:r>
          </w:p>
          <w:p w:rsidR="00E71884" w:rsidRDefault="008C0E7E">
            <w:pPr>
              <w:ind w:left="142"/>
              <w:jc w:val="both"/>
              <w:rPr>
                <w:szCs w:val="24"/>
              </w:rPr>
            </w:pPr>
            <w:r>
              <w:rPr>
                <w:szCs w:val="24"/>
                <w:lang w:eastAsia="lt-LT"/>
              </w:rPr>
              <w:t xml:space="preserve">2.1.2.1. naudojimasis specializuotomis duomenų bazėmis (pvz., </w:t>
            </w:r>
            <w:r>
              <w:rPr>
                <w:szCs w:val="24"/>
              </w:rPr>
              <w:t>Orbis ir fDi Markets);</w:t>
            </w:r>
          </w:p>
          <w:p w:rsidR="00E71884" w:rsidRDefault="008C0E7E">
            <w:pPr>
              <w:ind w:left="142"/>
              <w:jc w:val="both"/>
              <w:rPr>
                <w:szCs w:val="24"/>
              </w:rPr>
            </w:pPr>
            <w:r>
              <w:rPr>
                <w:szCs w:val="24"/>
                <w:lang w:eastAsia="lt-LT"/>
              </w:rPr>
              <w:lastRenderedPageBreak/>
              <w:t xml:space="preserve">2.1.2.2. </w:t>
            </w:r>
            <w:r>
              <w:rPr>
                <w:szCs w:val="24"/>
              </w:rPr>
              <w:t>bendradarbiavimas su mokslo ir verslo bendruomene;</w:t>
            </w:r>
          </w:p>
          <w:p w:rsidR="00E71884" w:rsidRDefault="008C0E7E">
            <w:pPr>
              <w:ind w:left="142"/>
              <w:jc w:val="both"/>
              <w:rPr>
                <w:szCs w:val="24"/>
              </w:rPr>
            </w:pPr>
            <w:r>
              <w:rPr>
                <w:szCs w:val="24"/>
                <w:lang w:eastAsia="lt-LT"/>
              </w:rPr>
              <w:t xml:space="preserve">2.1.2.3. </w:t>
            </w:r>
            <w:r>
              <w:rPr>
                <w:szCs w:val="24"/>
              </w:rPr>
              <w:t>dalyvavimas specializuotose (tiksliniuose) renginiuose;</w:t>
            </w:r>
          </w:p>
          <w:p w:rsidR="00E71884" w:rsidRDefault="008C0E7E">
            <w:pPr>
              <w:ind w:left="142"/>
              <w:jc w:val="both"/>
              <w:rPr>
                <w:szCs w:val="24"/>
              </w:rPr>
            </w:pPr>
            <w:r>
              <w:rPr>
                <w:szCs w:val="24"/>
                <w:lang w:eastAsia="lt-LT"/>
              </w:rPr>
              <w:t xml:space="preserve">2.1.2.4. </w:t>
            </w:r>
            <w:r>
              <w:rPr>
                <w:szCs w:val="24"/>
              </w:rPr>
              <w:t>tiesioginiai kontaktai;</w:t>
            </w:r>
          </w:p>
          <w:p w:rsidR="00E71884" w:rsidRDefault="008C0E7E">
            <w:pPr>
              <w:ind w:left="142"/>
              <w:jc w:val="both"/>
              <w:rPr>
                <w:szCs w:val="24"/>
              </w:rPr>
            </w:pPr>
            <w:r>
              <w:rPr>
                <w:szCs w:val="24"/>
                <w:lang w:eastAsia="lt-LT"/>
              </w:rPr>
              <w:t xml:space="preserve">2.1.2.5. </w:t>
            </w:r>
            <w:r>
              <w:rPr>
                <w:szCs w:val="24"/>
              </w:rPr>
              <w:t>bendradarbiavimas su viešąja įstaiga „Investuok Lietuvoje“;</w:t>
            </w:r>
          </w:p>
          <w:p w:rsidR="00E71884" w:rsidRDefault="008C0E7E">
            <w:pPr>
              <w:ind w:left="142"/>
              <w:jc w:val="both"/>
              <w:rPr>
                <w:szCs w:val="24"/>
              </w:rPr>
            </w:pPr>
            <w:r>
              <w:rPr>
                <w:szCs w:val="24"/>
                <w:lang w:eastAsia="lt-LT"/>
              </w:rPr>
              <w:t xml:space="preserve">2.1.2.6. </w:t>
            </w:r>
            <w:r>
              <w:rPr>
                <w:szCs w:val="24"/>
              </w:rPr>
              <w:t>kitos.</w:t>
            </w:r>
          </w:p>
          <w:p w:rsidR="00E71884" w:rsidRDefault="008C0E7E">
            <w:pPr>
              <w:ind w:left="142"/>
              <w:jc w:val="both"/>
              <w:rPr>
                <w:szCs w:val="24"/>
              </w:rPr>
            </w:pPr>
            <w:r>
              <w:rPr>
                <w:szCs w:val="24"/>
              </w:rPr>
              <w:t>2.1.3. Aprašyta numatoma nuosekli rinkodaros ir komunikacinė veikla pritraukiant užsienio įmones.</w:t>
            </w:r>
          </w:p>
          <w:p w:rsidR="00E71884" w:rsidRDefault="00E71884">
            <w:pPr>
              <w:ind w:left="142"/>
              <w:jc w:val="both"/>
              <w:rPr>
                <w:szCs w:val="24"/>
              </w:rPr>
            </w:pPr>
          </w:p>
          <w:p w:rsidR="00E71884" w:rsidRDefault="008C0E7E">
            <w:pPr>
              <w:ind w:left="142"/>
              <w:jc w:val="both"/>
              <w:rPr>
                <w:b/>
                <w:szCs w:val="24"/>
              </w:rPr>
            </w:pPr>
            <w:r>
              <w:rPr>
                <w:b/>
                <w:szCs w:val="24"/>
                <w:lang w:eastAsia="lt-LT"/>
              </w:rPr>
              <w:t xml:space="preserve">2.2. </w:t>
            </w:r>
            <w:r>
              <w:rPr>
                <w:b/>
                <w:i/>
                <w:szCs w:val="24"/>
                <w:lang w:eastAsia="lt-LT"/>
              </w:rPr>
              <w:t>Ex-ante</w:t>
            </w:r>
            <w:r>
              <w:rPr>
                <w:b/>
                <w:szCs w:val="24"/>
                <w:lang w:eastAsia="lt-LT"/>
              </w:rPr>
              <w:t xml:space="preserve"> užsienio įmonių vykdomos veiklos atitikimo </w:t>
            </w:r>
            <w:ins w:id="231" w:author="Petrauskaitė Agnė" w:date="2019-08-22T14:18:00Z">
              <w:r w:rsidR="00F151DD">
                <w:rPr>
                  <w:b/>
                  <w:szCs w:val="24"/>
                </w:rPr>
                <w:t>Prioritetinių mokslinių tyrimų ir eksperimentinės plėtros ir inovacijų raidos (sumaniosios specializacijos) prioritetų įgyvendinimo programos</w:t>
              </w:r>
              <w:r w:rsidR="00F151DD" w:rsidRPr="00FF6EC0">
                <w:rPr>
                  <w:b/>
                  <w:szCs w:val="24"/>
                </w:rPr>
                <w:t xml:space="preserve"> </w:t>
              </w:r>
            </w:ins>
            <w:del w:id="232" w:author="Petrauskaitė Agnė" w:date="2019-08-22T14:18:00Z">
              <w:r w:rsidRPr="00FF6EC0" w:rsidDel="00F151DD">
                <w:rPr>
                  <w:b/>
                  <w:szCs w:val="24"/>
                </w:rPr>
                <w:delText xml:space="preserve">MTEPI sumanios specializacijos </w:delText>
              </w:r>
            </w:del>
            <w:del w:id="233" w:author="Petrauskaitė Agnė" w:date="2019-08-22T13:23:00Z">
              <w:r w:rsidRPr="00FF6EC0" w:rsidDel="00EA4977">
                <w:rPr>
                  <w:b/>
                  <w:szCs w:val="24"/>
                </w:rPr>
                <w:delText xml:space="preserve">krypčių </w:delText>
              </w:r>
            </w:del>
            <w:r w:rsidRPr="00FF6EC0">
              <w:rPr>
                <w:b/>
                <w:szCs w:val="24"/>
              </w:rPr>
              <w:t>nuostatoms</w:t>
            </w:r>
            <w:r>
              <w:rPr>
                <w:b/>
                <w:szCs w:val="24"/>
              </w:rPr>
              <w:t xml:space="preserve"> ir atitikties bent vien</w:t>
            </w:r>
            <w:del w:id="234" w:author="Petrauskaitė Agnė" w:date="2019-08-22T13:23:00Z">
              <w:r w:rsidDel="00EA4977">
                <w:rPr>
                  <w:b/>
                  <w:szCs w:val="24"/>
                </w:rPr>
                <w:delText>am</w:delText>
              </w:r>
            </w:del>
            <w:ins w:id="235" w:author="Petrauskaitė Agnė" w:date="2019-08-22T13:23:00Z">
              <w:r w:rsidR="00EA4977">
                <w:rPr>
                  <w:b/>
                  <w:szCs w:val="24"/>
                </w:rPr>
                <w:t>o</w:t>
              </w:r>
            </w:ins>
            <w:r>
              <w:rPr>
                <w:b/>
                <w:szCs w:val="24"/>
              </w:rPr>
              <w:t xml:space="preserve"> </w:t>
            </w:r>
            <w:del w:id="236" w:author="Petrauskaitė Agnė" w:date="2019-08-22T14:18:00Z">
              <w:r w:rsidDel="00F151DD">
                <w:rPr>
                  <w:b/>
                  <w:szCs w:val="24"/>
                </w:rPr>
                <w:delText xml:space="preserve">konkretaus </w:delText>
              </w:r>
            </w:del>
            <w:r>
              <w:rPr>
                <w:b/>
                <w:szCs w:val="24"/>
              </w:rPr>
              <w:t xml:space="preserve">prioriteto </w:t>
            </w:r>
            <w:del w:id="237" w:author="Petrauskaitė Agnė" w:date="2019-08-22T13:23:00Z">
              <w:r w:rsidDel="00EA4977">
                <w:rPr>
                  <w:b/>
                  <w:szCs w:val="24"/>
                </w:rPr>
                <w:delText xml:space="preserve">veiksmų plane nustatytam teminiam specifiškumui </w:delText>
              </w:r>
            </w:del>
            <w:ins w:id="238" w:author="Petrauskaitė Agnė" w:date="2019-08-22T13:23:00Z">
              <w:r w:rsidR="00EA4977">
                <w:rPr>
                  <w:b/>
                  <w:szCs w:val="24"/>
                </w:rPr>
                <w:t xml:space="preserve">įgyvendinimo tematikai </w:t>
              </w:r>
            </w:ins>
            <w:r>
              <w:rPr>
                <w:b/>
                <w:szCs w:val="24"/>
              </w:rPr>
              <w:t xml:space="preserve">vertinimas (toliau – </w:t>
            </w:r>
            <w:r>
              <w:rPr>
                <w:b/>
                <w:i/>
                <w:szCs w:val="24"/>
              </w:rPr>
              <w:t>ex-ante</w:t>
            </w:r>
            <w:r>
              <w:rPr>
                <w:b/>
                <w:szCs w:val="24"/>
              </w:rPr>
              <w:t xml:space="preserve"> vertinimas):</w:t>
            </w:r>
          </w:p>
          <w:p w:rsidR="00E71884" w:rsidRDefault="00E71884">
            <w:pPr>
              <w:ind w:left="284"/>
              <w:jc w:val="both"/>
              <w:rPr>
                <w:szCs w:val="24"/>
              </w:rPr>
            </w:pPr>
          </w:p>
          <w:p w:rsidR="00E71884" w:rsidRDefault="008C0E7E">
            <w:pPr>
              <w:ind w:left="284"/>
              <w:jc w:val="both"/>
              <w:rPr>
                <w:szCs w:val="24"/>
                <w:lang w:eastAsia="lt-LT"/>
              </w:rPr>
            </w:pPr>
            <w:r>
              <w:rPr>
                <w:szCs w:val="24"/>
              </w:rPr>
              <w:t xml:space="preserve">2.2.1. Aprašyti administraciniai gebėjimai atlikti </w:t>
            </w:r>
            <w:r>
              <w:rPr>
                <w:i/>
                <w:szCs w:val="24"/>
              </w:rPr>
              <w:t>ex-ante</w:t>
            </w:r>
            <w:r>
              <w:rPr>
                <w:szCs w:val="24"/>
              </w:rPr>
              <w:t xml:space="preserve"> vertinimą (pvz. pareiškėjo (partnerio) darbuotojai, perkama ekspertų paslauga ar kt.).</w:t>
            </w:r>
          </w:p>
          <w:p w:rsidR="00E71884" w:rsidRDefault="008C0E7E">
            <w:pPr>
              <w:ind w:left="284"/>
              <w:jc w:val="both"/>
              <w:rPr>
                <w:szCs w:val="24"/>
                <w:lang w:eastAsia="lt-LT"/>
              </w:rPr>
            </w:pPr>
            <w:r>
              <w:rPr>
                <w:szCs w:val="24"/>
              </w:rPr>
              <w:t xml:space="preserve">2.2.2. Aprašytas </w:t>
            </w:r>
            <w:r>
              <w:rPr>
                <w:i/>
                <w:szCs w:val="24"/>
              </w:rPr>
              <w:t>ex-ante</w:t>
            </w:r>
            <w:r>
              <w:rPr>
                <w:szCs w:val="24"/>
              </w:rPr>
              <w:t xml:space="preserve"> vertinimo organizavimas (dokumentai ar duomenys, kuriais remiamasi atliekant </w:t>
            </w:r>
            <w:r>
              <w:rPr>
                <w:i/>
                <w:szCs w:val="24"/>
              </w:rPr>
              <w:t>ex-ante</w:t>
            </w:r>
            <w:r>
              <w:rPr>
                <w:szCs w:val="24"/>
              </w:rPr>
              <w:t xml:space="preserve"> vertinimą, </w:t>
            </w:r>
            <w:r>
              <w:rPr>
                <w:i/>
                <w:szCs w:val="24"/>
              </w:rPr>
              <w:t>ex-ante</w:t>
            </w:r>
            <w:r>
              <w:rPr>
                <w:szCs w:val="24"/>
              </w:rPr>
              <w:t xml:space="preserve"> vertinimo procedūros (pvz., jei perkamos ekspertų paslaugos, nurodoma, kad atliekamos viešųjų pirkimų procedūros, po kurių ekspertai pagal sudarytas sutartis pateikia ekspertines išvadas), </w:t>
            </w:r>
            <w:r>
              <w:rPr>
                <w:i/>
                <w:szCs w:val="24"/>
              </w:rPr>
              <w:t>ex-ante</w:t>
            </w:r>
            <w:r>
              <w:rPr>
                <w:szCs w:val="24"/>
              </w:rPr>
              <w:t xml:space="preserve"> vertinimo terminai ir kt.).</w:t>
            </w:r>
          </w:p>
          <w:p w:rsidR="00E71884" w:rsidRDefault="00E71884">
            <w:pPr>
              <w:ind w:left="284"/>
              <w:jc w:val="both"/>
              <w:rPr>
                <w:szCs w:val="24"/>
                <w:lang w:eastAsia="lt-LT"/>
              </w:rPr>
            </w:pPr>
          </w:p>
          <w:p w:rsidR="00E71884" w:rsidRDefault="008C0E7E">
            <w:pPr>
              <w:ind w:left="284"/>
              <w:jc w:val="both"/>
              <w:rPr>
                <w:b/>
                <w:szCs w:val="24"/>
              </w:rPr>
            </w:pPr>
            <w:r>
              <w:rPr>
                <w:b/>
                <w:szCs w:val="24"/>
                <w:lang w:eastAsia="lt-LT"/>
              </w:rPr>
              <w:t xml:space="preserve">2.3. </w:t>
            </w:r>
            <w:r>
              <w:rPr>
                <w:b/>
                <w:i/>
                <w:szCs w:val="24"/>
                <w:lang w:eastAsia="lt-LT"/>
              </w:rPr>
              <w:t>Ex-post</w:t>
            </w:r>
            <w:r>
              <w:rPr>
                <w:b/>
                <w:szCs w:val="24"/>
                <w:lang w:eastAsia="lt-LT"/>
              </w:rPr>
              <w:t xml:space="preserve"> (</w:t>
            </w:r>
            <w:r>
              <w:rPr>
                <w:b/>
                <w:szCs w:val="24"/>
              </w:rPr>
              <w:t>įgyvendinant projektą ir 5 metus po projekto finansavimo pabaigos)</w:t>
            </w:r>
            <w:r>
              <w:rPr>
                <w:b/>
                <w:szCs w:val="24"/>
                <w:lang w:eastAsia="lt-LT"/>
              </w:rPr>
              <w:t xml:space="preserve"> užsienio įmonių vykdomos veiklos atitikties </w:t>
            </w:r>
            <w:ins w:id="239" w:author="Petrauskaitė Agnė" w:date="2019-08-22T14:18:00Z">
              <w:r w:rsidR="00F151DD">
                <w:rPr>
                  <w:b/>
                  <w:szCs w:val="24"/>
                </w:rPr>
                <w:t xml:space="preserve">Prioritetinių mokslinių tyrimų ir eksperimentinės plėtros ir inovacijų raidos (sumaniosios specializacijos) prioritetų įgyvendinimo </w:t>
              </w:r>
              <w:r w:rsidR="00F151DD" w:rsidRPr="00FF6EC0">
                <w:rPr>
                  <w:b/>
                  <w:szCs w:val="24"/>
                </w:rPr>
                <w:t xml:space="preserve">programos </w:t>
              </w:r>
            </w:ins>
            <w:del w:id="240" w:author="Petrauskaitė Agnė" w:date="2019-08-22T14:18:00Z">
              <w:r w:rsidRPr="00FF6EC0" w:rsidDel="00F151DD">
                <w:rPr>
                  <w:b/>
                  <w:szCs w:val="24"/>
                </w:rPr>
                <w:delText xml:space="preserve">MTEPI sumanios specializacijos </w:delText>
              </w:r>
            </w:del>
            <w:del w:id="241" w:author="Petrauskaitė Agnė" w:date="2019-08-22T13:23:00Z">
              <w:r w:rsidRPr="00FF6EC0" w:rsidDel="00EA4977">
                <w:rPr>
                  <w:b/>
                  <w:szCs w:val="24"/>
                </w:rPr>
                <w:delText xml:space="preserve">krypčių </w:delText>
              </w:r>
            </w:del>
            <w:r w:rsidRPr="00FF6EC0">
              <w:rPr>
                <w:b/>
                <w:szCs w:val="24"/>
              </w:rPr>
              <w:t>nuostatoms</w:t>
            </w:r>
            <w:r>
              <w:rPr>
                <w:b/>
                <w:szCs w:val="24"/>
              </w:rPr>
              <w:t xml:space="preserve"> ir atitikties bent vien</w:t>
            </w:r>
            <w:del w:id="242" w:author="Petrauskaitė Agnė" w:date="2019-08-22T13:23:00Z">
              <w:r w:rsidDel="00EA4977">
                <w:rPr>
                  <w:b/>
                  <w:szCs w:val="24"/>
                </w:rPr>
                <w:delText>am</w:delText>
              </w:r>
            </w:del>
            <w:ins w:id="243" w:author="Petrauskaitė Agnė" w:date="2019-08-22T13:23:00Z">
              <w:r w:rsidR="00EA4977">
                <w:rPr>
                  <w:b/>
                  <w:szCs w:val="24"/>
                </w:rPr>
                <w:t>o</w:t>
              </w:r>
            </w:ins>
            <w:r>
              <w:rPr>
                <w:b/>
                <w:szCs w:val="24"/>
              </w:rPr>
              <w:t xml:space="preserve"> </w:t>
            </w:r>
            <w:del w:id="244" w:author="Petrauskaitė Agnė" w:date="2019-08-22T13:24:00Z">
              <w:r w:rsidDel="00EA4977">
                <w:rPr>
                  <w:b/>
                  <w:szCs w:val="24"/>
                </w:rPr>
                <w:delText xml:space="preserve">konkretaus </w:delText>
              </w:r>
            </w:del>
            <w:r>
              <w:rPr>
                <w:b/>
                <w:szCs w:val="24"/>
              </w:rPr>
              <w:t xml:space="preserve">prioriteto </w:t>
            </w:r>
            <w:ins w:id="245" w:author="Petrauskaitė Agnė" w:date="2019-08-22T13:24:00Z">
              <w:r w:rsidR="00EA4977">
                <w:rPr>
                  <w:b/>
                  <w:szCs w:val="24"/>
                </w:rPr>
                <w:t xml:space="preserve">įgyvendinimo tematikai </w:t>
              </w:r>
            </w:ins>
            <w:del w:id="246" w:author="Petrauskaitė Agnė" w:date="2019-08-22T13:24:00Z">
              <w:r w:rsidDel="00EA4977">
                <w:rPr>
                  <w:b/>
                  <w:szCs w:val="24"/>
                </w:rPr>
                <w:delText xml:space="preserve">veiksmų plane nustatytam teminiam specifiškumui </w:delText>
              </w:r>
            </w:del>
            <w:r>
              <w:rPr>
                <w:b/>
                <w:szCs w:val="24"/>
              </w:rPr>
              <w:t xml:space="preserve">vertinimas (toliau – </w:t>
            </w:r>
            <w:r>
              <w:rPr>
                <w:b/>
                <w:i/>
                <w:szCs w:val="24"/>
              </w:rPr>
              <w:t>ex-post</w:t>
            </w:r>
            <w:r>
              <w:rPr>
                <w:b/>
                <w:szCs w:val="24"/>
              </w:rPr>
              <w:t xml:space="preserve"> vertinimas):</w:t>
            </w:r>
          </w:p>
          <w:p w:rsidR="00E71884" w:rsidRDefault="008C0E7E">
            <w:pPr>
              <w:tabs>
                <w:tab w:val="left" w:pos="851"/>
              </w:tabs>
              <w:ind w:left="284"/>
              <w:jc w:val="both"/>
              <w:rPr>
                <w:szCs w:val="24"/>
                <w:lang w:eastAsia="lt-LT"/>
              </w:rPr>
            </w:pPr>
            <w:r>
              <w:rPr>
                <w:szCs w:val="24"/>
              </w:rPr>
              <w:t xml:space="preserve">2.3.1. Aprašyti administraciniai gebėjimai atlikti </w:t>
            </w:r>
            <w:r>
              <w:rPr>
                <w:i/>
                <w:szCs w:val="24"/>
              </w:rPr>
              <w:t>ex-post</w:t>
            </w:r>
            <w:r>
              <w:rPr>
                <w:szCs w:val="24"/>
              </w:rPr>
              <w:t xml:space="preserve"> vertinimą (pvz., pareiškėjo (partnerio) darbuotojai, perkama ekspertų paslauga ar kt.);</w:t>
            </w:r>
          </w:p>
          <w:p w:rsidR="00E71884" w:rsidRDefault="008C0E7E">
            <w:pPr>
              <w:ind w:left="284"/>
              <w:jc w:val="both"/>
              <w:rPr>
                <w:szCs w:val="24"/>
              </w:rPr>
            </w:pPr>
            <w:r>
              <w:rPr>
                <w:szCs w:val="24"/>
              </w:rPr>
              <w:t>2.3.</w:t>
            </w:r>
            <w:r>
              <w:rPr>
                <w:szCs w:val="24"/>
                <w:lang w:eastAsia="lt-LT"/>
              </w:rPr>
              <w:t xml:space="preserve">2. Aprašytas </w:t>
            </w:r>
            <w:r>
              <w:rPr>
                <w:i/>
                <w:szCs w:val="24"/>
                <w:lang w:eastAsia="lt-LT"/>
              </w:rPr>
              <w:t>ex-post</w:t>
            </w:r>
            <w:r>
              <w:rPr>
                <w:szCs w:val="24"/>
                <w:lang w:eastAsia="lt-LT"/>
              </w:rPr>
              <w:t xml:space="preserve"> vertinimo organizavimas (</w:t>
            </w:r>
            <w:r>
              <w:rPr>
                <w:szCs w:val="24"/>
              </w:rPr>
              <w:t xml:space="preserve">dokumentai, duomenys, faktai, kuriais remiasi atliekant ex-post vertinimą, </w:t>
            </w:r>
            <w:r>
              <w:rPr>
                <w:i/>
                <w:szCs w:val="24"/>
              </w:rPr>
              <w:t>ex-post</w:t>
            </w:r>
            <w:r>
              <w:rPr>
                <w:szCs w:val="24"/>
              </w:rPr>
              <w:t xml:space="preserve"> vertinimo procedūros, terminai, reguliarumas ir kt.).</w:t>
            </w:r>
          </w:p>
          <w:p w:rsidR="00E71884" w:rsidRDefault="00E71884">
            <w:pPr>
              <w:ind w:left="284"/>
              <w:jc w:val="both"/>
              <w:rPr>
                <w:szCs w:val="24"/>
              </w:rPr>
            </w:pPr>
          </w:p>
          <w:p w:rsidR="00E71884" w:rsidRDefault="008C0E7E">
            <w:pPr>
              <w:ind w:left="284"/>
              <w:jc w:val="both"/>
              <w:rPr>
                <w:b/>
                <w:szCs w:val="24"/>
              </w:rPr>
            </w:pPr>
            <w:r>
              <w:rPr>
                <w:b/>
                <w:szCs w:val="24"/>
              </w:rPr>
              <w:t>2.4. Nurodoma, ar Aprašo 10.1 papunktyje nustatyta veikla:</w:t>
            </w:r>
          </w:p>
          <w:p w:rsidR="00E71884" w:rsidRDefault="008C0E7E">
            <w:pPr>
              <w:ind w:left="284"/>
              <w:jc w:val="both"/>
              <w:rPr>
                <w:szCs w:val="24"/>
              </w:rPr>
            </w:pPr>
            <w:r>
              <w:rPr>
                <w:szCs w:val="24"/>
              </w:rPr>
              <w:t xml:space="preserve">2.4.1. vykdoma įkurtame naujame pramonės parke ar laisvojoje ekonominėje zonoje </w:t>
            </w:r>
            <w:del w:id="247" w:author="Petrauskaitė Agnė" w:date="2019-08-22T13:24:00Z">
              <w:r w:rsidDel="009073D4">
                <w:rPr>
                  <w:szCs w:val="24"/>
                </w:rPr>
                <w:delText>t</w:delText>
              </w:r>
            </w:del>
            <w:r>
              <w:rPr>
                <w:szCs w:val="24"/>
              </w:rPr>
              <w:t xml:space="preserve">LEZ (tokiu atveju visos į pramonės parką ar LEZ pritrauktos užsienio įmonės turi vykdyti MTEPI </w:t>
            </w:r>
            <w:r w:rsidRPr="00FF6EC0">
              <w:rPr>
                <w:szCs w:val="24"/>
              </w:rPr>
              <w:t>sumanios</w:t>
            </w:r>
            <w:ins w:id="248" w:author="Petrauskaitė Agnė" w:date="2019-08-22T13:24:00Z">
              <w:r w:rsidR="009073D4" w:rsidRPr="00FF6EC0">
                <w:rPr>
                  <w:szCs w:val="24"/>
                </w:rPr>
                <w:t>ios</w:t>
              </w:r>
            </w:ins>
            <w:r w:rsidRPr="00FF6EC0">
              <w:rPr>
                <w:szCs w:val="24"/>
              </w:rPr>
              <w:t xml:space="preserve"> specializacijos</w:t>
            </w:r>
            <w:del w:id="249" w:author="Petrauskaitė Agnė" w:date="2019-08-22T13:24:00Z">
              <w:r w:rsidRPr="008500B8" w:rsidDel="009073D4">
                <w:rPr>
                  <w:szCs w:val="24"/>
                </w:rPr>
                <w:delText xml:space="preserve"> kryptyse</w:delText>
              </w:r>
            </w:del>
            <w:ins w:id="250" w:author="Petrauskaitė Agnė" w:date="2019-08-22T13:24:00Z">
              <w:r w:rsidR="009073D4" w:rsidRPr="00FF6EC0">
                <w:rPr>
                  <w:szCs w:val="24"/>
                </w:rPr>
                <w:t xml:space="preserve"> srityse</w:t>
              </w:r>
            </w:ins>
            <w:r>
              <w:rPr>
                <w:szCs w:val="24"/>
              </w:rPr>
              <w:t>);</w:t>
            </w:r>
          </w:p>
          <w:p w:rsidR="00E71884" w:rsidRDefault="008C0E7E" w:rsidP="009073D4">
            <w:pPr>
              <w:ind w:left="284"/>
              <w:jc w:val="both"/>
              <w:rPr>
                <w:i/>
                <w:szCs w:val="24"/>
                <w:lang w:eastAsia="lt-LT"/>
              </w:rPr>
            </w:pPr>
            <w:r>
              <w:rPr>
                <w:szCs w:val="24"/>
              </w:rPr>
              <w:t xml:space="preserve">2.4.2. vykdoma pramonės parke ar LEZ, kurių infrastruktūra ir susisiekimo komunikacijos buvo iš dalies įrengtos kitomis (ne priemonės) lėšomis (tokiu atveju užsienio įmonių, veikiančių pramonės parke ar LEZ ir vykdančių MTEPI veiklas </w:t>
            </w:r>
            <w:r w:rsidRPr="00FF6EC0">
              <w:rPr>
                <w:szCs w:val="24"/>
              </w:rPr>
              <w:t>sumanios</w:t>
            </w:r>
            <w:ins w:id="251" w:author="Petrauskaitė Agnė" w:date="2019-08-22T13:24:00Z">
              <w:r w:rsidR="009073D4" w:rsidRPr="00FF6EC0">
                <w:rPr>
                  <w:szCs w:val="24"/>
                </w:rPr>
                <w:t>ios</w:t>
              </w:r>
            </w:ins>
            <w:r w:rsidRPr="00FF6EC0">
              <w:rPr>
                <w:szCs w:val="24"/>
              </w:rPr>
              <w:t xml:space="preserve"> specializacijos</w:t>
            </w:r>
            <w:del w:id="252" w:author="Petrauskaitė Agnė" w:date="2019-08-22T13:24:00Z">
              <w:r w:rsidRPr="00FF6EC0" w:rsidDel="009073D4">
                <w:rPr>
                  <w:szCs w:val="24"/>
                </w:rPr>
                <w:delText xml:space="preserve"> kryptyse</w:delText>
              </w:r>
            </w:del>
            <w:ins w:id="253" w:author="Petrauskaitė Agnė" w:date="2019-08-22T13:24:00Z">
              <w:r w:rsidR="009073D4" w:rsidRPr="00FF6EC0">
                <w:rPr>
                  <w:szCs w:val="24"/>
                </w:rPr>
                <w:t xml:space="preserve"> srityse</w:t>
              </w:r>
            </w:ins>
            <w:r>
              <w:rPr>
                <w:szCs w:val="24"/>
              </w:rPr>
              <w:t>, dalis, skaičiuojant procentais nuo visų pramonės parke ar LEZ veikiančių įmonių, turi būti lygi arba didesnė už investuotų Priemonės lėšų dalį, skaičiuojant procentais nuo visų į pramonės parko ar LEZ infrastruktūrą ir susisiekimo komunikacijas investuotų lėšų).</w:t>
            </w:r>
          </w:p>
        </w:tc>
      </w:tr>
      <w:tr w:rsidR="00E71884">
        <w:trPr>
          <w:trHeight w:val="547"/>
        </w:trPr>
        <w:tc>
          <w:tcPr>
            <w:tcW w:w="0" w:type="auto"/>
          </w:tcPr>
          <w:p w:rsidR="00E71884" w:rsidRDefault="00E71884">
            <w:pPr>
              <w:ind w:firstLine="851"/>
              <w:jc w:val="both"/>
              <w:rPr>
                <w:i/>
                <w:szCs w:val="24"/>
                <w:lang w:eastAsia="lt-LT"/>
              </w:rPr>
            </w:pPr>
          </w:p>
        </w:tc>
      </w:tr>
    </w:tbl>
    <w:p w:rsidR="00E71884" w:rsidRDefault="00E71884">
      <w:pPr>
        <w:ind w:firstLine="851"/>
        <w:jc w:val="both"/>
        <w:rPr>
          <w:b/>
          <w:szCs w:val="24"/>
          <w:lang w:eastAsia="lt-LT"/>
        </w:rPr>
      </w:pPr>
    </w:p>
    <w:p w:rsidR="00E71884" w:rsidRDefault="008C0E7E">
      <w:pPr>
        <w:ind w:left="-142" w:firstLine="993"/>
        <w:jc w:val="both"/>
        <w:rPr>
          <w:b/>
          <w:szCs w:val="24"/>
          <w:lang w:eastAsia="lt-LT"/>
        </w:rPr>
      </w:pPr>
      <w:r>
        <w:rPr>
          <w:b/>
          <w:szCs w:val="24"/>
          <w:lang w:eastAsia="lt-LT"/>
        </w:rPr>
        <w:t>3.</w:t>
      </w:r>
      <w:r>
        <w:rPr>
          <w:b/>
          <w:szCs w:val="24"/>
          <w:lang w:eastAsia="lt-LT"/>
        </w:rPr>
        <w:tab/>
        <w:t xml:space="preserve">Kiti Europos Sąjungos (toliau – ES), Lietuvos Respublikos ar kiti finansavimo šaltiniai (naudojama Aprašo 1 priedo 4.5.1 ir 4.5.2 papunkčiuose nurodytiems bendriesiems reikalavimams įvertinti):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788"/>
      </w:tblGrid>
      <w:tr w:rsidR="00E71884">
        <w:trPr>
          <w:trHeight w:val="333"/>
        </w:trPr>
        <w:tc>
          <w:tcPr>
            <w:tcW w:w="9923" w:type="dxa"/>
            <w:gridSpan w:val="2"/>
            <w:shd w:val="pct15" w:color="auto" w:fill="auto"/>
            <w:vAlign w:val="center"/>
          </w:tcPr>
          <w:p w:rsidR="00E71884" w:rsidRDefault="008C0E7E">
            <w:pPr>
              <w:ind w:firstLine="851"/>
              <w:jc w:val="both"/>
              <w:rPr>
                <w:b/>
                <w:szCs w:val="24"/>
                <w:lang w:eastAsia="lt-LT"/>
              </w:rPr>
            </w:pPr>
            <w:r>
              <w:rPr>
                <w:b/>
                <w:szCs w:val="24"/>
                <w:lang w:eastAsia="lt-LT"/>
              </w:rPr>
              <w:t xml:space="preserve">3.1. Ar buvo pateikta paraiška finansuoti iš ES struktūrinių fondų lėšų bendrai finansuojamą projektą (toliau – paraiška) dėl paramos šiam projektui arba jo daliai iš bet kurio kito ES, Lietuvos Respublikos ar kitų finansavimo šaltinių (Europos regioninio plėtros fondo </w:t>
            </w:r>
            <w:r>
              <w:rPr>
                <w:b/>
                <w:szCs w:val="24"/>
                <w:lang w:eastAsia="lt-LT"/>
              </w:rPr>
              <w:lastRenderedPageBreak/>
              <w:t>(toliau – ERPF), Sanglaudos fondo, kito ES finansavimo šaltinio, valstybės ar savivaldybės programų, Europos ekonominės erdvės paramos ar panašiai)?</w:t>
            </w:r>
          </w:p>
        </w:tc>
      </w:tr>
      <w:tr w:rsidR="00E71884">
        <w:trPr>
          <w:trHeight w:val="565"/>
        </w:trPr>
        <w:tc>
          <w:tcPr>
            <w:tcW w:w="1135" w:type="dxa"/>
            <w:tcBorders>
              <w:top w:val="single" w:sz="4" w:space="0" w:color="auto"/>
              <w:left w:val="single" w:sz="4" w:space="0" w:color="auto"/>
              <w:right w:val="single" w:sz="4" w:space="0" w:color="auto"/>
            </w:tcBorders>
            <w:vAlign w:val="center"/>
          </w:tcPr>
          <w:p w:rsidR="00E71884" w:rsidRDefault="008C0E7E">
            <w:pPr>
              <w:jc w:val="both"/>
              <w:rPr>
                <w:szCs w:val="24"/>
                <w:lang w:eastAsia="lt-LT"/>
              </w:rPr>
            </w:pPr>
            <w:r>
              <w:rPr>
                <w:szCs w:val="24"/>
                <w:lang w:eastAsia="lt-LT"/>
              </w:rPr>
              <w:lastRenderedPageBreak/>
              <w:t xml:space="preserve">Taip </w:t>
            </w:r>
            <w:r>
              <w:rPr>
                <w:sz w:val="36"/>
                <w:szCs w:val="36"/>
                <w:highlight w:val="lightGray"/>
              </w:rPr>
              <w:t>□</w:t>
            </w:r>
          </w:p>
        </w:tc>
        <w:tc>
          <w:tcPr>
            <w:tcW w:w="8788" w:type="dxa"/>
            <w:tcBorders>
              <w:top w:val="single" w:sz="4" w:space="0" w:color="auto"/>
              <w:left w:val="single" w:sz="4" w:space="0" w:color="auto"/>
              <w:right w:val="single" w:sz="4" w:space="0" w:color="auto"/>
            </w:tcBorders>
            <w:shd w:val="clear" w:color="auto" w:fill="FFFFFF"/>
          </w:tcPr>
          <w:p w:rsidR="00E71884" w:rsidRDefault="008C0E7E">
            <w:pPr>
              <w:ind w:firstLine="851"/>
              <w:jc w:val="both"/>
              <w:rPr>
                <w:szCs w:val="24"/>
                <w:lang w:eastAsia="lt-LT"/>
              </w:rPr>
            </w:pPr>
            <w:r>
              <w:rPr>
                <w:szCs w:val="24"/>
                <w:lang w:eastAsia="lt-LT"/>
              </w:rPr>
              <w:t>Jei taip, prašome išsamiai aprašyti (nurodyti susijusią finansinę priemonę, nuorodų numerius, datas, prašytas sumas, suteiktas sumas ir kita).</w:t>
            </w:r>
          </w:p>
        </w:tc>
      </w:tr>
      <w:tr w:rsidR="00E71884">
        <w:trPr>
          <w:trHeight w:val="333"/>
        </w:trPr>
        <w:tc>
          <w:tcPr>
            <w:tcW w:w="9923" w:type="dxa"/>
            <w:gridSpan w:val="2"/>
            <w:tcBorders>
              <w:top w:val="single" w:sz="4" w:space="0" w:color="auto"/>
              <w:left w:val="single" w:sz="4" w:space="0" w:color="auto"/>
              <w:right w:val="single" w:sz="4" w:space="0" w:color="auto"/>
            </w:tcBorders>
            <w:vAlign w:val="center"/>
          </w:tcPr>
          <w:p w:rsidR="00E71884" w:rsidRDefault="008C0E7E">
            <w:pPr>
              <w:ind w:firstLine="911"/>
              <w:jc w:val="both"/>
              <w:rPr>
                <w:szCs w:val="24"/>
                <w:lang w:eastAsia="lt-LT"/>
              </w:rPr>
            </w:pPr>
            <w:r>
              <w:rPr>
                <w:sz w:val="36"/>
                <w:szCs w:val="36"/>
                <w:highlight w:val="lightGray"/>
              </w:rPr>
              <w:t>□</w:t>
            </w:r>
            <w:r>
              <w:rPr>
                <w:sz w:val="36"/>
                <w:szCs w:val="36"/>
              </w:rPr>
              <w:t xml:space="preserve"> </w:t>
            </w:r>
            <w:r>
              <w:rPr>
                <w:szCs w:val="24"/>
                <w:lang w:eastAsia="lt-LT"/>
              </w:rPr>
              <w:t>Ne</w:t>
            </w:r>
          </w:p>
        </w:tc>
      </w:tr>
      <w:tr w:rsidR="00E71884">
        <w:trPr>
          <w:trHeight w:val="333"/>
        </w:trPr>
        <w:tc>
          <w:tcPr>
            <w:tcW w:w="9923" w:type="dxa"/>
            <w:gridSpan w:val="2"/>
            <w:shd w:val="pct15" w:color="auto" w:fill="auto"/>
            <w:vAlign w:val="center"/>
          </w:tcPr>
          <w:p w:rsidR="00E71884" w:rsidRDefault="008C0E7E">
            <w:pPr>
              <w:ind w:firstLine="851"/>
              <w:jc w:val="both"/>
              <w:rPr>
                <w:b/>
                <w:szCs w:val="24"/>
                <w:lang w:eastAsia="lt-LT"/>
              </w:rPr>
            </w:pPr>
            <w:r>
              <w:rPr>
                <w:b/>
                <w:szCs w:val="24"/>
                <w:lang w:eastAsia="lt-LT"/>
              </w:rPr>
              <w:t>3.2. Ar šis projektas, jo dalis papildo kokį nors kitą projektą, kuris jau finansuojamas ar bus finansuojamas iš ERPF, Sanglaudos fondo, kito ES finansavimo šaltinio, valstybės ar savivaldybės programų, Europos ekonominės erdvės paramos ar panašiai?</w:t>
            </w:r>
          </w:p>
        </w:tc>
      </w:tr>
      <w:tr w:rsidR="00E71884">
        <w:trPr>
          <w:trHeight w:val="465"/>
        </w:trPr>
        <w:tc>
          <w:tcPr>
            <w:tcW w:w="1135" w:type="dxa"/>
            <w:tcBorders>
              <w:top w:val="single" w:sz="4" w:space="0" w:color="auto"/>
              <w:left w:val="single" w:sz="4" w:space="0" w:color="auto"/>
              <w:right w:val="single" w:sz="4" w:space="0" w:color="auto"/>
            </w:tcBorders>
            <w:vAlign w:val="center"/>
          </w:tcPr>
          <w:p w:rsidR="00E71884" w:rsidRDefault="008C0E7E">
            <w:pPr>
              <w:jc w:val="both"/>
              <w:rPr>
                <w:szCs w:val="24"/>
                <w:lang w:eastAsia="lt-LT"/>
              </w:rPr>
            </w:pPr>
            <w:r>
              <w:rPr>
                <w:szCs w:val="24"/>
                <w:lang w:eastAsia="lt-LT"/>
              </w:rPr>
              <w:t xml:space="preserve">Taip </w:t>
            </w:r>
            <w:r>
              <w:rPr>
                <w:sz w:val="36"/>
                <w:szCs w:val="36"/>
                <w:highlight w:val="lightGray"/>
              </w:rPr>
              <w:t>□</w:t>
            </w:r>
          </w:p>
        </w:tc>
        <w:tc>
          <w:tcPr>
            <w:tcW w:w="8788" w:type="dxa"/>
            <w:tcBorders>
              <w:top w:val="single" w:sz="4" w:space="0" w:color="auto"/>
              <w:left w:val="single" w:sz="4" w:space="0" w:color="auto"/>
              <w:right w:val="single" w:sz="4" w:space="0" w:color="auto"/>
            </w:tcBorders>
            <w:shd w:val="clear" w:color="auto" w:fill="FFFFFF"/>
          </w:tcPr>
          <w:p w:rsidR="00E71884" w:rsidRDefault="008C0E7E">
            <w:pPr>
              <w:ind w:firstLine="851"/>
              <w:jc w:val="both"/>
              <w:rPr>
                <w:szCs w:val="24"/>
                <w:lang w:eastAsia="lt-LT"/>
              </w:rPr>
            </w:pPr>
            <w:r>
              <w:rPr>
                <w:szCs w:val="24"/>
                <w:lang w:eastAsia="lt-LT"/>
              </w:rPr>
              <w:t xml:space="preserve">Jei taip, prašome išsamiai aprašyti (nurodyti tikslius duomenis, nuorodų numerius, datas, prašytas sumas, gautas sumas ir kita). </w:t>
            </w:r>
          </w:p>
        </w:tc>
      </w:tr>
      <w:tr w:rsidR="00E71884">
        <w:trPr>
          <w:trHeight w:val="333"/>
        </w:trPr>
        <w:tc>
          <w:tcPr>
            <w:tcW w:w="9923" w:type="dxa"/>
            <w:gridSpan w:val="2"/>
            <w:tcBorders>
              <w:top w:val="single" w:sz="4" w:space="0" w:color="auto"/>
              <w:left w:val="single" w:sz="4" w:space="0" w:color="auto"/>
              <w:right w:val="single" w:sz="4" w:space="0" w:color="auto"/>
            </w:tcBorders>
            <w:vAlign w:val="center"/>
          </w:tcPr>
          <w:p w:rsidR="00E71884" w:rsidRDefault="008C0E7E">
            <w:pPr>
              <w:ind w:firstLine="911"/>
              <w:jc w:val="both"/>
              <w:rPr>
                <w:szCs w:val="24"/>
                <w:lang w:eastAsia="lt-LT"/>
              </w:rPr>
            </w:pPr>
            <w:r>
              <w:rPr>
                <w:sz w:val="36"/>
                <w:szCs w:val="36"/>
                <w:highlight w:val="lightGray"/>
              </w:rPr>
              <w:t>□</w:t>
            </w:r>
            <w:r>
              <w:rPr>
                <w:sz w:val="36"/>
                <w:szCs w:val="36"/>
              </w:rPr>
              <w:t xml:space="preserve"> </w:t>
            </w:r>
            <w:r>
              <w:rPr>
                <w:szCs w:val="24"/>
                <w:lang w:eastAsia="lt-LT"/>
              </w:rPr>
              <w:t xml:space="preserve">Ne </w:t>
            </w:r>
          </w:p>
        </w:tc>
      </w:tr>
      <w:tr w:rsidR="00E71884">
        <w:trPr>
          <w:trHeight w:val="747"/>
        </w:trPr>
        <w:tc>
          <w:tcPr>
            <w:tcW w:w="992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E71884" w:rsidRDefault="008C0E7E">
            <w:pPr>
              <w:ind w:firstLine="851"/>
              <w:jc w:val="both"/>
              <w:rPr>
                <w:b/>
                <w:szCs w:val="24"/>
                <w:lang w:eastAsia="lt-LT"/>
              </w:rPr>
            </w:pPr>
            <w:r>
              <w:rPr>
                <w:b/>
                <w:szCs w:val="24"/>
                <w:lang w:eastAsia="lt-LT"/>
              </w:rPr>
              <w:t>3.3. Ar buvo pateikta paraiška dėl paramos iš bet kurio kito ES, Lietuvos Respublikos ar kitų finansavimo šaltinių (ERPF, Sanglaudos fondo, kito ES finansavimo šaltinio, valstybės ar savivaldybės programų, Europos ekonominės erdvės paramos ar panašiai) ankstesniam šio projekto ar jo dalies etapui?</w:t>
            </w:r>
          </w:p>
        </w:tc>
      </w:tr>
      <w:tr w:rsidR="00E71884">
        <w:trPr>
          <w:trHeight w:val="603"/>
        </w:trPr>
        <w:tc>
          <w:tcPr>
            <w:tcW w:w="1135" w:type="dxa"/>
            <w:tcBorders>
              <w:top w:val="single" w:sz="4" w:space="0" w:color="auto"/>
              <w:left w:val="single" w:sz="4" w:space="0" w:color="auto"/>
              <w:right w:val="single" w:sz="4" w:space="0" w:color="auto"/>
            </w:tcBorders>
            <w:vAlign w:val="center"/>
          </w:tcPr>
          <w:p w:rsidR="00E71884" w:rsidRDefault="008C0E7E">
            <w:pPr>
              <w:jc w:val="both"/>
              <w:rPr>
                <w:szCs w:val="24"/>
                <w:lang w:eastAsia="lt-LT"/>
              </w:rPr>
            </w:pPr>
            <w:r>
              <w:rPr>
                <w:szCs w:val="24"/>
                <w:lang w:eastAsia="lt-LT"/>
              </w:rPr>
              <w:t xml:space="preserve">Taip </w:t>
            </w:r>
            <w:r>
              <w:rPr>
                <w:sz w:val="36"/>
                <w:szCs w:val="36"/>
                <w:highlight w:val="lightGray"/>
              </w:rPr>
              <w:t>□</w:t>
            </w:r>
          </w:p>
        </w:tc>
        <w:tc>
          <w:tcPr>
            <w:tcW w:w="8788" w:type="dxa"/>
            <w:tcBorders>
              <w:top w:val="single" w:sz="4" w:space="0" w:color="auto"/>
              <w:left w:val="single" w:sz="4" w:space="0" w:color="auto"/>
              <w:right w:val="single" w:sz="4" w:space="0" w:color="auto"/>
            </w:tcBorders>
            <w:shd w:val="clear" w:color="auto" w:fill="FFFFFF"/>
          </w:tcPr>
          <w:p w:rsidR="00E71884" w:rsidRDefault="008C0E7E">
            <w:pPr>
              <w:ind w:firstLine="851"/>
              <w:jc w:val="both"/>
              <w:rPr>
                <w:szCs w:val="24"/>
                <w:lang w:eastAsia="lt-LT"/>
              </w:rPr>
            </w:pPr>
            <w:r>
              <w:rPr>
                <w:szCs w:val="24"/>
                <w:lang w:eastAsia="lt-LT"/>
              </w:rPr>
              <w:t>Jei taip, prašome išsamiai aprašyti (nurodyti susijusią finansinę priemonę, nuorodų numerius, datas, prašytas sumas, suteiktas sumas ir kita).</w:t>
            </w:r>
          </w:p>
        </w:tc>
      </w:tr>
      <w:tr w:rsidR="00E71884">
        <w:trPr>
          <w:trHeight w:val="333"/>
        </w:trPr>
        <w:tc>
          <w:tcPr>
            <w:tcW w:w="9923" w:type="dxa"/>
            <w:gridSpan w:val="2"/>
            <w:tcBorders>
              <w:top w:val="single" w:sz="4" w:space="0" w:color="auto"/>
              <w:left w:val="single" w:sz="4" w:space="0" w:color="auto"/>
              <w:right w:val="single" w:sz="4" w:space="0" w:color="auto"/>
            </w:tcBorders>
            <w:vAlign w:val="center"/>
          </w:tcPr>
          <w:p w:rsidR="00E71884" w:rsidRDefault="008C0E7E">
            <w:pPr>
              <w:ind w:firstLine="911"/>
              <w:jc w:val="both"/>
              <w:rPr>
                <w:szCs w:val="24"/>
                <w:lang w:eastAsia="lt-LT"/>
              </w:rPr>
            </w:pPr>
            <w:r>
              <w:rPr>
                <w:sz w:val="36"/>
                <w:szCs w:val="36"/>
                <w:highlight w:val="lightGray"/>
              </w:rPr>
              <w:t>□</w:t>
            </w:r>
            <w:r>
              <w:rPr>
                <w:sz w:val="36"/>
                <w:szCs w:val="36"/>
              </w:rPr>
              <w:t xml:space="preserve"> </w:t>
            </w:r>
            <w:r>
              <w:rPr>
                <w:szCs w:val="24"/>
                <w:lang w:eastAsia="lt-LT"/>
              </w:rPr>
              <w:t xml:space="preserve">Ne </w:t>
            </w:r>
          </w:p>
        </w:tc>
      </w:tr>
    </w:tbl>
    <w:p w:rsidR="00E71884" w:rsidRDefault="008C0E7E">
      <w:pPr>
        <w:jc w:val="both"/>
        <w:rPr>
          <w:szCs w:val="24"/>
          <w:lang w:eastAsia="lt-LT"/>
        </w:rPr>
      </w:pPr>
      <w:r>
        <w:rPr>
          <w:szCs w:val="24"/>
          <w:lang w:eastAsia="lt-LT"/>
        </w:rPr>
        <w:t xml:space="preserve">______________                ___________________                    ___________________     </w:t>
      </w:r>
    </w:p>
    <w:tbl>
      <w:tblPr>
        <w:tblW w:w="14671" w:type="dxa"/>
        <w:tblBorders>
          <w:top w:val="nil"/>
          <w:left w:val="nil"/>
          <w:bottom w:val="nil"/>
          <w:right w:val="nil"/>
        </w:tblBorders>
        <w:tblLayout w:type="fixed"/>
        <w:tblLook w:val="0000" w:firstRow="0" w:lastRow="0" w:firstColumn="0" w:lastColumn="0" w:noHBand="0" w:noVBand="0"/>
      </w:tblPr>
      <w:tblGrid>
        <w:gridCol w:w="6320"/>
        <w:gridCol w:w="4174"/>
        <w:gridCol w:w="4177"/>
      </w:tblGrid>
      <w:tr w:rsidR="00E71884">
        <w:trPr>
          <w:trHeight w:val="425"/>
        </w:trPr>
        <w:tc>
          <w:tcPr>
            <w:tcW w:w="6320" w:type="dxa"/>
          </w:tcPr>
          <w:p w:rsidR="00E71884" w:rsidRDefault="008C0E7E">
            <w:pPr>
              <w:rPr>
                <w:color w:val="000000"/>
                <w:szCs w:val="24"/>
              </w:rPr>
            </w:pPr>
            <w:r>
              <w:rPr>
                <w:i/>
                <w:iCs/>
                <w:color w:val="000000"/>
                <w:szCs w:val="24"/>
              </w:rPr>
              <w:t xml:space="preserve">(pareiškėjas)                                             (parašas)               </w:t>
            </w:r>
          </w:p>
        </w:tc>
        <w:tc>
          <w:tcPr>
            <w:tcW w:w="4174" w:type="dxa"/>
          </w:tcPr>
          <w:p w:rsidR="00E71884" w:rsidRDefault="008C0E7E">
            <w:pPr>
              <w:ind w:firstLine="1020"/>
              <w:contextualSpacing/>
              <w:rPr>
                <w:color w:val="000000"/>
                <w:szCs w:val="24"/>
              </w:rPr>
            </w:pPr>
            <w:r>
              <w:rPr>
                <w:i/>
                <w:color w:val="000000"/>
                <w:szCs w:val="24"/>
              </w:rPr>
              <w:t>(data)</w:t>
            </w:r>
          </w:p>
        </w:tc>
        <w:tc>
          <w:tcPr>
            <w:tcW w:w="4177" w:type="dxa"/>
          </w:tcPr>
          <w:p w:rsidR="00E71884" w:rsidRDefault="00E71884">
            <w:pPr>
              <w:contextualSpacing/>
              <w:rPr>
                <w:i/>
                <w:iCs/>
                <w:color w:val="000000"/>
                <w:szCs w:val="24"/>
              </w:rPr>
            </w:pPr>
          </w:p>
          <w:p w:rsidR="00E71884" w:rsidRDefault="00E71884">
            <w:pPr>
              <w:ind w:firstLine="60"/>
              <w:contextualSpacing/>
              <w:rPr>
                <w:color w:val="000000"/>
                <w:szCs w:val="24"/>
              </w:rPr>
            </w:pPr>
          </w:p>
        </w:tc>
      </w:tr>
    </w:tbl>
    <w:p w:rsidR="00E71884" w:rsidRDefault="008C0E7E">
      <w:pPr>
        <w:ind w:firstLine="851"/>
        <w:jc w:val="center"/>
        <w:rPr>
          <w:b/>
          <w:szCs w:val="24"/>
          <w:lang w:eastAsia="lt-LT"/>
        </w:rPr>
      </w:pPr>
      <w:r>
        <w:rPr>
          <w:szCs w:val="24"/>
        </w:rPr>
        <w:t>______________________</w:t>
      </w:r>
    </w:p>
    <w:p w:rsidR="00E71884" w:rsidRDefault="00E71884">
      <w:pPr>
        <w:jc w:val="both"/>
        <w:rPr>
          <w:b/>
          <w:sz w:val="20"/>
        </w:rPr>
      </w:pPr>
    </w:p>
    <w:p w:rsidR="00E71884" w:rsidRDefault="00E71884">
      <w:pPr>
        <w:jc w:val="both"/>
        <w:rPr>
          <w:b/>
          <w:sz w:val="20"/>
        </w:rPr>
      </w:pPr>
    </w:p>
    <w:p w:rsidR="00E71884" w:rsidRDefault="008C0E7E">
      <w:pPr>
        <w:jc w:val="both"/>
        <w:rPr>
          <w:b/>
        </w:rPr>
      </w:pPr>
      <w:r>
        <w:rPr>
          <w:b/>
          <w:sz w:val="20"/>
        </w:rPr>
        <w:t>Pakeitimai:</w:t>
      </w:r>
    </w:p>
    <w:p w:rsidR="00E71884" w:rsidRDefault="00E71884">
      <w:pPr>
        <w:jc w:val="both"/>
        <w:rPr>
          <w:sz w:val="20"/>
        </w:rPr>
      </w:pPr>
    </w:p>
    <w:p w:rsidR="00E71884" w:rsidRDefault="008C0E7E">
      <w:pPr>
        <w:jc w:val="both"/>
      </w:pPr>
      <w:r>
        <w:rPr>
          <w:sz w:val="20"/>
        </w:rPr>
        <w:t>1.</w:t>
      </w:r>
    </w:p>
    <w:p w:rsidR="00E71884" w:rsidRDefault="008C0E7E">
      <w:pPr>
        <w:jc w:val="both"/>
      </w:pPr>
      <w:r>
        <w:rPr>
          <w:sz w:val="20"/>
        </w:rPr>
        <w:t>Lietuvos Respublikos ūkio ministerija, Įsakymas</w:t>
      </w:r>
    </w:p>
    <w:p w:rsidR="00E71884" w:rsidRDefault="008C0E7E">
      <w:pPr>
        <w:jc w:val="both"/>
      </w:pPr>
      <w:r>
        <w:rPr>
          <w:sz w:val="20"/>
        </w:rPr>
        <w:t xml:space="preserve">Nr. </w:t>
      </w:r>
      <w:hyperlink r:id="rId47" w:history="1">
        <w:r w:rsidRPr="00532B9F">
          <w:rPr>
            <w:rFonts w:eastAsia="MS Mincho"/>
            <w:iCs/>
            <w:color w:val="0000FF" w:themeColor="hyperlink"/>
            <w:sz w:val="20"/>
            <w:u w:val="single"/>
          </w:rPr>
          <w:t>4-17</w:t>
        </w:r>
      </w:hyperlink>
      <w:r>
        <w:rPr>
          <w:rFonts w:eastAsia="MS Mincho"/>
          <w:iCs/>
          <w:sz w:val="20"/>
        </w:rPr>
        <w:t>, 2017-01-12, paskelbta TAR 2017-01-12, i. k. 2017-00810</w:t>
      </w:r>
    </w:p>
    <w:p w:rsidR="00E71884" w:rsidRDefault="008C0E7E">
      <w:pPr>
        <w:jc w:val="both"/>
      </w:pPr>
      <w:r>
        <w:rPr>
          <w:sz w:val="20"/>
        </w:rPr>
        <w:t>Dėl Lietuvos Respublikos ūkio ministro 2016 m. birželio 21 d. įsakymo Nr. 4-427 „Dėl 2014–2020 metų Europos Sąjungos fondų investicijų veiksmų programos 1 prioriteto „Mokslinių tyrimų, eksperimentinės plėtros ir inovacijų skatinimas“ priemonės Nr. 01.2.1-LVPA-V-830 „SmartParkas LT" projektų finansavimo sąlygų aprašo Nr. 1 patvirtinimo“ pakeitimo</w:t>
      </w:r>
    </w:p>
    <w:p w:rsidR="00E71884" w:rsidRDefault="00E71884">
      <w:pPr>
        <w:jc w:val="both"/>
        <w:rPr>
          <w:sz w:val="20"/>
        </w:rPr>
      </w:pPr>
    </w:p>
    <w:p w:rsidR="00E71884" w:rsidRDefault="008C0E7E">
      <w:pPr>
        <w:jc w:val="both"/>
      </w:pPr>
      <w:r>
        <w:rPr>
          <w:sz w:val="20"/>
        </w:rPr>
        <w:t>2.</w:t>
      </w:r>
    </w:p>
    <w:p w:rsidR="00E71884" w:rsidRDefault="008C0E7E">
      <w:pPr>
        <w:jc w:val="both"/>
      </w:pPr>
      <w:r>
        <w:rPr>
          <w:sz w:val="20"/>
        </w:rPr>
        <w:t>Lietuvos Respublikos ekonomikos ir inovacijų ministerija, Įsakymas</w:t>
      </w:r>
    </w:p>
    <w:p w:rsidR="00E71884" w:rsidRDefault="008C0E7E">
      <w:pPr>
        <w:jc w:val="both"/>
      </w:pPr>
      <w:r>
        <w:rPr>
          <w:sz w:val="20"/>
        </w:rPr>
        <w:t xml:space="preserve">Nr. </w:t>
      </w:r>
      <w:hyperlink r:id="rId48" w:history="1">
        <w:r w:rsidRPr="00532B9F">
          <w:rPr>
            <w:rFonts w:eastAsia="MS Mincho"/>
            <w:iCs/>
            <w:color w:val="0000FF" w:themeColor="hyperlink"/>
            <w:sz w:val="20"/>
            <w:u w:val="single"/>
          </w:rPr>
          <w:t>4-240</w:t>
        </w:r>
      </w:hyperlink>
      <w:r>
        <w:rPr>
          <w:rFonts w:eastAsia="MS Mincho"/>
          <w:iCs/>
          <w:sz w:val="20"/>
        </w:rPr>
        <w:t>, 2019-04-12, paskelbta TAR 2019-04-12, i. k. 2019-06045</w:t>
      </w:r>
    </w:p>
    <w:p w:rsidR="00E71884" w:rsidRDefault="008C0E7E">
      <w:pPr>
        <w:jc w:val="both"/>
      </w:pPr>
      <w:r>
        <w:rPr>
          <w:sz w:val="20"/>
        </w:rPr>
        <w:t>Dėl Lietuvos Respublikos ūkio ministro 2016 m. birželio 21 d. įsakymo Nr. 4-427 „Dėl 2014–2020 metų Europos Sąjungos fondų investicijų veiksmų programos 1 prioriteto „Mokslinių tyrimų, eksperimentinės plėtros ir inovacijų skatinimas“ priemonės Nr. 01.2.1-LVPA-V-830 „SmartParkas LT“ projektų finansavimo sąlygų aprašo Nr. 1 patvirtinimo“ pakeitimo</w:t>
      </w:r>
    </w:p>
    <w:p w:rsidR="00E71884" w:rsidRDefault="00E71884">
      <w:pPr>
        <w:jc w:val="both"/>
        <w:rPr>
          <w:sz w:val="20"/>
        </w:rPr>
      </w:pPr>
    </w:p>
    <w:p w:rsidR="00E71884" w:rsidRDefault="00E71884">
      <w:pPr>
        <w:widowControl w:val="0"/>
        <w:rPr>
          <w:snapToGrid w:val="0"/>
        </w:rPr>
      </w:pPr>
    </w:p>
    <w:sectPr w:rsidR="00E71884">
      <w:pgSz w:w="11906" w:h="16838"/>
      <w:pgMar w:top="1701"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BB2" w:rsidRDefault="00402BB2">
      <w:pPr>
        <w:ind w:firstLine="851"/>
        <w:jc w:val="both"/>
        <w:rPr>
          <w:szCs w:val="24"/>
        </w:rPr>
      </w:pPr>
      <w:r>
        <w:rPr>
          <w:szCs w:val="24"/>
        </w:rPr>
        <w:separator/>
      </w:r>
    </w:p>
    <w:p w:rsidR="00402BB2" w:rsidRDefault="00402BB2"/>
    <w:p w:rsidR="00402BB2" w:rsidRDefault="00402BB2">
      <w:pPr>
        <w:ind w:firstLine="851"/>
        <w:jc w:val="both"/>
        <w:rPr>
          <w:szCs w:val="24"/>
        </w:rPr>
      </w:pPr>
    </w:p>
  </w:endnote>
  <w:endnote w:type="continuationSeparator" w:id="0">
    <w:p w:rsidR="00402BB2" w:rsidRDefault="00402BB2">
      <w:pPr>
        <w:ind w:firstLine="851"/>
        <w:jc w:val="both"/>
        <w:rPr>
          <w:szCs w:val="24"/>
        </w:rPr>
      </w:pPr>
      <w:r>
        <w:rPr>
          <w:szCs w:val="24"/>
        </w:rPr>
        <w:continuationSeparator/>
      </w:r>
    </w:p>
    <w:p w:rsidR="00402BB2" w:rsidRDefault="00402BB2"/>
    <w:p w:rsidR="00402BB2" w:rsidRDefault="00402BB2">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B2" w:rsidRDefault="00402BB2">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B2" w:rsidRDefault="00402BB2">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B2" w:rsidRDefault="00402BB2">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BB2" w:rsidRDefault="00402BB2">
      <w:pPr>
        <w:ind w:firstLine="851"/>
        <w:jc w:val="both"/>
        <w:rPr>
          <w:szCs w:val="24"/>
        </w:rPr>
      </w:pPr>
      <w:r>
        <w:rPr>
          <w:szCs w:val="24"/>
        </w:rPr>
        <w:separator/>
      </w:r>
    </w:p>
    <w:p w:rsidR="00402BB2" w:rsidRDefault="00402BB2"/>
    <w:p w:rsidR="00402BB2" w:rsidRDefault="00402BB2">
      <w:pPr>
        <w:ind w:firstLine="851"/>
        <w:jc w:val="both"/>
        <w:rPr>
          <w:szCs w:val="24"/>
        </w:rPr>
      </w:pPr>
    </w:p>
  </w:footnote>
  <w:footnote w:type="continuationSeparator" w:id="0">
    <w:p w:rsidR="00402BB2" w:rsidRDefault="00402BB2">
      <w:pPr>
        <w:ind w:firstLine="851"/>
        <w:jc w:val="both"/>
        <w:rPr>
          <w:szCs w:val="24"/>
        </w:rPr>
      </w:pPr>
      <w:r>
        <w:rPr>
          <w:szCs w:val="24"/>
        </w:rPr>
        <w:continuationSeparator/>
      </w:r>
    </w:p>
    <w:p w:rsidR="00402BB2" w:rsidRDefault="00402BB2"/>
    <w:p w:rsidR="00402BB2" w:rsidRDefault="00402BB2">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B2" w:rsidRDefault="00402BB2">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B2" w:rsidRDefault="00402BB2">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9C5544">
      <w:rPr>
        <w:noProof/>
        <w:szCs w:val="24"/>
      </w:rPr>
      <w:t>21</w:t>
    </w:r>
    <w:r>
      <w:rPr>
        <w:szCs w:val="24"/>
      </w:rPr>
      <w:fldChar w:fldCharType="end"/>
    </w:r>
  </w:p>
  <w:p w:rsidR="00402BB2" w:rsidRDefault="00402BB2">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B2" w:rsidRDefault="00402BB2">
    <w:pPr>
      <w:tabs>
        <w:tab w:val="center" w:pos="4819"/>
        <w:tab w:val="right" w:pos="9638"/>
      </w:tabs>
      <w:ind w:firstLine="851"/>
      <w:jc w:val="both"/>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B2" w:rsidRDefault="00402BB2">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9C5544">
      <w:rPr>
        <w:noProof/>
        <w:szCs w:val="24"/>
      </w:rPr>
      <w:t>3</w:t>
    </w:r>
    <w:r>
      <w:rPr>
        <w:szCs w:val="24"/>
      </w:rPr>
      <w:fldChar w:fldCharType="end"/>
    </w:r>
  </w:p>
  <w:p w:rsidR="00402BB2" w:rsidRDefault="00402BB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B2" w:rsidRDefault="00402BB2">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9C5544">
      <w:rPr>
        <w:noProof/>
        <w:szCs w:val="24"/>
      </w:rPr>
      <w:t>3</w:t>
    </w:r>
    <w:r>
      <w:rPr>
        <w:szCs w:val="24"/>
      </w:rPr>
      <w:fldChar w:fldCharType="end"/>
    </w:r>
  </w:p>
  <w:p w:rsidR="00402BB2" w:rsidRDefault="00402BB2"/>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ė Agnė">
    <w15:presenceInfo w15:providerId="AD" w15:userId="S-1-5-21-1010461775-1311123373-317593308-4305"/>
  </w15:person>
  <w15:person w15:author="Petrauskaite Agne">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doNotHyphenateCap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36BEE"/>
    <w:rsid w:val="00074C2D"/>
    <w:rsid w:val="001C5714"/>
    <w:rsid w:val="00224253"/>
    <w:rsid w:val="00297982"/>
    <w:rsid w:val="003E1ED8"/>
    <w:rsid w:val="00402BB2"/>
    <w:rsid w:val="00474659"/>
    <w:rsid w:val="004B5BAA"/>
    <w:rsid w:val="0066689B"/>
    <w:rsid w:val="006C5FCD"/>
    <w:rsid w:val="008120D0"/>
    <w:rsid w:val="008500B8"/>
    <w:rsid w:val="008C0E7E"/>
    <w:rsid w:val="009073D4"/>
    <w:rsid w:val="00971678"/>
    <w:rsid w:val="009A5759"/>
    <w:rsid w:val="009C5544"/>
    <w:rsid w:val="00A6528C"/>
    <w:rsid w:val="00BC401C"/>
    <w:rsid w:val="00E56B30"/>
    <w:rsid w:val="00E71884"/>
    <w:rsid w:val="00EA4977"/>
    <w:rsid w:val="00EF5BC3"/>
    <w:rsid w:val="00F151DD"/>
    <w:rsid w:val="00F936B5"/>
    <w:rsid w:val="00FD14C6"/>
    <w:rsid w:val="00FF6EC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F2FE3EF-5A4A-464D-80ED-0C01F2D9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F151DD"/>
    <w:rPr>
      <w:sz w:val="16"/>
      <w:szCs w:val="16"/>
    </w:rPr>
  </w:style>
  <w:style w:type="paragraph" w:styleId="CommentText">
    <w:name w:val="annotation text"/>
    <w:basedOn w:val="Normal"/>
    <w:link w:val="CommentTextChar"/>
    <w:semiHidden/>
    <w:unhideWhenUsed/>
    <w:rsid w:val="00F151DD"/>
    <w:rPr>
      <w:sz w:val="20"/>
    </w:rPr>
  </w:style>
  <w:style w:type="character" w:customStyle="1" w:styleId="CommentTextChar">
    <w:name w:val="Comment Text Char"/>
    <w:basedOn w:val="DefaultParagraphFont"/>
    <w:link w:val="CommentText"/>
    <w:semiHidden/>
    <w:rsid w:val="00F151DD"/>
    <w:rPr>
      <w:sz w:val="20"/>
    </w:rPr>
  </w:style>
  <w:style w:type="paragraph" w:styleId="CommentSubject">
    <w:name w:val="annotation subject"/>
    <w:basedOn w:val="CommentText"/>
    <w:next w:val="CommentText"/>
    <w:link w:val="CommentSubjectChar"/>
    <w:semiHidden/>
    <w:unhideWhenUsed/>
    <w:rsid w:val="00F151DD"/>
    <w:rPr>
      <w:b/>
      <w:bCs/>
    </w:rPr>
  </w:style>
  <w:style w:type="character" w:customStyle="1" w:styleId="CommentSubjectChar">
    <w:name w:val="Comment Subject Char"/>
    <w:basedOn w:val="CommentTextChar"/>
    <w:link w:val="CommentSubject"/>
    <w:semiHidden/>
    <w:rsid w:val="00F151D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9572506">
      <w:bodyDiv w:val="1"/>
      <w:marLeft w:val="0"/>
      <w:marRight w:val="0"/>
      <w:marTop w:val="0"/>
      <w:marBottom w:val="0"/>
      <w:divBdr>
        <w:top w:val="none" w:sz="0" w:space="0" w:color="auto"/>
        <w:left w:val="none" w:sz="0" w:space="0" w:color="auto"/>
        <w:bottom w:val="none" w:sz="0" w:space="0" w:color="auto"/>
        <w:right w:val="none" w:sz="0" w:space="0" w:color="auto"/>
      </w:divBdr>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11260440">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27514359">
      <w:bodyDiv w:val="1"/>
      <w:marLeft w:val="0"/>
      <w:marRight w:val="0"/>
      <w:marTop w:val="0"/>
      <w:marBottom w:val="0"/>
      <w:divBdr>
        <w:top w:val="none" w:sz="0" w:space="0" w:color="auto"/>
        <w:left w:val="none" w:sz="0" w:space="0" w:color="auto"/>
        <w:bottom w:val="none" w:sz="0" w:space="0" w:color="auto"/>
        <w:right w:val="none" w:sz="0" w:space="0" w:color="auto"/>
      </w:divBdr>
      <w:divsChild>
        <w:div w:id="1829706198">
          <w:marLeft w:val="0"/>
          <w:marRight w:val="0"/>
          <w:marTop w:val="0"/>
          <w:marBottom w:val="0"/>
          <w:divBdr>
            <w:top w:val="none" w:sz="0" w:space="0" w:color="auto"/>
            <w:left w:val="none" w:sz="0" w:space="0" w:color="auto"/>
            <w:bottom w:val="none" w:sz="0" w:space="0" w:color="auto"/>
            <w:right w:val="none" w:sz="0" w:space="0" w:color="auto"/>
          </w:divBdr>
          <w:divsChild>
            <w:div w:id="1362631898">
              <w:marLeft w:val="0"/>
              <w:marRight w:val="0"/>
              <w:marTop w:val="0"/>
              <w:marBottom w:val="0"/>
              <w:divBdr>
                <w:top w:val="none" w:sz="0" w:space="0" w:color="auto"/>
                <w:left w:val="none" w:sz="0" w:space="0" w:color="auto"/>
                <w:bottom w:val="none" w:sz="0" w:space="0" w:color="auto"/>
                <w:right w:val="none" w:sz="0" w:space="0" w:color="auto"/>
              </w:divBdr>
              <w:divsChild>
                <w:div w:id="7714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734083724">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2034065024">
      <w:bodyDiv w:val="1"/>
      <w:marLeft w:val="0"/>
      <w:marRight w:val="0"/>
      <w:marTop w:val="0"/>
      <w:marBottom w:val="0"/>
      <w:divBdr>
        <w:top w:val="none" w:sz="0" w:space="0" w:color="auto"/>
        <w:left w:val="none" w:sz="0" w:space="0" w:color="auto"/>
        <w:bottom w:val="none" w:sz="0" w:space="0" w:color="auto"/>
        <w:right w:val="none" w:sz="0" w:space="0" w:color="auto"/>
      </w:divBdr>
      <w:divsChild>
        <w:div w:id="984048356">
          <w:marLeft w:val="0"/>
          <w:marRight w:val="0"/>
          <w:marTop w:val="0"/>
          <w:marBottom w:val="0"/>
          <w:divBdr>
            <w:top w:val="none" w:sz="0" w:space="0" w:color="auto"/>
            <w:left w:val="none" w:sz="0" w:space="0" w:color="auto"/>
            <w:bottom w:val="none" w:sz="0" w:space="0" w:color="auto"/>
            <w:right w:val="none" w:sz="0" w:space="0" w:color="auto"/>
          </w:divBdr>
          <w:divsChild>
            <w:div w:id="1063675466">
              <w:marLeft w:val="0"/>
              <w:marRight w:val="0"/>
              <w:marTop w:val="0"/>
              <w:marBottom w:val="0"/>
              <w:divBdr>
                <w:top w:val="none" w:sz="0" w:space="0" w:color="auto"/>
                <w:left w:val="none" w:sz="0" w:space="0" w:color="auto"/>
                <w:bottom w:val="none" w:sz="0" w:space="0" w:color="auto"/>
                <w:right w:val="none" w:sz="0" w:space="0" w:color="auto"/>
              </w:divBdr>
              <w:divsChild>
                <w:div w:id="659189189">
                  <w:marLeft w:val="0"/>
                  <w:marRight w:val="0"/>
                  <w:marTop w:val="0"/>
                  <w:marBottom w:val="0"/>
                  <w:divBdr>
                    <w:top w:val="none" w:sz="0" w:space="0" w:color="auto"/>
                    <w:left w:val="none" w:sz="0" w:space="0" w:color="auto"/>
                    <w:bottom w:val="none" w:sz="0" w:space="0" w:color="auto"/>
                    <w:right w:val="none" w:sz="0" w:space="0" w:color="auto"/>
                  </w:divBdr>
                  <w:divsChild>
                    <w:div w:id="696739581">
                      <w:marLeft w:val="0"/>
                      <w:marRight w:val="0"/>
                      <w:marTop w:val="0"/>
                      <w:marBottom w:val="0"/>
                      <w:divBdr>
                        <w:top w:val="none" w:sz="0" w:space="0" w:color="auto"/>
                        <w:left w:val="none" w:sz="0" w:space="0" w:color="auto"/>
                        <w:bottom w:val="none" w:sz="0" w:space="0" w:color="auto"/>
                        <w:right w:val="none" w:sz="0" w:space="0" w:color="auto"/>
                      </w:divBdr>
                      <w:divsChild>
                        <w:div w:id="2923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6c4f93705cf811e98b599e654d7d03a0" TargetMode="External"/><Relationship Id="rId26" Type="http://schemas.openxmlformats.org/officeDocument/2006/relationships/hyperlink" Target="https://www.e-tar.lt/portal/legalAct.html?documentId=6c4f93705cf811e98b599e654d7d03a0" TargetMode="External"/><Relationship Id="rId39" Type="http://schemas.openxmlformats.org/officeDocument/2006/relationships/hyperlink" Target="https://www.e-tar.lt/portal/legalAct.html?documentId=6c4f93705cf811e98b599e654d7d03a0" TargetMode="External"/><Relationship Id="rId21" Type="http://schemas.openxmlformats.org/officeDocument/2006/relationships/hyperlink" Target="https://www.e-tar.lt/portal/legalAct.html?documentId=6c4f93705cf811e98b599e654d7d03a0" TargetMode="External"/><Relationship Id="rId34" Type="http://schemas.openxmlformats.org/officeDocument/2006/relationships/hyperlink" Target="https://www.e-tar.lt/portal/legalAct.html?documentId=6c4f93705cf811e98b599e654d7d03a0" TargetMode="External"/><Relationship Id="rId42" Type="http://schemas.openxmlformats.org/officeDocument/2006/relationships/hyperlink" Target="https://www.e-tar.lt/portal/legalAct.html?documentId=6c4f93705cf811e98b599e654d7d03a0" TargetMode="External"/><Relationship Id="rId47" Type="http://schemas.openxmlformats.org/officeDocument/2006/relationships/hyperlink" Target="https://www.e-tar.lt/portal/legalAct.html?documentId=15383b00d8ac11e68d79c2033f194657" TargetMode="External"/><Relationship Id="rId50"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6c4f93705cf811e98b599e654d7d03a0" TargetMode="External"/><Relationship Id="rId29" Type="http://schemas.openxmlformats.org/officeDocument/2006/relationships/hyperlink" Target="https://www.e-tar.lt/portal/legalAct.html?documentId=6c4f93705cf811e98b599e654d7d03a0" TargetMode="External"/><Relationship Id="rId11" Type="http://schemas.openxmlformats.org/officeDocument/2006/relationships/footer" Target="footer2.xml"/><Relationship Id="rId24" Type="http://schemas.openxmlformats.org/officeDocument/2006/relationships/hyperlink" Target="https://www.e-tar.lt/portal/legalAct.html?documentId=6c4f93705cf811e98b599e654d7d03a0" TargetMode="External"/><Relationship Id="rId32" Type="http://schemas.openxmlformats.org/officeDocument/2006/relationships/hyperlink" Target="https://www.e-tar.lt/portal/legalAct.html?documentId=6c4f93705cf811e98b599e654d7d03a0" TargetMode="External"/><Relationship Id="rId37" Type="http://schemas.openxmlformats.org/officeDocument/2006/relationships/hyperlink" Target="https://www.e-tar.lt/portal/legalAct.html?documentId=6c4f93705cf811e98b599e654d7d03a0" TargetMode="External"/><Relationship Id="rId40" Type="http://schemas.openxmlformats.org/officeDocument/2006/relationships/hyperlink" Target="https://www.e-tar.lt/portal/legalAct.html?documentId=6c4f93705cf811e98b599e654d7d03a0" TargetMode="Externa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e-tar.lt/portal/legalAct.html?documentId=6c4f93705cf811e98b599e654d7d03a0" TargetMode="External"/><Relationship Id="rId23" Type="http://schemas.openxmlformats.org/officeDocument/2006/relationships/hyperlink" Target="https://www.e-tar.lt/portal/legalAct.html?documentId=15383b00d8ac11e68d79c2033f194657" TargetMode="External"/><Relationship Id="rId28" Type="http://schemas.openxmlformats.org/officeDocument/2006/relationships/hyperlink" Target="https://www.e-tar.lt/portal/legalAct.html?documentId=6c4f93705cf811e98b599e654d7d03a0" TargetMode="External"/><Relationship Id="rId36" Type="http://schemas.openxmlformats.org/officeDocument/2006/relationships/hyperlink" Target="https://www.e-tar.lt/portal/legalAct.html?documentId=6c4f93705cf811e98b599e654d7d03a0"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tar.lt/portal/legalAct.html?documentId=6c4f93705cf811e98b599e654d7d03a0" TargetMode="External"/><Relationship Id="rId31" Type="http://schemas.openxmlformats.org/officeDocument/2006/relationships/hyperlink" Target="https://www.e-tar.lt/portal/legalAct.html?documentId=6c4f93705cf811e98b599e654d7d03a0" TargetMode="External"/><Relationship Id="rId44" Type="http://schemas.openxmlformats.org/officeDocument/2006/relationships/hyperlink" Target="https://www.e-tar.lt/portal/legalAct.html?documentId=6c4f93705cf811e98b599e654d7d03a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6c4f93705cf811e98b599e654d7d03a0" TargetMode="External"/><Relationship Id="rId22" Type="http://schemas.openxmlformats.org/officeDocument/2006/relationships/hyperlink" Target="https://www.e-tar.lt/portal/legalAct.html?documentId=6c4f93705cf811e98b599e654d7d03a0" TargetMode="External"/><Relationship Id="rId27" Type="http://schemas.openxmlformats.org/officeDocument/2006/relationships/hyperlink" Target="https://www.e-tar.lt/portal/legalAct.html?documentId=6c4f93705cf811e98b599e654d7d03a0" TargetMode="External"/><Relationship Id="rId30" Type="http://schemas.openxmlformats.org/officeDocument/2006/relationships/hyperlink" Target="https://www.e-tar.lt/portal/legalAct.html?documentId=6c4f93705cf811e98b599e654d7d03a0" TargetMode="External"/><Relationship Id="rId35" Type="http://schemas.openxmlformats.org/officeDocument/2006/relationships/hyperlink" Target="https://www.e-tar.lt/portal/legalAct.html?documentId=6c4f93705cf811e98b599e654d7d03a0" TargetMode="External"/><Relationship Id="rId43" Type="http://schemas.openxmlformats.org/officeDocument/2006/relationships/hyperlink" Target="https://www.e-tar.lt/portal/legalAct.html?documentId=6c4f93705cf811e98b599e654d7d03a0" TargetMode="External"/><Relationship Id="rId48" Type="http://schemas.openxmlformats.org/officeDocument/2006/relationships/hyperlink" Target="https://www.e-tar.lt/portal/legalAct.html?documentId=6c4f93705cf811e98b599e654d7d03a0"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6c4f93705cf811e98b599e654d7d03a0" TargetMode="External"/><Relationship Id="rId25" Type="http://schemas.openxmlformats.org/officeDocument/2006/relationships/hyperlink" Target="https://www.e-tar.lt/portal/legalAct.html?documentId=6c4f93705cf811e98b599e654d7d03a0" TargetMode="External"/><Relationship Id="rId33" Type="http://schemas.openxmlformats.org/officeDocument/2006/relationships/hyperlink" Target="https://www.e-tar.lt/portal/legalAct.html?documentId=6c4f93705cf811e98b599e654d7d03a0" TargetMode="External"/><Relationship Id="rId38" Type="http://schemas.openxmlformats.org/officeDocument/2006/relationships/hyperlink" Target="https://www.e-tar.lt/portal/legalAct.html?documentId=6c4f93705cf811e98b599e654d7d03a0" TargetMode="External"/><Relationship Id="rId46" Type="http://schemas.openxmlformats.org/officeDocument/2006/relationships/header" Target="header5.xml"/><Relationship Id="rId20" Type="http://schemas.openxmlformats.org/officeDocument/2006/relationships/hyperlink" Target="https://www.e-tar.lt/portal/legalAct.html?documentId=6c4f93705cf811e98b599e654d7d03a0" TargetMode="External"/><Relationship Id="rId41" Type="http://schemas.openxmlformats.org/officeDocument/2006/relationships/hyperlink" Target="https://www.e-tar.lt/portal/legalAct.html?documentId=6c4f93705cf811e98b599e654d7d03a0"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4A6F438-0E97-40E4-BFAE-4370315B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76363</Words>
  <Characters>43527</Characters>
  <Application>Microsoft Office Word</Application>
  <DocSecurity>0</DocSecurity>
  <Lines>362</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119651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Petrauskaite Agne</cp:lastModifiedBy>
  <cp:revision>2</cp:revision>
  <cp:lastPrinted>2016-06-20T07:48:00Z</cp:lastPrinted>
  <dcterms:created xsi:type="dcterms:W3CDTF">2019-08-23T10:09:00Z</dcterms:created>
  <dcterms:modified xsi:type="dcterms:W3CDTF">2019-08-23T10:09:00Z</dcterms:modified>
</cp:coreProperties>
</file>