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075B0" w14:textId="119BD0A6" w:rsidR="00CA03F3" w:rsidRDefault="00020A4C" w:rsidP="00CA03F3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caps/>
          <w:szCs w:val="24"/>
          <w:lang w:eastAsia="lt-LT"/>
        </w:rPr>
      </w:pPr>
      <w:r w:rsidRPr="0058306B">
        <w:rPr>
          <w:b/>
        </w:rPr>
        <w:t xml:space="preserve">2014–2020 METŲ EUROPOS SĄJUNGOS FONDŲ INVESTICIJŲ VEIKSMŲ PROGRAMOS PRIORITETO ĮGYVENDINIMO PRIEMONIŲ ĮGYVENDINIMO PLANO </w:t>
      </w:r>
      <w:r w:rsidRPr="0058306B">
        <w:rPr>
          <w:b/>
          <w:szCs w:val="24"/>
          <w:lang w:eastAsia="lt-LT"/>
        </w:rPr>
        <w:t xml:space="preserve">PRIEMONĖS </w:t>
      </w:r>
      <w:r w:rsidR="00CA03F3">
        <w:rPr>
          <w:b/>
          <w:szCs w:val="24"/>
          <w:lang w:eastAsia="lt-LT"/>
        </w:rPr>
        <w:t xml:space="preserve">NR. 05.2.1-APVA-K-009 </w:t>
      </w:r>
      <w:r w:rsidR="00CA03F3">
        <w:rPr>
          <w:b/>
          <w:caps/>
          <w:szCs w:val="24"/>
          <w:lang w:eastAsia="lt-LT"/>
        </w:rPr>
        <w:t>„KOMUNALINIŲ ATLIEKŲ PARUOŠIMO PERDIRBTI</w:t>
      </w:r>
      <w:r w:rsidR="00CA03F3">
        <w:rPr>
          <w:b/>
          <w:caps/>
          <w:strike/>
          <w:szCs w:val="24"/>
          <w:lang w:eastAsia="lt-LT"/>
        </w:rPr>
        <w:t xml:space="preserve"> </w:t>
      </w:r>
      <w:r w:rsidR="00CA03F3">
        <w:rPr>
          <w:b/>
          <w:caps/>
          <w:szCs w:val="24"/>
          <w:lang w:eastAsia="lt-LT"/>
        </w:rPr>
        <w:t>PAJĖGUMŲ PLĖTRA“</w:t>
      </w:r>
      <w:r>
        <w:rPr>
          <w:b/>
          <w:caps/>
          <w:szCs w:val="24"/>
          <w:lang w:eastAsia="lt-LT"/>
        </w:rPr>
        <w:t xml:space="preserve"> </w:t>
      </w:r>
      <w:r w:rsidRPr="0058306B">
        <w:rPr>
          <w:b/>
          <w:caps/>
          <w:szCs w:val="24"/>
          <w:lang w:eastAsia="lt-LT"/>
        </w:rPr>
        <w:t>pakeitimo projektas</w:t>
      </w:r>
    </w:p>
    <w:p w14:paraId="0F9FC725" w14:textId="77777777" w:rsidR="00CA03F3" w:rsidRDefault="00CA03F3" w:rsidP="00CA03F3">
      <w:pPr>
        <w:tabs>
          <w:tab w:val="left" w:pos="0"/>
          <w:tab w:val="left" w:pos="567"/>
        </w:tabs>
        <w:suppressAutoHyphens/>
        <w:jc w:val="center"/>
        <w:rPr>
          <w:b/>
          <w:szCs w:val="24"/>
          <w:lang w:eastAsia="lt-LT"/>
        </w:rPr>
      </w:pPr>
    </w:p>
    <w:p w14:paraId="7FA7809F" w14:textId="77777777" w:rsidR="00CA03F3" w:rsidRDefault="00CA03F3" w:rsidP="00CA03F3">
      <w:pPr>
        <w:tabs>
          <w:tab w:val="left" w:pos="567"/>
        </w:tabs>
        <w:suppressAutoHyphens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Nr. 05.2.1-APVA-K-009 „Komunalinių atliekų paruošimo perdirbti pajėgumų plėtra“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CA03F3" w14:paraId="546C0B18" w14:textId="77777777" w:rsidTr="003E4A34">
        <w:tc>
          <w:tcPr>
            <w:tcW w:w="9604" w:type="dxa"/>
            <w:hideMark/>
          </w:tcPr>
          <w:p w14:paraId="57FE5E14" w14:textId="77777777" w:rsidR="00CA03F3" w:rsidRDefault="00CA03F3" w:rsidP="003E4A34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priemonės įgyvendinimas finansuojamas </w:t>
            </w:r>
            <w:r>
              <w:rPr>
                <w:lang w:eastAsia="lt-LT"/>
              </w:rPr>
              <w:t>ES</w:t>
            </w:r>
            <w:r>
              <w:rPr>
                <w:szCs w:val="24"/>
                <w:lang w:eastAsia="lt-LT"/>
              </w:rPr>
              <w:t xml:space="preserve"> Sanglaudos fondo lėšomis;</w:t>
            </w:r>
          </w:p>
        </w:tc>
      </w:tr>
      <w:tr w:rsidR="00CA03F3" w14:paraId="221DF695" w14:textId="77777777" w:rsidTr="003E4A34">
        <w:tc>
          <w:tcPr>
            <w:tcW w:w="9604" w:type="dxa"/>
            <w:hideMark/>
          </w:tcPr>
          <w:p w14:paraId="4FF26BCA" w14:textId="77777777" w:rsidR="00CA03F3" w:rsidRDefault="00CA03F3" w:rsidP="003E4A34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„Sumažinti sąvartynuose šalinamų komunalinių atliekų kiekį ir užtikrinti tinkamą radioaktyvių atliekų saugojimą“ įgyvendinimo;</w:t>
            </w:r>
          </w:p>
        </w:tc>
      </w:tr>
      <w:tr w:rsidR="00CA03F3" w14:paraId="23A6DA78" w14:textId="77777777" w:rsidTr="003E4A34">
        <w:tc>
          <w:tcPr>
            <w:tcW w:w="9604" w:type="dxa"/>
          </w:tcPr>
          <w:p w14:paraId="72896F91" w14:textId="77777777" w:rsidR="00CA03F3" w:rsidRDefault="00CA03F3" w:rsidP="003E4A34">
            <w:pPr>
              <w:tabs>
                <w:tab w:val="left" w:pos="0"/>
                <w:tab w:val="left" w:pos="1026"/>
              </w:tabs>
              <w:suppressAutoHyphens/>
              <w:ind w:left="360" w:firstLine="383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081C59BB" w14:textId="7A14AA29" w:rsidR="00733E05" w:rsidRDefault="00CA03F3" w:rsidP="00733E05">
            <w:pPr>
              <w:tabs>
                <w:tab w:val="left" w:pos="0"/>
                <w:tab w:val="left" w:pos="1877"/>
              </w:tabs>
              <w:suppressAutoHyphens/>
              <w:ind w:left="34" w:firstLine="113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 </w:t>
            </w:r>
            <w:bookmarkStart w:id="0" w:name="_Hlk7417837"/>
            <w:ins w:id="1" w:author="Alina Meilutyte" w:date="2019-07-01T13:45:00Z">
              <w:r w:rsidR="00733E05" w:rsidRPr="00633661">
                <w:rPr>
                  <w:b/>
                  <w:szCs w:val="24"/>
                  <w:lang w:eastAsia="lt-LT"/>
                </w:rPr>
                <w:t>rūšiuojamuoju atliekų surinkimo būdu sur</w:t>
              </w:r>
              <w:r w:rsidR="00733E05">
                <w:rPr>
                  <w:b/>
                  <w:szCs w:val="24"/>
                  <w:lang w:eastAsia="lt-LT"/>
                </w:rPr>
                <w:t>enkamų</w:t>
              </w:r>
              <w:r w:rsidR="00733E05">
                <w:rPr>
                  <w:szCs w:val="24"/>
                  <w:lang w:eastAsia="lt-LT"/>
                </w:rPr>
                <w:t xml:space="preserve"> </w:t>
              </w:r>
              <w:r w:rsidR="00733E05" w:rsidRPr="008307AD">
                <w:rPr>
                  <w:b/>
                  <w:szCs w:val="24"/>
                  <w:lang w:eastAsia="lt-LT"/>
                </w:rPr>
                <w:t xml:space="preserve">buityje susidarančių </w:t>
              </w:r>
              <w:r w:rsidR="00733E05" w:rsidRPr="00C20E4A">
                <w:rPr>
                  <w:b/>
                  <w:szCs w:val="24"/>
                  <w:lang w:eastAsia="lt-LT"/>
                </w:rPr>
                <w:t>maisto</w:t>
              </w:r>
              <w:r w:rsidR="00733E05">
                <w:rPr>
                  <w:b/>
                  <w:szCs w:val="24"/>
                  <w:lang w:eastAsia="lt-LT"/>
                </w:rPr>
                <w:t xml:space="preserve">/virtuvės </w:t>
              </w:r>
              <w:r w:rsidR="00733E05" w:rsidRPr="00C20E4A">
                <w:rPr>
                  <w:b/>
                  <w:szCs w:val="24"/>
                  <w:lang w:eastAsia="lt-LT"/>
                </w:rPr>
                <w:t>atliekų apdorojimo įrenginių įsigijimas</w:t>
              </w:r>
            </w:ins>
            <w:ins w:id="2" w:author="Alina Meilutyte" w:date="2019-07-10T14:39:00Z">
              <w:r w:rsidR="00BA72D0">
                <w:rPr>
                  <w:b/>
                  <w:szCs w:val="24"/>
                  <w:lang w:eastAsia="lt-LT"/>
                </w:rPr>
                <w:t xml:space="preserve">, modernizavimas ir/ar </w:t>
              </w:r>
            </w:ins>
            <w:ins w:id="3" w:author="Alina Meilutyte" w:date="2019-07-10T14:40:00Z">
              <w:r w:rsidR="00F95509">
                <w:rPr>
                  <w:b/>
                  <w:szCs w:val="24"/>
                  <w:lang w:eastAsia="lt-LT"/>
                </w:rPr>
                <w:t xml:space="preserve">atliekų apdorojimo įrenginių </w:t>
              </w:r>
            </w:ins>
            <w:ins w:id="4" w:author="Alina Meilutyte" w:date="2019-07-01T13:45:00Z">
              <w:r w:rsidR="00733E05" w:rsidRPr="00C20E4A">
                <w:rPr>
                  <w:b/>
                  <w:szCs w:val="24"/>
                  <w:lang w:eastAsia="lt-LT"/>
                </w:rPr>
                <w:t>pritaikymas maisto</w:t>
              </w:r>
              <w:r w:rsidR="00733E05">
                <w:rPr>
                  <w:b/>
                  <w:szCs w:val="24"/>
                  <w:lang w:eastAsia="lt-LT"/>
                </w:rPr>
                <w:t xml:space="preserve"> / virtuvės</w:t>
              </w:r>
              <w:r w:rsidR="00733E05" w:rsidRPr="00C20E4A">
                <w:rPr>
                  <w:b/>
                  <w:szCs w:val="24"/>
                  <w:lang w:eastAsia="lt-LT"/>
                </w:rPr>
                <w:t xml:space="preserve"> atliekų </w:t>
              </w:r>
              <w:r w:rsidR="00733E05">
                <w:rPr>
                  <w:b/>
                  <w:szCs w:val="24"/>
                  <w:lang w:eastAsia="lt-LT"/>
                </w:rPr>
                <w:t>perdirbimui</w:t>
              </w:r>
            </w:ins>
            <w:bookmarkEnd w:id="0"/>
            <w:del w:id="5" w:author="Alina Meilutyte" w:date="2019-07-01T13:45:00Z">
              <w:r w:rsidDel="00733E05">
                <w:rPr>
                  <w:szCs w:val="24"/>
                  <w:lang w:eastAsia="lt-LT"/>
                </w:rPr>
                <w:delText>atskirai surinktų ir/ar iš mišrių komunalinių atliekų srauto atrūšiuotų atliekų pradinio apdorojimo įrenginių įsigijimas ir/ar modernizavimas, siekiant paruošti jas perdirbimui</w:delText>
              </w:r>
            </w:del>
            <w:r>
              <w:rPr>
                <w:szCs w:val="24"/>
                <w:lang w:eastAsia="lt-LT"/>
              </w:rPr>
              <w:t>;</w:t>
            </w:r>
          </w:p>
          <w:p w14:paraId="53F2C61B" w14:textId="5CDC3CFB" w:rsidR="00CA03F3" w:rsidRPr="00733E05" w:rsidRDefault="00CA03F3" w:rsidP="00733E05">
            <w:pPr>
              <w:tabs>
                <w:tab w:val="left" w:pos="0"/>
                <w:tab w:val="left" w:pos="1877"/>
              </w:tabs>
              <w:suppressAutoHyphens/>
              <w:ind w:left="34" w:firstLine="1162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visuomenės informavimas atliekų prevencijos ir tvarkymo klausimais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CA03F3" w14:paraId="43BB904B" w14:textId="77777777" w:rsidTr="003E4A34">
        <w:trPr>
          <w:trHeight w:val="671"/>
        </w:trPr>
        <w:tc>
          <w:tcPr>
            <w:tcW w:w="9604" w:type="dxa"/>
          </w:tcPr>
          <w:p w14:paraId="5317ED35" w14:textId="4AFA074E" w:rsidR="00CA03F3" w:rsidRDefault="00CA03F3" w:rsidP="003E4A34">
            <w:pPr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galimi pareiškėjai – </w:t>
            </w:r>
            <w:ins w:id="6" w:author="Alina Meilutyte" w:date="2019-07-05T10:53:00Z">
              <w:r w:rsidR="00FD25A0">
                <w:rPr>
                  <w:szCs w:val="24"/>
                </w:rPr>
                <w:t>atliekas tvarkančios įmonės, įregistruotos Atliekų tvarkytojų valstybės registr</w:t>
              </w:r>
            </w:ins>
            <w:ins w:id="7" w:author="Alina Meilutyte" w:date="2019-07-08T10:52:00Z">
              <w:r w:rsidR="008B7379">
                <w:rPr>
                  <w:szCs w:val="24"/>
                </w:rPr>
                <w:t>e</w:t>
              </w:r>
            </w:ins>
            <w:del w:id="8" w:author="Alina Meilutyte" w:date="2019-07-05T10:53:00Z">
              <w:r w:rsidDel="00FD25A0">
                <w:rPr>
                  <w:szCs w:val="24"/>
                </w:rPr>
                <w:delText xml:space="preserve">įmonės, vykdančios arba ketinančios vykdyti R12 ir/ar S5 komunalinių atliekų naudojimo ir/ar tvarkymo veiklą, bet nevykdančios ir neketinančios vykdyti R1-R2, R4-R11 atliekų naudojimo veiklų pagal veiklų klasifikaciją, nustatytą Atliekų tvarkymo taisyklių, patvirtintų Lietuvos Respublikos aplinkos ministro 1999 m. liepos 14 d. įsakymu Nr. 217 </w:delText>
              </w:r>
              <w:r w:rsidDel="00FD25A0">
                <w:rPr>
                  <w:bCs/>
                  <w:szCs w:val="24"/>
                  <w:lang w:eastAsia="lt-LT"/>
                </w:rPr>
                <w:delText>„Dėl Atliekų tvarkymo taisyklių patvirtinimo“</w:delText>
              </w:r>
              <w:r w:rsidDel="00FD25A0">
                <w:rPr>
                  <w:szCs w:val="24"/>
                </w:rPr>
                <w:delText>, 4 priede</w:delText>
              </w:r>
            </w:del>
            <w:r>
              <w:rPr>
                <w:szCs w:val="24"/>
              </w:rPr>
              <w:t>;</w:t>
            </w:r>
          </w:p>
          <w:p w14:paraId="57F3EC42" w14:textId="1A5B6E08" w:rsidR="00CA03F3" w:rsidRDefault="00CA03F3" w:rsidP="003E4A34">
            <w:pPr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>1.5. galimi partneriai –</w:t>
            </w:r>
            <w:del w:id="9" w:author="Alina Meilutyte" w:date="2019-07-05T10:53:00Z">
              <w:r w:rsidDel="00FD25A0">
                <w:rPr>
                  <w:szCs w:val="24"/>
                </w:rPr>
                <w:delText xml:space="preserve"> atliekas tvarkančios įmonės, įregistruotos į Atliekų tvarkytojų valstybės registrą</w:delText>
              </w:r>
            </w:del>
            <w:ins w:id="10" w:author="Alina Meilutyte" w:date="2019-07-05T10:53:00Z">
              <w:r w:rsidR="00FD25A0">
                <w:rPr>
                  <w:szCs w:val="24"/>
                </w:rPr>
                <w:t xml:space="preserve"> savivaldybės</w:t>
              </w:r>
            </w:ins>
            <w:r>
              <w:rPr>
                <w:szCs w:val="24"/>
              </w:rPr>
              <w:t>.</w:t>
            </w:r>
          </w:p>
        </w:tc>
      </w:tr>
    </w:tbl>
    <w:p w14:paraId="0D9B71CE" w14:textId="77777777" w:rsidR="00CA03F3" w:rsidRDefault="00CA03F3" w:rsidP="00CA03F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1F69962C" w14:textId="77777777" w:rsidR="00CA03F3" w:rsidRDefault="00CA03F3" w:rsidP="00CA03F3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CA03F3" w14:paraId="59823C06" w14:textId="77777777" w:rsidTr="003E4A34">
        <w:tc>
          <w:tcPr>
            <w:tcW w:w="9604" w:type="dxa"/>
          </w:tcPr>
          <w:p w14:paraId="30B2E183" w14:textId="77777777" w:rsidR="00CA03F3" w:rsidRDefault="00CA03F3" w:rsidP="003E4A34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</w:t>
            </w:r>
          </w:p>
        </w:tc>
      </w:tr>
    </w:tbl>
    <w:p w14:paraId="74459F6C" w14:textId="77777777" w:rsidR="00CA03F3" w:rsidRDefault="00CA03F3" w:rsidP="00CA03F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2E01EBFF" w14:textId="77777777" w:rsidR="00CA03F3" w:rsidRDefault="00CA03F3" w:rsidP="00CA03F3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Projektų atrankos būdas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CA03F3" w14:paraId="6B43E415" w14:textId="77777777" w:rsidTr="003E4A34">
        <w:tc>
          <w:tcPr>
            <w:tcW w:w="9523" w:type="dxa"/>
          </w:tcPr>
          <w:p w14:paraId="1AC74F8F" w14:textId="77777777" w:rsidR="00CA03F3" w:rsidRDefault="00CA03F3" w:rsidP="003E4A34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Konkursas</w:t>
            </w:r>
          </w:p>
        </w:tc>
      </w:tr>
    </w:tbl>
    <w:p w14:paraId="2691F03E" w14:textId="77777777" w:rsidR="00CA03F3" w:rsidRDefault="00CA03F3" w:rsidP="00CA03F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47BA42AE" w14:textId="77777777" w:rsidR="00CA03F3" w:rsidRDefault="00CA03F3" w:rsidP="00CA03F3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 xml:space="preserve">Atsakinga įgyvendinančioji institucija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CA03F3" w14:paraId="50E2D4B2" w14:textId="77777777" w:rsidTr="003E4A34">
        <w:tc>
          <w:tcPr>
            <w:tcW w:w="9523" w:type="dxa"/>
          </w:tcPr>
          <w:p w14:paraId="4F9CE3FA" w14:textId="77777777" w:rsidR="00CA03F3" w:rsidRDefault="00CA03F3" w:rsidP="003E4A34">
            <w:pPr>
              <w:tabs>
                <w:tab w:val="left" w:pos="0"/>
                <w:tab w:val="left" w:pos="567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aplinkos ministerijos Aplinkos projektų valdymo agentūra</w:t>
            </w:r>
          </w:p>
        </w:tc>
      </w:tr>
    </w:tbl>
    <w:p w14:paraId="29069991" w14:textId="77777777" w:rsidR="00CA03F3" w:rsidRDefault="00CA03F3" w:rsidP="00CA03F3">
      <w:pPr>
        <w:rPr>
          <w:szCs w:val="24"/>
          <w:lang w:eastAsia="lt-LT"/>
        </w:rPr>
      </w:pPr>
    </w:p>
    <w:p w14:paraId="7D3E0E8A" w14:textId="77777777" w:rsidR="00CA03F3" w:rsidRDefault="00CA03F3" w:rsidP="00CA03F3">
      <w:pPr>
        <w:tabs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CA03F3" w14:paraId="0AC0B107" w14:textId="77777777" w:rsidTr="003E4A34">
        <w:tc>
          <w:tcPr>
            <w:tcW w:w="9498" w:type="dxa"/>
          </w:tcPr>
          <w:p w14:paraId="50C0AD2E" w14:textId="783DB27A" w:rsidR="00CA03F3" w:rsidRDefault="00CA03F3" w:rsidP="003E4A34">
            <w:pPr>
              <w:suppressAutoHyphens/>
              <w:ind w:left="34" w:firstLine="709"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Pagal 2014–2020 metų ES fondų investicijų veiksmų programos priemonę Nr. 03.3.2-LVPA-K-825 „Eco-inovacijos LT+“ ir </w:t>
            </w:r>
            <w:r>
              <w:rPr>
                <w:szCs w:val="24"/>
                <w:lang w:eastAsia="lt-LT"/>
              </w:rPr>
              <w:t>Lietuvos kaimo plėtros 2014-2020 metų programos priemones M04 „Investicijos į materialųjį turtą“ ir</w:t>
            </w:r>
            <w:r>
              <w:rPr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M06 „Ūkio ir verslo plėtra“ nefinansuojami</w:t>
            </w:r>
            <w:r>
              <w:rPr>
                <w:bCs/>
                <w:szCs w:val="24"/>
                <w:lang w:eastAsia="lt-LT"/>
              </w:rPr>
              <w:t xml:space="preserve"> įmonių, </w:t>
            </w:r>
            <w:del w:id="11" w:author="Alina Meilutyte" w:date="2019-07-08T10:53:00Z">
              <w:r w:rsidDel="00000798">
                <w:rPr>
                  <w:bCs/>
                  <w:szCs w:val="24"/>
                  <w:lang w:eastAsia="lt-LT"/>
                </w:rPr>
                <w:delText>atitinkančių reikalavimus, nustatytus</w:delText>
              </w:r>
            </w:del>
            <w:ins w:id="12" w:author="Alina Meilutyte" w:date="2019-07-08T10:53:00Z">
              <w:r w:rsidR="00000798">
                <w:rPr>
                  <w:bCs/>
                  <w:szCs w:val="24"/>
                  <w:lang w:eastAsia="lt-LT"/>
                </w:rPr>
                <w:t xml:space="preserve"> nurodytų</w:t>
              </w:r>
            </w:ins>
            <w:r>
              <w:rPr>
                <w:bCs/>
                <w:szCs w:val="24"/>
                <w:lang w:eastAsia="lt-LT"/>
              </w:rPr>
              <w:t xml:space="preserve"> 1.4 punkte, projektai, kuriais siekiama įsigyti ar modernizuoti </w:t>
            </w:r>
            <w:ins w:id="13" w:author="Alina Meilutyte" w:date="2019-07-08T10:54:00Z">
              <w:r w:rsidR="00000798" w:rsidRPr="00C20E4A">
                <w:rPr>
                  <w:b/>
                  <w:szCs w:val="24"/>
                  <w:lang w:eastAsia="lt-LT"/>
                </w:rPr>
                <w:t>maisto</w:t>
              </w:r>
              <w:r w:rsidR="00000798">
                <w:rPr>
                  <w:b/>
                  <w:szCs w:val="24"/>
                  <w:lang w:eastAsia="lt-LT"/>
                </w:rPr>
                <w:t xml:space="preserve">/virtuvės </w:t>
              </w:r>
              <w:r w:rsidR="00000798" w:rsidRPr="00C20E4A">
                <w:rPr>
                  <w:b/>
                  <w:szCs w:val="24"/>
                  <w:lang w:eastAsia="lt-LT"/>
                </w:rPr>
                <w:t>atliekų apdorojimo įrengini</w:t>
              </w:r>
              <w:r w:rsidR="00000798">
                <w:rPr>
                  <w:b/>
                  <w:szCs w:val="24"/>
                  <w:lang w:eastAsia="lt-LT"/>
                </w:rPr>
                <w:t>us</w:t>
              </w:r>
            </w:ins>
            <w:ins w:id="14" w:author="Alina Meilutyte" w:date="2019-07-10T14:44:00Z">
              <w:r w:rsidR="00F95509">
                <w:rPr>
                  <w:b/>
                  <w:szCs w:val="24"/>
                  <w:lang w:eastAsia="lt-LT"/>
                </w:rPr>
                <w:t xml:space="preserve"> ar pritaikyti </w:t>
              </w:r>
              <w:r w:rsidR="00F95509">
                <w:rPr>
                  <w:b/>
                  <w:szCs w:val="24"/>
                  <w:lang w:eastAsia="lt-LT"/>
                </w:rPr>
                <w:t>atliekų apdorojimo įrengini</w:t>
              </w:r>
            </w:ins>
            <w:ins w:id="15" w:author="Alina Meilutyte" w:date="2019-07-10T14:45:00Z">
              <w:r w:rsidR="00F95509">
                <w:rPr>
                  <w:b/>
                  <w:szCs w:val="24"/>
                  <w:lang w:eastAsia="lt-LT"/>
                </w:rPr>
                <w:t>us</w:t>
              </w:r>
            </w:ins>
            <w:ins w:id="16" w:author="Alina Meilutyte" w:date="2019-07-10T14:44:00Z">
              <w:r w:rsidR="00F95509">
                <w:rPr>
                  <w:b/>
                  <w:szCs w:val="24"/>
                  <w:lang w:eastAsia="lt-LT"/>
                </w:rPr>
                <w:t xml:space="preserve"> </w:t>
              </w:r>
              <w:r w:rsidR="00F95509" w:rsidRPr="00C20E4A">
                <w:rPr>
                  <w:b/>
                  <w:szCs w:val="24"/>
                  <w:lang w:eastAsia="lt-LT"/>
                </w:rPr>
                <w:t>maisto</w:t>
              </w:r>
              <w:r w:rsidR="00F95509">
                <w:rPr>
                  <w:b/>
                  <w:szCs w:val="24"/>
                  <w:lang w:eastAsia="lt-LT"/>
                </w:rPr>
                <w:t>/virtuvės</w:t>
              </w:r>
              <w:r w:rsidR="00F95509" w:rsidRPr="00C20E4A">
                <w:rPr>
                  <w:b/>
                  <w:szCs w:val="24"/>
                  <w:lang w:eastAsia="lt-LT"/>
                </w:rPr>
                <w:t xml:space="preserve"> atliekų </w:t>
              </w:r>
              <w:r w:rsidR="00F95509">
                <w:rPr>
                  <w:b/>
                  <w:szCs w:val="24"/>
                  <w:lang w:eastAsia="lt-LT"/>
                </w:rPr>
                <w:t>perdirbimui</w:t>
              </w:r>
            </w:ins>
            <w:del w:id="17" w:author="Alina Meilutyte" w:date="2019-07-08T10:54:00Z">
              <w:r w:rsidDel="00000798">
                <w:rPr>
                  <w:szCs w:val="24"/>
                  <w:lang w:eastAsia="lt-LT"/>
                </w:rPr>
                <w:delText xml:space="preserve">atskirai surinktų ir/ar iš mišrių komunalinių atliekų srauto atrūšiuotų atliekų </w:delText>
              </w:r>
              <w:r w:rsidDel="00000798">
                <w:rPr>
                  <w:bCs/>
                  <w:szCs w:val="24"/>
                  <w:lang w:eastAsia="lt-LT"/>
                </w:rPr>
                <w:delText>pradinio apdorojimo įrenginius</w:delText>
              </w:r>
            </w:del>
            <w:r>
              <w:rPr>
                <w:bCs/>
                <w:szCs w:val="24"/>
                <w:lang w:eastAsia="lt-LT"/>
              </w:rPr>
              <w:t>.</w:t>
            </w:r>
          </w:p>
        </w:tc>
      </w:tr>
    </w:tbl>
    <w:p w14:paraId="1D5421ED" w14:textId="77777777" w:rsidR="00CA03F3" w:rsidRDefault="00CA03F3" w:rsidP="00CA03F3">
      <w:pPr>
        <w:rPr>
          <w:szCs w:val="24"/>
          <w:lang w:eastAsia="lt-LT"/>
        </w:rPr>
      </w:pPr>
    </w:p>
    <w:p w14:paraId="3682E2A4" w14:textId="77777777" w:rsidR="00900F09" w:rsidRDefault="00900F09" w:rsidP="00CA03F3">
      <w:pPr>
        <w:ind w:firstLine="426"/>
        <w:rPr>
          <w:szCs w:val="24"/>
          <w:lang w:eastAsia="lt-LT"/>
        </w:rPr>
      </w:pPr>
    </w:p>
    <w:p w14:paraId="417C2144" w14:textId="77777777" w:rsidR="00900F09" w:rsidRDefault="00900F09" w:rsidP="00CA03F3">
      <w:pPr>
        <w:ind w:firstLine="426"/>
        <w:rPr>
          <w:szCs w:val="24"/>
          <w:lang w:eastAsia="lt-LT"/>
        </w:rPr>
      </w:pPr>
      <w:bookmarkStart w:id="18" w:name="_GoBack"/>
      <w:bookmarkEnd w:id="18"/>
    </w:p>
    <w:p w14:paraId="3FA64668" w14:textId="52DAC64B" w:rsidR="00CA03F3" w:rsidRDefault="00D92957" w:rsidP="00000798">
      <w:pPr>
        <w:spacing w:after="160" w:line="259" w:lineRule="auto"/>
        <w:rPr>
          <w:szCs w:val="24"/>
          <w:lang w:eastAsia="lt-LT"/>
        </w:rPr>
      </w:pPr>
      <w:r>
        <w:rPr>
          <w:szCs w:val="24"/>
          <w:lang w:eastAsia="lt-LT"/>
        </w:rPr>
        <w:br w:type="page"/>
      </w:r>
      <w:r w:rsidR="00CA03F3">
        <w:rPr>
          <w:szCs w:val="24"/>
          <w:lang w:eastAsia="lt-LT"/>
        </w:rPr>
        <w:lastRenderedPageBreak/>
        <w:t>6</w:t>
      </w:r>
      <w:r w:rsidR="00CA03F3">
        <w:t>.</w:t>
      </w:r>
      <w:r w:rsidR="00CA03F3">
        <w:rPr>
          <w:szCs w:val="24"/>
          <w:lang w:eastAsia="lt-LT"/>
        </w:rPr>
        <w:t xml:space="preserve"> P</w:t>
      </w:r>
      <w:r w:rsidR="00CA03F3">
        <w:rPr>
          <w:bCs/>
          <w:szCs w:val="24"/>
          <w:lang w:eastAsia="lt-LT"/>
        </w:rPr>
        <w:t>riemonės įgyvendinimo stebėsenos rodikliai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2126"/>
        <w:gridCol w:w="1417"/>
        <w:gridCol w:w="1985"/>
        <w:gridCol w:w="1984"/>
      </w:tblGrid>
      <w:tr w:rsidR="00CA03F3" w14:paraId="79DE9E29" w14:textId="77777777" w:rsidTr="003E4A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E4B" w14:textId="77777777" w:rsidR="00CA03F3" w:rsidRDefault="00CA03F3" w:rsidP="003E4A34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CD46" w14:textId="77777777" w:rsidR="00CA03F3" w:rsidRDefault="00CA03F3" w:rsidP="003E4A34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AABB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9988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C8D4" w14:textId="77777777" w:rsidR="00CA03F3" w:rsidRDefault="00CA03F3" w:rsidP="003E4A34">
            <w:pPr>
              <w:tabs>
                <w:tab w:val="left" w:pos="0"/>
              </w:tabs>
              <w:suppressAutoHyphens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</w:t>
            </w:r>
            <w:r>
              <w:rPr>
                <w:bCs/>
                <w:szCs w:val="24"/>
                <w:lang w:eastAsia="lt-LT"/>
              </w:rPr>
              <w:br/>
            </w:r>
            <w:r>
              <w:rPr>
                <w:szCs w:val="24"/>
                <w:lang w:eastAsia="lt-LT"/>
              </w:rPr>
              <w:t xml:space="preserve">reikšmė </w:t>
            </w:r>
            <w:r>
              <w:rPr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3F5C" w14:textId="77777777" w:rsidR="00CA03F3" w:rsidRDefault="00CA03F3" w:rsidP="003E4A34">
            <w:pPr>
              <w:tabs>
                <w:tab w:val="left" w:pos="0"/>
              </w:tabs>
              <w:suppressAutoHyphens/>
              <w:ind w:right="-7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Galutinė reikšmė </w:t>
            </w:r>
            <w:r>
              <w:rPr>
                <w:bCs/>
                <w:szCs w:val="24"/>
                <w:lang w:eastAsia="lt-LT"/>
              </w:rPr>
              <w:br/>
            </w:r>
            <w:r>
              <w:rPr>
                <w:szCs w:val="24"/>
                <w:lang w:eastAsia="lt-LT"/>
              </w:rPr>
              <w:t xml:space="preserve">2023 m. </w:t>
            </w:r>
            <w:r>
              <w:rPr>
                <w:bCs/>
                <w:szCs w:val="24"/>
                <w:lang w:eastAsia="lt-LT"/>
              </w:rPr>
              <w:br/>
            </w:r>
            <w:r>
              <w:rPr>
                <w:szCs w:val="24"/>
                <w:lang w:eastAsia="lt-LT"/>
              </w:rPr>
              <w:t>gruodžio 31 d.</w:t>
            </w:r>
          </w:p>
        </w:tc>
      </w:tr>
      <w:tr w:rsidR="00CA03F3" w14:paraId="38AF72A6" w14:textId="77777777" w:rsidTr="003E4A34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0C1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1AD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0389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„Sąvartynuose šalinamų komunalinių atliekų dalis“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8DF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E49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DA1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</w:t>
            </w:r>
          </w:p>
        </w:tc>
      </w:tr>
      <w:tr w:rsidR="00CA03F3" w14:paraId="43B6094F" w14:textId="77777777" w:rsidTr="003E4A34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1934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C3FF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DAE3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„Komunalinių atliekų sraute esančių popieriaus, plastiko, metalo, stiklo atliekų dalis, paruošta pakartotinai naudoti ar perdirbti“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1AB8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E008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6EEC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50</w:t>
            </w:r>
          </w:p>
        </w:tc>
      </w:tr>
      <w:tr w:rsidR="00CA03F3" w14:paraId="0AD5186D" w14:textId="77777777" w:rsidTr="003E4A34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0AB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A936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A120" w14:textId="77777777" w:rsidR="00020A4C" w:rsidRPr="00291220" w:rsidRDefault="00020A4C" w:rsidP="00020A4C">
            <w:pPr>
              <w:widowControl w:val="0"/>
              <w:tabs>
                <w:tab w:val="left" w:pos="622"/>
              </w:tabs>
              <w:jc w:val="center"/>
              <w:rPr>
                <w:ins w:id="19" w:author="Alina Meilutyte" w:date="2019-07-01T13:39:00Z"/>
                <w:rFonts w:eastAsia="AngsanaUPC"/>
                <w:b/>
                <w:bCs/>
                <w:iCs/>
                <w:szCs w:val="24"/>
                <w:lang w:eastAsia="lt-LT"/>
              </w:rPr>
            </w:pPr>
            <w:ins w:id="20" w:author="Alina Meilutyte" w:date="2019-07-01T13:39:00Z">
              <w:r w:rsidRPr="00291220">
                <w:rPr>
                  <w:rFonts w:eastAsia="AngsanaUPC"/>
                  <w:b/>
                  <w:bCs/>
                  <w:iCs/>
                  <w:szCs w:val="24"/>
                  <w:lang w:eastAsia="lt-LT"/>
                </w:rPr>
                <w:t>„Sukurti / pagerinti</w:t>
              </w:r>
            </w:ins>
          </w:p>
          <w:p w14:paraId="34385555" w14:textId="1EDDFD27" w:rsidR="00CA03F3" w:rsidRDefault="00020A4C" w:rsidP="00020A4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ins w:id="21" w:author="Alina Meilutyte" w:date="2019-07-01T13:39:00Z">
              <w:r w:rsidRPr="00291220">
                <w:rPr>
                  <w:rFonts w:eastAsia="AngsanaUPC"/>
                  <w:b/>
                  <w:bCs/>
                  <w:iCs/>
                  <w:szCs w:val="24"/>
                  <w:lang w:eastAsia="lt-LT"/>
                </w:rPr>
                <w:t>maisto / virtuvės atliekų apdorojimo pajėgumai“</w:t>
              </w:r>
            </w:ins>
            <w:del w:id="22" w:author="Alina Meilutyte" w:date="2019-07-01T13:39:00Z">
              <w:r w:rsidR="00CA03F3" w:rsidDel="00020A4C">
                <w:rPr>
                  <w:szCs w:val="24"/>
                  <w:lang w:eastAsia="lt-LT"/>
                </w:rPr>
                <w:delText>„Sukurti/pagerinti komunalinių atliekų paruošimo perdirbti ir/ar kitaip naudoti pajėgumai“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7A1D" w14:textId="64003477" w:rsidR="00CA03F3" w:rsidRDefault="00020A4C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</w:t>
            </w:r>
            <w:r w:rsidR="00CA03F3">
              <w:rPr>
                <w:szCs w:val="24"/>
                <w:lang w:eastAsia="lt-LT"/>
              </w:rPr>
              <w:t>onos</w:t>
            </w:r>
            <w:ins w:id="23" w:author="Alina Meilutyte" w:date="2019-07-01T13:39:00Z">
              <w:r>
                <w:rPr>
                  <w:szCs w:val="24"/>
                  <w:lang w:eastAsia="lt-LT"/>
                </w:rPr>
                <w:t xml:space="preserve"> </w:t>
              </w:r>
            </w:ins>
            <w:r w:rsidR="00CA03F3">
              <w:rPr>
                <w:szCs w:val="24"/>
                <w:lang w:eastAsia="lt-LT"/>
              </w:rPr>
              <w:t>/ metai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9B61" w14:textId="34B12514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del w:id="24" w:author="Alina Meilutyte" w:date="2019-07-01T13:39:00Z">
              <w:r w:rsidDel="00020A4C">
                <w:rPr>
                  <w:szCs w:val="24"/>
                  <w:lang w:eastAsia="lt-LT"/>
                </w:rPr>
                <w:delText>20.000</w:delText>
              </w:r>
            </w:del>
            <w:ins w:id="25" w:author="Alina Meilutyte" w:date="2019-07-01T13:39:00Z">
              <w:r w:rsidR="00020A4C">
                <w:rPr>
                  <w:szCs w:val="24"/>
                  <w:lang w:eastAsia="lt-LT"/>
                </w:rPr>
                <w:t xml:space="preserve"> 0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0FE" w14:textId="45A060DF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del w:id="26" w:author="Alina Meilutyte" w:date="2019-07-01T13:39:00Z">
              <w:r w:rsidDel="00020A4C">
                <w:rPr>
                  <w:szCs w:val="24"/>
                  <w:lang w:eastAsia="lt-LT"/>
                </w:rPr>
                <w:delText>100.000</w:delText>
              </w:r>
            </w:del>
            <w:ins w:id="27" w:author="Alina Meilutyte" w:date="2019-07-01T13:39:00Z">
              <w:r w:rsidR="00020A4C">
                <w:rPr>
                  <w:szCs w:val="24"/>
                  <w:lang w:eastAsia="lt-LT"/>
                </w:rPr>
                <w:t xml:space="preserve"> 20.000</w:t>
              </w:r>
            </w:ins>
          </w:p>
        </w:tc>
      </w:tr>
    </w:tbl>
    <w:p w14:paraId="2C16D3A8" w14:textId="77777777" w:rsidR="00CA03F3" w:rsidRDefault="00CA03F3" w:rsidP="00CA03F3">
      <w:pPr>
        <w:suppressAutoHyphens/>
        <w:rPr>
          <w:szCs w:val="24"/>
          <w:lang w:eastAsia="lt-LT"/>
        </w:rPr>
      </w:pPr>
    </w:p>
    <w:p w14:paraId="320C8B43" w14:textId="498CA9A5" w:rsidR="00CA03F3" w:rsidRDefault="00CA03F3" w:rsidP="00CA03F3">
      <w:pPr>
        <w:jc w:val="both"/>
        <w:rPr>
          <w:rFonts w:eastAsia="MS Mincho"/>
          <w:i/>
          <w:iCs/>
          <w:sz w:val="20"/>
        </w:rPr>
      </w:pPr>
    </w:p>
    <w:p w14:paraId="26474EB8" w14:textId="77777777" w:rsidR="00CA03F3" w:rsidRDefault="00CA03F3" w:rsidP="00CA03F3"/>
    <w:p w14:paraId="0DC91A69" w14:textId="77777777" w:rsidR="00900F09" w:rsidRDefault="00900F09">
      <w:pPr>
        <w:spacing w:after="160" w:line="259" w:lineRule="auto"/>
        <w:rPr>
          <w:szCs w:val="24"/>
          <w:lang w:eastAsia="lt-LT"/>
        </w:rPr>
      </w:pPr>
      <w:r>
        <w:rPr>
          <w:szCs w:val="24"/>
          <w:lang w:eastAsia="lt-LT"/>
        </w:rPr>
        <w:br w:type="page"/>
      </w:r>
    </w:p>
    <w:p w14:paraId="18A3B72F" w14:textId="521514BB" w:rsidR="00CA03F3" w:rsidRDefault="00CA03F3" w:rsidP="00CA03F3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7.</w:t>
      </w:r>
      <w:r>
        <w:rPr>
          <w:szCs w:val="24"/>
          <w:lang w:eastAsia="lt-LT"/>
        </w:rPr>
        <w:tab/>
      </w:r>
      <w:r>
        <w:rPr>
          <w:bCs/>
          <w:szCs w:val="24"/>
          <w:lang w:eastAsia="lt-LT"/>
        </w:rPr>
        <w:t>Priemonės finansavimo šaltiniai</w:t>
      </w:r>
    </w:p>
    <w:p w14:paraId="5BB74919" w14:textId="77777777" w:rsidR="00CA03F3" w:rsidRDefault="00CA03F3" w:rsidP="00CA03F3">
      <w:pPr>
        <w:tabs>
          <w:tab w:val="left" w:pos="0"/>
          <w:tab w:val="left" w:pos="142"/>
          <w:tab w:val="left" w:pos="8364"/>
        </w:tabs>
        <w:suppressAutoHyphens/>
        <w:ind w:right="-2" w:firstLine="8364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563"/>
        <w:gridCol w:w="851"/>
        <w:gridCol w:w="1418"/>
      </w:tblGrid>
      <w:tr w:rsidR="00CA03F3" w14:paraId="3D48157E" w14:textId="77777777" w:rsidTr="003E4A34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1D10" w14:textId="77777777" w:rsidR="00CA03F3" w:rsidRDefault="00CA03F3" w:rsidP="003E4A34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9DB" w14:textId="77777777" w:rsidR="00CA03F3" w:rsidRDefault="00CA03F3" w:rsidP="003E4A34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CA03F3" w14:paraId="393BF110" w14:textId="77777777" w:rsidTr="003E4A34">
        <w:trPr>
          <w:trHeight w:val="433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D61EF" w14:textId="77777777" w:rsidR="00CA03F3" w:rsidRDefault="00CA03F3" w:rsidP="003E4A3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2C52DB87" w14:textId="77777777" w:rsidR="00CA03F3" w:rsidRDefault="00CA03F3" w:rsidP="003E4A3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C8B62" w14:textId="77777777" w:rsidR="00CA03F3" w:rsidRDefault="00CA03F3" w:rsidP="003E4A34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CA03F3" w14:paraId="0AC72B43" w14:textId="77777777" w:rsidTr="003E4A34">
        <w:trPr>
          <w:cantSplit/>
          <w:trHeight w:val="412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BD113" w14:textId="77777777" w:rsidR="00CA03F3" w:rsidRDefault="00CA03F3" w:rsidP="003E4A3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A3B7" w14:textId="77777777" w:rsidR="00CA03F3" w:rsidRDefault="00CA03F3" w:rsidP="003E4A3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66D8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CA03F3" w14:paraId="09DC39A1" w14:textId="77777777" w:rsidTr="003E4A34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6510" w14:textId="77777777" w:rsidR="00CA03F3" w:rsidRDefault="00CA03F3" w:rsidP="003E4A3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C15F" w14:textId="77777777" w:rsidR="00CA03F3" w:rsidRDefault="00CA03F3" w:rsidP="003E4A3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39F2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C9FD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B6EA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0D311E34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79A6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viešo-sios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9719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CA03F3" w14:paraId="4C970C9C" w14:textId="77777777" w:rsidTr="003E4A34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9B06" w14:textId="77777777" w:rsidR="00CA03F3" w:rsidRDefault="00CA03F3" w:rsidP="003E4A34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CA03F3" w14:paraId="46A63778" w14:textId="77777777" w:rsidTr="003E4A34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C9D" w14:textId="114B3888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del w:id="28" w:author="Alina Meilutyte" w:date="2019-07-08T11:51:00Z">
              <w:r w:rsidDel="007C123B">
                <w:rPr>
                  <w:bCs/>
                  <w:szCs w:val="24"/>
                  <w:lang w:eastAsia="lt-LT"/>
                </w:rPr>
                <w:delText>12.741.195</w:delText>
              </w:r>
            </w:del>
            <w:ins w:id="29" w:author="Alina Meilutyte" w:date="2019-07-08T11:51:00Z">
              <w:r w:rsidR="007C123B">
                <w:rPr>
                  <w:bCs/>
                  <w:szCs w:val="24"/>
                  <w:lang w:eastAsia="lt-LT"/>
                </w:rPr>
                <w:t>7.500.000</w:t>
              </w:r>
            </w:ins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B1C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BD9" w14:textId="77777777" w:rsidR="007C123B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ins w:id="30" w:author="Alina Meilutyte" w:date="2019-07-08T11:51:00Z"/>
                <w:szCs w:val="24"/>
                <w:lang w:eastAsia="lt-LT"/>
              </w:rPr>
            </w:pPr>
            <w:del w:id="31" w:author="Alina Meilutyte" w:date="2019-07-08T11:51:00Z">
              <w:r w:rsidDel="007C123B">
                <w:rPr>
                  <w:szCs w:val="24"/>
                  <w:lang w:eastAsia="lt-LT"/>
                </w:rPr>
                <w:delText>5.460.512</w:delText>
              </w:r>
            </w:del>
          </w:p>
          <w:p w14:paraId="12AD767A" w14:textId="59FC2F8D" w:rsidR="00CA03F3" w:rsidRDefault="007C123B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ins w:id="32" w:author="Alina Meilutyte" w:date="2019-07-08T11:51:00Z">
              <w:r>
                <w:rPr>
                  <w:szCs w:val="24"/>
                  <w:lang w:eastAsia="lt-LT"/>
                </w:rPr>
                <w:t>3.214.286</w:t>
              </w:r>
            </w:ins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FFA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280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9AE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A72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ins w:id="33" w:author="Alina Meilutyte" w:date="2019-07-08T11:51:00Z"/>
                <w:szCs w:val="24"/>
                <w:lang w:eastAsia="lt-LT"/>
              </w:rPr>
            </w:pPr>
            <w:del w:id="34" w:author="Alina Meilutyte" w:date="2019-07-08T11:51:00Z">
              <w:r w:rsidDel="007C123B">
                <w:rPr>
                  <w:szCs w:val="24"/>
                  <w:lang w:eastAsia="lt-LT"/>
                </w:rPr>
                <w:delText>5.460.512</w:delText>
              </w:r>
            </w:del>
            <w:ins w:id="35" w:author="Alina Meilutyte" w:date="2019-07-08T11:51:00Z">
              <w:r w:rsidR="007C123B">
                <w:rPr>
                  <w:szCs w:val="24"/>
                  <w:lang w:eastAsia="lt-LT"/>
                </w:rPr>
                <w:t>-</w:t>
              </w:r>
            </w:ins>
          </w:p>
          <w:p w14:paraId="45F7989A" w14:textId="4C16392D" w:rsidR="007C123B" w:rsidRDefault="007C123B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ins w:id="36" w:author="Alina Meilutyte" w:date="2019-07-08T11:51:00Z">
              <w:r>
                <w:rPr>
                  <w:szCs w:val="24"/>
                  <w:lang w:eastAsia="lt-LT"/>
                </w:rPr>
                <w:t>3.214.286</w:t>
              </w:r>
            </w:ins>
          </w:p>
        </w:tc>
      </w:tr>
      <w:tr w:rsidR="00CA03F3" w14:paraId="3F0E3AE3" w14:textId="77777777" w:rsidTr="003E4A34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C32B" w14:textId="77777777" w:rsidR="00CA03F3" w:rsidRDefault="00CA03F3" w:rsidP="003E4A34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CA03F3" w14:paraId="19644FA7" w14:textId="77777777" w:rsidTr="003E4A34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F075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71C0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3E6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D87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8F1E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B07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02D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CA03F3" w14:paraId="037493B7" w14:textId="77777777" w:rsidTr="003E4A34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8113" w14:textId="77777777" w:rsidR="00CA03F3" w:rsidRDefault="00CA03F3" w:rsidP="003E4A34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CA03F3" w14:paraId="79EB0E33" w14:textId="77777777" w:rsidTr="003E4A34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C591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ins w:id="37" w:author="Alina Meilutyte" w:date="2019-07-01T13:43:00Z"/>
                <w:b/>
                <w:bCs/>
                <w:szCs w:val="24"/>
                <w:lang w:eastAsia="lt-LT"/>
              </w:rPr>
            </w:pPr>
            <w:del w:id="38" w:author="Alina Meilutyte" w:date="2019-07-01T13:42:00Z">
              <w:r w:rsidDel="00733E05">
                <w:rPr>
                  <w:b/>
                  <w:bCs/>
                  <w:szCs w:val="24"/>
                  <w:lang w:eastAsia="lt-LT"/>
                </w:rPr>
                <w:delText>12.741.195</w:delText>
              </w:r>
            </w:del>
          </w:p>
          <w:p w14:paraId="2A5396D8" w14:textId="18A74DD6" w:rsidR="00733E05" w:rsidRDefault="00733E05" w:rsidP="003E4A34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ins w:id="39" w:author="Alina Meilutyte" w:date="2019-07-01T13:43:00Z">
              <w:r>
                <w:rPr>
                  <w:b/>
                  <w:bCs/>
                  <w:szCs w:val="24"/>
                  <w:lang w:eastAsia="lt-LT"/>
                </w:rPr>
                <w:t>7.500.000</w:t>
              </w:r>
            </w:ins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B42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73A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ins w:id="40" w:author="Alina Meilutyte" w:date="2019-07-08T11:50:00Z"/>
                <w:b/>
                <w:szCs w:val="24"/>
                <w:lang w:eastAsia="lt-LT"/>
              </w:rPr>
            </w:pPr>
            <w:del w:id="41" w:author="Alina Meilutyte" w:date="2019-07-08T11:50:00Z">
              <w:r w:rsidDel="007C123B">
                <w:rPr>
                  <w:b/>
                  <w:szCs w:val="24"/>
                  <w:lang w:eastAsia="lt-LT"/>
                </w:rPr>
                <w:delText>5.460.512</w:delText>
              </w:r>
            </w:del>
          </w:p>
          <w:p w14:paraId="08271510" w14:textId="2A27DB1D" w:rsidR="007C123B" w:rsidRDefault="007C123B" w:rsidP="003E4A34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ins w:id="42" w:author="Alina Meilutyte" w:date="2019-07-08T11:51:00Z">
              <w:r>
                <w:rPr>
                  <w:b/>
                  <w:szCs w:val="24"/>
                  <w:lang w:eastAsia="lt-LT"/>
                </w:rPr>
                <w:t>3.214.286</w:t>
              </w:r>
            </w:ins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15F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9F2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39FC" w14:textId="77777777" w:rsidR="00CA03F3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7FB" w14:textId="77777777" w:rsidR="007C123B" w:rsidRDefault="00CA03F3" w:rsidP="003E4A34">
            <w:pPr>
              <w:tabs>
                <w:tab w:val="left" w:pos="0"/>
              </w:tabs>
              <w:suppressAutoHyphens/>
              <w:jc w:val="center"/>
              <w:rPr>
                <w:ins w:id="43" w:author="Alina Meilutyte" w:date="2019-07-08T11:51:00Z"/>
                <w:b/>
                <w:szCs w:val="24"/>
                <w:lang w:eastAsia="lt-LT"/>
              </w:rPr>
            </w:pPr>
            <w:del w:id="44" w:author="Alina Meilutyte" w:date="2019-07-08T11:51:00Z">
              <w:r w:rsidDel="007C123B">
                <w:rPr>
                  <w:b/>
                  <w:szCs w:val="24"/>
                  <w:lang w:eastAsia="lt-LT"/>
                </w:rPr>
                <w:delText>5.460.512</w:delText>
              </w:r>
            </w:del>
          </w:p>
          <w:p w14:paraId="721A66EA" w14:textId="627AFE4C" w:rsidR="00CA03F3" w:rsidRDefault="007C123B" w:rsidP="003E4A34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ins w:id="45" w:author="Alina Meilutyte" w:date="2019-07-08T11:51:00Z">
              <w:r>
                <w:rPr>
                  <w:b/>
                  <w:szCs w:val="24"/>
                  <w:lang w:eastAsia="lt-LT"/>
                </w:rPr>
                <w:t>3.214.286</w:t>
              </w:r>
            </w:ins>
          </w:p>
        </w:tc>
      </w:tr>
    </w:tbl>
    <w:p w14:paraId="783D9CCF" w14:textId="77777777" w:rsidR="00900F09" w:rsidRDefault="00900F09" w:rsidP="00900F09">
      <w:pPr>
        <w:jc w:val="center"/>
      </w:pPr>
    </w:p>
    <w:p w14:paraId="5E831D00" w14:textId="134E124F" w:rsidR="00900F09" w:rsidRDefault="00900F09" w:rsidP="00900F09">
      <w:pPr>
        <w:jc w:val="center"/>
      </w:pPr>
      <w:r>
        <w:t>__________________</w:t>
      </w:r>
    </w:p>
    <w:sectPr w:rsidR="00900F09" w:rsidSect="00CA03F3">
      <w:headerReference w:type="default" r:id="rId6"/>
      <w:pgSz w:w="11906" w:h="16838"/>
      <w:pgMar w:top="1440" w:right="1274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16D8A" w14:textId="77777777" w:rsidR="00020A4C" w:rsidRDefault="00020A4C" w:rsidP="00020A4C">
      <w:r>
        <w:separator/>
      </w:r>
    </w:p>
  </w:endnote>
  <w:endnote w:type="continuationSeparator" w:id="0">
    <w:p w14:paraId="0A5291D0" w14:textId="77777777" w:rsidR="00020A4C" w:rsidRDefault="00020A4C" w:rsidP="0002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361A" w14:textId="77777777" w:rsidR="00020A4C" w:rsidRDefault="00020A4C" w:rsidP="00020A4C">
      <w:r>
        <w:separator/>
      </w:r>
    </w:p>
  </w:footnote>
  <w:footnote w:type="continuationSeparator" w:id="0">
    <w:p w14:paraId="02644B86" w14:textId="77777777" w:rsidR="00020A4C" w:rsidRDefault="00020A4C" w:rsidP="0002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B991" w14:textId="77777777" w:rsidR="00020A4C" w:rsidRDefault="00020A4C" w:rsidP="00020A4C">
    <w:pPr>
      <w:pStyle w:val="Header"/>
      <w:jc w:val="right"/>
      <w:rPr>
        <w:b/>
      </w:rPr>
    </w:pPr>
    <w:r w:rsidRPr="00871D3F">
      <w:rPr>
        <w:b/>
      </w:rPr>
      <w:t xml:space="preserve">Projekto lyginamasis </w:t>
    </w:r>
    <w:r>
      <w:rPr>
        <w:b/>
      </w:rPr>
      <w:t>variantas</w:t>
    </w:r>
  </w:p>
  <w:p w14:paraId="426B2838" w14:textId="77777777" w:rsidR="00020A4C" w:rsidRDefault="00020A4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Meilutyte">
    <w15:presenceInfo w15:providerId="AD" w15:userId="S-1-5-21-2066253395-3875673584-3609324717-1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F3"/>
    <w:rsid w:val="00000798"/>
    <w:rsid w:val="00020A4C"/>
    <w:rsid w:val="0033659B"/>
    <w:rsid w:val="003F5387"/>
    <w:rsid w:val="00733E05"/>
    <w:rsid w:val="007C123B"/>
    <w:rsid w:val="00877C2B"/>
    <w:rsid w:val="008B7379"/>
    <w:rsid w:val="00900F09"/>
    <w:rsid w:val="00A84117"/>
    <w:rsid w:val="00B9291E"/>
    <w:rsid w:val="00BA72D0"/>
    <w:rsid w:val="00CA03F3"/>
    <w:rsid w:val="00D92957"/>
    <w:rsid w:val="00E60100"/>
    <w:rsid w:val="00F856E7"/>
    <w:rsid w:val="00F95509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93DE"/>
  <w15:chartTrackingRefBased/>
  <w15:docId w15:val="{FC53FCDF-B726-4568-B6E7-086606E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A4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0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A4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0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E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E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E0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Meilutyte</dc:creator>
  <cp:keywords/>
  <dc:description/>
  <cp:lastModifiedBy>Alina Meilutyte</cp:lastModifiedBy>
  <cp:revision>10</cp:revision>
  <dcterms:created xsi:type="dcterms:W3CDTF">2019-07-01T10:32:00Z</dcterms:created>
  <dcterms:modified xsi:type="dcterms:W3CDTF">2019-07-10T11:46:00Z</dcterms:modified>
</cp:coreProperties>
</file>