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A065" w14:textId="19BD3C4C" w:rsidR="005A73CE" w:rsidRPr="0058306B" w:rsidRDefault="0058306B" w:rsidP="005A73CE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aps/>
          <w:szCs w:val="24"/>
          <w:lang w:eastAsia="lt-LT"/>
        </w:rPr>
      </w:pPr>
      <w:bookmarkStart w:id="0" w:name="_Hlk5006575"/>
      <w:r w:rsidRPr="0058306B">
        <w:rPr>
          <w:b/>
          <w:szCs w:val="24"/>
          <w:lang w:eastAsia="lt-LT"/>
        </w:rPr>
        <w:t xml:space="preserve">PRIEMONĖS </w:t>
      </w:r>
      <w:r w:rsidR="00EC3923">
        <w:rPr>
          <w:b/>
          <w:bCs/>
          <w:szCs w:val="24"/>
          <w:lang w:eastAsia="lt-LT"/>
        </w:rPr>
        <w:t>NR. 05.2.1- APVA-V-022 „KOMUNALINIŲ ATLIEKŲ DEGINIMO PAJĖGUMŲ PLĖTRA</w:t>
      </w:r>
      <w:r w:rsidR="005A73CE" w:rsidRPr="0058306B">
        <w:rPr>
          <w:b/>
          <w:caps/>
          <w:szCs w:val="24"/>
          <w:lang w:eastAsia="lt-LT"/>
        </w:rPr>
        <w:t>“</w:t>
      </w:r>
      <w:r w:rsidRPr="0058306B">
        <w:rPr>
          <w:b/>
          <w:caps/>
          <w:szCs w:val="24"/>
          <w:lang w:eastAsia="lt-LT"/>
        </w:rPr>
        <w:t xml:space="preserve"> pakeitimo projektas</w:t>
      </w:r>
    </w:p>
    <w:bookmarkEnd w:id="0"/>
    <w:p w14:paraId="285F241A" w14:textId="1F95B1F9" w:rsidR="005A73CE" w:rsidRDefault="005A73CE" w:rsidP="005A73CE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6EEE3C6" w14:textId="77777777" w:rsidR="00EC3923" w:rsidRDefault="00EC3923" w:rsidP="00EC3923">
      <w:pPr>
        <w:keepLines/>
        <w:tabs>
          <w:tab w:val="left" w:pos="142"/>
        </w:tabs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  <w:r>
        <w:rPr>
          <w:szCs w:val="24"/>
          <w:lang w:eastAsia="lt-LT"/>
        </w:rPr>
        <w:t xml:space="preserve"> </w:t>
      </w:r>
    </w:p>
    <w:p w14:paraId="4C5E8525" w14:textId="382D3BF1" w:rsidR="00EC3923" w:rsidRPr="00EC3923" w:rsidRDefault="00EC3923" w:rsidP="00EC3923">
      <w:pPr>
        <w:keepLines/>
        <w:tabs>
          <w:tab w:val="left" w:pos="142"/>
        </w:tabs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1417"/>
      </w:tblGrid>
      <w:tr w:rsidR="00EC3923" w14:paraId="34DFFAF1" w14:textId="77777777" w:rsidTr="002D2F4C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BED2" w14:textId="77777777" w:rsidR="00EC3923" w:rsidRDefault="00EC3923" w:rsidP="002D2F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B16" w14:textId="77777777" w:rsidR="00EC3923" w:rsidRDefault="00EC3923" w:rsidP="002D2F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EC3923" w14:paraId="7F5AE6E2" w14:textId="77777777" w:rsidTr="002D2F4C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AC220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4E5FF8C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960FF" w14:textId="77777777" w:rsidR="00EC3923" w:rsidRDefault="00EC3923" w:rsidP="002D2F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EC3923" w14:paraId="78B4DCD9" w14:textId="77777777" w:rsidTr="002D2F4C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85A8B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7CCF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3C6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EC3923" w14:paraId="360781D8" w14:textId="77777777" w:rsidTr="002D2F4C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A55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3F21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D12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8B56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D3D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00B105B0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F353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E72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EC3923" w14:paraId="6616E7F2" w14:textId="77777777" w:rsidTr="002D2F4C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1621" w14:textId="77777777" w:rsidR="00EC3923" w:rsidRDefault="00EC3923" w:rsidP="002D2F4C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EC3923" w14:paraId="753F6D7A" w14:textId="77777777" w:rsidTr="002D2F4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073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1" w:author="Alina Meilutyte" w:date="2019-07-15T08:28:00Z"/>
                <w:bCs/>
                <w:szCs w:val="24"/>
                <w:lang w:eastAsia="lt-LT"/>
              </w:rPr>
            </w:pPr>
            <w:del w:id="2" w:author="Alina Meilutyte" w:date="2019-07-15T08:28:00Z">
              <w:r w:rsidDel="00EC3923">
                <w:rPr>
                  <w:bCs/>
                  <w:szCs w:val="24"/>
                  <w:lang w:eastAsia="lt-LT"/>
                </w:rPr>
                <w:delText>56.000.000</w:delText>
              </w:r>
            </w:del>
          </w:p>
          <w:p w14:paraId="17CD27B4" w14:textId="2E2244D1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ins w:id="3" w:author="Alina Meilutyte" w:date="2019-07-15T08:28:00Z">
              <w:r>
                <w:rPr>
                  <w:bCs/>
                  <w:szCs w:val="24"/>
                  <w:lang w:eastAsia="lt-LT"/>
                </w:rPr>
                <w:t>48.553</w:t>
              </w:r>
            </w:ins>
            <w:ins w:id="4" w:author="Alina Meilutyte" w:date="2019-07-15T08:29:00Z">
              <w:r>
                <w:rPr>
                  <w:bCs/>
                  <w:szCs w:val="24"/>
                  <w:lang w:eastAsia="lt-LT"/>
                </w:rPr>
                <w:t>.044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060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B9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5" w:author="Alina Meilutyte" w:date="2019-07-15T08:41:00Z"/>
                <w:szCs w:val="24"/>
                <w:lang w:eastAsia="lt-LT"/>
              </w:rPr>
            </w:pPr>
            <w:del w:id="6" w:author="Alina Meilutyte" w:date="2019-07-15T08:32:00Z">
              <w:r w:rsidDel="00EC3923">
                <w:rPr>
                  <w:szCs w:val="24"/>
                  <w:lang w:eastAsia="lt-LT"/>
                </w:rPr>
                <w:delText>16.450.000</w:delText>
              </w:r>
            </w:del>
          </w:p>
          <w:p w14:paraId="19DEBE41" w14:textId="3D4000CC" w:rsidR="00087B8B" w:rsidRDefault="000F6C1E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7" w:author="Alina Meilutyte" w:date="2019-08-20T09:48:00Z">
              <w:r>
                <w:rPr>
                  <w:szCs w:val="24"/>
                  <w:lang w:eastAsia="lt-LT"/>
                </w:rPr>
                <w:t>93.373.42</w:t>
              </w:r>
            </w:ins>
            <w:ins w:id="8" w:author="Alina Meilutyte" w:date="2019-08-20T09:52:00Z">
              <w:r>
                <w:rPr>
                  <w:szCs w:val="24"/>
                  <w:lang w:eastAsia="lt-LT"/>
                </w:rPr>
                <w:t>1</w:t>
              </w:r>
            </w:ins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31E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EA9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C0B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DF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9" w:author="Alina Meilutyte" w:date="2019-07-15T08:42:00Z"/>
                <w:szCs w:val="24"/>
                <w:lang w:eastAsia="lt-LT"/>
              </w:rPr>
            </w:pPr>
            <w:del w:id="10" w:author="Alina Meilutyte" w:date="2019-07-15T08:32:00Z">
              <w:r w:rsidDel="00EC3923">
                <w:rPr>
                  <w:szCs w:val="24"/>
                  <w:lang w:eastAsia="lt-LT"/>
                </w:rPr>
                <w:delText>16.450.000</w:delText>
              </w:r>
            </w:del>
          </w:p>
          <w:p w14:paraId="7EB4B2E1" w14:textId="5A48460E" w:rsidR="00087B8B" w:rsidRDefault="000F6C1E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11" w:author="Alina Meilutyte" w:date="2019-08-20T09:48:00Z">
              <w:r>
                <w:rPr>
                  <w:szCs w:val="24"/>
                  <w:lang w:eastAsia="lt-LT"/>
                </w:rPr>
                <w:t>93.373.42</w:t>
              </w:r>
            </w:ins>
            <w:ins w:id="12" w:author="Alina Meilutyte" w:date="2019-08-20T09:52:00Z">
              <w:r>
                <w:rPr>
                  <w:szCs w:val="24"/>
                  <w:lang w:eastAsia="lt-LT"/>
                </w:rPr>
                <w:t>1</w:t>
              </w:r>
            </w:ins>
          </w:p>
        </w:tc>
      </w:tr>
      <w:tr w:rsidR="00EC3923" w14:paraId="4E14F334" w14:textId="77777777" w:rsidTr="002D2F4C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D862" w14:textId="77777777" w:rsidR="00EC3923" w:rsidRDefault="00EC3923" w:rsidP="002D2F4C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EC3923" w14:paraId="5CCE76E7" w14:textId="77777777" w:rsidTr="002D2F4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64C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8460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448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AD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E66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5EEF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349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C3923" w14:paraId="5D9B1604" w14:textId="77777777" w:rsidTr="002D2F4C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E85" w14:textId="77777777" w:rsidR="00EC3923" w:rsidRDefault="00EC3923" w:rsidP="002D2F4C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EC3923" w14:paraId="157184F4" w14:textId="77777777" w:rsidTr="002D2F4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ECD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13" w:author="Alina Meilutyte" w:date="2019-07-15T08:29:00Z"/>
                <w:b/>
                <w:bCs/>
                <w:szCs w:val="24"/>
                <w:lang w:eastAsia="lt-LT"/>
              </w:rPr>
            </w:pPr>
            <w:del w:id="14" w:author="Alina Meilutyte" w:date="2019-07-15T08:29:00Z">
              <w:r w:rsidDel="00EC3923">
                <w:rPr>
                  <w:b/>
                  <w:bCs/>
                  <w:szCs w:val="24"/>
                  <w:lang w:eastAsia="lt-LT"/>
                </w:rPr>
                <w:delText>56.000.000</w:delText>
              </w:r>
            </w:del>
          </w:p>
          <w:p w14:paraId="21A8817B" w14:textId="38E20A30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ins w:id="15" w:author="Alina Meilutyte" w:date="2019-07-15T08:29:00Z">
              <w:r>
                <w:rPr>
                  <w:bCs/>
                  <w:szCs w:val="24"/>
                  <w:lang w:eastAsia="lt-LT"/>
                </w:rPr>
                <w:t>48.553.044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FFB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E45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16" w:author="Alina Meilutyte" w:date="2019-07-15T08:42:00Z"/>
                <w:b/>
                <w:szCs w:val="24"/>
                <w:lang w:eastAsia="lt-LT"/>
              </w:rPr>
            </w:pPr>
            <w:del w:id="17" w:author="Alina Meilutyte" w:date="2019-07-15T08:32:00Z">
              <w:r w:rsidDel="00EC3923">
                <w:rPr>
                  <w:b/>
                  <w:szCs w:val="24"/>
                  <w:lang w:eastAsia="lt-LT"/>
                </w:rPr>
                <w:delText>16.450.000</w:delText>
              </w:r>
            </w:del>
          </w:p>
          <w:p w14:paraId="28183825" w14:textId="445B0C77" w:rsidR="00087B8B" w:rsidRDefault="000F6C1E" w:rsidP="002D2F4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ins w:id="18" w:author="Alina Meilutyte" w:date="2019-08-20T09:48:00Z">
              <w:r>
                <w:rPr>
                  <w:szCs w:val="24"/>
                  <w:lang w:eastAsia="lt-LT"/>
                </w:rPr>
                <w:t>93.373.42</w:t>
              </w:r>
            </w:ins>
            <w:ins w:id="19" w:author="Alina Meilutyte" w:date="2019-08-20T09:52:00Z">
              <w:r>
                <w:rPr>
                  <w:szCs w:val="24"/>
                  <w:lang w:eastAsia="lt-LT"/>
                </w:rPr>
                <w:t>1</w:t>
              </w:r>
            </w:ins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5DD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1A1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F3A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B3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20" w:author="Alina Meilutyte" w:date="2019-07-15T08:42:00Z"/>
                <w:b/>
                <w:szCs w:val="24"/>
                <w:lang w:eastAsia="lt-LT"/>
              </w:rPr>
            </w:pPr>
            <w:del w:id="21" w:author="Alina Meilutyte" w:date="2019-07-15T08:32:00Z">
              <w:r w:rsidDel="00EC3923">
                <w:rPr>
                  <w:b/>
                  <w:szCs w:val="24"/>
                  <w:lang w:eastAsia="lt-LT"/>
                </w:rPr>
                <w:delText>16.450.000</w:delText>
              </w:r>
            </w:del>
          </w:p>
          <w:p w14:paraId="4ACC29EF" w14:textId="21FC9E7E" w:rsidR="00087B8B" w:rsidRDefault="000F6C1E" w:rsidP="002D2F4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ins w:id="22" w:author="Alina Meilutyte" w:date="2019-08-20T09:48:00Z">
              <w:r>
                <w:rPr>
                  <w:szCs w:val="24"/>
                  <w:lang w:eastAsia="lt-LT"/>
                </w:rPr>
                <w:t>93.373.42</w:t>
              </w:r>
            </w:ins>
            <w:ins w:id="23" w:author="Alina Meilutyte" w:date="2019-08-20T09:52:00Z">
              <w:r>
                <w:rPr>
                  <w:szCs w:val="24"/>
                  <w:lang w:eastAsia="lt-LT"/>
                </w:rPr>
                <w:t>1</w:t>
              </w:r>
            </w:ins>
          </w:p>
        </w:tc>
      </w:tr>
    </w:tbl>
    <w:p w14:paraId="3F0630EC" w14:textId="77777777" w:rsidR="00EC3923" w:rsidRDefault="00EC3923" w:rsidP="00EC3923">
      <w:pPr>
        <w:keepLines/>
        <w:tabs>
          <w:tab w:val="left" w:pos="0"/>
          <w:tab w:val="left" w:pos="709"/>
          <w:tab w:val="left" w:pos="1276"/>
        </w:tabs>
        <w:suppressAutoHyphens/>
        <w:jc w:val="both"/>
        <w:textAlignment w:val="center"/>
        <w:rPr>
          <w:b/>
          <w:szCs w:val="24"/>
          <w:lang w:eastAsia="lt-LT"/>
        </w:rPr>
      </w:pPr>
    </w:p>
    <w:p w14:paraId="73B6F11E" w14:textId="2BD896D1" w:rsidR="00877C2B" w:rsidRDefault="007F4691" w:rsidP="007F4691">
      <w:pPr>
        <w:jc w:val="center"/>
      </w:pPr>
      <w:r>
        <w:t>__</w:t>
      </w:r>
      <w:bookmarkStart w:id="24" w:name="_GoBack"/>
      <w:bookmarkEnd w:id="24"/>
      <w:r>
        <w:t>_________________</w:t>
      </w:r>
    </w:p>
    <w:sectPr w:rsidR="00877C2B" w:rsidSect="007F520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61D9" w14:textId="77777777" w:rsidR="00871D3F" w:rsidRDefault="00871D3F" w:rsidP="00871D3F">
      <w:r>
        <w:separator/>
      </w:r>
    </w:p>
  </w:endnote>
  <w:endnote w:type="continuationSeparator" w:id="0">
    <w:p w14:paraId="676EDC81" w14:textId="77777777" w:rsidR="00871D3F" w:rsidRDefault="00871D3F" w:rsidP="008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5E85" w14:textId="77777777" w:rsidR="00871D3F" w:rsidRDefault="00871D3F" w:rsidP="00871D3F">
      <w:r>
        <w:separator/>
      </w:r>
    </w:p>
  </w:footnote>
  <w:footnote w:type="continuationSeparator" w:id="0">
    <w:p w14:paraId="79BE46D2" w14:textId="77777777" w:rsidR="00871D3F" w:rsidRDefault="00871D3F" w:rsidP="0087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CD4E" w14:textId="4C169775" w:rsidR="00727075" w:rsidRDefault="00727075" w:rsidP="00727075">
    <w:pPr>
      <w:pStyle w:val="Header"/>
      <w:rPr>
        <w:b/>
      </w:rPr>
    </w:pPr>
    <w:r>
      <w:rPr>
        <w:b/>
      </w:rPr>
      <w:t>2019-0</w:t>
    </w:r>
    <w:r w:rsidR="000F6C1E">
      <w:rPr>
        <w:b/>
      </w:rPr>
      <w:t>8</w:t>
    </w:r>
    <w:r>
      <w:rPr>
        <w:b/>
      </w:rPr>
      <w:t>-</w:t>
    </w:r>
    <w:r w:rsidR="00546931">
      <w:rPr>
        <w:b/>
      </w:rPr>
      <w:t>2</w:t>
    </w:r>
    <w:r w:rsidR="000F6C1E">
      <w:rPr>
        <w:b/>
      </w:rPr>
      <w:t>0</w:t>
    </w:r>
  </w:p>
  <w:p w14:paraId="3326D36C" w14:textId="79AB8CDC" w:rsidR="00871D3F" w:rsidRDefault="00871D3F" w:rsidP="00871D3F">
    <w:pPr>
      <w:pStyle w:val="Header"/>
      <w:jc w:val="right"/>
      <w:rPr>
        <w:b/>
      </w:rPr>
    </w:pPr>
    <w:r w:rsidRPr="00871D3F">
      <w:rPr>
        <w:b/>
      </w:rPr>
      <w:t xml:space="preserve">Projekto lyginamasis </w:t>
    </w:r>
    <w:r w:rsidR="00BF4B8B">
      <w:rPr>
        <w:b/>
      </w:rPr>
      <w:t>variantas</w:t>
    </w:r>
  </w:p>
  <w:p w14:paraId="1E386AB5" w14:textId="77777777" w:rsidR="00BF4B8B" w:rsidRPr="00871D3F" w:rsidRDefault="00BF4B8B" w:rsidP="00871D3F">
    <w:pPr>
      <w:pStyle w:val="Header"/>
      <w:jc w:val="right"/>
      <w:rPr>
        <w:b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CE"/>
    <w:rsid w:val="00087B8B"/>
    <w:rsid w:val="000F6C1E"/>
    <w:rsid w:val="00291743"/>
    <w:rsid w:val="00390303"/>
    <w:rsid w:val="00546931"/>
    <w:rsid w:val="0058306B"/>
    <w:rsid w:val="005A73CE"/>
    <w:rsid w:val="00727075"/>
    <w:rsid w:val="00785AA4"/>
    <w:rsid w:val="007F4691"/>
    <w:rsid w:val="007F5209"/>
    <w:rsid w:val="00871D3F"/>
    <w:rsid w:val="00877C2B"/>
    <w:rsid w:val="00912D5C"/>
    <w:rsid w:val="00BF4B8B"/>
    <w:rsid w:val="00C26432"/>
    <w:rsid w:val="00CA3394"/>
    <w:rsid w:val="00DA78C1"/>
    <w:rsid w:val="00DE2408"/>
    <w:rsid w:val="00E94815"/>
    <w:rsid w:val="00EC3923"/>
    <w:rsid w:val="00EF4357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F93FAE"/>
  <w15:chartTrackingRefBased/>
  <w15:docId w15:val="{F377AC33-8333-4192-B598-21DCE60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4</cp:revision>
  <dcterms:created xsi:type="dcterms:W3CDTF">2019-08-20T06:47:00Z</dcterms:created>
  <dcterms:modified xsi:type="dcterms:W3CDTF">2019-08-20T12:30:00Z</dcterms:modified>
</cp:coreProperties>
</file>