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905A" w14:textId="77777777" w:rsidR="00CE01BC" w:rsidRDefault="00CE01BC" w:rsidP="003340BC">
      <w:pPr>
        <w:widowControl w:val="0"/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  <w:bookmarkStart w:id="0" w:name="_GoBack"/>
      <w:bookmarkEnd w:id="0"/>
    </w:p>
    <w:p w14:paraId="5A0E63BA" w14:textId="77777777" w:rsidR="00CE01BC" w:rsidRDefault="00CE01BC" w:rsidP="003340BC">
      <w:pPr>
        <w:widowControl w:val="0"/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</w:p>
    <w:p w14:paraId="363456B7" w14:textId="01EDEDF8" w:rsidR="003340BC" w:rsidRDefault="003340BC" w:rsidP="003340BC">
      <w:pPr>
        <w:widowControl w:val="0"/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</w:t>
      </w:r>
      <w:r w:rsidR="000914C5">
        <w:rPr>
          <w:b/>
          <w:szCs w:val="24"/>
          <w:lang w:eastAsia="lt-LT"/>
        </w:rPr>
        <w:t xml:space="preserve">S </w:t>
      </w:r>
      <w:r>
        <w:rPr>
          <w:b/>
          <w:szCs w:val="24"/>
          <w:lang w:eastAsia="lt-LT"/>
        </w:rPr>
        <w:t>NR.  05.4.1-APVA-V-016</w:t>
      </w:r>
      <w:r>
        <w:rPr>
          <w:szCs w:val="24"/>
          <w:lang w:eastAsia="lt-LT"/>
        </w:rPr>
        <w:t xml:space="preserve"> </w:t>
      </w:r>
      <w:r>
        <w:rPr>
          <w:b/>
          <w:i/>
          <w:szCs w:val="24"/>
          <w:lang w:eastAsia="lt-LT"/>
        </w:rPr>
        <w:t>„</w:t>
      </w:r>
      <w:r>
        <w:rPr>
          <w:b/>
          <w:szCs w:val="24"/>
          <w:lang w:eastAsia="lt-LT"/>
        </w:rPr>
        <w:t>SAUGOMŲ TERITORIJŲ IR VALSTYBINĖS REIKŠMĖS PARKŲ TVARKYMAS, PRITAIKYMAS LANKYMUI“</w:t>
      </w:r>
      <w:r w:rsidR="000914C5">
        <w:rPr>
          <w:b/>
          <w:szCs w:val="24"/>
          <w:lang w:eastAsia="lt-LT"/>
        </w:rPr>
        <w:t xml:space="preserve"> </w:t>
      </w:r>
      <w:r w:rsidR="000914C5" w:rsidRPr="006D33C4">
        <w:rPr>
          <w:b/>
          <w:color w:val="000000"/>
        </w:rPr>
        <w:t>Į</w:t>
      </w:r>
      <w:r w:rsidR="000914C5" w:rsidRPr="006D33C4">
        <w:rPr>
          <w:b/>
        </w:rPr>
        <w:t>GYVENDINIMO PLANO PAKEITIMO PROJEKTAS</w:t>
      </w:r>
    </w:p>
    <w:p w14:paraId="10EF88BE" w14:textId="77777777" w:rsidR="003340BC" w:rsidRDefault="003340BC" w:rsidP="003340BC">
      <w:pPr>
        <w:suppressAutoHyphens/>
        <w:jc w:val="center"/>
        <w:rPr>
          <w:szCs w:val="24"/>
          <w:lang w:eastAsia="lt-LT"/>
        </w:rPr>
      </w:pPr>
    </w:p>
    <w:p w14:paraId="11247345" w14:textId="77777777" w:rsidR="00CE01BC" w:rsidRDefault="00CE01BC" w:rsidP="00CE01BC">
      <w:pPr>
        <w:tabs>
          <w:tab w:val="left" w:pos="0"/>
          <w:tab w:val="left" w:pos="567"/>
        </w:tabs>
        <w:suppressAutoHyphens/>
        <w:ind w:firstLine="567"/>
        <w:jc w:val="both"/>
        <w:rPr>
          <w:bCs/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261"/>
        <w:gridCol w:w="1275"/>
        <w:gridCol w:w="1559"/>
        <w:gridCol w:w="1730"/>
      </w:tblGrid>
      <w:tr w:rsidR="00CE01BC" w14:paraId="4C1F25C9" w14:textId="77777777" w:rsidTr="00587E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EB18" w14:textId="77777777" w:rsidR="00CE01BC" w:rsidRDefault="00CE01BC" w:rsidP="00C07293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C712" w14:textId="77777777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BEBA" w14:textId="77777777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C076" w14:textId="77777777" w:rsidR="00CE01BC" w:rsidRDefault="00CE01BC" w:rsidP="00C07293">
            <w:pPr>
              <w:suppressAutoHyphens/>
              <w:ind w:right="-109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  <w:r>
              <w:rPr>
                <w:szCs w:val="24"/>
                <w:lang w:eastAsia="lt-LT"/>
              </w:rPr>
              <w:br/>
              <w:t>2018 m. gruodžio 31 d.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2F02" w14:textId="77777777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CE01BC" w14:paraId="4D467CAA" w14:textId="77777777" w:rsidTr="00587E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71E0" w14:textId="77777777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R.N.072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80C2" w14:textId="77777777" w:rsidR="00CE01BC" w:rsidRDefault="00CE01BC" w:rsidP="00C07293">
            <w:pPr>
              <w:tabs>
                <w:tab w:val="left" w:pos="0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„Lankytojų skaičiaus padidėjimas lankytojų centruose“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58E9" w14:textId="77777777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B299" w14:textId="77777777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43CB" w14:textId="77777777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</w:t>
            </w:r>
          </w:p>
        </w:tc>
      </w:tr>
      <w:tr w:rsidR="00CE01BC" w14:paraId="28587119" w14:textId="77777777" w:rsidTr="00587E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F42" w14:textId="77777777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0739" w14:textId="77777777" w:rsidR="00CE01BC" w:rsidRDefault="00CE01BC" w:rsidP="00C07293">
            <w:pPr>
              <w:tabs>
                <w:tab w:val="left" w:pos="0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„Numatomo apsilankymų remiamuose kultūros ir gamtos paveldo objektuose bei turistų traukos vietose skaičiaus padidėjimas“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0427" w14:textId="77777777" w:rsidR="00CE01BC" w:rsidRDefault="00CE01BC" w:rsidP="00C07293">
            <w:pPr>
              <w:tabs>
                <w:tab w:val="left" w:pos="0"/>
              </w:tabs>
              <w:suppressAutoHyphens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Apsilan-kymai per metus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0F15" w14:textId="1B067D43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ins w:id="1" w:author="Alina Meilutyte" w:date="2019-07-26T09:27:00Z"/>
                <w:szCs w:val="24"/>
                <w:lang w:eastAsia="lt-LT"/>
              </w:rPr>
            </w:pPr>
            <w:del w:id="2" w:author="Alina Meilutyte" w:date="2019-07-26T09:27:00Z">
              <w:r w:rsidDel="00A17D3E">
                <w:rPr>
                  <w:szCs w:val="24"/>
                  <w:lang w:eastAsia="lt-LT"/>
                </w:rPr>
                <w:delText xml:space="preserve">25 </w:delText>
              </w:r>
            </w:del>
            <w:ins w:id="3" w:author="Alina Meilutyte" w:date="2019-07-26T09:27:00Z">
              <w:r w:rsidR="00A17D3E">
                <w:rPr>
                  <w:szCs w:val="24"/>
                  <w:lang w:eastAsia="lt-LT"/>
                </w:rPr>
                <w:t> </w:t>
              </w:r>
            </w:ins>
            <w:del w:id="4" w:author="Alina Meilutyte" w:date="2019-07-26T09:27:00Z">
              <w:r w:rsidDel="00A17D3E">
                <w:rPr>
                  <w:szCs w:val="24"/>
                  <w:lang w:eastAsia="lt-LT"/>
                </w:rPr>
                <w:delText>000</w:delText>
              </w:r>
            </w:del>
          </w:p>
          <w:p w14:paraId="06141BF8" w14:textId="696DE169" w:rsidR="00A17D3E" w:rsidRDefault="00C0623B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ins w:id="5" w:author="Alina Meilutyte" w:date="2019-07-26T09:47:00Z">
              <w:r>
                <w:rPr>
                  <w:szCs w:val="24"/>
                  <w:lang w:eastAsia="lt-LT"/>
                </w:rPr>
                <w:t>20 000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63B" w14:textId="560A044B" w:rsidR="00C84E31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ins w:id="6" w:author="Alina Meilutyte" w:date="2019-07-10T15:48:00Z"/>
                <w:szCs w:val="24"/>
                <w:lang w:eastAsia="lt-LT"/>
              </w:rPr>
            </w:pPr>
            <w:del w:id="7" w:author="Alina Meilutyte" w:date="2019-07-10T15:48:00Z">
              <w:r w:rsidDel="00C84E31">
                <w:rPr>
                  <w:szCs w:val="24"/>
                  <w:lang w:eastAsia="lt-LT"/>
                </w:rPr>
                <w:delText xml:space="preserve">80 </w:delText>
              </w:r>
            </w:del>
            <w:ins w:id="8" w:author="Alina Meilutyte" w:date="2019-07-10T15:48:00Z">
              <w:r w:rsidR="00C84E31">
                <w:rPr>
                  <w:szCs w:val="24"/>
                  <w:lang w:eastAsia="lt-LT"/>
                </w:rPr>
                <w:t> </w:t>
              </w:r>
            </w:ins>
            <w:del w:id="9" w:author="Alina Meilutyte" w:date="2019-07-10T15:48:00Z">
              <w:r w:rsidDel="00C84E31">
                <w:rPr>
                  <w:szCs w:val="24"/>
                  <w:lang w:eastAsia="lt-LT"/>
                </w:rPr>
                <w:delText>000</w:delText>
              </w:r>
            </w:del>
          </w:p>
          <w:p w14:paraId="4C81BDBA" w14:textId="15A32DB5" w:rsidR="00CE01BC" w:rsidRDefault="001C086E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ins w:id="10" w:author="Alina Meilutyte" w:date="2019-07-11T14:40:00Z">
              <w:r>
                <w:rPr>
                  <w:szCs w:val="24"/>
                  <w:lang w:eastAsia="lt-LT"/>
                </w:rPr>
                <w:t>28</w:t>
              </w:r>
            </w:ins>
            <w:ins w:id="11" w:author="Alina Meilutyte" w:date="2019-07-10T15:48:00Z">
              <w:r w:rsidR="00C84E31">
                <w:rPr>
                  <w:szCs w:val="24"/>
                  <w:lang w:eastAsia="lt-LT"/>
                </w:rPr>
                <w:t>0 000</w:t>
              </w:r>
            </w:ins>
          </w:p>
        </w:tc>
      </w:tr>
      <w:tr w:rsidR="00CE01BC" w14:paraId="74DA12C5" w14:textId="77777777" w:rsidTr="00587E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8E77" w14:textId="77777777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P.S.335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68E3" w14:textId="77777777" w:rsidR="00CE01BC" w:rsidRDefault="00CE01BC" w:rsidP="00C07293">
            <w:pPr>
              <w:tabs>
                <w:tab w:val="left" w:pos="0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„Sutvarkyti, įrengti ir pritaikyti lankymui gamtos ir kultūros paveldo objektai ir teritorijos“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E8C0" w14:textId="77777777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ins w:id="12" w:author="Alina Meilutyte" w:date="2019-07-11T15:48:00Z"/>
                <w:szCs w:val="24"/>
                <w:lang w:eastAsia="lt-LT"/>
              </w:rPr>
            </w:pPr>
            <w:del w:id="13" w:author="Alina Meilutyte" w:date="2019-07-11T15:48:00Z">
              <w:r w:rsidDel="000612E0">
                <w:rPr>
                  <w:szCs w:val="24"/>
                  <w:lang w:eastAsia="lt-LT"/>
                </w:rPr>
                <w:delText>Skaičius</w:delText>
              </w:r>
            </w:del>
          </w:p>
          <w:p w14:paraId="3BC19765" w14:textId="395868AB" w:rsidR="000612E0" w:rsidRDefault="000612E0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ins w:id="14" w:author="Alina Meilutyte" w:date="2019-07-11T15:48:00Z">
              <w:r>
                <w:rPr>
                  <w:szCs w:val="24"/>
                  <w:lang w:eastAsia="lt-LT"/>
                </w:rPr>
                <w:t>Vienetai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830D" w14:textId="77777777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ins w:id="15" w:author="Alina Meilutyte" w:date="2019-07-26T09:47:00Z"/>
                <w:szCs w:val="24"/>
                <w:lang w:eastAsia="lt-LT"/>
              </w:rPr>
            </w:pPr>
            <w:del w:id="16" w:author="Alina Meilutyte" w:date="2019-07-26T09:47:00Z">
              <w:r w:rsidDel="00C0623B">
                <w:rPr>
                  <w:szCs w:val="24"/>
                  <w:lang w:eastAsia="lt-LT"/>
                </w:rPr>
                <w:delText>7</w:delText>
              </w:r>
            </w:del>
          </w:p>
          <w:p w14:paraId="0CD9C9BF" w14:textId="16D85F5E" w:rsidR="00C0623B" w:rsidRDefault="00C0623B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ins w:id="17" w:author="Alina Meilutyte" w:date="2019-07-26T09:48:00Z">
              <w:r>
                <w:rPr>
                  <w:szCs w:val="24"/>
                  <w:lang w:eastAsia="lt-LT"/>
                </w:rPr>
                <w:t>5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97AB" w14:textId="77777777" w:rsidR="00DE4074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ins w:id="18" w:author="Alina Meilutyte" w:date="2019-07-11T10:57:00Z"/>
                <w:szCs w:val="24"/>
                <w:lang w:eastAsia="lt-LT"/>
              </w:rPr>
            </w:pPr>
            <w:del w:id="19" w:author="Alina Meilutyte" w:date="2019-07-10T15:47:00Z">
              <w:r w:rsidDel="00C84E31">
                <w:rPr>
                  <w:szCs w:val="24"/>
                  <w:lang w:eastAsia="lt-LT"/>
                </w:rPr>
                <w:delText>87</w:delText>
              </w:r>
            </w:del>
          </w:p>
          <w:p w14:paraId="1A1D65E0" w14:textId="2D1371AC" w:rsidR="00CE01BC" w:rsidRDefault="00C84E31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ins w:id="20" w:author="Alina Meilutyte" w:date="2019-07-10T15:47:00Z">
              <w:r>
                <w:rPr>
                  <w:szCs w:val="24"/>
                  <w:lang w:eastAsia="lt-LT"/>
                </w:rPr>
                <w:t>1</w:t>
              </w:r>
            </w:ins>
            <w:ins w:id="21" w:author="Alina Meilutyte" w:date="2019-07-11T08:38:00Z">
              <w:r w:rsidR="00AF3582">
                <w:rPr>
                  <w:szCs w:val="24"/>
                  <w:lang w:eastAsia="lt-LT"/>
                </w:rPr>
                <w:t>00</w:t>
              </w:r>
            </w:ins>
          </w:p>
        </w:tc>
      </w:tr>
      <w:tr w:rsidR="00CE01BC" w14:paraId="25FBA040" w14:textId="77777777" w:rsidTr="00587E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0BF2" w14:textId="77777777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P.S.336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0D5" w14:textId="77777777" w:rsidR="00CE01BC" w:rsidRDefault="00CE01BC" w:rsidP="00C07293">
            <w:pPr>
              <w:tabs>
                <w:tab w:val="left" w:pos="0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</w:t>
            </w:r>
            <w:bookmarkStart w:id="22" w:name="_Hlk15026552"/>
            <w:r>
              <w:rPr>
                <w:szCs w:val="24"/>
                <w:lang w:eastAsia="lt-LT"/>
              </w:rPr>
              <w:t>Įgyvendintos visuomenės informavimo apie aplinką priemonės</w:t>
            </w:r>
            <w:bookmarkEnd w:id="22"/>
            <w:r>
              <w:rPr>
                <w:szCs w:val="24"/>
                <w:lang w:eastAsia="lt-LT"/>
              </w:rPr>
              <w:t xml:space="preserve">“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4734" w14:textId="77777777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580D" w14:textId="77777777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0C75" w14:textId="77777777" w:rsidR="0024098E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ins w:id="23" w:author="Alina Meilutyte" w:date="2019-07-26T08:21:00Z"/>
                <w:szCs w:val="24"/>
                <w:lang w:eastAsia="lt-LT"/>
              </w:rPr>
            </w:pPr>
            <w:del w:id="24" w:author="Alina Meilutyte" w:date="2019-07-26T08:21:00Z">
              <w:r w:rsidDel="0024098E">
                <w:rPr>
                  <w:szCs w:val="24"/>
                  <w:lang w:eastAsia="lt-LT"/>
                </w:rPr>
                <w:delText>5</w:delText>
              </w:r>
            </w:del>
          </w:p>
          <w:p w14:paraId="2856D379" w14:textId="112BA831" w:rsidR="00CE01BC" w:rsidRDefault="0024098E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ins w:id="25" w:author="Alina Meilutyte" w:date="2019-07-26T08:21:00Z">
              <w:r>
                <w:rPr>
                  <w:szCs w:val="24"/>
                  <w:lang w:eastAsia="lt-LT"/>
                </w:rPr>
                <w:t>38</w:t>
              </w:r>
            </w:ins>
          </w:p>
        </w:tc>
      </w:tr>
      <w:tr w:rsidR="00CE01BC" w14:paraId="20E908CA" w14:textId="77777777" w:rsidTr="00587E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822E" w14:textId="77777777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P.N.070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EAC4" w14:textId="77777777" w:rsidR="00CE01BC" w:rsidRDefault="00CE01BC" w:rsidP="00C07293">
            <w:pPr>
              <w:tabs>
                <w:tab w:val="left" w:pos="0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„Sutvarkyti valstybinės reikšmės parkai“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22B0" w14:textId="77777777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0B2" w14:textId="77777777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991F" w14:textId="67F07691" w:rsidR="00CE01BC" w:rsidRDefault="00CE01BC" w:rsidP="00C07293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</w:p>
        </w:tc>
      </w:tr>
    </w:tbl>
    <w:p w14:paraId="2702EEA6" w14:textId="77777777" w:rsidR="00CE01BC" w:rsidRDefault="00CE01BC" w:rsidP="00CE01BC">
      <w:pPr>
        <w:keepLines/>
        <w:suppressAutoHyphens/>
        <w:ind w:firstLine="426"/>
        <w:jc w:val="both"/>
        <w:textAlignment w:val="center"/>
        <w:rPr>
          <w:szCs w:val="24"/>
          <w:lang w:eastAsia="lt-LT"/>
        </w:rPr>
      </w:pPr>
    </w:p>
    <w:p w14:paraId="7D0BF7A3" w14:textId="4F2816BC" w:rsidR="00CE01BC" w:rsidRDefault="00CE01BC" w:rsidP="00CE01BC">
      <w:pPr>
        <w:suppressAutoHyphens/>
        <w:ind w:firstLine="567"/>
        <w:jc w:val="both"/>
      </w:pPr>
    </w:p>
    <w:p w14:paraId="4FFD0123" w14:textId="41657384" w:rsidR="00CE01BC" w:rsidRPr="00775D9C" w:rsidRDefault="00CE01BC" w:rsidP="00CE01BC">
      <w:pPr>
        <w:suppressAutoHyphens/>
        <w:ind w:firstLine="567"/>
        <w:jc w:val="center"/>
        <w:rPr>
          <w:lang w:val="en-US"/>
        </w:rPr>
      </w:pPr>
      <w:r>
        <w:t>_________________</w:t>
      </w:r>
    </w:p>
    <w:sectPr w:rsidR="00CE01BC" w:rsidRPr="00775D9C" w:rsidSect="0036266B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693EC" w14:textId="77777777" w:rsidR="00CE01BC" w:rsidRDefault="00CE01BC" w:rsidP="00CE01BC">
      <w:r>
        <w:separator/>
      </w:r>
    </w:p>
  </w:endnote>
  <w:endnote w:type="continuationSeparator" w:id="0">
    <w:p w14:paraId="19E4B4A9" w14:textId="77777777" w:rsidR="00CE01BC" w:rsidRDefault="00CE01BC" w:rsidP="00CE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008D0" w14:textId="77777777" w:rsidR="00CE01BC" w:rsidRDefault="00CE01BC" w:rsidP="00CE01BC">
      <w:r>
        <w:separator/>
      </w:r>
    </w:p>
  </w:footnote>
  <w:footnote w:type="continuationSeparator" w:id="0">
    <w:p w14:paraId="4D81A2E4" w14:textId="77777777" w:rsidR="00CE01BC" w:rsidRDefault="00CE01BC" w:rsidP="00CE0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DCC7" w14:textId="7C55BF41" w:rsidR="00CE01BC" w:rsidRDefault="00CE01BC" w:rsidP="00CE01BC">
    <w:pPr>
      <w:pStyle w:val="Header"/>
      <w:rPr>
        <w:b/>
        <w:bCs/>
      </w:rPr>
    </w:pPr>
    <w:r>
      <w:rPr>
        <w:b/>
        <w:bCs/>
      </w:rPr>
      <w:t>2019-07-</w:t>
    </w:r>
    <w:r w:rsidR="0024098E">
      <w:rPr>
        <w:b/>
        <w:bCs/>
      </w:rPr>
      <w:t>25</w:t>
    </w:r>
  </w:p>
  <w:p w14:paraId="0A17C4D6" w14:textId="24A1BEDD" w:rsidR="00CE01BC" w:rsidRPr="00CE01BC" w:rsidRDefault="00CE01BC" w:rsidP="00CE01BC">
    <w:pPr>
      <w:pStyle w:val="Header"/>
      <w:jc w:val="right"/>
      <w:rPr>
        <w:b/>
        <w:bCs/>
      </w:rPr>
    </w:pPr>
    <w:r w:rsidRPr="00CE01BC">
      <w:rPr>
        <w:b/>
        <w:bCs/>
      </w:rPr>
      <w:t>Projekto lyginamasis variantas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na Meilutyte">
    <w15:presenceInfo w15:providerId="AD" w15:userId="S-1-5-21-2066253395-3875673584-3609324717-1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BC"/>
    <w:rsid w:val="000612E0"/>
    <w:rsid w:val="000914C5"/>
    <w:rsid w:val="000D27C4"/>
    <w:rsid w:val="00176E92"/>
    <w:rsid w:val="001B55A8"/>
    <w:rsid w:val="001C086E"/>
    <w:rsid w:val="001C1B8A"/>
    <w:rsid w:val="001D06D1"/>
    <w:rsid w:val="00210404"/>
    <w:rsid w:val="0024098E"/>
    <w:rsid w:val="0024322D"/>
    <w:rsid w:val="00274E24"/>
    <w:rsid w:val="002A706B"/>
    <w:rsid w:val="003340BC"/>
    <w:rsid w:val="0036266B"/>
    <w:rsid w:val="00366B46"/>
    <w:rsid w:val="0045377F"/>
    <w:rsid w:val="00540F29"/>
    <w:rsid w:val="00547599"/>
    <w:rsid w:val="00584730"/>
    <w:rsid w:val="00587E02"/>
    <w:rsid w:val="005939BD"/>
    <w:rsid w:val="0066019C"/>
    <w:rsid w:val="006607FD"/>
    <w:rsid w:val="006635D9"/>
    <w:rsid w:val="00680FC2"/>
    <w:rsid w:val="006A3179"/>
    <w:rsid w:val="00775D9C"/>
    <w:rsid w:val="008E7B91"/>
    <w:rsid w:val="009126C5"/>
    <w:rsid w:val="00962363"/>
    <w:rsid w:val="009A7738"/>
    <w:rsid w:val="00A0678B"/>
    <w:rsid w:val="00A17D3E"/>
    <w:rsid w:val="00A2112C"/>
    <w:rsid w:val="00A45A0B"/>
    <w:rsid w:val="00AF3582"/>
    <w:rsid w:val="00B63245"/>
    <w:rsid w:val="00B913CB"/>
    <w:rsid w:val="00BB3567"/>
    <w:rsid w:val="00C0623B"/>
    <w:rsid w:val="00C4362C"/>
    <w:rsid w:val="00C84E31"/>
    <w:rsid w:val="00CE01BC"/>
    <w:rsid w:val="00CE1DE3"/>
    <w:rsid w:val="00DE4074"/>
    <w:rsid w:val="00E30DF8"/>
    <w:rsid w:val="00EA6CA2"/>
    <w:rsid w:val="00EE0862"/>
    <w:rsid w:val="00FC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FDE9AA"/>
  <w15:docId w15:val="{6D434201-1C23-4879-AE79-EBB4266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0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40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3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62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6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6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01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1B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E01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1B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D2A9-F19D-44BF-8215-E7078BA0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j.meilune</dc:creator>
  <cp:lastModifiedBy>Alina Meilutyte</cp:lastModifiedBy>
  <cp:revision>17</cp:revision>
  <cp:lastPrinted>2019-07-26T05:27:00Z</cp:lastPrinted>
  <dcterms:created xsi:type="dcterms:W3CDTF">2019-07-10T11:50:00Z</dcterms:created>
  <dcterms:modified xsi:type="dcterms:W3CDTF">2019-08-20T12:27:00Z</dcterms:modified>
</cp:coreProperties>
</file>