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6B7" w14:textId="0E612DA3" w:rsidR="003340BC" w:rsidRDefault="003340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t>PRIEMONĖ</w:t>
      </w:r>
      <w:r w:rsidR="000914C5">
        <w:rPr>
          <w:b/>
          <w:szCs w:val="24"/>
          <w:lang w:eastAsia="lt-LT"/>
        </w:rPr>
        <w:t xml:space="preserve">S </w:t>
      </w:r>
      <w:r w:rsidR="00247981">
        <w:rPr>
          <w:b/>
          <w:szCs w:val="24"/>
          <w:lang w:eastAsia="lt-LT"/>
        </w:rPr>
        <w:t>NR.</w:t>
      </w:r>
      <w:r w:rsidR="00247981">
        <w:rPr>
          <w:szCs w:val="24"/>
          <w:lang w:eastAsia="lt-LT"/>
        </w:rPr>
        <w:t xml:space="preserve"> </w:t>
      </w:r>
      <w:r w:rsidR="00247981">
        <w:rPr>
          <w:b/>
          <w:szCs w:val="24"/>
          <w:lang w:eastAsia="lt-LT"/>
        </w:rPr>
        <w:t>05.4.1-APVA-V-017</w:t>
      </w:r>
      <w:r w:rsidR="00247981">
        <w:rPr>
          <w:szCs w:val="24"/>
          <w:lang w:eastAsia="lt-LT"/>
        </w:rPr>
        <w:t xml:space="preserve"> </w:t>
      </w:r>
      <w:r w:rsidR="00247981">
        <w:rPr>
          <w:b/>
          <w:szCs w:val="24"/>
          <w:lang w:eastAsia="lt-LT"/>
        </w:rPr>
        <w:t>„VISUOMENĖS INFORMAVIMAS APIE APLINKĄ IR APLINKOSAUGINIŲ–REKREACINIŲ OBJEKTŲ TVARKYMAS</w:t>
      </w:r>
      <w:r>
        <w:rPr>
          <w:b/>
          <w:szCs w:val="24"/>
          <w:lang w:eastAsia="lt-LT"/>
        </w:rPr>
        <w:t>“</w:t>
      </w:r>
      <w:r w:rsidR="000914C5">
        <w:rPr>
          <w:b/>
          <w:szCs w:val="24"/>
          <w:lang w:eastAsia="lt-LT"/>
        </w:rPr>
        <w:t xml:space="preserve"> </w:t>
      </w:r>
      <w:r w:rsidR="000914C5" w:rsidRPr="006D33C4">
        <w:rPr>
          <w:b/>
          <w:color w:val="000000"/>
        </w:rPr>
        <w:t>Į</w:t>
      </w:r>
      <w:r w:rsidR="000914C5" w:rsidRPr="006D33C4">
        <w:rPr>
          <w:b/>
        </w:rPr>
        <w:t>GYVENDINIMO PLANO PAKEITIMO PROJEKTAS</w:t>
      </w:r>
    </w:p>
    <w:p w14:paraId="10EF88BE" w14:textId="47A0E786" w:rsidR="003340BC" w:rsidRDefault="003340BC" w:rsidP="003340BC">
      <w:pPr>
        <w:suppressAutoHyphens/>
        <w:jc w:val="center"/>
        <w:rPr>
          <w:szCs w:val="24"/>
          <w:lang w:eastAsia="lt-LT"/>
        </w:rPr>
      </w:pPr>
    </w:p>
    <w:p w14:paraId="3BB5C4B2" w14:textId="77777777" w:rsidR="009A5641" w:rsidRDefault="009A5641" w:rsidP="009A5641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Nr. 05.4.1-APVA-V-017 „Visuomenės informavimas apie aplinką ir aplinkosauginių–rekreacinių objektų tvarkymas“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A5641" w14:paraId="22A5F3C0" w14:textId="77777777" w:rsidTr="00B323FB">
        <w:tc>
          <w:tcPr>
            <w:tcW w:w="9781" w:type="dxa"/>
            <w:hideMark/>
          </w:tcPr>
          <w:p w14:paraId="4747A586" w14:textId="77777777" w:rsidR="009A5641" w:rsidRDefault="009A5641" w:rsidP="00B323FB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regioninės plėtros fondo lėšomis;</w:t>
            </w:r>
          </w:p>
        </w:tc>
      </w:tr>
      <w:tr w:rsidR="009A5641" w14:paraId="2B94EBC8" w14:textId="77777777" w:rsidTr="00B323FB">
        <w:tc>
          <w:tcPr>
            <w:tcW w:w="9781" w:type="dxa"/>
            <w:hideMark/>
          </w:tcPr>
          <w:p w14:paraId="5384E012" w14:textId="77777777" w:rsidR="009A5641" w:rsidRDefault="009A5641" w:rsidP="00B323FB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kultūros ir gamtos paveldo aktualumą, lankomumą ir žinomumą, visuomenės informuotumą apie juos supančią aplinką“ įgyvendinimo;</w:t>
            </w:r>
          </w:p>
        </w:tc>
      </w:tr>
      <w:tr w:rsidR="009A5641" w14:paraId="3F9D95F0" w14:textId="77777777" w:rsidTr="00B323FB">
        <w:tc>
          <w:tcPr>
            <w:tcW w:w="9781" w:type="dxa"/>
          </w:tcPr>
          <w:p w14:paraId="0B2617F3" w14:textId="77777777" w:rsidR="009A5641" w:rsidRDefault="009A5641" w:rsidP="00B323FB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4F7172E8" w14:textId="77777777" w:rsidR="009A5641" w:rsidRDefault="009A5641" w:rsidP="00B323FB">
            <w:pPr>
              <w:tabs>
                <w:tab w:val="left" w:pos="0"/>
              </w:tabs>
              <w:suppressAutoHyphens/>
              <w:ind w:left="34"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visuomenės informavimo ir švietimo aplinkos klausimais priemonių įgyvendinimas;</w:t>
            </w:r>
          </w:p>
          <w:p w14:paraId="4E521FDF" w14:textId="77777777" w:rsidR="009A5641" w:rsidRDefault="009A5641" w:rsidP="00B323FB">
            <w:pPr>
              <w:tabs>
                <w:tab w:val="left" w:pos="0"/>
              </w:tabs>
              <w:suppressAutoHyphens/>
              <w:ind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aplinkosauginių-rekreacinių objektų statyba, įrengimas ir / ar atnaujinimas;</w:t>
            </w:r>
          </w:p>
        </w:tc>
      </w:tr>
      <w:tr w:rsidR="009A5641" w14:paraId="4D3BF43C" w14:textId="77777777" w:rsidTr="00B323FB">
        <w:trPr>
          <w:trHeight w:val="671"/>
        </w:trPr>
        <w:tc>
          <w:tcPr>
            <w:tcW w:w="9781" w:type="dxa"/>
          </w:tcPr>
          <w:p w14:paraId="1B8DEF8E" w14:textId="77777777" w:rsidR="009A5641" w:rsidRDefault="009A5641" w:rsidP="00B323FB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2F2BEC7C" w14:textId="77777777" w:rsidR="009A5641" w:rsidRDefault="009A5641" w:rsidP="00B323FB">
            <w:pPr>
              <w:suppressAutoHyphens/>
              <w:ind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 Aplinkos ministerija; </w:t>
            </w:r>
          </w:p>
          <w:p w14:paraId="431C18FA" w14:textId="77777777" w:rsidR="009A5641" w:rsidRDefault="009A5641" w:rsidP="00B323FB">
            <w:pPr>
              <w:suppressAutoHyphens/>
              <w:ind w:firstLine="1168"/>
              <w:jc w:val="both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Lietuvos zoologijos sodas, Lietuvos geologijos tarnyba, Kauno Tado Ivanausko zoologijos muziejus, Respublikinis Vaclovo Into akmenų muziejus, VĮ Valstybinių miškų urėdija</w:t>
            </w:r>
            <w:r w:rsidRPr="009A5641">
              <w:rPr>
                <w:b/>
                <w:bCs/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</w:t>
            </w:r>
            <w:r w:rsidRPr="009A5641">
              <w:rPr>
                <w:b/>
                <w:bCs/>
                <w:szCs w:val="24"/>
                <w:lang w:eastAsia="lt-LT"/>
              </w:rPr>
              <w:t>Aplinkos apsaugos agentūra</w:t>
            </w:r>
            <w:r>
              <w:rPr>
                <w:szCs w:val="24"/>
                <w:lang w:eastAsia="lt-LT"/>
              </w:rPr>
              <w:t>;</w:t>
            </w:r>
          </w:p>
          <w:p w14:paraId="27F7170C" w14:textId="77777777" w:rsidR="009A5641" w:rsidRDefault="009A5641" w:rsidP="00B323FB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 įstaigos prie Aplinkos ministerijos ir kitos pavaldžios biudžetinės įstaigos.</w:t>
            </w:r>
          </w:p>
        </w:tc>
      </w:tr>
    </w:tbl>
    <w:p w14:paraId="02DEE2F7" w14:textId="77777777" w:rsidR="009A5641" w:rsidRDefault="009A5641" w:rsidP="003340BC">
      <w:pPr>
        <w:suppressAutoHyphens/>
        <w:jc w:val="center"/>
        <w:rPr>
          <w:szCs w:val="24"/>
          <w:lang w:eastAsia="lt-LT"/>
        </w:rPr>
      </w:pPr>
    </w:p>
    <w:p w14:paraId="5AD501E1" w14:textId="77777777" w:rsidR="00DA0945" w:rsidRDefault="00DA0945" w:rsidP="00DA0945">
      <w:pPr>
        <w:suppressAutoHyphens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160"/>
        <w:gridCol w:w="1417"/>
        <w:gridCol w:w="1843"/>
        <w:gridCol w:w="2126"/>
      </w:tblGrid>
      <w:tr w:rsidR="00DA0945" w14:paraId="7EA5AC2C" w14:textId="77777777" w:rsidTr="00923F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9F8" w14:textId="77777777" w:rsidR="00DA0945" w:rsidRDefault="00DA0945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61C8" w14:textId="77777777" w:rsidR="00DA0945" w:rsidRDefault="00DA0945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276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2350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819E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DCD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DA0945" w14:paraId="269068E9" w14:textId="77777777" w:rsidTr="00923FA1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7DC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0C5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1B34" w14:textId="77777777" w:rsidR="00DA0945" w:rsidRDefault="00DA0945" w:rsidP="00923FA1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„Gerai informuotų apie aplinkos išteklius šalies gyventojų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AA0" w14:textId="77777777" w:rsidR="00DA0945" w:rsidRDefault="00DA0945" w:rsidP="00923FA1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2B5" w14:textId="5EE13FED" w:rsidR="00DA0945" w:rsidRDefault="00DA0945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7A5" w14:textId="77777777" w:rsidR="00DA0945" w:rsidRDefault="00DA0945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65</w:t>
            </w:r>
          </w:p>
        </w:tc>
      </w:tr>
      <w:tr w:rsidR="00DA0945" w14:paraId="2918CE2D" w14:textId="77777777" w:rsidTr="00923FA1">
        <w:trPr>
          <w:trHeight w:val="1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D5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406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8FDE" w14:textId="77777777" w:rsidR="00DA0945" w:rsidRDefault="00DA0945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„Įgyvendintos visuomenės informavimo apie aplinką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03E3" w14:textId="77777777" w:rsidR="00DA0945" w:rsidRDefault="00DA0945" w:rsidP="00923FA1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9EF" w14:textId="77777777" w:rsidR="003A10C9" w:rsidRPr="003A10C9" w:rsidRDefault="00DA0945" w:rsidP="00923FA1">
            <w:pPr>
              <w:suppressAutoHyphens/>
              <w:jc w:val="center"/>
              <w:rPr>
                <w:ins w:id="1" w:author="Alina Meilutyte" w:date="2019-07-26T09:46:00Z"/>
                <w:szCs w:val="24"/>
                <w:lang w:eastAsia="lt-LT"/>
              </w:rPr>
            </w:pPr>
            <w:del w:id="2" w:author="Alina Meilutyte" w:date="2019-07-26T09:46:00Z">
              <w:r w:rsidRPr="003A10C9" w:rsidDel="003A10C9">
                <w:rPr>
                  <w:szCs w:val="24"/>
                  <w:lang w:eastAsia="lt-LT"/>
                </w:rPr>
                <w:delText>4</w:delText>
              </w:r>
            </w:del>
          </w:p>
          <w:p w14:paraId="5CD6018E" w14:textId="0D79D844" w:rsidR="0026032A" w:rsidRDefault="0026032A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ins w:id="3" w:author="Alina Meilutyte" w:date="2019-07-26T09:45:00Z">
              <w:r>
                <w:rPr>
                  <w:szCs w:val="24"/>
                  <w:lang w:eastAsia="lt-LT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1AF" w14:textId="77777777" w:rsidR="00DA0945" w:rsidRDefault="00DA0945" w:rsidP="00923FA1">
            <w:pPr>
              <w:suppressAutoHyphens/>
              <w:jc w:val="center"/>
              <w:rPr>
                <w:ins w:id="4" w:author="Alina Meilutyte" w:date="2019-07-26T08:28:00Z"/>
                <w:szCs w:val="24"/>
                <w:lang w:eastAsia="lt-LT"/>
              </w:rPr>
            </w:pPr>
            <w:del w:id="5" w:author="Alina Meilutyte" w:date="2019-07-26T08:28:00Z">
              <w:r w:rsidDel="00AF0F47">
                <w:rPr>
                  <w:szCs w:val="24"/>
                  <w:lang w:eastAsia="lt-LT"/>
                </w:rPr>
                <w:delText>26</w:delText>
              </w:r>
            </w:del>
          </w:p>
          <w:p w14:paraId="19067DE7" w14:textId="158EA0D7" w:rsidR="00AF0F47" w:rsidRDefault="00AF0F47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ins w:id="6" w:author="Alina Meilutyte" w:date="2019-07-26T08:28:00Z">
              <w:r>
                <w:rPr>
                  <w:szCs w:val="24"/>
                  <w:lang w:eastAsia="lt-LT"/>
                </w:rPr>
                <w:t>30</w:t>
              </w:r>
            </w:ins>
          </w:p>
        </w:tc>
      </w:tr>
      <w:tr w:rsidR="00DA0945" w14:paraId="222CB622" w14:textId="77777777" w:rsidTr="00923FA1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43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AA50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D1B" w14:textId="174757D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„Numatom</w:t>
            </w:r>
            <w:ins w:id="7" w:author="Alina Meilutyte" w:date="2019-07-11T15:13:00Z">
              <w:r w:rsidR="008A5147">
                <w:rPr>
                  <w:color w:val="000000"/>
                  <w:szCs w:val="24"/>
                  <w:lang w:eastAsia="lt-LT"/>
                </w:rPr>
                <w:t>o</w:t>
              </w:r>
            </w:ins>
            <w:del w:id="8" w:author="Alina Meilutyte" w:date="2019-07-11T15:13:00Z">
              <w:r w:rsidDel="008A5147">
                <w:rPr>
                  <w:color w:val="000000"/>
                  <w:szCs w:val="24"/>
                  <w:lang w:eastAsia="lt-LT"/>
                </w:rPr>
                <w:delText>ų</w:delText>
              </w:r>
            </w:del>
            <w:r>
              <w:rPr>
                <w:color w:val="000000"/>
                <w:szCs w:val="24"/>
                <w:lang w:eastAsia="lt-LT"/>
              </w:rPr>
              <w:t xml:space="preserve"> apsilankymų remiamuose kultūros ir gamtos paveldo objektuose bei turistų traukos vietose skaičiaus padidėjimas“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379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apsilan-kymai per 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FD0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50A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70 000</w:t>
            </w:r>
          </w:p>
        </w:tc>
      </w:tr>
      <w:tr w:rsidR="00DA0945" w14:paraId="67D6D4A0" w14:textId="77777777" w:rsidTr="00923FA1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45B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CDE8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5A0" w14:textId="77777777" w:rsidR="00DA0945" w:rsidRDefault="00DA0945" w:rsidP="00923FA1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„Pastatyti ir / ar atnaujinti aplinkosauginiai- rekreaciniai objektai“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5485" w14:textId="77777777" w:rsidR="00DA0945" w:rsidRDefault="00DA0945" w:rsidP="00923FA1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5166" w14:textId="77777777" w:rsidR="00DA0945" w:rsidRDefault="00DA0945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8BB" w14:textId="77777777" w:rsidR="00DA0945" w:rsidRDefault="00DA0945" w:rsidP="00923FA1">
            <w:pPr>
              <w:suppressAutoHyphens/>
              <w:jc w:val="center"/>
              <w:rPr>
                <w:ins w:id="9" w:author="Alina Meilutyte" w:date="2019-07-26T08:28:00Z"/>
                <w:szCs w:val="24"/>
                <w:lang w:eastAsia="lt-LT"/>
              </w:rPr>
            </w:pPr>
            <w:del w:id="10" w:author="Alina Meilutyte" w:date="2019-07-26T08:28:00Z">
              <w:r w:rsidDel="00AF0F47">
                <w:rPr>
                  <w:szCs w:val="24"/>
                  <w:lang w:eastAsia="lt-LT"/>
                </w:rPr>
                <w:delText>7</w:delText>
              </w:r>
            </w:del>
          </w:p>
          <w:p w14:paraId="3243A327" w14:textId="2AF37C34" w:rsidR="00AF0F47" w:rsidRPr="00E500AB" w:rsidRDefault="00E500AB" w:rsidP="00923FA1">
            <w:pPr>
              <w:suppressAutoHyphens/>
              <w:jc w:val="center"/>
              <w:rPr>
                <w:szCs w:val="24"/>
                <w:lang w:eastAsia="lt-LT"/>
              </w:rPr>
            </w:pPr>
            <w:ins w:id="11" w:author="Alina Meilutyte" w:date="2019-07-26T09:07:00Z">
              <w:r w:rsidRPr="00E500AB">
                <w:rPr>
                  <w:szCs w:val="24"/>
                  <w:lang w:eastAsia="lt-LT"/>
                </w:rPr>
                <w:t>6</w:t>
              </w:r>
            </w:ins>
          </w:p>
        </w:tc>
      </w:tr>
    </w:tbl>
    <w:p w14:paraId="37A7E693" w14:textId="77777777" w:rsidR="00DA0945" w:rsidRDefault="00DA0945" w:rsidP="00DA0945">
      <w:pPr>
        <w:keepLines/>
        <w:suppressAutoHyphens/>
        <w:ind w:firstLine="426"/>
        <w:jc w:val="both"/>
        <w:textAlignment w:val="center"/>
        <w:rPr>
          <w:bCs/>
          <w:szCs w:val="24"/>
          <w:lang w:eastAsia="lt-LT"/>
        </w:rPr>
      </w:pPr>
    </w:p>
    <w:p w14:paraId="57C37651" w14:textId="77777777" w:rsidR="003B09DD" w:rsidRDefault="003B09DD">
      <w:pPr>
        <w:spacing w:after="200" w:line="276" w:lineRule="auto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14:paraId="4D1F3F6E" w14:textId="159D89FD" w:rsidR="00DA0945" w:rsidRDefault="00DA0945" w:rsidP="00DA0945">
      <w:pPr>
        <w:tabs>
          <w:tab w:val="left" w:pos="0"/>
          <w:tab w:val="left" w:pos="567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42D12D7C" w14:textId="77777777" w:rsidR="00DA0945" w:rsidRDefault="00DA0945" w:rsidP="00DA0945">
      <w:pPr>
        <w:tabs>
          <w:tab w:val="left" w:pos="0"/>
          <w:tab w:val="left" w:pos="142"/>
          <w:tab w:val="left" w:pos="8364"/>
        </w:tabs>
        <w:suppressAutoHyphens/>
        <w:ind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1275"/>
      </w:tblGrid>
      <w:tr w:rsidR="00DA0945" w14:paraId="13973124" w14:textId="77777777" w:rsidTr="00923FA1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D5AC" w14:textId="77777777" w:rsidR="00DA0945" w:rsidRDefault="00DA0945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958" w14:textId="77777777" w:rsidR="00DA0945" w:rsidRDefault="00DA0945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A0945" w14:paraId="6823C892" w14:textId="77777777" w:rsidTr="00923FA1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4E016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2F5573B3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6D58" w14:textId="77777777" w:rsidR="00DA0945" w:rsidRDefault="00DA0945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A0945" w14:paraId="3541D4DF" w14:textId="77777777" w:rsidTr="00923FA1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6FC4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8D2B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1BB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A0945" w14:paraId="01FC3AD0" w14:textId="77777777" w:rsidTr="00923FA1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2DB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AF36" w14:textId="77777777" w:rsidR="00DA0945" w:rsidRDefault="00DA0945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9AC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B6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107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0033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8962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Priva-čios lėšos</w:t>
            </w:r>
          </w:p>
        </w:tc>
      </w:tr>
      <w:tr w:rsidR="00DA0945" w14:paraId="0A163140" w14:textId="77777777" w:rsidTr="00923FA1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89B" w14:textId="77777777" w:rsidR="00DA0945" w:rsidRDefault="00DA0945" w:rsidP="00923FA1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A0945" w14:paraId="6AEC01F7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65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ins w:id="12" w:author="Alina Meilutyte" w:date="2019-07-11T13:28:00Z"/>
                <w:bCs/>
                <w:szCs w:val="24"/>
                <w:lang w:eastAsia="lt-LT"/>
              </w:rPr>
            </w:pPr>
            <w:del w:id="13" w:author="Alina Meilutyte" w:date="2019-07-11T13:28:00Z">
              <w:r w:rsidDel="001B2078">
                <w:rPr>
                  <w:bCs/>
                  <w:szCs w:val="24"/>
                  <w:lang w:eastAsia="lt-LT"/>
                </w:rPr>
                <w:delText>24.028.722</w:delText>
              </w:r>
            </w:del>
          </w:p>
          <w:p w14:paraId="106C0DB0" w14:textId="6DDF5300" w:rsidR="001B2078" w:rsidRDefault="001B2078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ins w:id="14" w:author="Alina Meilutyte" w:date="2019-07-11T13:28:00Z">
              <w:r>
                <w:rPr>
                  <w:bCs/>
                  <w:szCs w:val="24"/>
                  <w:lang w:eastAsia="lt-LT"/>
                </w:rPr>
                <w:t>23.088.722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2F5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ins w:id="15" w:author="Alina Meilutyte" w:date="2019-07-11T13:28:00Z"/>
                <w:bCs/>
                <w:szCs w:val="24"/>
                <w:lang w:eastAsia="lt-LT"/>
              </w:rPr>
            </w:pPr>
            <w:del w:id="16" w:author="Alina Meilutyte" w:date="2019-07-11T13:28:00Z">
              <w:r w:rsidDel="001B2078">
                <w:rPr>
                  <w:bCs/>
                  <w:szCs w:val="24"/>
                  <w:lang w:eastAsia="lt-LT"/>
                </w:rPr>
                <w:delText>4.240.363</w:delText>
              </w:r>
            </w:del>
          </w:p>
          <w:p w14:paraId="1C55DD93" w14:textId="6AF0B96C" w:rsidR="001B2078" w:rsidRDefault="001B2078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ins w:id="17" w:author="Alina Meilutyte" w:date="2019-07-11T13:28:00Z">
              <w:r>
                <w:rPr>
                  <w:bCs/>
                  <w:szCs w:val="24"/>
                  <w:lang w:eastAsia="lt-LT"/>
                </w:rPr>
                <w:t>4.074.48</w:t>
              </w:r>
            </w:ins>
            <w:ins w:id="18" w:author="Alina Meilutyte" w:date="2019-07-11T13:48:00Z">
              <w:r w:rsidR="001D557C">
                <w:rPr>
                  <w:bCs/>
                  <w:szCs w:val="24"/>
                  <w:lang w:eastAsia="lt-LT"/>
                </w:rPr>
                <w:t>0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29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710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81A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EBC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E4B7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A0945" w14:paraId="566D52DD" w14:textId="77777777" w:rsidTr="00923FA1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577D" w14:textId="77777777" w:rsidR="00DA0945" w:rsidRDefault="00DA0945" w:rsidP="00923FA1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A0945" w14:paraId="38FB209A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EE4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ins w:id="19" w:author="Alina Meilutyte" w:date="2019-07-11T13:29:00Z"/>
                <w:bCs/>
                <w:szCs w:val="24"/>
                <w:lang w:eastAsia="lt-LT"/>
              </w:rPr>
            </w:pPr>
            <w:del w:id="20" w:author="Alina Meilutyte" w:date="2019-07-11T13:29:00Z">
              <w:r w:rsidDel="001B2078">
                <w:rPr>
                  <w:bCs/>
                  <w:szCs w:val="24"/>
                  <w:lang w:eastAsia="lt-LT"/>
                </w:rPr>
                <w:delText>4.064.010</w:delText>
              </w:r>
            </w:del>
          </w:p>
          <w:p w14:paraId="3B10DD40" w14:textId="388DD687" w:rsidR="001B2078" w:rsidRDefault="001B2078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ins w:id="21" w:author="Alina Meilutyte" w:date="2019-07-11T13:29:00Z">
              <w:r>
                <w:rPr>
                  <w:bCs/>
                  <w:szCs w:val="24"/>
                  <w:lang w:eastAsia="lt-LT"/>
                </w:rPr>
                <w:t>4.004.010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61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ins w:id="22" w:author="Alina Meilutyte" w:date="2019-07-11T13:29:00Z"/>
                <w:bCs/>
                <w:szCs w:val="24"/>
                <w:lang w:eastAsia="lt-LT"/>
              </w:rPr>
            </w:pPr>
            <w:del w:id="23" w:author="Alina Meilutyte" w:date="2019-07-11T13:29:00Z">
              <w:r w:rsidDel="001B2078">
                <w:rPr>
                  <w:bCs/>
                  <w:szCs w:val="24"/>
                  <w:lang w:eastAsia="lt-LT"/>
                </w:rPr>
                <w:delText>717.178</w:delText>
              </w:r>
            </w:del>
          </w:p>
          <w:p w14:paraId="1104A87C" w14:textId="7C1A00F5" w:rsidR="001B2078" w:rsidRDefault="00237CD8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ins w:id="24" w:author="Alina Meilutyte" w:date="2019-07-11T13:39:00Z">
              <w:r>
                <w:rPr>
                  <w:bCs/>
                  <w:szCs w:val="24"/>
                  <w:lang w:eastAsia="lt-LT"/>
                </w:rPr>
                <w:t>706.590</w:t>
              </w:r>
            </w:ins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46A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6FA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68C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88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911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A0945" w14:paraId="4D8BC836" w14:textId="77777777" w:rsidTr="00923FA1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C1B" w14:textId="77777777" w:rsidR="00DA0945" w:rsidRDefault="00DA0945" w:rsidP="00923FA1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A0945" w14:paraId="73A562BD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39057" w14:textId="77777777" w:rsidR="00DA0945" w:rsidRDefault="00DA0945" w:rsidP="00923FA1">
            <w:pPr>
              <w:tabs>
                <w:tab w:val="left" w:pos="0"/>
              </w:tabs>
              <w:suppressAutoHyphens/>
              <w:rPr>
                <w:ins w:id="25" w:author="Alina Meilutyte" w:date="2019-07-11T13:03:00Z"/>
                <w:b/>
                <w:bCs/>
                <w:szCs w:val="24"/>
                <w:lang w:eastAsia="lt-LT"/>
              </w:rPr>
            </w:pPr>
            <w:del w:id="26" w:author="Alina Meilutyte" w:date="2019-07-11T13:03:00Z">
              <w:r w:rsidDel="001B7D3A">
                <w:rPr>
                  <w:b/>
                  <w:bCs/>
                  <w:szCs w:val="24"/>
                  <w:lang w:eastAsia="lt-LT"/>
                </w:rPr>
                <w:delText>28.092.732</w:delText>
              </w:r>
            </w:del>
          </w:p>
          <w:p w14:paraId="068CA67F" w14:textId="2928BCA0" w:rsidR="001B7D3A" w:rsidRDefault="001B7D3A" w:rsidP="00923FA1">
            <w:pPr>
              <w:tabs>
                <w:tab w:val="left" w:pos="0"/>
              </w:tabs>
              <w:suppressAutoHyphens/>
              <w:rPr>
                <w:b/>
                <w:bCs/>
                <w:szCs w:val="24"/>
                <w:lang w:eastAsia="lt-LT"/>
              </w:rPr>
            </w:pPr>
            <w:ins w:id="27" w:author="Alina Meilutyte" w:date="2019-07-11T13:03:00Z">
              <w:r>
                <w:rPr>
                  <w:b/>
                  <w:bCs/>
                  <w:szCs w:val="24"/>
                  <w:lang w:eastAsia="lt-LT"/>
                </w:rPr>
                <w:t>27.092.732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32A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ins w:id="28" w:author="Alina Meilutyte" w:date="2019-07-11T13:07:00Z"/>
                <w:b/>
                <w:bCs/>
                <w:szCs w:val="24"/>
                <w:lang w:eastAsia="lt-LT"/>
              </w:rPr>
            </w:pPr>
            <w:del w:id="29" w:author="Alina Meilutyte" w:date="2019-07-11T13:07:00Z">
              <w:r w:rsidDel="001B7D3A">
                <w:rPr>
                  <w:b/>
                  <w:bCs/>
                  <w:szCs w:val="24"/>
                  <w:lang w:eastAsia="lt-LT"/>
                </w:rPr>
                <w:delText>4.957.541</w:delText>
              </w:r>
            </w:del>
          </w:p>
          <w:p w14:paraId="5CDC18AC" w14:textId="6DDAFD36" w:rsidR="001B7D3A" w:rsidRDefault="001B7D3A" w:rsidP="00923FA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ins w:id="30" w:author="Alina Meilutyte" w:date="2019-07-11T13:07:00Z">
              <w:r>
                <w:rPr>
                  <w:b/>
                  <w:bCs/>
                  <w:szCs w:val="24"/>
                  <w:lang w:eastAsia="lt-LT"/>
                </w:rPr>
                <w:t>4.</w:t>
              </w:r>
            </w:ins>
            <w:ins w:id="31" w:author="Alina Meilutyte" w:date="2019-07-11T13:48:00Z">
              <w:r w:rsidR="00237CD8">
                <w:rPr>
                  <w:b/>
                  <w:bCs/>
                  <w:szCs w:val="24"/>
                  <w:lang w:eastAsia="lt-LT"/>
                </w:rPr>
                <w:t>781</w:t>
              </w:r>
            </w:ins>
            <w:ins w:id="32" w:author="Alina Meilutyte" w:date="2019-07-11T13:07:00Z">
              <w:r>
                <w:rPr>
                  <w:b/>
                  <w:bCs/>
                  <w:szCs w:val="24"/>
                  <w:lang w:eastAsia="lt-LT"/>
                </w:rPr>
                <w:t>.</w:t>
              </w:r>
            </w:ins>
            <w:ins w:id="33" w:author="Alina Meilutyte" w:date="2019-07-11T13:48:00Z">
              <w:r w:rsidR="00237CD8">
                <w:rPr>
                  <w:b/>
                  <w:bCs/>
                  <w:szCs w:val="24"/>
                  <w:lang w:eastAsia="lt-LT"/>
                </w:rPr>
                <w:t>070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3B7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62C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C6C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830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CBE9" w14:textId="77777777" w:rsidR="00DA0945" w:rsidRDefault="00DA0945" w:rsidP="00923FA1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2702EEA6" w14:textId="77777777" w:rsidR="00CE01BC" w:rsidRDefault="00CE01BC" w:rsidP="00CE01BC">
      <w:pPr>
        <w:keepLines/>
        <w:suppressAutoHyphens/>
        <w:ind w:firstLine="426"/>
        <w:jc w:val="both"/>
        <w:textAlignment w:val="center"/>
        <w:rPr>
          <w:szCs w:val="24"/>
          <w:lang w:eastAsia="lt-LT"/>
        </w:rPr>
      </w:pPr>
    </w:p>
    <w:p w14:paraId="7D0BF7A3" w14:textId="4F2816BC" w:rsidR="00CE01BC" w:rsidRDefault="00CE01BC" w:rsidP="00CE01BC">
      <w:pPr>
        <w:suppressAutoHyphens/>
        <w:ind w:firstLine="567"/>
        <w:jc w:val="both"/>
      </w:pPr>
    </w:p>
    <w:p w14:paraId="4FFD0123" w14:textId="41657384" w:rsidR="00CE01BC" w:rsidRDefault="00CE01BC" w:rsidP="00CE01BC">
      <w:pPr>
        <w:suppressAutoHyphens/>
        <w:ind w:firstLine="567"/>
        <w:jc w:val="center"/>
      </w:pPr>
      <w:r>
        <w:t>_________________</w:t>
      </w:r>
    </w:p>
    <w:sectPr w:rsidR="00CE01BC" w:rsidSect="00A21204">
      <w:headerReference w:type="default" r:id="rId7"/>
      <w:pgSz w:w="11906" w:h="16838"/>
      <w:pgMar w:top="170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93EC" w14:textId="77777777" w:rsidR="00CE01BC" w:rsidRDefault="00CE01BC" w:rsidP="00CE01BC">
      <w:r>
        <w:separator/>
      </w:r>
    </w:p>
  </w:endnote>
  <w:endnote w:type="continuationSeparator" w:id="0">
    <w:p w14:paraId="19E4B4A9" w14:textId="77777777" w:rsidR="00CE01BC" w:rsidRDefault="00CE01BC" w:rsidP="00C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08D0" w14:textId="77777777" w:rsidR="00CE01BC" w:rsidRDefault="00CE01BC" w:rsidP="00CE01BC">
      <w:r>
        <w:separator/>
      </w:r>
    </w:p>
  </w:footnote>
  <w:footnote w:type="continuationSeparator" w:id="0">
    <w:p w14:paraId="4D81A2E4" w14:textId="77777777" w:rsidR="00CE01BC" w:rsidRDefault="00CE01BC" w:rsidP="00CE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DCC7" w14:textId="3CAFEEB4" w:rsidR="00CE01BC" w:rsidRDefault="00CE01BC" w:rsidP="00CE01BC">
    <w:pPr>
      <w:pStyle w:val="Header"/>
      <w:rPr>
        <w:b/>
        <w:bCs/>
      </w:rPr>
    </w:pPr>
    <w:r>
      <w:rPr>
        <w:b/>
        <w:bCs/>
      </w:rPr>
      <w:t>2019-0</w:t>
    </w:r>
    <w:r w:rsidR="009A5641">
      <w:rPr>
        <w:b/>
        <w:bCs/>
      </w:rPr>
      <w:t>8</w:t>
    </w:r>
    <w:r>
      <w:rPr>
        <w:b/>
        <w:bCs/>
      </w:rPr>
      <w:t>-</w:t>
    </w:r>
    <w:r w:rsidR="009A5641">
      <w:rPr>
        <w:b/>
        <w:bCs/>
      </w:rPr>
      <w:t>19</w:t>
    </w:r>
  </w:p>
  <w:p w14:paraId="0A17C4D6" w14:textId="24A1BEDD" w:rsidR="00CE01BC" w:rsidRPr="00CE01BC" w:rsidRDefault="00CE01BC" w:rsidP="00CE01BC">
    <w:pPr>
      <w:pStyle w:val="Header"/>
      <w:jc w:val="right"/>
      <w:rPr>
        <w:b/>
        <w:bCs/>
      </w:rPr>
    </w:pPr>
    <w:r w:rsidRPr="00CE01BC">
      <w:rPr>
        <w:b/>
        <w:bCs/>
      </w:rPr>
      <w:t>Projekto lyginamasis variantas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BC"/>
    <w:rsid w:val="000914C5"/>
    <w:rsid w:val="00176E92"/>
    <w:rsid w:val="001B2078"/>
    <w:rsid w:val="001B55A8"/>
    <w:rsid w:val="001B7D3A"/>
    <w:rsid w:val="001C1B8A"/>
    <w:rsid w:val="001D06D1"/>
    <w:rsid w:val="001D557C"/>
    <w:rsid w:val="00210404"/>
    <w:rsid w:val="00237CD8"/>
    <w:rsid w:val="0024322D"/>
    <w:rsid w:val="00247981"/>
    <w:rsid w:val="0026032A"/>
    <w:rsid w:val="00274E24"/>
    <w:rsid w:val="00297D74"/>
    <w:rsid w:val="002A706B"/>
    <w:rsid w:val="003340BC"/>
    <w:rsid w:val="00366B46"/>
    <w:rsid w:val="003A10C9"/>
    <w:rsid w:val="003B09DD"/>
    <w:rsid w:val="0045377F"/>
    <w:rsid w:val="00540F29"/>
    <w:rsid w:val="00547599"/>
    <w:rsid w:val="005939BD"/>
    <w:rsid w:val="0066019C"/>
    <w:rsid w:val="006607FD"/>
    <w:rsid w:val="006635D9"/>
    <w:rsid w:val="00680FC2"/>
    <w:rsid w:val="008A5147"/>
    <w:rsid w:val="008E7B91"/>
    <w:rsid w:val="009126C5"/>
    <w:rsid w:val="00935220"/>
    <w:rsid w:val="00962363"/>
    <w:rsid w:val="009A5641"/>
    <w:rsid w:val="009A7738"/>
    <w:rsid w:val="00A0678B"/>
    <w:rsid w:val="00A2112C"/>
    <w:rsid w:val="00A21204"/>
    <w:rsid w:val="00A45A0B"/>
    <w:rsid w:val="00AF0F47"/>
    <w:rsid w:val="00AF3582"/>
    <w:rsid w:val="00AF39E2"/>
    <w:rsid w:val="00B63245"/>
    <w:rsid w:val="00B913CB"/>
    <w:rsid w:val="00BB3567"/>
    <w:rsid w:val="00BC23C6"/>
    <w:rsid w:val="00C2558C"/>
    <w:rsid w:val="00C4362C"/>
    <w:rsid w:val="00C84E31"/>
    <w:rsid w:val="00CE01BC"/>
    <w:rsid w:val="00CE1DE3"/>
    <w:rsid w:val="00D009F2"/>
    <w:rsid w:val="00DA0945"/>
    <w:rsid w:val="00DE4074"/>
    <w:rsid w:val="00E07633"/>
    <w:rsid w:val="00E30DF8"/>
    <w:rsid w:val="00E500AB"/>
    <w:rsid w:val="00EA6CA2"/>
    <w:rsid w:val="00EE0862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E9AA"/>
  <w15:docId w15:val="{6D434201-1C23-4879-AE79-EBB4266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9751-9882-4314-BB96-62DFCDC1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17</cp:revision>
  <dcterms:created xsi:type="dcterms:W3CDTF">2019-07-11T08:46:00Z</dcterms:created>
  <dcterms:modified xsi:type="dcterms:W3CDTF">2019-08-20T12:28:00Z</dcterms:modified>
</cp:coreProperties>
</file>