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905A" w14:textId="77777777" w:rsidR="00CE01BC" w:rsidRDefault="00CE01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bookmarkStart w:id="0" w:name="_GoBack"/>
      <w:bookmarkEnd w:id="0"/>
    </w:p>
    <w:p w14:paraId="5A0E63BA" w14:textId="77777777" w:rsidR="00CE01BC" w:rsidRDefault="00CE01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363456B7" w14:textId="54D742F8" w:rsidR="003340BC" w:rsidRDefault="003340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 w:rsidR="000914C5">
        <w:rPr>
          <w:b/>
          <w:szCs w:val="24"/>
          <w:lang w:eastAsia="lt-LT"/>
        </w:rPr>
        <w:t xml:space="preserve">S </w:t>
      </w:r>
      <w:r w:rsidR="00BC588B">
        <w:rPr>
          <w:b/>
          <w:bCs/>
          <w:szCs w:val="24"/>
          <w:lang w:eastAsia="lt-LT"/>
        </w:rPr>
        <w:t xml:space="preserve">NR. </w:t>
      </w:r>
      <w:r w:rsidR="00BC588B">
        <w:rPr>
          <w:b/>
          <w:szCs w:val="24"/>
          <w:lang w:eastAsia="lt-LT"/>
        </w:rPr>
        <w:t>05.6.1-APVA-V-020</w:t>
      </w:r>
      <w:r w:rsidR="00BC588B">
        <w:rPr>
          <w:b/>
          <w:i/>
          <w:szCs w:val="24"/>
          <w:lang w:eastAsia="lt-LT"/>
        </w:rPr>
        <w:t xml:space="preserve"> </w:t>
      </w:r>
      <w:r w:rsidR="00BC588B">
        <w:rPr>
          <w:b/>
          <w:szCs w:val="24"/>
          <w:lang w:eastAsia="lt-LT"/>
        </w:rPr>
        <w:t>„UŽTERŠTŲ TERITORIJŲ TVARKYMAS</w:t>
      </w:r>
      <w:r>
        <w:rPr>
          <w:b/>
          <w:szCs w:val="24"/>
          <w:lang w:eastAsia="lt-LT"/>
        </w:rPr>
        <w:t>“</w:t>
      </w:r>
      <w:r w:rsidR="000914C5">
        <w:rPr>
          <w:b/>
          <w:szCs w:val="24"/>
          <w:lang w:eastAsia="lt-LT"/>
        </w:rPr>
        <w:t xml:space="preserve"> </w:t>
      </w:r>
      <w:r w:rsidR="000914C5" w:rsidRPr="006D33C4">
        <w:rPr>
          <w:b/>
          <w:color w:val="000000"/>
        </w:rPr>
        <w:t>Į</w:t>
      </w:r>
      <w:r w:rsidR="000914C5" w:rsidRPr="006D33C4">
        <w:rPr>
          <w:b/>
        </w:rPr>
        <w:t>GYVENDINIMO PLANO PAKEITIMO PROJEKTAS</w:t>
      </w:r>
    </w:p>
    <w:p w14:paraId="10EF88BE" w14:textId="77777777" w:rsidR="003340BC" w:rsidRDefault="003340BC" w:rsidP="003340BC">
      <w:pPr>
        <w:suppressAutoHyphens/>
        <w:jc w:val="center"/>
        <w:rPr>
          <w:szCs w:val="24"/>
          <w:lang w:eastAsia="lt-LT"/>
        </w:rPr>
      </w:pPr>
    </w:p>
    <w:p w14:paraId="57BB0921" w14:textId="27FA10D6" w:rsidR="00BC588B" w:rsidRDefault="00BC588B" w:rsidP="00BC588B">
      <w:pPr>
        <w:tabs>
          <w:tab w:val="left" w:pos="0"/>
          <w:tab w:val="left" w:pos="567"/>
        </w:tabs>
        <w:ind w:left="851" w:hanging="284"/>
        <w:jc w:val="both"/>
        <w:rPr>
          <w:bCs/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</w:t>
      </w:r>
      <w:r>
        <w:rPr>
          <w:bCs/>
          <w:szCs w:val="24"/>
          <w:lang w:eastAsia="lt-LT"/>
        </w:rPr>
        <w:t>riemonės įgyvendinimo stebėsenos rodikliai</w:t>
      </w:r>
    </w:p>
    <w:p w14:paraId="3F649DFC" w14:textId="77777777" w:rsidR="00FF01DA" w:rsidRDefault="00FF01DA" w:rsidP="00BC588B">
      <w:pPr>
        <w:tabs>
          <w:tab w:val="left" w:pos="0"/>
          <w:tab w:val="left" w:pos="567"/>
        </w:tabs>
        <w:ind w:left="851" w:hanging="284"/>
        <w:jc w:val="both"/>
        <w:rPr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126"/>
        <w:gridCol w:w="1276"/>
        <w:gridCol w:w="1843"/>
        <w:gridCol w:w="2188"/>
      </w:tblGrid>
      <w:tr w:rsidR="00BC588B" w14:paraId="00BAB524" w14:textId="77777777" w:rsidTr="007A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4CD" w14:textId="77777777" w:rsidR="00BC588B" w:rsidRDefault="00BC588B" w:rsidP="00923FA1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BFD5" w14:textId="77777777" w:rsidR="00BC588B" w:rsidRDefault="00BC588B" w:rsidP="00923FA1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3389" w14:textId="77777777" w:rsidR="00BC588B" w:rsidRDefault="00BC588B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CA7C" w14:textId="77777777" w:rsidR="00BC588B" w:rsidRDefault="00BC588B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EE55" w14:textId="77777777" w:rsidR="00BC588B" w:rsidRDefault="00BC588B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1351" w14:textId="77777777" w:rsidR="00BC588B" w:rsidRDefault="00BC588B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BC588B" w14:paraId="27A32588" w14:textId="77777777" w:rsidTr="007A242F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C7B9" w14:textId="77777777" w:rsidR="00BC588B" w:rsidRDefault="00BC588B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D0B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Cs/>
                <w:szCs w:val="24"/>
                <w:lang w:eastAsia="lt-LT"/>
              </w:rPr>
            </w:pPr>
            <w:bookmarkStart w:id="1" w:name="_Hlk14256952"/>
            <w:r>
              <w:rPr>
                <w:iCs/>
                <w:color w:val="000000"/>
                <w:szCs w:val="24"/>
                <w:lang w:eastAsia="lt-LT"/>
              </w:rPr>
              <w:t>R.S.335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CE5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bookmarkStart w:id="2" w:name="_Hlk14256961"/>
            <w:r>
              <w:rPr>
                <w:rFonts w:eastAsia="AngsanaUPC"/>
                <w:bCs/>
                <w:szCs w:val="24"/>
                <w:lang w:eastAsia="lt-LT"/>
              </w:rPr>
              <w:t>„Ypatingai didelio pavojaus potencialūs taršos židiniai“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CAB" w14:textId="77777777" w:rsidR="00BC1CBF" w:rsidRDefault="00BC588B" w:rsidP="00BC1CBF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3" w:author="Alina Meilutyte" w:date="2019-07-11T15:47:00Z"/>
                <w:szCs w:val="24"/>
                <w:lang w:eastAsia="lt-LT"/>
              </w:rPr>
            </w:pPr>
            <w:del w:id="4" w:author="Alina Meilutyte" w:date="2019-07-11T15:47:00Z">
              <w:r w:rsidDel="00BC1CBF">
                <w:rPr>
                  <w:szCs w:val="24"/>
                  <w:lang w:eastAsia="lt-LT"/>
                </w:rPr>
                <w:delText>skaičius</w:delText>
              </w:r>
            </w:del>
          </w:p>
          <w:p w14:paraId="2DC81744" w14:textId="35EA3E80" w:rsidR="00BC1CBF" w:rsidRDefault="00BC1CBF" w:rsidP="00BC1CBF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5" w:author="Alina Meilutyte" w:date="2019-07-11T15:48:00Z">
              <w:r>
                <w:rPr>
                  <w:szCs w:val="24"/>
                  <w:lang w:eastAsia="lt-LT"/>
                </w:rPr>
                <w:t>vienetai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108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6" w:author="Alina Meilutyte" w:date="2019-07-26T13:53:00Z"/>
                <w:szCs w:val="24"/>
                <w:lang w:eastAsia="lt-LT"/>
              </w:rPr>
            </w:pPr>
            <w:del w:id="7" w:author="Alina Meilutyte" w:date="2019-07-26T13:53:00Z">
              <w:r w:rsidDel="00477708">
                <w:rPr>
                  <w:szCs w:val="24"/>
                  <w:lang w:eastAsia="lt-LT"/>
                </w:rPr>
                <w:delText>1180</w:delText>
              </w:r>
            </w:del>
          </w:p>
          <w:p w14:paraId="70315205" w14:textId="0A1ED1F0" w:rsidR="00477708" w:rsidRDefault="00477708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8" w:author="Alina Meilutyte" w:date="2019-07-26T13:53:00Z">
              <w:r>
                <w:rPr>
                  <w:szCs w:val="24"/>
                  <w:lang w:eastAsia="lt-LT"/>
                </w:rPr>
                <w:t>1275</w:t>
              </w:r>
            </w:ins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F51" w14:textId="77777777" w:rsidR="0027705E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9" w:author="Alina Meilutyte" w:date="2019-07-11T15:44:00Z"/>
                <w:szCs w:val="24"/>
                <w:lang w:eastAsia="lt-LT"/>
              </w:rPr>
            </w:pPr>
            <w:del w:id="10" w:author="Alina Meilutyte" w:date="2019-07-11T15:44:00Z">
              <w:r w:rsidDel="0027705E">
                <w:rPr>
                  <w:szCs w:val="24"/>
                  <w:lang w:eastAsia="lt-LT"/>
                </w:rPr>
                <w:delText>1170</w:delText>
              </w:r>
            </w:del>
          </w:p>
          <w:p w14:paraId="2F2488DC" w14:textId="6D2E780C" w:rsidR="00BC588B" w:rsidRDefault="0027705E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11" w:author="Alina Meilutyte" w:date="2019-07-11T15:44:00Z">
              <w:r>
                <w:rPr>
                  <w:szCs w:val="24"/>
                  <w:lang w:eastAsia="lt-LT"/>
                </w:rPr>
                <w:t>1250</w:t>
              </w:r>
            </w:ins>
          </w:p>
        </w:tc>
      </w:tr>
      <w:tr w:rsidR="00BC588B" w14:paraId="6B1EB629" w14:textId="77777777" w:rsidTr="007A242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26E" w14:textId="77777777" w:rsidR="00BC588B" w:rsidRDefault="00BC588B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F81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P.B.222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1DA9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rekultivuotos žemės plotas“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C646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hektarai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11CB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296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</w:tr>
      <w:tr w:rsidR="00BC588B" w14:paraId="3A716769" w14:textId="77777777" w:rsidTr="007A242F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2A6" w14:textId="77777777" w:rsidR="00BC588B" w:rsidRDefault="00BC588B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A89A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P.N.096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1507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„Išvalytos ir sutvarkytos praeityje užterštos teritorijos“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9BC2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11D7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12" w:author="Alina Meilutyte" w:date="2019-07-26T13:53:00Z"/>
                <w:szCs w:val="24"/>
                <w:lang w:eastAsia="lt-LT"/>
              </w:rPr>
            </w:pPr>
            <w:del w:id="13" w:author="Alina Meilutyte" w:date="2019-07-26T13:53:00Z">
              <w:r w:rsidDel="00477708">
                <w:rPr>
                  <w:szCs w:val="24"/>
                  <w:lang w:eastAsia="lt-LT"/>
                </w:rPr>
                <w:delText>7</w:delText>
              </w:r>
            </w:del>
          </w:p>
          <w:p w14:paraId="3F206919" w14:textId="211266D3" w:rsidR="00477708" w:rsidRDefault="00477708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14" w:author="Alina Meilutyte" w:date="2019-07-26T13:53:00Z">
              <w:r>
                <w:rPr>
                  <w:szCs w:val="24"/>
                  <w:lang w:eastAsia="lt-LT"/>
                </w:rPr>
                <w:t>14</w:t>
              </w:r>
            </w:ins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1796" w14:textId="77777777" w:rsidR="00BC588B" w:rsidRDefault="00BC588B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15" w:author="Alina Meilutyte" w:date="2019-07-26T08:30:00Z"/>
                <w:szCs w:val="24"/>
                <w:lang w:eastAsia="lt-LT"/>
              </w:rPr>
            </w:pPr>
            <w:del w:id="16" w:author="Alina Meilutyte" w:date="2019-07-26T08:30:00Z">
              <w:r w:rsidDel="00FF01DA">
                <w:rPr>
                  <w:szCs w:val="24"/>
                  <w:lang w:eastAsia="lt-LT"/>
                </w:rPr>
                <w:delText>20</w:delText>
              </w:r>
            </w:del>
          </w:p>
          <w:p w14:paraId="596CB53A" w14:textId="1C7C7454" w:rsidR="00FF01DA" w:rsidRDefault="00B35088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17" w:author="Alina Meilutyte" w:date="2019-07-26T08:30:00Z">
              <w:r>
                <w:rPr>
                  <w:szCs w:val="24"/>
                  <w:lang w:eastAsia="lt-LT"/>
                </w:rPr>
                <w:t>4</w:t>
              </w:r>
            </w:ins>
            <w:ins w:id="18" w:author="Alina Meilutyte" w:date="2019-07-26T08:31:00Z">
              <w:r w:rsidR="00065011">
                <w:rPr>
                  <w:szCs w:val="24"/>
                  <w:lang w:eastAsia="lt-LT"/>
                </w:rPr>
                <w:t>5</w:t>
              </w:r>
            </w:ins>
          </w:p>
        </w:tc>
      </w:tr>
    </w:tbl>
    <w:p w14:paraId="2B98EBDB" w14:textId="77777777" w:rsidR="00BC588B" w:rsidRDefault="00BC588B" w:rsidP="00BC588B">
      <w:pPr>
        <w:rPr>
          <w:bCs/>
          <w:szCs w:val="24"/>
          <w:lang w:eastAsia="lt-LT"/>
        </w:rPr>
      </w:pPr>
    </w:p>
    <w:p w14:paraId="7D0BF7A3" w14:textId="4F2816BC" w:rsidR="00CE01BC" w:rsidRDefault="00CE01BC" w:rsidP="00CE01BC">
      <w:pPr>
        <w:suppressAutoHyphens/>
        <w:ind w:firstLine="567"/>
        <w:jc w:val="both"/>
      </w:pPr>
    </w:p>
    <w:p w14:paraId="4FFD0123" w14:textId="41657384" w:rsidR="00CE01BC" w:rsidRDefault="00CE01BC" w:rsidP="00CE01BC">
      <w:pPr>
        <w:suppressAutoHyphens/>
        <w:ind w:firstLine="567"/>
        <w:jc w:val="center"/>
      </w:pPr>
      <w:r>
        <w:t>_________________</w:t>
      </w:r>
    </w:p>
    <w:sectPr w:rsidR="00CE01BC" w:rsidSect="00170450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93EC" w14:textId="77777777" w:rsidR="00CE01BC" w:rsidRDefault="00CE01BC" w:rsidP="00CE01BC">
      <w:r>
        <w:separator/>
      </w:r>
    </w:p>
  </w:endnote>
  <w:endnote w:type="continuationSeparator" w:id="0">
    <w:p w14:paraId="19E4B4A9" w14:textId="77777777" w:rsidR="00CE01BC" w:rsidRDefault="00CE01BC" w:rsidP="00CE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08D0" w14:textId="77777777" w:rsidR="00CE01BC" w:rsidRDefault="00CE01BC" w:rsidP="00CE01BC">
      <w:r>
        <w:separator/>
      </w:r>
    </w:p>
  </w:footnote>
  <w:footnote w:type="continuationSeparator" w:id="0">
    <w:p w14:paraId="4D81A2E4" w14:textId="77777777" w:rsidR="00CE01BC" w:rsidRDefault="00CE01BC" w:rsidP="00CE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DCC7" w14:textId="61C39A0F" w:rsidR="00CE01BC" w:rsidRDefault="00CE01BC" w:rsidP="00CE01BC">
    <w:pPr>
      <w:pStyle w:val="Header"/>
      <w:rPr>
        <w:b/>
        <w:bCs/>
      </w:rPr>
    </w:pPr>
    <w:r>
      <w:rPr>
        <w:b/>
        <w:bCs/>
      </w:rPr>
      <w:t>2019-07-</w:t>
    </w:r>
    <w:r w:rsidR="00FF01DA">
      <w:rPr>
        <w:b/>
        <w:bCs/>
      </w:rPr>
      <w:t>2</w:t>
    </w:r>
    <w:r w:rsidR="008B2090">
      <w:rPr>
        <w:b/>
        <w:bCs/>
      </w:rPr>
      <w:t>5</w:t>
    </w:r>
  </w:p>
  <w:p w14:paraId="0A17C4D6" w14:textId="24A1BEDD" w:rsidR="00CE01BC" w:rsidRPr="00CE01BC" w:rsidRDefault="00CE01BC" w:rsidP="00CE01BC">
    <w:pPr>
      <w:pStyle w:val="Header"/>
      <w:jc w:val="right"/>
      <w:rPr>
        <w:b/>
        <w:bCs/>
      </w:rPr>
    </w:pPr>
    <w:r w:rsidRPr="00CE01BC">
      <w:rPr>
        <w:b/>
        <w:bCs/>
      </w:rPr>
      <w:t>Projekto lyginamasis variantas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Meilutyte">
    <w15:presenceInfo w15:providerId="AD" w15:userId="S-1-5-21-2066253395-3875673584-3609324717-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BC"/>
    <w:rsid w:val="00065011"/>
    <w:rsid w:val="000914C5"/>
    <w:rsid w:val="00170450"/>
    <w:rsid w:val="00176E92"/>
    <w:rsid w:val="001B2078"/>
    <w:rsid w:val="001B55A8"/>
    <w:rsid w:val="001B7D3A"/>
    <w:rsid w:val="001C1B8A"/>
    <w:rsid w:val="001D06D1"/>
    <w:rsid w:val="001D557C"/>
    <w:rsid w:val="00210404"/>
    <w:rsid w:val="00237CD8"/>
    <w:rsid w:val="0024322D"/>
    <w:rsid w:val="00247981"/>
    <w:rsid w:val="00274E24"/>
    <w:rsid w:val="0027705E"/>
    <w:rsid w:val="00297D74"/>
    <w:rsid w:val="002A706B"/>
    <w:rsid w:val="003340BC"/>
    <w:rsid w:val="00366B46"/>
    <w:rsid w:val="0045377F"/>
    <w:rsid w:val="00477708"/>
    <w:rsid w:val="00540F29"/>
    <w:rsid w:val="00547599"/>
    <w:rsid w:val="005939BD"/>
    <w:rsid w:val="006560C0"/>
    <w:rsid w:val="0066019C"/>
    <w:rsid w:val="006607FD"/>
    <w:rsid w:val="006635D9"/>
    <w:rsid w:val="00680FC2"/>
    <w:rsid w:val="007A242F"/>
    <w:rsid w:val="008A5147"/>
    <w:rsid w:val="008B2090"/>
    <w:rsid w:val="008E7B91"/>
    <w:rsid w:val="009126C5"/>
    <w:rsid w:val="00935220"/>
    <w:rsid w:val="00962363"/>
    <w:rsid w:val="009A7738"/>
    <w:rsid w:val="00A0678B"/>
    <w:rsid w:val="00A2112C"/>
    <w:rsid w:val="00A45A0B"/>
    <w:rsid w:val="00AF3582"/>
    <w:rsid w:val="00B35088"/>
    <w:rsid w:val="00B63245"/>
    <w:rsid w:val="00B913CB"/>
    <w:rsid w:val="00BB3567"/>
    <w:rsid w:val="00BC1CBF"/>
    <w:rsid w:val="00BC588B"/>
    <w:rsid w:val="00C4362C"/>
    <w:rsid w:val="00C84E31"/>
    <w:rsid w:val="00C904F2"/>
    <w:rsid w:val="00CE01BC"/>
    <w:rsid w:val="00CE1DE3"/>
    <w:rsid w:val="00D009F2"/>
    <w:rsid w:val="00DA0945"/>
    <w:rsid w:val="00DE4074"/>
    <w:rsid w:val="00E07633"/>
    <w:rsid w:val="00E30DF8"/>
    <w:rsid w:val="00EA6CA2"/>
    <w:rsid w:val="00EE0862"/>
    <w:rsid w:val="00FC1D94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FDE9AA"/>
  <w15:docId w15:val="{6D434201-1C23-4879-AE79-EBB4266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0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6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6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0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1B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1B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BA43-BADA-4E80-BB73-8663F8D2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j.meilune</dc:creator>
  <cp:lastModifiedBy>Alina Meilutyte</cp:lastModifiedBy>
  <cp:revision>13</cp:revision>
  <dcterms:created xsi:type="dcterms:W3CDTF">2019-07-11T12:42:00Z</dcterms:created>
  <dcterms:modified xsi:type="dcterms:W3CDTF">2019-08-20T12:28:00Z</dcterms:modified>
</cp:coreProperties>
</file>