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B905A" w14:textId="77777777" w:rsidR="00CE01BC" w:rsidRDefault="00CE01BC" w:rsidP="003340BC">
      <w:pPr>
        <w:widowControl w:val="0"/>
        <w:tabs>
          <w:tab w:val="left" w:pos="0"/>
          <w:tab w:val="left" w:pos="1026"/>
        </w:tabs>
        <w:suppressAutoHyphens/>
        <w:contextualSpacing/>
        <w:jc w:val="center"/>
        <w:rPr>
          <w:b/>
          <w:szCs w:val="24"/>
          <w:lang w:eastAsia="lt-LT"/>
        </w:rPr>
      </w:pPr>
    </w:p>
    <w:p w14:paraId="5A0E63BA" w14:textId="77777777" w:rsidR="00CE01BC" w:rsidRDefault="00CE01BC" w:rsidP="003340BC">
      <w:pPr>
        <w:widowControl w:val="0"/>
        <w:tabs>
          <w:tab w:val="left" w:pos="0"/>
          <w:tab w:val="left" w:pos="1026"/>
        </w:tabs>
        <w:suppressAutoHyphens/>
        <w:contextualSpacing/>
        <w:jc w:val="center"/>
        <w:rPr>
          <w:b/>
          <w:szCs w:val="24"/>
          <w:lang w:eastAsia="lt-LT"/>
        </w:rPr>
      </w:pPr>
    </w:p>
    <w:p w14:paraId="363456B7" w14:textId="6EBAC814" w:rsidR="003340BC" w:rsidRDefault="003340BC" w:rsidP="003340BC">
      <w:pPr>
        <w:widowControl w:val="0"/>
        <w:tabs>
          <w:tab w:val="left" w:pos="0"/>
          <w:tab w:val="left" w:pos="1026"/>
        </w:tabs>
        <w:suppressAutoHyphens/>
        <w:contextualSpacing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PRIEMONĖ</w:t>
      </w:r>
      <w:r w:rsidR="000914C5">
        <w:rPr>
          <w:b/>
          <w:szCs w:val="24"/>
          <w:lang w:eastAsia="lt-LT"/>
        </w:rPr>
        <w:t xml:space="preserve">S </w:t>
      </w:r>
      <w:r w:rsidR="00F3459A">
        <w:rPr>
          <w:b/>
          <w:szCs w:val="24"/>
          <w:lang w:eastAsia="lt-LT"/>
        </w:rPr>
        <w:t>NR. 05.6.1-APVA-</w:t>
      </w:r>
      <w:r w:rsidR="00F3459A">
        <w:rPr>
          <w:b/>
          <w:szCs w:val="24"/>
          <w:lang w:val="en-US" w:eastAsia="lt-LT"/>
        </w:rPr>
        <w:t>V</w:t>
      </w:r>
      <w:r w:rsidR="00F3459A">
        <w:rPr>
          <w:b/>
          <w:szCs w:val="24"/>
          <w:lang w:eastAsia="lt-LT"/>
        </w:rPr>
        <w:t xml:space="preserve">-021 </w:t>
      </w:r>
      <w:r w:rsidR="00F3459A">
        <w:rPr>
          <w:b/>
          <w:caps/>
          <w:szCs w:val="24"/>
          <w:lang w:eastAsia="lt-LT"/>
        </w:rPr>
        <w:t>„APLINKOS ORO KOKYBĖS GERINIMAS</w:t>
      </w:r>
      <w:r>
        <w:rPr>
          <w:b/>
          <w:szCs w:val="24"/>
          <w:lang w:eastAsia="lt-LT"/>
        </w:rPr>
        <w:t>“</w:t>
      </w:r>
      <w:r w:rsidR="000914C5">
        <w:rPr>
          <w:b/>
          <w:szCs w:val="24"/>
          <w:lang w:eastAsia="lt-LT"/>
        </w:rPr>
        <w:t xml:space="preserve"> </w:t>
      </w:r>
      <w:r w:rsidR="000914C5" w:rsidRPr="006D33C4">
        <w:rPr>
          <w:b/>
          <w:color w:val="000000"/>
        </w:rPr>
        <w:t>Į</w:t>
      </w:r>
      <w:r w:rsidR="000914C5" w:rsidRPr="006D33C4">
        <w:rPr>
          <w:b/>
        </w:rPr>
        <w:t>GYVENDINIMO PLANO PAKEITIMO PROJEKTAS</w:t>
      </w:r>
    </w:p>
    <w:p w14:paraId="10EF88BE" w14:textId="77777777" w:rsidR="003340BC" w:rsidRDefault="003340BC" w:rsidP="003340BC">
      <w:pPr>
        <w:suppressAutoHyphens/>
        <w:jc w:val="center"/>
        <w:rPr>
          <w:szCs w:val="24"/>
          <w:lang w:eastAsia="lt-LT"/>
        </w:rPr>
      </w:pPr>
    </w:p>
    <w:p w14:paraId="63255496" w14:textId="2C103AF1" w:rsidR="00F3459A" w:rsidRDefault="00F3459A" w:rsidP="00F3459A">
      <w:pPr>
        <w:tabs>
          <w:tab w:val="left" w:pos="0"/>
          <w:tab w:val="left" w:pos="567"/>
        </w:tabs>
        <w:suppressAutoHyphens/>
        <w:ind w:left="851" w:hanging="284"/>
        <w:jc w:val="both"/>
        <w:rPr>
          <w:ins w:id="0" w:author="Alina Meilutyte" w:date="2019-07-26T08:33:00Z"/>
          <w:bCs/>
          <w:szCs w:val="24"/>
          <w:lang w:eastAsia="lt-LT"/>
        </w:rPr>
      </w:pPr>
      <w:r>
        <w:rPr>
          <w:szCs w:val="24"/>
          <w:lang w:eastAsia="lt-LT"/>
        </w:rPr>
        <w:t>6.</w:t>
      </w:r>
      <w:r>
        <w:rPr>
          <w:szCs w:val="24"/>
          <w:lang w:eastAsia="lt-LT"/>
        </w:rPr>
        <w:tab/>
        <w:t>P</w:t>
      </w:r>
      <w:r>
        <w:rPr>
          <w:bCs/>
          <w:szCs w:val="24"/>
          <w:lang w:eastAsia="lt-LT"/>
        </w:rPr>
        <w:t>riemonės įgyvendinimo stebėsenos rodikliai</w:t>
      </w:r>
    </w:p>
    <w:p w14:paraId="05B1EC06" w14:textId="77777777" w:rsidR="00031711" w:rsidRDefault="00031711" w:rsidP="00F3459A">
      <w:pPr>
        <w:tabs>
          <w:tab w:val="left" w:pos="0"/>
          <w:tab w:val="left" w:pos="567"/>
        </w:tabs>
        <w:suppressAutoHyphens/>
        <w:ind w:left="851" w:hanging="284"/>
        <w:jc w:val="both"/>
        <w:rPr>
          <w:szCs w:val="24"/>
          <w:lang w:eastAsia="lt-L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2693"/>
        <w:gridCol w:w="1276"/>
        <w:gridCol w:w="1843"/>
        <w:gridCol w:w="1842"/>
      </w:tblGrid>
      <w:tr w:rsidR="00F3459A" w14:paraId="3B3D489C" w14:textId="77777777" w:rsidTr="00923F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FB6" w14:textId="77777777" w:rsidR="00F3459A" w:rsidRDefault="00F3459A" w:rsidP="00923FA1">
            <w:pPr>
              <w:tabs>
                <w:tab w:val="left" w:pos="284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Eil. Nr.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DE33" w14:textId="77777777" w:rsidR="00F3459A" w:rsidRDefault="00F3459A" w:rsidP="00923FA1">
            <w:pPr>
              <w:tabs>
                <w:tab w:val="left" w:pos="284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</w:t>
            </w:r>
            <w:bookmarkStart w:id="1" w:name="_GoBack"/>
            <w:bookmarkEnd w:id="1"/>
            <w:r>
              <w:rPr>
                <w:szCs w:val="24"/>
                <w:lang w:eastAsia="lt-LT"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3681" w14:textId="77777777" w:rsidR="00F3459A" w:rsidRDefault="00F3459A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9C85" w14:textId="77777777" w:rsidR="00F3459A" w:rsidRDefault="00F3459A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A39" w14:textId="77777777" w:rsidR="00F3459A" w:rsidRDefault="00F3459A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3295" w14:textId="77777777" w:rsidR="00F3459A" w:rsidRDefault="00F3459A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F3459A" w14:paraId="3C907384" w14:textId="77777777" w:rsidTr="00923FA1">
        <w:trPr>
          <w:trHeight w:val="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5147" w14:textId="77777777" w:rsidR="00F3459A" w:rsidRDefault="00F3459A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EB02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iCs/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R.S.334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79E0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„Dienų, kai buvo viršyta kietųjų dalelių (</w:t>
            </w:r>
            <w:r>
              <w:rPr>
                <w:szCs w:val="24"/>
                <w:lang w:eastAsia="lt-LT"/>
              </w:rPr>
              <w:t>KD</w:t>
            </w:r>
            <w:r>
              <w:rPr>
                <w:szCs w:val="24"/>
                <w:vertAlign w:val="subscript"/>
                <w:lang w:eastAsia="lt-LT"/>
              </w:rPr>
              <w:t>10</w:t>
            </w:r>
            <w:r>
              <w:rPr>
                <w:rFonts w:eastAsia="AngsanaUPC"/>
                <w:bCs/>
                <w:szCs w:val="24"/>
                <w:lang w:eastAsia="lt-LT"/>
              </w:rPr>
              <w:t>) koncentracijos paros ribinė vertė, skaičius 5 didžiuosiuose miestuose“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7186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Dienos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F1C8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FCE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190</w:t>
            </w:r>
          </w:p>
        </w:tc>
      </w:tr>
      <w:tr w:rsidR="00F3459A" w14:paraId="57F7BF1C" w14:textId="77777777" w:rsidTr="00923FA1">
        <w:trPr>
          <w:trHeight w:val="6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52D7" w14:textId="77777777" w:rsidR="00F3459A" w:rsidRDefault="00F3459A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CB4F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i/>
                <w:szCs w:val="24"/>
                <w:lang w:eastAsia="lt-LT"/>
              </w:rPr>
            </w:pPr>
            <w:r>
              <w:rPr>
                <w:iCs/>
                <w:szCs w:val="24"/>
                <w:lang w:eastAsia="lt-LT"/>
              </w:rPr>
              <w:t>P.S.339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814D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i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„Įsigyti gatvių valymo įrenginiai“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D425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ins w:id="2" w:author="Alina Meilutyte" w:date="2019-07-11T15:47:00Z"/>
                <w:szCs w:val="24"/>
                <w:lang w:eastAsia="lt-LT"/>
              </w:rPr>
            </w:pPr>
            <w:del w:id="3" w:author="Alina Meilutyte" w:date="2019-07-11T15:47:00Z">
              <w:r w:rsidDel="00F3459A">
                <w:rPr>
                  <w:szCs w:val="24"/>
                  <w:lang w:eastAsia="lt-LT"/>
                </w:rPr>
                <w:delText>Skaičius</w:delText>
              </w:r>
            </w:del>
          </w:p>
          <w:p w14:paraId="64631427" w14:textId="34B57AE1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ins w:id="4" w:author="Alina Meilutyte" w:date="2019-07-11T15:47:00Z">
              <w:r>
                <w:rPr>
                  <w:szCs w:val="24"/>
                  <w:lang w:eastAsia="lt-LT"/>
                </w:rPr>
                <w:t>Vienetai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C5AE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ins w:id="5" w:author="Alina Meilutyte" w:date="2019-07-26T08:32:00Z"/>
                <w:szCs w:val="24"/>
                <w:lang w:eastAsia="lt-LT"/>
              </w:rPr>
            </w:pPr>
            <w:del w:id="6" w:author="Alina Meilutyte" w:date="2019-07-26T08:32:00Z">
              <w:r w:rsidDel="00031711">
                <w:rPr>
                  <w:szCs w:val="24"/>
                  <w:lang w:eastAsia="lt-LT"/>
                </w:rPr>
                <w:delText>10</w:delText>
              </w:r>
            </w:del>
          </w:p>
          <w:p w14:paraId="48090A51" w14:textId="32846CBE" w:rsidR="00031711" w:rsidRDefault="00031711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ins w:id="7" w:author="Alina Meilutyte" w:date="2019-07-26T08:32:00Z">
              <w:r>
                <w:rPr>
                  <w:szCs w:val="24"/>
                  <w:lang w:eastAsia="lt-LT"/>
                </w:rPr>
                <w:t>9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0527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ins w:id="8" w:author="Alina Meilutyte" w:date="2019-07-11T15:46:00Z"/>
                <w:szCs w:val="24"/>
                <w:lang w:eastAsia="lt-LT"/>
              </w:rPr>
            </w:pPr>
            <w:del w:id="9" w:author="Alina Meilutyte" w:date="2019-07-11T15:46:00Z">
              <w:r w:rsidDel="00F3459A">
                <w:rPr>
                  <w:szCs w:val="24"/>
                  <w:lang w:eastAsia="lt-LT"/>
                </w:rPr>
                <w:delText>50</w:delText>
              </w:r>
            </w:del>
          </w:p>
          <w:p w14:paraId="1DDD905B" w14:textId="4E434FD6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ins w:id="10" w:author="Alina Meilutyte" w:date="2019-07-11T15:46:00Z">
              <w:r>
                <w:rPr>
                  <w:szCs w:val="24"/>
                  <w:lang w:eastAsia="lt-LT"/>
                </w:rPr>
                <w:t>30</w:t>
              </w:r>
            </w:ins>
          </w:p>
        </w:tc>
      </w:tr>
      <w:tr w:rsidR="00F3459A" w14:paraId="4D8121C7" w14:textId="77777777" w:rsidTr="00923FA1">
        <w:trPr>
          <w:trHeight w:val="9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7D05" w14:textId="77777777" w:rsidR="00F3459A" w:rsidRDefault="00F3459A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1F93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iCs/>
                <w:szCs w:val="24"/>
                <w:lang w:eastAsia="lt-LT"/>
              </w:rPr>
            </w:pPr>
            <w:r>
              <w:rPr>
                <w:iCs/>
                <w:szCs w:val="24"/>
                <w:lang w:eastAsia="lt-LT"/>
              </w:rPr>
              <w:t>P.N.097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46C8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„Parengti aplinkos oro kokybės valdymo priemonių planai“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5495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7B03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ins w:id="11" w:author="Alina Meilutyte" w:date="2019-07-26T08:32:00Z"/>
                <w:szCs w:val="24"/>
                <w:lang w:eastAsia="lt-LT"/>
              </w:rPr>
            </w:pPr>
            <w:del w:id="12" w:author="Alina Meilutyte" w:date="2019-07-26T08:32:00Z">
              <w:r w:rsidDel="00031711">
                <w:rPr>
                  <w:szCs w:val="24"/>
                  <w:lang w:eastAsia="lt-LT"/>
                </w:rPr>
                <w:delText>3</w:delText>
              </w:r>
            </w:del>
          </w:p>
          <w:p w14:paraId="69117739" w14:textId="32341C13" w:rsidR="00031711" w:rsidRDefault="00031711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ins w:id="13" w:author="Alina Meilutyte" w:date="2019-07-26T08:32:00Z">
              <w:r>
                <w:rPr>
                  <w:szCs w:val="24"/>
                  <w:lang w:eastAsia="lt-LT"/>
                </w:rPr>
                <w:t>0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7E3C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ins w:id="14" w:author="Alina Meilutyte" w:date="2019-07-26T08:32:00Z"/>
                <w:szCs w:val="24"/>
                <w:lang w:eastAsia="lt-LT"/>
              </w:rPr>
            </w:pPr>
            <w:del w:id="15" w:author="Alina Meilutyte" w:date="2019-07-26T08:32:00Z">
              <w:r w:rsidDel="00031711">
                <w:rPr>
                  <w:szCs w:val="24"/>
                  <w:lang w:eastAsia="lt-LT"/>
                </w:rPr>
                <w:delText>3</w:delText>
              </w:r>
            </w:del>
          </w:p>
          <w:p w14:paraId="5E17AE28" w14:textId="676AA74D" w:rsidR="00031711" w:rsidRDefault="00031711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ins w:id="16" w:author="Alina Meilutyte" w:date="2019-07-26T08:32:00Z">
              <w:r>
                <w:rPr>
                  <w:szCs w:val="24"/>
                  <w:lang w:eastAsia="lt-LT"/>
                </w:rPr>
                <w:t>5</w:t>
              </w:r>
            </w:ins>
          </w:p>
        </w:tc>
      </w:tr>
      <w:tr w:rsidR="00F3459A" w14:paraId="60547F27" w14:textId="77777777" w:rsidTr="00923FA1">
        <w:trPr>
          <w:trHeight w:val="9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A2B0" w14:textId="77777777" w:rsidR="00F3459A" w:rsidRDefault="00F3459A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1A26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iCs/>
                <w:szCs w:val="24"/>
                <w:lang w:eastAsia="lt-LT"/>
              </w:rPr>
            </w:pPr>
            <w:r>
              <w:rPr>
                <w:iCs/>
                <w:szCs w:val="24"/>
                <w:lang w:eastAsia="lt-LT"/>
              </w:rPr>
              <w:t>P.N.098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DFF9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„Įvykdytos visuomenės informavimo apie aplinkos oro kokybės gerinimą kampanijos“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27D3" w14:textId="77777777" w:rsidR="00F3459A" w:rsidRDefault="00F3459A" w:rsidP="00923FA1">
            <w:pPr>
              <w:suppressAutoHyphens/>
              <w:jc w:val="center"/>
              <w:rPr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11F1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ins w:id="17" w:author="Alina Meilutyte" w:date="2019-07-26T08:33:00Z"/>
                <w:szCs w:val="24"/>
                <w:lang w:eastAsia="lt-LT"/>
              </w:rPr>
            </w:pPr>
            <w:del w:id="18" w:author="Alina Meilutyte" w:date="2019-07-26T08:33:00Z">
              <w:r w:rsidDel="00031711">
                <w:rPr>
                  <w:szCs w:val="24"/>
                  <w:lang w:eastAsia="lt-LT"/>
                </w:rPr>
                <w:delText>4</w:delText>
              </w:r>
            </w:del>
          </w:p>
          <w:p w14:paraId="076BB7BA" w14:textId="18B827E0" w:rsidR="00031711" w:rsidRDefault="00031711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ins w:id="19" w:author="Alina Meilutyte" w:date="2019-07-26T08:33:00Z">
              <w:r>
                <w:rPr>
                  <w:szCs w:val="24"/>
                  <w:lang w:eastAsia="lt-LT"/>
                </w:rPr>
                <w:t>0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6E1C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ins w:id="20" w:author="Alina Meilutyte" w:date="2019-07-26T08:33:00Z"/>
                <w:szCs w:val="24"/>
                <w:lang w:eastAsia="lt-LT"/>
              </w:rPr>
            </w:pPr>
            <w:del w:id="21" w:author="Alina Meilutyte" w:date="2019-07-26T08:33:00Z">
              <w:r w:rsidDel="00031711">
                <w:rPr>
                  <w:szCs w:val="24"/>
                  <w:lang w:eastAsia="lt-LT"/>
                </w:rPr>
                <w:delText>4</w:delText>
              </w:r>
            </w:del>
          </w:p>
          <w:p w14:paraId="4A74079A" w14:textId="766216C3" w:rsidR="00031711" w:rsidRDefault="00031711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ins w:id="22" w:author="Alina Meilutyte" w:date="2019-07-26T08:33:00Z">
              <w:r>
                <w:rPr>
                  <w:szCs w:val="24"/>
                  <w:lang w:eastAsia="lt-LT"/>
                </w:rPr>
                <w:t>7</w:t>
              </w:r>
            </w:ins>
          </w:p>
        </w:tc>
      </w:tr>
    </w:tbl>
    <w:p w14:paraId="249EDDB3" w14:textId="77777777" w:rsidR="00F3459A" w:rsidRDefault="00F3459A" w:rsidP="00F3459A">
      <w:pPr>
        <w:rPr>
          <w:szCs w:val="24"/>
          <w:lang w:eastAsia="lt-LT"/>
        </w:rPr>
      </w:pPr>
    </w:p>
    <w:p w14:paraId="7DABF065" w14:textId="77777777" w:rsidR="00F3459A" w:rsidRDefault="00F3459A" w:rsidP="00F3459A">
      <w:pPr>
        <w:keepLines/>
        <w:tabs>
          <w:tab w:val="left" w:pos="993"/>
        </w:tabs>
        <w:suppressAutoHyphens/>
        <w:ind w:firstLine="709"/>
        <w:jc w:val="both"/>
        <w:textAlignment w:val="center"/>
        <w:rPr>
          <w:szCs w:val="24"/>
          <w:lang w:eastAsia="lt-LT"/>
        </w:rPr>
      </w:pPr>
      <w:r>
        <w:rPr>
          <w:szCs w:val="24"/>
          <w:lang w:eastAsia="lt-LT"/>
        </w:rPr>
        <w:t xml:space="preserve">7. </w:t>
      </w:r>
      <w:r>
        <w:rPr>
          <w:bCs/>
          <w:szCs w:val="24"/>
          <w:lang w:eastAsia="lt-LT"/>
        </w:rPr>
        <w:t>Priemonės finansavimo šaltiniai</w:t>
      </w:r>
    </w:p>
    <w:p w14:paraId="483240C3" w14:textId="77777777" w:rsidR="00F3459A" w:rsidRDefault="00F3459A" w:rsidP="00F3459A">
      <w:pPr>
        <w:tabs>
          <w:tab w:val="left" w:pos="0"/>
          <w:tab w:val="left" w:pos="142"/>
        </w:tabs>
        <w:suppressAutoHyphens/>
        <w:ind w:left="720" w:right="281" w:firstLine="7644"/>
        <w:rPr>
          <w:b/>
          <w:bCs/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415"/>
        <w:gridCol w:w="1274"/>
        <w:gridCol w:w="145"/>
        <w:gridCol w:w="1420"/>
        <w:gridCol w:w="1563"/>
        <w:gridCol w:w="1135"/>
        <w:gridCol w:w="992"/>
      </w:tblGrid>
      <w:tr w:rsidR="00F3459A" w14:paraId="6ECD5AE4" w14:textId="77777777" w:rsidTr="00923FA1">
        <w:trPr>
          <w:trHeight w:val="454"/>
          <w:tblHeader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4C3C" w14:textId="77777777" w:rsidR="00F3459A" w:rsidRDefault="00F3459A" w:rsidP="00923FA1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7A01" w14:textId="77777777" w:rsidR="00F3459A" w:rsidRDefault="00F3459A" w:rsidP="00923FA1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F3459A" w14:paraId="4FF5C1BC" w14:textId="77777777" w:rsidTr="00923FA1">
        <w:trPr>
          <w:trHeight w:val="454"/>
          <w:tblHeader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4D78F" w14:textId="77777777" w:rsidR="00F3459A" w:rsidRDefault="00F3459A" w:rsidP="00923FA1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14:paraId="3B6E772B" w14:textId="77777777" w:rsidR="00F3459A" w:rsidRDefault="00F3459A" w:rsidP="00923FA1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E8DE1" w14:textId="77777777" w:rsidR="00F3459A" w:rsidRDefault="00F3459A" w:rsidP="00923FA1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F3459A" w14:paraId="3ADCF7FC" w14:textId="77777777" w:rsidTr="00923FA1">
        <w:trPr>
          <w:cantSplit/>
          <w:trHeight w:val="343"/>
          <w:tblHeader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630B3" w14:textId="77777777" w:rsidR="00F3459A" w:rsidRDefault="00F3459A" w:rsidP="00923FA1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0FFB" w14:textId="77777777" w:rsidR="00F3459A" w:rsidRDefault="00F3459A" w:rsidP="00923FA1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D890" w14:textId="77777777" w:rsidR="00F3459A" w:rsidRDefault="00F3459A" w:rsidP="00923FA1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F3459A" w14:paraId="38150EFC" w14:textId="77777777" w:rsidTr="00923FA1">
        <w:trPr>
          <w:cantSplit/>
          <w:trHeight w:val="1020"/>
          <w:tblHeader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590F" w14:textId="77777777" w:rsidR="00F3459A" w:rsidRDefault="00F3459A" w:rsidP="00923FA1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7E7A" w14:textId="77777777" w:rsidR="00F3459A" w:rsidRDefault="00F3459A" w:rsidP="00923FA1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C29F" w14:textId="77777777" w:rsidR="00F3459A" w:rsidRDefault="00F3459A" w:rsidP="00923FA1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1F5C" w14:textId="77777777" w:rsidR="00F3459A" w:rsidRDefault="00F3459A" w:rsidP="00923FA1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DED8" w14:textId="77777777" w:rsidR="00F3459A" w:rsidRDefault="00F3459A" w:rsidP="00923FA1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 lėšos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D6D0" w14:textId="77777777" w:rsidR="00F3459A" w:rsidRDefault="00F3459A" w:rsidP="00923FA1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DB4D" w14:textId="77777777" w:rsidR="00F3459A" w:rsidRDefault="00F3459A" w:rsidP="00923FA1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Priva-čios lėšos</w:t>
            </w:r>
          </w:p>
        </w:tc>
      </w:tr>
      <w:tr w:rsidR="00F3459A" w14:paraId="062928F3" w14:textId="77777777" w:rsidTr="00923FA1">
        <w:trPr>
          <w:trHeight w:val="24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B6AF" w14:textId="77777777" w:rsidR="00F3459A" w:rsidRDefault="00F3459A" w:rsidP="00923FA1">
            <w:pPr>
              <w:tabs>
                <w:tab w:val="left" w:pos="0"/>
              </w:tabs>
              <w:suppressAutoHyphens/>
              <w:ind w:firstLine="318"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F3459A" w14:paraId="527CD8EF" w14:textId="77777777" w:rsidTr="00923FA1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67E8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ins w:id="23" w:author="Alina Meilutyte" w:date="2019-07-11T15:50:00Z"/>
                <w:bCs/>
                <w:szCs w:val="24"/>
                <w:lang w:eastAsia="lt-LT"/>
              </w:rPr>
            </w:pPr>
            <w:del w:id="24" w:author="Alina Meilutyte" w:date="2019-07-11T15:50:00Z">
              <w:r w:rsidDel="00544F81">
                <w:rPr>
                  <w:bCs/>
                  <w:szCs w:val="24"/>
                  <w:lang w:eastAsia="lt-LT"/>
                </w:rPr>
                <w:delText>7.309.361</w:delText>
              </w:r>
            </w:del>
          </w:p>
          <w:p w14:paraId="7414AFCA" w14:textId="55E5D76A" w:rsidR="00544F81" w:rsidRDefault="00544F81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szCs w:val="24"/>
                <w:lang w:eastAsia="lt-LT"/>
              </w:rPr>
            </w:pPr>
            <w:ins w:id="25" w:author="Alina Meilutyte" w:date="2019-07-11T15:50:00Z">
              <w:r>
                <w:rPr>
                  <w:bCs/>
                  <w:szCs w:val="24"/>
                  <w:lang w:eastAsia="lt-LT"/>
                </w:rPr>
                <w:t>6.641.666</w:t>
              </w:r>
            </w:ins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DD74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E006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ins w:id="26" w:author="Alina Meilutyte" w:date="2019-07-18T13:49:00Z"/>
                <w:bCs/>
                <w:szCs w:val="24"/>
                <w:lang w:eastAsia="lt-LT"/>
              </w:rPr>
            </w:pPr>
            <w:del w:id="27" w:author="Alina Meilutyte" w:date="2019-07-11T15:52:00Z">
              <w:r w:rsidDel="00544F81">
                <w:rPr>
                  <w:bCs/>
                  <w:szCs w:val="24"/>
                  <w:lang w:eastAsia="lt-LT"/>
                </w:rPr>
                <w:delText>1.289.886</w:delText>
              </w:r>
            </w:del>
          </w:p>
          <w:p w14:paraId="61449BC2" w14:textId="7F01D3C7" w:rsidR="00C04D1A" w:rsidRDefault="00C04D1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ins w:id="28" w:author="Alina Meilutyte" w:date="2019-07-18T13:49:00Z">
              <w:r>
                <w:rPr>
                  <w:bCs/>
                  <w:szCs w:val="24"/>
                  <w:lang w:eastAsia="lt-LT"/>
                </w:rPr>
                <w:t>1.172.059</w:t>
              </w:r>
            </w:ins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3B8B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EE37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ins w:id="29" w:author="Alina Meilutyte" w:date="2019-07-18T13:49:00Z"/>
                <w:bCs/>
                <w:szCs w:val="24"/>
                <w:lang w:eastAsia="lt-LT"/>
              </w:rPr>
            </w:pPr>
            <w:del w:id="30" w:author="Alina Meilutyte" w:date="2019-07-11T15:52:00Z">
              <w:r w:rsidDel="00544F81">
                <w:rPr>
                  <w:bCs/>
                  <w:szCs w:val="24"/>
                  <w:lang w:eastAsia="lt-LT"/>
                </w:rPr>
                <w:delText>1.289.886</w:delText>
              </w:r>
            </w:del>
          </w:p>
          <w:p w14:paraId="5CB103B5" w14:textId="7199B181" w:rsidR="00C04D1A" w:rsidRDefault="00C04D1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szCs w:val="24"/>
                <w:lang w:eastAsia="lt-LT"/>
              </w:rPr>
            </w:pPr>
            <w:ins w:id="31" w:author="Alina Meilutyte" w:date="2019-07-18T13:49:00Z">
              <w:r>
                <w:rPr>
                  <w:bCs/>
                  <w:szCs w:val="24"/>
                  <w:lang w:eastAsia="lt-LT"/>
                </w:rPr>
                <w:t>1.172.059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2A26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9CCB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F3459A" w14:paraId="4CB5E39E" w14:textId="77777777" w:rsidTr="00923FA1">
        <w:trPr>
          <w:trHeight w:val="24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23B7" w14:textId="77777777" w:rsidR="00F3459A" w:rsidRDefault="00F3459A" w:rsidP="00923FA1">
            <w:pPr>
              <w:tabs>
                <w:tab w:val="left" w:pos="0"/>
              </w:tabs>
              <w:suppressAutoHyphens/>
              <w:ind w:firstLine="318"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F3459A" w14:paraId="2612E627" w14:textId="77777777" w:rsidTr="00923FA1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10D1" w14:textId="77777777" w:rsidR="00F3459A" w:rsidRDefault="00F3459A" w:rsidP="00923FA1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1BC2" w14:textId="77777777" w:rsidR="00F3459A" w:rsidRDefault="00F3459A" w:rsidP="00923FA1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C8CE" w14:textId="77777777" w:rsidR="00F3459A" w:rsidRDefault="00F3459A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4CD2" w14:textId="77777777" w:rsidR="00F3459A" w:rsidRDefault="00F3459A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E0CA" w14:textId="77777777" w:rsidR="00F3459A" w:rsidRDefault="00F3459A" w:rsidP="00923FA1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90AF" w14:textId="77777777" w:rsidR="00F3459A" w:rsidRDefault="00F3459A" w:rsidP="00923FA1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4140" w14:textId="77777777" w:rsidR="00F3459A" w:rsidRDefault="00F3459A" w:rsidP="00923FA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F3459A" w14:paraId="29C02036" w14:textId="77777777" w:rsidTr="00923FA1">
        <w:trPr>
          <w:trHeight w:val="24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3EF5" w14:textId="77777777" w:rsidR="00F3459A" w:rsidRDefault="00F3459A" w:rsidP="00923FA1">
            <w:pPr>
              <w:tabs>
                <w:tab w:val="left" w:pos="0"/>
              </w:tabs>
              <w:suppressAutoHyphens/>
              <w:ind w:firstLine="318"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 Iš viso</w:t>
            </w:r>
          </w:p>
        </w:tc>
      </w:tr>
      <w:tr w:rsidR="00F3459A" w14:paraId="419396FF" w14:textId="77777777" w:rsidTr="00923FA1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9A77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ins w:id="32" w:author="Alina Meilutyte" w:date="2019-07-11T15:50:00Z"/>
                <w:b/>
                <w:bCs/>
                <w:szCs w:val="24"/>
                <w:lang w:eastAsia="lt-LT"/>
              </w:rPr>
            </w:pPr>
            <w:del w:id="33" w:author="Alina Meilutyte" w:date="2019-07-11T15:50:00Z">
              <w:r w:rsidDel="00544F81">
                <w:rPr>
                  <w:b/>
                  <w:bCs/>
                  <w:szCs w:val="24"/>
                  <w:lang w:eastAsia="lt-LT"/>
                </w:rPr>
                <w:delText>7.309.361</w:delText>
              </w:r>
            </w:del>
          </w:p>
          <w:p w14:paraId="4AA07DF9" w14:textId="68C185F1" w:rsidR="00544F81" w:rsidRDefault="00544F81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szCs w:val="24"/>
                <w:lang w:eastAsia="lt-LT"/>
              </w:rPr>
            </w:pPr>
            <w:ins w:id="34" w:author="Alina Meilutyte" w:date="2019-07-11T15:50:00Z">
              <w:r>
                <w:rPr>
                  <w:bCs/>
                  <w:szCs w:val="24"/>
                  <w:lang w:eastAsia="lt-LT"/>
                </w:rPr>
                <w:t>6.641.666</w:t>
              </w:r>
            </w:ins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A8CE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1BDA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ins w:id="35" w:author="Alina Meilutyte" w:date="2019-07-18T13:49:00Z"/>
                <w:b/>
                <w:bCs/>
                <w:szCs w:val="24"/>
                <w:lang w:eastAsia="lt-LT"/>
              </w:rPr>
            </w:pPr>
            <w:del w:id="36" w:author="Alina Meilutyte" w:date="2019-07-11T15:52:00Z">
              <w:r w:rsidDel="00544F81">
                <w:rPr>
                  <w:b/>
                  <w:bCs/>
                  <w:szCs w:val="24"/>
                  <w:lang w:eastAsia="lt-LT"/>
                </w:rPr>
                <w:delText>1.289.886</w:delText>
              </w:r>
            </w:del>
          </w:p>
          <w:p w14:paraId="4911972A" w14:textId="2075869D" w:rsidR="00C04D1A" w:rsidRDefault="00C04D1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szCs w:val="24"/>
                <w:lang w:eastAsia="lt-LT"/>
              </w:rPr>
            </w:pPr>
            <w:ins w:id="37" w:author="Alina Meilutyte" w:date="2019-07-18T13:49:00Z">
              <w:r>
                <w:rPr>
                  <w:bCs/>
                  <w:szCs w:val="24"/>
                  <w:lang w:eastAsia="lt-LT"/>
                </w:rPr>
                <w:t>1.172.059</w:t>
              </w:r>
            </w:ins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062B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20E2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ins w:id="38" w:author="Alina Meilutyte" w:date="2019-07-18T13:49:00Z"/>
                <w:b/>
                <w:bCs/>
                <w:szCs w:val="24"/>
                <w:lang w:eastAsia="lt-LT"/>
              </w:rPr>
            </w:pPr>
            <w:del w:id="39" w:author="Alina Meilutyte" w:date="2019-07-11T15:52:00Z">
              <w:r w:rsidDel="00544F81">
                <w:rPr>
                  <w:b/>
                  <w:bCs/>
                  <w:szCs w:val="24"/>
                  <w:lang w:eastAsia="lt-LT"/>
                </w:rPr>
                <w:delText>1.289.886</w:delText>
              </w:r>
            </w:del>
          </w:p>
          <w:p w14:paraId="4DB66647" w14:textId="604E346C" w:rsidR="00C04D1A" w:rsidRDefault="00C04D1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szCs w:val="24"/>
                <w:lang w:eastAsia="lt-LT"/>
              </w:rPr>
            </w:pPr>
            <w:ins w:id="40" w:author="Alina Meilutyte" w:date="2019-07-18T13:49:00Z">
              <w:r>
                <w:rPr>
                  <w:bCs/>
                  <w:szCs w:val="24"/>
                  <w:lang w:eastAsia="lt-LT"/>
                </w:rPr>
                <w:t>1.172.059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96A5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2483" w14:textId="77777777" w:rsidR="00F3459A" w:rsidRDefault="00F3459A" w:rsidP="00923FA1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</w:tr>
    </w:tbl>
    <w:p w14:paraId="2B98EBDB" w14:textId="77777777" w:rsidR="00BC588B" w:rsidRDefault="00BC588B" w:rsidP="00BC588B">
      <w:pPr>
        <w:rPr>
          <w:bCs/>
          <w:szCs w:val="24"/>
          <w:lang w:eastAsia="lt-LT"/>
        </w:rPr>
      </w:pPr>
    </w:p>
    <w:p w14:paraId="7D0BF7A3" w14:textId="4F2816BC" w:rsidR="00CE01BC" w:rsidRDefault="00CE01BC" w:rsidP="00CE01BC">
      <w:pPr>
        <w:suppressAutoHyphens/>
        <w:ind w:firstLine="567"/>
        <w:jc w:val="both"/>
      </w:pPr>
    </w:p>
    <w:p w14:paraId="4FFD0123" w14:textId="41657384" w:rsidR="00CE01BC" w:rsidRDefault="00CE01BC" w:rsidP="00CE01BC">
      <w:pPr>
        <w:suppressAutoHyphens/>
        <w:ind w:firstLine="567"/>
        <w:jc w:val="center"/>
      </w:pPr>
      <w:r>
        <w:t>_________________</w:t>
      </w:r>
    </w:p>
    <w:sectPr w:rsidR="00CE01BC" w:rsidSect="00F34F8A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693EC" w14:textId="77777777" w:rsidR="00CE01BC" w:rsidRDefault="00CE01BC" w:rsidP="00CE01BC">
      <w:r>
        <w:separator/>
      </w:r>
    </w:p>
  </w:endnote>
  <w:endnote w:type="continuationSeparator" w:id="0">
    <w:p w14:paraId="19E4B4A9" w14:textId="77777777" w:rsidR="00CE01BC" w:rsidRDefault="00CE01BC" w:rsidP="00CE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008D0" w14:textId="77777777" w:rsidR="00CE01BC" w:rsidRDefault="00CE01BC" w:rsidP="00CE01BC">
      <w:r>
        <w:separator/>
      </w:r>
    </w:p>
  </w:footnote>
  <w:footnote w:type="continuationSeparator" w:id="0">
    <w:p w14:paraId="4D81A2E4" w14:textId="77777777" w:rsidR="00CE01BC" w:rsidRDefault="00CE01BC" w:rsidP="00CE0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3DCC7" w14:textId="36895BFD" w:rsidR="00CE01BC" w:rsidRDefault="00CE01BC" w:rsidP="00CE01BC">
    <w:pPr>
      <w:pStyle w:val="Header"/>
      <w:rPr>
        <w:b/>
        <w:bCs/>
      </w:rPr>
    </w:pPr>
    <w:r>
      <w:rPr>
        <w:b/>
        <w:bCs/>
      </w:rPr>
      <w:t>2019-07-</w:t>
    </w:r>
    <w:r w:rsidR="00031711">
      <w:rPr>
        <w:b/>
        <w:bCs/>
      </w:rPr>
      <w:t>2</w:t>
    </w:r>
    <w:r w:rsidR="00387503">
      <w:rPr>
        <w:b/>
        <w:bCs/>
      </w:rPr>
      <w:t>5</w:t>
    </w:r>
  </w:p>
  <w:p w14:paraId="0A17C4D6" w14:textId="24A1BEDD" w:rsidR="00CE01BC" w:rsidRPr="00CE01BC" w:rsidRDefault="00CE01BC" w:rsidP="00CE01BC">
    <w:pPr>
      <w:pStyle w:val="Header"/>
      <w:jc w:val="right"/>
      <w:rPr>
        <w:b/>
        <w:bCs/>
      </w:rPr>
    </w:pPr>
    <w:r w:rsidRPr="00CE01BC">
      <w:rPr>
        <w:b/>
        <w:bCs/>
      </w:rPr>
      <w:t>Projekto lyginamasis variantas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na Meilutyte">
    <w15:presenceInfo w15:providerId="AD" w15:userId="S-1-5-21-2066253395-3875673584-3609324717-17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BC"/>
    <w:rsid w:val="00031711"/>
    <w:rsid w:val="000914C5"/>
    <w:rsid w:val="00176E92"/>
    <w:rsid w:val="001B2078"/>
    <w:rsid w:val="001B55A8"/>
    <w:rsid w:val="001B7D3A"/>
    <w:rsid w:val="001C1B8A"/>
    <w:rsid w:val="001D06D1"/>
    <w:rsid w:val="001D557C"/>
    <w:rsid w:val="00210404"/>
    <w:rsid w:val="00237CD8"/>
    <w:rsid w:val="0024322D"/>
    <w:rsid w:val="00247981"/>
    <w:rsid w:val="00274E24"/>
    <w:rsid w:val="0027705E"/>
    <w:rsid w:val="00297D74"/>
    <w:rsid w:val="002A706B"/>
    <w:rsid w:val="003340BC"/>
    <w:rsid w:val="00366B46"/>
    <w:rsid w:val="00387503"/>
    <w:rsid w:val="0045377F"/>
    <w:rsid w:val="00540F29"/>
    <w:rsid w:val="00544F81"/>
    <w:rsid w:val="00547599"/>
    <w:rsid w:val="005939BD"/>
    <w:rsid w:val="006560C0"/>
    <w:rsid w:val="0066019C"/>
    <w:rsid w:val="006607FD"/>
    <w:rsid w:val="006635D9"/>
    <w:rsid w:val="00680FC2"/>
    <w:rsid w:val="008A5147"/>
    <w:rsid w:val="008E7B91"/>
    <w:rsid w:val="009126C5"/>
    <w:rsid w:val="00935220"/>
    <w:rsid w:val="00962363"/>
    <w:rsid w:val="009A7738"/>
    <w:rsid w:val="00A0678B"/>
    <w:rsid w:val="00A2112C"/>
    <w:rsid w:val="00A45A0B"/>
    <w:rsid w:val="00AF3582"/>
    <w:rsid w:val="00B63245"/>
    <w:rsid w:val="00B913CB"/>
    <w:rsid w:val="00BB3567"/>
    <w:rsid w:val="00BC588B"/>
    <w:rsid w:val="00C04D1A"/>
    <w:rsid w:val="00C4362C"/>
    <w:rsid w:val="00C84E31"/>
    <w:rsid w:val="00CE01BC"/>
    <w:rsid w:val="00CE1DE3"/>
    <w:rsid w:val="00D009F2"/>
    <w:rsid w:val="00DA078F"/>
    <w:rsid w:val="00DA0945"/>
    <w:rsid w:val="00DE4074"/>
    <w:rsid w:val="00E07633"/>
    <w:rsid w:val="00E30DF8"/>
    <w:rsid w:val="00EA6CA2"/>
    <w:rsid w:val="00EE0862"/>
    <w:rsid w:val="00F3459A"/>
    <w:rsid w:val="00F34F8A"/>
    <w:rsid w:val="00FC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E9AA"/>
  <w15:docId w15:val="{6D434201-1C23-4879-AE79-EBB4266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0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40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3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62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6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6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01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1B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E01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1B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B8584-CFAB-4DFA-A20F-093B73CB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j.meilune</dc:creator>
  <cp:lastModifiedBy>Alina Meilutyte</cp:lastModifiedBy>
  <cp:revision>8</cp:revision>
  <dcterms:created xsi:type="dcterms:W3CDTF">2019-07-11T12:45:00Z</dcterms:created>
  <dcterms:modified xsi:type="dcterms:W3CDTF">2019-08-20T12:29:00Z</dcterms:modified>
</cp:coreProperties>
</file>