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6D90F" w14:textId="77777777" w:rsidR="00C170FC" w:rsidRPr="00CF2FF7" w:rsidRDefault="00C170FC" w:rsidP="00CF2FF7">
      <w:pPr>
        <w:spacing w:after="0" w:line="240" w:lineRule="auto"/>
        <w:rPr>
          <w:rFonts w:ascii="Times New Roman" w:hAnsi="Times New Roman" w:cs="Times New Roman"/>
          <w:sz w:val="20"/>
          <w:szCs w:val="20"/>
          <w:lang w:val="en-US"/>
        </w:rPr>
      </w:pPr>
    </w:p>
    <w:p w14:paraId="32E3FCD7" w14:textId="77777777" w:rsidR="0098281E" w:rsidRDefault="0098281E" w:rsidP="00CF2FF7">
      <w:pPr>
        <w:spacing w:after="0" w:line="240" w:lineRule="auto"/>
        <w:jc w:val="center"/>
        <w:rPr>
          <w:rFonts w:ascii="Times New Roman" w:hAnsi="Times New Roman" w:cs="Times New Roman"/>
          <w:b/>
          <w:sz w:val="20"/>
          <w:szCs w:val="20"/>
          <w:lang w:eastAsia="lt-LT"/>
        </w:rPr>
      </w:pPr>
      <w:bookmarkStart w:id="0" w:name="_Hlk6298104"/>
    </w:p>
    <w:p w14:paraId="1B320A3D" w14:textId="7A65EA8C" w:rsidR="00C170FC" w:rsidRPr="008C5618" w:rsidRDefault="00C170FC" w:rsidP="00CF2FF7">
      <w:pPr>
        <w:spacing w:after="0" w:line="240" w:lineRule="auto"/>
        <w:jc w:val="center"/>
        <w:rPr>
          <w:rFonts w:ascii="Times New Roman" w:hAnsi="Times New Roman" w:cs="Times New Roman"/>
          <w:b/>
          <w:sz w:val="20"/>
          <w:szCs w:val="20"/>
          <w:lang w:eastAsia="lt-LT"/>
        </w:rPr>
      </w:pPr>
      <w:r w:rsidRPr="008C5618">
        <w:rPr>
          <w:rFonts w:ascii="Times New Roman" w:hAnsi="Times New Roman" w:cs="Times New Roman"/>
          <w:b/>
          <w:sz w:val="20"/>
          <w:szCs w:val="20"/>
          <w:lang w:eastAsia="lt-LT"/>
        </w:rPr>
        <w:t xml:space="preserve">2014–2020 METŲ EUROPOS SĄJUNGOS FONDŲ INVESTICIJŲ VEIKSMŲ PROGRAMOS </w:t>
      </w:r>
    </w:p>
    <w:p w14:paraId="5FBEE945" w14:textId="6E9B6E6B" w:rsidR="00E75AD2" w:rsidRPr="008C5618" w:rsidRDefault="00C170FC" w:rsidP="00CF2FF7">
      <w:pPr>
        <w:spacing w:after="0" w:line="240" w:lineRule="auto"/>
        <w:jc w:val="center"/>
        <w:rPr>
          <w:rFonts w:ascii="Times New Roman" w:hAnsi="Times New Roman" w:cs="Times New Roman"/>
          <w:b/>
          <w:sz w:val="20"/>
          <w:szCs w:val="20"/>
          <w:lang w:eastAsia="lt-LT"/>
        </w:rPr>
      </w:pPr>
      <w:r w:rsidRPr="008C5618">
        <w:rPr>
          <w:rFonts w:ascii="Times New Roman" w:hAnsi="Times New Roman" w:cs="Times New Roman"/>
          <w:b/>
          <w:sz w:val="20"/>
          <w:szCs w:val="20"/>
          <w:lang w:eastAsia="lt-LT"/>
        </w:rPr>
        <w:t>STEBĖSENOS RODIKLI</w:t>
      </w:r>
      <w:r w:rsidR="00D4440B" w:rsidRPr="008C5618">
        <w:rPr>
          <w:rFonts w:ascii="Times New Roman" w:hAnsi="Times New Roman" w:cs="Times New Roman"/>
          <w:b/>
          <w:sz w:val="20"/>
          <w:szCs w:val="20"/>
          <w:lang w:eastAsia="lt-LT"/>
        </w:rPr>
        <w:t>Ų</w:t>
      </w:r>
      <w:r w:rsidRPr="008C5618">
        <w:rPr>
          <w:rFonts w:ascii="Times New Roman" w:hAnsi="Times New Roman" w:cs="Times New Roman"/>
          <w:b/>
          <w:sz w:val="20"/>
          <w:szCs w:val="20"/>
        </w:rPr>
        <w:t xml:space="preserve"> </w:t>
      </w:r>
      <w:r w:rsidR="008C5618" w:rsidRPr="008C5618">
        <w:rPr>
          <w:rFonts w:ascii="Times New Roman" w:eastAsia="AngsanaUPC" w:hAnsi="Times New Roman" w:cs="Times New Roman"/>
          <w:b/>
          <w:iCs/>
          <w:sz w:val="20"/>
          <w:szCs w:val="20"/>
        </w:rPr>
        <w:t xml:space="preserve">R.S.330, </w:t>
      </w:r>
      <w:r w:rsidR="008C5618" w:rsidRPr="008C5618">
        <w:rPr>
          <w:rFonts w:ascii="Times New Roman" w:hAnsi="Times New Roman" w:cs="Times New Roman"/>
          <w:b/>
          <w:sz w:val="20"/>
          <w:szCs w:val="20"/>
        </w:rPr>
        <w:t>P.S.335, R.S.3</w:t>
      </w:r>
      <w:bookmarkStart w:id="1" w:name="_GoBack"/>
      <w:bookmarkEnd w:id="1"/>
      <w:r w:rsidR="008C5618" w:rsidRPr="008C5618">
        <w:rPr>
          <w:rFonts w:ascii="Times New Roman" w:hAnsi="Times New Roman" w:cs="Times New Roman"/>
          <w:b/>
          <w:sz w:val="20"/>
          <w:szCs w:val="20"/>
        </w:rPr>
        <w:t>35 ir P.S.339</w:t>
      </w:r>
      <w:r w:rsidR="008C5618" w:rsidRPr="008C5618">
        <w:rPr>
          <w:rFonts w:ascii="Times New Roman" w:hAnsi="Times New Roman" w:cs="Times New Roman"/>
          <w:sz w:val="20"/>
          <w:szCs w:val="20"/>
        </w:rPr>
        <w:t xml:space="preserve"> </w:t>
      </w:r>
      <w:r w:rsidRPr="008C5618">
        <w:rPr>
          <w:rFonts w:ascii="Times New Roman" w:hAnsi="Times New Roman" w:cs="Times New Roman"/>
          <w:b/>
          <w:sz w:val="20"/>
          <w:szCs w:val="20"/>
          <w:lang w:eastAsia="lt-LT"/>
        </w:rPr>
        <w:t>SKAIČIAVIMO APRAŠ</w:t>
      </w:r>
      <w:r w:rsidR="00D4440B" w:rsidRPr="008C5618">
        <w:rPr>
          <w:rFonts w:ascii="Times New Roman" w:hAnsi="Times New Roman" w:cs="Times New Roman"/>
          <w:b/>
          <w:sz w:val="20"/>
          <w:szCs w:val="20"/>
          <w:lang w:eastAsia="lt-LT"/>
        </w:rPr>
        <w:t>Ų</w:t>
      </w:r>
      <w:r w:rsidRPr="008C5618">
        <w:rPr>
          <w:rFonts w:ascii="Times New Roman" w:hAnsi="Times New Roman" w:cs="Times New Roman"/>
          <w:b/>
          <w:sz w:val="20"/>
          <w:szCs w:val="20"/>
          <w:lang w:eastAsia="lt-LT"/>
        </w:rPr>
        <w:t xml:space="preserve"> PAKEITIMO PROJEKTAS</w:t>
      </w:r>
      <w:bookmarkEnd w:id="0"/>
    </w:p>
    <w:tbl>
      <w:tblPr>
        <w:tblpPr w:leftFromText="180" w:rightFromText="180" w:vertAnchor="text" w:horzAnchor="margin" w:tblpX="-566" w:tblpY="903"/>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1134"/>
        <w:gridCol w:w="4111"/>
        <w:gridCol w:w="992"/>
        <w:gridCol w:w="1706"/>
        <w:gridCol w:w="2126"/>
        <w:gridCol w:w="1701"/>
        <w:gridCol w:w="1559"/>
      </w:tblGrid>
      <w:tr w:rsidR="000435A2" w:rsidRPr="00CF2FF7" w14:paraId="499FBEEE" w14:textId="77777777" w:rsidTr="009937E8">
        <w:trPr>
          <w:trHeight w:val="574"/>
          <w:tblHeader/>
        </w:trPr>
        <w:tc>
          <w:tcPr>
            <w:tcW w:w="988" w:type="dxa"/>
            <w:shd w:val="clear" w:color="auto" w:fill="auto"/>
            <w:vAlign w:val="center"/>
            <w:hideMark/>
          </w:tcPr>
          <w:p w14:paraId="78DC74A0" w14:textId="77777777" w:rsidR="009577DC" w:rsidRPr="00CF2FF7" w:rsidRDefault="009577DC" w:rsidP="00CF2FF7">
            <w:pPr>
              <w:spacing w:after="0" w:line="240" w:lineRule="auto"/>
              <w:jc w:val="center"/>
              <w:rPr>
                <w:rFonts w:ascii="Times New Roman" w:hAnsi="Times New Roman" w:cs="Times New Roman"/>
                <w:b/>
                <w:bCs/>
                <w:color w:val="000000"/>
                <w:sz w:val="20"/>
                <w:szCs w:val="20"/>
                <w:lang w:eastAsia="lt-LT"/>
              </w:rPr>
            </w:pPr>
            <w:r w:rsidRPr="00CF2FF7">
              <w:rPr>
                <w:rFonts w:ascii="Times New Roman" w:hAnsi="Times New Roman" w:cs="Times New Roman"/>
                <w:b/>
                <w:bCs/>
                <w:color w:val="000000"/>
                <w:sz w:val="20"/>
                <w:szCs w:val="20"/>
                <w:lang w:eastAsia="lt-LT"/>
              </w:rPr>
              <w:t>Rodiklio kodas</w:t>
            </w:r>
          </w:p>
        </w:tc>
        <w:tc>
          <w:tcPr>
            <w:tcW w:w="1559" w:type="dxa"/>
            <w:shd w:val="clear" w:color="auto" w:fill="auto"/>
            <w:vAlign w:val="center"/>
            <w:hideMark/>
          </w:tcPr>
          <w:p w14:paraId="3C730BD2" w14:textId="77777777" w:rsidR="009577DC" w:rsidRPr="00CF2FF7" w:rsidRDefault="009577DC" w:rsidP="00CF2FF7">
            <w:pPr>
              <w:spacing w:after="0" w:line="240" w:lineRule="auto"/>
              <w:jc w:val="center"/>
              <w:rPr>
                <w:rFonts w:ascii="Times New Roman" w:hAnsi="Times New Roman" w:cs="Times New Roman"/>
                <w:b/>
                <w:bCs/>
                <w:color w:val="000000"/>
                <w:sz w:val="20"/>
                <w:szCs w:val="20"/>
                <w:lang w:eastAsia="lt-LT"/>
              </w:rPr>
            </w:pPr>
            <w:r w:rsidRPr="00CF2FF7">
              <w:rPr>
                <w:rFonts w:ascii="Times New Roman" w:hAnsi="Times New Roman" w:cs="Times New Roman"/>
                <w:b/>
                <w:bCs/>
                <w:color w:val="000000"/>
                <w:sz w:val="20"/>
                <w:szCs w:val="20"/>
                <w:lang w:eastAsia="lt-LT"/>
              </w:rPr>
              <w:t>Rodiklio pavadinimas</w:t>
            </w:r>
          </w:p>
        </w:tc>
        <w:tc>
          <w:tcPr>
            <w:tcW w:w="1134" w:type="dxa"/>
            <w:shd w:val="clear" w:color="auto" w:fill="auto"/>
            <w:vAlign w:val="center"/>
            <w:hideMark/>
          </w:tcPr>
          <w:p w14:paraId="24994E22" w14:textId="7AE4DF2D" w:rsidR="009577DC" w:rsidRPr="00CF2FF7" w:rsidRDefault="009577DC" w:rsidP="00CF2FF7">
            <w:pPr>
              <w:spacing w:after="0" w:line="240" w:lineRule="auto"/>
              <w:jc w:val="center"/>
              <w:rPr>
                <w:rFonts w:ascii="Times New Roman" w:hAnsi="Times New Roman" w:cs="Times New Roman"/>
                <w:b/>
                <w:bCs/>
                <w:color w:val="000000"/>
                <w:sz w:val="20"/>
                <w:szCs w:val="20"/>
                <w:lang w:eastAsia="lt-LT"/>
              </w:rPr>
            </w:pPr>
            <w:r w:rsidRPr="00CF2FF7">
              <w:rPr>
                <w:rFonts w:ascii="Times New Roman" w:hAnsi="Times New Roman" w:cs="Times New Roman"/>
                <w:b/>
                <w:bCs/>
                <w:color w:val="000000"/>
                <w:sz w:val="20"/>
                <w:szCs w:val="20"/>
                <w:lang w:eastAsia="lt-LT"/>
              </w:rPr>
              <w:t>Matavimo vienetai</w:t>
            </w:r>
          </w:p>
        </w:tc>
        <w:tc>
          <w:tcPr>
            <w:tcW w:w="4111" w:type="dxa"/>
            <w:shd w:val="clear" w:color="auto" w:fill="auto"/>
            <w:vAlign w:val="center"/>
          </w:tcPr>
          <w:p w14:paraId="285735D6" w14:textId="77777777" w:rsidR="009577DC" w:rsidRPr="00CF2FF7" w:rsidRDefault="009577DC" w:rsidP="00CF2FF7">
            <w:pPr>
              <w:spacing w:after="0" w:line="240" w:lineRule="auto"/>
              <w:jc w:val="center"/>
              <w:rPr>
                <w:rFonts w:ascii="Times New Roman" w:hAnsi="Times New Roman" w:cs="Times New Roman"/>
                <w:b/>
                <w:bCs/>
                <w:color w:val="000000"/>
                <w:sz w:val="20"/>
                <w:szCs w:val="20"/>
                <w:lang w:eastAsia="lt-LT"/>
              </w:rPr>
            </w:pPr>
            <w:r w:rsidRPr="00CF2FF7">
              <w:rPr>
                <w:rFonts w:ascii="Times New Roman" w:hAnsi="Times New Roman" w:cs="Times New Roman"/>
                <w:b/>
                <w:bCs/>
                <w:color w:val="000000"/>
                <w:sz w:val="20"/>
                <w:szCs w:val="20"/>
                <w:lang w:eastAsia="lt-LT"/>
              </w:rPr>
              <w:t>Sąvokų apibrėžtys</w:t>
            </w:r>
          </w:p>
        </w:tc>
        <w:tc>
          <w:tcPr>
            <w:tcW w:w="992" w:type="dxa"/>
            <w:shd w:val="clear" w:color="auto" w:fill="auto"/>
            <w:vAlign w:val="center"/>
            <w:hideMark/>
          </w:tcPr>
          <w:p w14:paraId="34B91129" w14:textId="77777777" w:rsidR="009577DC" w:rsidRPr="00CF2FF7" w:rsidRDefault="009577DC" w:rsidP="00CF2FF7">
            <w:pPr>
              <w:spacing w:after="0" w:line="240" w:lineRule="auto"/>
              <w:jc w:val="center"/>
              <w:rPr>
                <w:rFonts w:ascii="Times New Roman" w:hAnsi="Times New Roman" w:cs="Times New Roman"/>
                <w:b/>
                <w:bCs/>
                <w:color w:val="000000"/>
                <w:sz w:val="20"/>
                <w:szCs w:val="20"/>
                <w:lang w:eastAsia="lt-LT"/>
              </w:rPr>
            </w:pPr>
            <w:r w:rsidRPr="00CF2FF7">
              <w:rPr>
                <w:rFonts w:ascii="Times New Roman" w:hAnsi="Times New Roman" w:cs="Times New Roman"/>
                <w:b/>
                <w:bCs/>
                <w:color w:val="000000"/>
                <w:sz w:val="20"/>
                <w:szCs w:val="20"/>
                <w:lang w:eastAsia="lt-LT"/>
              </w:rPr>
              <w:t>Apskai</w:t>
            </w:r>
            <w:r w:rsidR="004F0E5B" w:rsidRPr="00CF2FF7">
              <w:rPr>
                <w:rFonts w:ascii="Times New Roman" w:hAnsi="Times New Roman" w:cs="Times New Roman"/>
                <w:b/>
                <w:bCs/>
                <w:color w:val="000000"/>
                <w:sz w:val="20"/>
                <w:szCs w:val="20"/>
                <w:lang w:eastAsia="lt-LT"/>
              </w:rPr>
              <w:t>-</w:t>
            </w:r>
            <w:r w:rsidRPr="00CF2FF7">
              <w:rPr>
                <w:rFonts w:ascii="Times New Roman" w:hAnsi="Times New Roman" w:cs="Times New Roman"/>
                <w:b/>
                <w:bCs/>
                <w:color w:val="000000"/>
                <w:sz w:val="20"/>
                <w:szCs w:val="20"/>
                <w:lang w:eastAsia="lt-LT"/>
              </w:rPr>
              <w:t>čiavimo tipas</w:t>
            </w:r>
          </w:p>
        </w:tc>
        <w:tc>
          <w:tcPr>
            <w:tcW w:w="1706" w:type="dxa"/>
            <w:shd w:val="clear" w:color="auto" w:fill="auto"/>
            <w:vAlign w:val="center"/>
            <w:hideMark/>
          </w:tcPr>
          <w:p w14:paraId="3AD41122" w14:textId="77777777" w:rsidR="009577DC" w:rsidRPr="00CF2FF7" w:rsidRDefault="009577DC" w:rsidP="00CF2FF7">
            <w:pPr>
              <w:spacing w:after="0" w:line="240" w:lineRule="auto"/>
              <w:jc w:val="center"/>
              <w:rPr>
                <w:rFonts w:ascii="Times New Roman" w:hAnsi="Times New Roman" w:cs="Times New Roman"/>
                <w:b/>
                <w:bCs/>
                <w:color w:val="000000"/>
                <w:sz w:val="20"/>
                <w:szCs w:val="20"/>
                <w:lang w:eastAsia="lt-LT"/>
              </w:rPr>
            </w:pPr>
            <w:r w:rsidRPr="00CF2FF7">
              <w:rPr>
                <w:rFonts w:ascii="Times New Roman" w:hAnsi="Times New Roman" w:cs="Times New Roman"/>
                <w:b/>
                <w:bCs/>
                <w:color w:val="000000"/>
                <w:sz w:val="20"/>
                <w:szCs w:val="20"/>
                <w:lang w:eastAsia="lt-LT"/>
              </w:rPr>
              <w:t>Skaičiavimo būdas</w:t>
            </w:r>
          </w:p>
        </w:tc>
        <w:tc>
          <w:tcPr>
            <w:tcW w:w="2126" w:type="dxa"/>
            <w:shd w:val="clear" w:color="auto" w:fill="auto"/>
            <w:vAlign w:val="center"/>
            <w:hideMark/>
          </w:tcPr>
          <w:p w14:paraId="74A22AE0" w14:textId="77777777" w:rsidR="009577DC" w:rsidRPr="00CF2FF7" w:rsidRDefault="009577DC" w:rsidP="00CF2FF7">
            <w:pPr>
              <w:spacing w:after="0" w:line="240" w:lineRule="auto"/>
              <w:jc w:val="center"/>
              <w:rPr>
                <w:rFonts w:ascii="Times New Roman" w:hAnsi="Times New Roman" w:cs="Times New Roman"/>
                <w:b/>
                <w:bCs/>
                <w:color w:val="000000"/>
                <w:sz w:val="20"/>
                <w:szCs w:val="20"/>
                <w:lang w:eastAsia="lt-LT"/>
              </w:rPr>
            </w:pPr>
            <w:r w:rsidRPr="00CF2FF7">
              <w:rPr>
                <w:rFonts w:ascii="Times New Roman" w:hAnsi="Times New Roman" w:cs="Times New Roman"/>
                <w:b/>
                <w:bCs/>
                <w:color w:val="000000"/>
                <w:sz w:val="20"/>
                <w:szCs w:val="20"/>
                <w:lang w:eastAsia="lt-LT"/>
              </w:rPr>
              <w:t>Duomenų šaltinis</w:t>
            </w:r>
          </w:p>
        </w:tc>
        <w:tc>
          <w:tcPr>
            <w:tcW w:w="1701" w:type="dxa"/>
            <w:shd w:val="clear" w:color="auto" w:fill="auto"/>
            <w:vAlign w:val="center"/>
            <w:hideMark/>
          </w:tcPr>
          <w:p w14:paraId="0C53D84D" w14:textId="77777777" w:rsidR="009577DC" w:rsidRPr="00CF2FF7" w:rsidRDefault="009577DC" w:rsidP="00CF2FF7">
            <w:pPr>
              <w:spacing w:after="0" w:line="240" w:lineRule="auto"/>
              <w:jc w:val="center"/>
              <w:rPr>
                <w:rFonts w:ascii="Times New Roman" w:hAnsi="Times New Roman" w:cs="Times New Roman"/>
                <w:b/>
                <w:bCs/>
                <w:color w:val="000000"/>
                <w:sz w:val="20"/>
                <w:szCs w:val="20"/>
                <w:lang w:eastAsia="lt-LT"/>
              </w:rPr>
            </w:pPr>
            <w:r w:rsidRPr="00CF2FF7">
              <w:rPr>
                <w:rFonts w:ascii="Times New Roman" w:hAnsi="Times New Roman" w:cs="Times New Roman"/>
                <w:b/>
                <w:bCs/>
                <w:color w:val="000000"/>
                <w:sz w:val="20"/>
                <w:szCs w:val="20"/>
                <w:lang w:eastAsia="lt-LT"/>
              </w:rPr>
              <w:t>Pasiekimo momentas</w:t>
            </w:r>
          </w:p>
        </w:tc>
        <w:tc>
          <w:tcPr>
            <w:tcW w:w="1559" w:type="dxa"/>
            <w:shd w:val="clear" w:color="auto" w:fill="auto"/>
            <w:vAlign w:val="center"/>
            <w:hideMark/>
          </w:tcPr>
          <w:p w14:paraId="079DBE72" w14:textId="77777777" w:rsidR="009577DC" w:rsidRPr="00CF2FF7" w:rsidRDefault="009577DC" w:rsidP="00CF2FF7">
            <w:pPr>
              <w:spacing w:after="0" w:line="240" w:lineRule="auto"/>
              <w:jc w:val="center"/>
              <w:rPr>
                <w:rFonts w:ascii="Times New Roman" w:hAnsi="Times New Roman" w:cs="Times New Roman"/>
                <w:b/>
                <w:bCs/>
                <w:color w:val="000000"/>
                <w:sz w:val="20"/>
                <w:szCs w:val="20"/>
                <w:lang w:eastAsia="lt-LT"/>
              </w:rPr>
            </w:pPr>
            <w:r w:rsidRPr="00CF2FF7">
              <w:rPr>
                <w:rFonts w:ascii="Times New Roman" w:hAnsi="Times New Roman" w:cs="Times New Roman"/>
                <w:b/>
                <w:bCs/>
                <w:color w:val="000000"/>
                <w:sz w:val="20"/>
                <w:szCs w:val="20"/>
                <w:lang w:eastAsia="lt-LT"/>
              </w:rPr>
              <w:t>Institucija</w:t>
            </w:r>
          </w:p>
        </w:tc>
      </w:tr>
      <w:tr w:rsidR="00565C67" w:rsidRPr="00CF2FF7" w14:paraId="647EEDEF" w14:textId="77777777" w:rsidTr="009937E8">
        <w:trPr>
          <w:trHeight w:val="301"/>
          <w:tblHeader/>
        </w:trPr>
        <w:tc>
          <w:tcPr>
            <w:tcW w:w="988" w:type="dxa"/>
            <w:shd w:val="clear" w:color="auto" w:fill="auto"/>
            <w:vAlign w:val="center"/>
          </w:tcPr>
          <w:p w14:paraId="106C8E0D" w14:textId="77777777" w:rsidR="009577DC" w:rsidRPr="00CF2FF7" w:rsidRDefault="009577DC" w:rsidP="00CF2FF7">
            <w:pPr>
              <w:spacing w:after="0" w:line="240" w:lineRule="auto"/>
              <w:jc w:val="center"/>
              <w:rPr>
                <w:rFonts w:ascii="Times New Roman" w:hAnsi="Times New Roman" w:cs="Times New Roman"/>
                <w:sz w:val="20"/>
                <w:szCs w:val="20"/>
                <w:lang w:eastAsia="lt-LT"/>
              </w:rPr>
            </w:pPr>
            <w:r w:rsidRPr="00CF2FF7">
              <w:rPr>
                <w:rFonts w:ascii="Times New Roman" w:hAnsi="Times New Roman" w:cs="Times New Roman"/>
                <w:sz w:val="20"/>
                <w:szCs w:val="20"/>
                <w:lang w:eastAsia="lt-LT"/>
              </w:rPr>
              <w:t>1</w:t>
            </w:r>
          </w:p>
        </w:tc>
        <w:tc>
          <w:tcPr>
            <w:tcW w:w="1559" w:type="dxa"/>
            <w:shd w:val="clear" w:color="auto" w:fill="auto"/>
            <w:vAlign w:val="center"/>
          </w:tcPr>
          <w:p w14:paraId="2F92372E" w14:textId="77777777" w:rsidR="009577DC" w:rsidRPr="00CF2FF7" w:rsidRDefault="009577DC" w:rsidP="00CF2FF7">
            <w:pPr>
              <w:spacing w:after="0" w:line="240" w:lineRule="auto"/>
              <w:jc w:val="center"/>
              <w:rPr>
                <w:rFonts w:ascii="Times New Roman" w:hAnsi="Times New Roman" w:cs="Times New Roman"/>
                <w:sz w:val="20"/>
                <w:szCs w:val="20"/>
                <w:lang w:eastAsia="lt-LT"/>
              </w:rPr>
            </w:pPr>
            <w:r w:rsidRPr="00CF2FF7">
              <w:rPr>
                <w:rFonts w:ascii="Times New Roman" w:hAnsi="Times New Roman" w:cs="Times New Roman"/>
                <w:sz w:val="20"/>
                <w:szCs w:val="20"/>
                <w:lang w:eastAsia="lt-LT"/>
              </w:rPr>
              <w:t>2</w:t>
            </w:r>
          </w:p>
        </w:tc>
        <w:tc>
          <w:tcPr>
            <w:tcW w:w="1134" w:type="dxa"/>
            <w:shd w:val="clear" w:color="auto" w:fill="auto"/>
            <w:vAlign w:val="center"/>
          </w:tcPr>
          <w:p w14:paraId="175BAADE" w14:textId="77777777" w:rsidR="009577DC" w:rsidRPr="00CF2FF7" w:rsidRDefault="009577DC" w:rsidP="00CF2FF7">
            <w:pPr>
              <w:spacing w:after="0" w:line="240" w:lineRule="auto"/>
              <w:jc w:val="center"/>
              <w:rPr>
                <w:rFonts w:ascii="Times New Roman" w:hAnsi="Times New Roman" w:cs="Times New Roman"/>
                <w:sz w:val="20"/>
                <w:szCs w:val="20"/>
                <w:lang w:eastAsia="lt-LT"/>
              </w:rPr>
            </w:pPr>
            <w:r w:rsidRPr="00CF2FF7">
              <w:rPr>
                <w:rFonts w:ascii="Times New Roman" w:hAnsi="Times New Roman" w:cs="Times New Roman"/>
                <w:sz w:val="20"/>
                <w:szCs w:val="20"/>
                <w:lang w:eastAsia="lt-LT"/>
              </w:rPr>
              <w:t>3</w:t>
            </w:r>
          </w:p>
        </w:tc>
        <w:tc>
          <w:tcPr>
            <w:tcW w:w="4111" w:type="dxa"/>
            <w:shd w:val="clear" w:color="auto" w:fill="auto"/>
            <w:vAlign w:val="center"/>
          </w:tcPr>
          <w:p w14:paraId="32B6C13E" w14:textId="77777777" w:rsidR="009577DC" w:rsidRPr="00CF2FF7" w:rsidRDefault="009577DC" w:rsidP="00CF2FF7">
            <w:pPr>
              <w:spacing w:after="0" w:line="240" w:lineRule="auto"/>
              <w:jc w:val="center"/>
              <w:rPr>
                <w:rFonts w:ascii="Times New Roman" w:hAnsi="Times New Roman" w:cs="Times New Roman"/>
                <w:sz w:val="20"/>
                <w:szCs w:val="20"/>
                <w:lang w:eastAsia="lt-LT"/>
              </w:rPr>
            </w:pPr>
            <w:r w:rsidRPr="00CF2FF7">
              <w:rPr>
                <w:rFonts w:ascii="Times New Roman" w:hAnsi="Times New Roman" w:cs="Times New Roman"/>
                <w:sz w:val="20"/>
                <w:szCs w:val="20"/>
                <w:lang w:eastAsia="lt-LT"/>
              </w:rPr>
              <w:t>4</w:t>
            </w:r>
          </w:p>
        </w:tc>
        <w:tc>
          <w:tcPr>
            <w:tcW w:w="992" w:type="dxa"/>
            <w:shd w:val="clear" w:color="auto" w:fill="auto"/>
            <w:vAlign w:val="center"/>
          </w:tcPr>
          <w:p w14:paraId="28204303" w14:textId="77777777" w:rsidR="009577DC" w:rsidRPr="00CF2FF7" w:rsidRDefault="009577DC" w:rsidP="00CF2FF7">
            <w:pPr>
              <w:spacing w:after="0" w:line="240" w:lineRule="auto"/>
              <w:jc w:val="center"/>
              <w:rPr>
                <w:rFonts w:ascii="Times New Roman" w:hAnsi="Times New Roman" w:cs="Times New Roman"/>
                <w:sz w:val="20"/>
                <w:szCs w:val="20"/>
                <w:lang w:eastAsia="lt-LT"/>
              </w:rPr>
            </w:pPr>
            <w:r w:rsidRPr="00CF2FF7">
              <w:rPr>
                <w:rFonts w:ascii="Times New Roman" w:hAnsi="Times New Roman" w:cs="Times New Roman"/>
                <w:sz w:val="20"/>
                <w:szCs w:val="20"/>
                <w:lang w:eastAsia="lt-LT"/>
              </w:rPr>
              <w:t>5</w:t>
            </w:r>
          </w:p>
        </w:tc>
        <w:tc>
          <w:tcPr>
            <w:tcW w:w="1706" w:type="dxa"/>
            <w:shd w:val="clear" w:color="auto" w:fill="auto"/>
            <w:vAlign w:val="center"/>
          </w:tcPr>
          <w:p w14:paraId="78B79B9C" w14:textId="77777777" w:rsidR="009577DC" w:rsidRPr="00CF2FF7" w:rsidRDefault="009577DC" w:rsidP="00CF2FF7">
            <w:pPr>
              <w:spacing w:after="0" w:line="240" w:lineRule="auto"/>
              <w:jc w:val="center"/>
              <w:rPr>
                <w:rFonts w:ascii="Times New Roman" w:hAnsi="Times New Roman" w:cs="Times New Roman"/>
                <w:sz w:val="20"/>
                <w:szCs w:val="20"/>
                <w:lang w:eastAsia="lt-LT"/>
              </w:rPr>
            </w:pPr>
            <w:r w:rsidRPr="00CF2FF7">
              <w:rPr>
                <w:rFonts w:ascii="Times New Roman" w:hAnsi="Times New Roman" w:cs="Times New Roman"/>
                <w:sz w:val="20"/>
                <w:szCs w:val="20"/>
                <w:lang w:eastAsia="lt-LT"/>
              </w:rPr>
              <w:t>6</w:t>
            </w:r>
          </w:p>
        </w:tc>
        <w:tc>
          <w:tcPr>
            <w:tcW w:w="2126" w:type="dxa"/>
            <w:shd w:val="clear" w:color="auto" w:fill="auto"/>
            <w:vAlign w:val="center"/>
          </w:tcPr>
          <w:p w14:paraId="36D9A17D" w14:textId="77777777" w:rsidR="009577DC" w:rsidRPr="00CF2FF7" w:rsidRDefault="009577DC" w:rsidP="00CF2FF7">
            <w:pPr>
              <w:spacing w:after="0" w:line="240" w:lineRule="auto"/>
              <w:jc w:val="center"/>
              <w:rPr>
                <w:rFonts w:ascii="Times New Roman" w:hAnsi="Times New Roman" w:cs="Times New Roman"/>
                <w:sz w:val="20"/>
                <w:szCs w:val="20"/>
                <w:lang w:eastAsia="lt-LT"/>
              </w:rPr>
            </w:pPr>
            <w:r w:rsidRPr="00CF2FF7">
              <w:rPr>
                <w:rFonts w:ascii="Times New Roman" w:hAnsi="Times New Roman" w:cs="Times New Roman"/>
                <w:sz w:val="20"/>
                <w:szCs w:val="20"/>
                <w:lang w:eastAsia="lt-LT"/>
              </w:rPr>
              <w:t>7</w:t>
            </w:r>
          </w:p>
        </w:tc>
        <w:tc>
          <w:tcPr>
            <w:tcW w:w="1701" w:type="dxa"/>
            <w:shd w:val="clear" w:color="auto" w:fill="auto"/>
            <w:vAlign w:val="center"/>
          </w:tcPr>
          <w:p w14:paraId="56150EF4" w14:textId="77777777" w:rsidR="009577DC" w:rsidRPr="00CF2FF7" w:rsidRDefault="009577DC" w:rsidP="00CF2FF7">
            <w:pPr>
              <w:spacing w:after="0" w:line="240" w:lineRule="auto"/>
              <w:jc w:val="center"/>
              <w:rPr>
                <w:rFonts w:ascii="Times New Roman" w:hAnsi="Times New Roman" w:cs="Times New Roman"/>
                <w:sz w:val="20"/>
                <w:szCs w:val="20"/>
                <w:lang w:eastAsia="lt-LT"/>
              </w:rPr>
            </w:pPr>
            <w:r w:rsidRPr="00CF2FF7">
              <w:rPr>
                <w:rFonts w:ascii="Times New Roman" w:hAnsi="Times New Roman" w:cs="Times New Roman"/>
                <w:sz w:val="20"/>
                <w:szCs w:val="20"/>
                <w:lang w:eastAsia="lt-LT"/>
              </w:rPr>
              <w:t>8</w:t>
            </w:r>
          </w:p>
        </w:tc>
        <w:tc>
          <w:tcPr>
            <w:tcW w:w="1559" w:type="dxa"/>
            <w:shd w:val="clear" w:color="auto" w:fill="auto"/>
            <w:vAlign w:val="center"/>
          </w:tcPr>
          <w:p w14:paraId="00EB789E" w14:textId="77777777" w:rsidR="009577DC" w:rsidRPr="00CF2FF7" w:rsidRDefault="009577DC" w:rsidP="00CF2FF7">
            <w:pPr>
              <w:spacing w:after="0" w:line="240" w:lineRule="auto"/>
              <w:jc w:val="center"/>
              <w:rPr>
                <w:rFonts w:ascii="Times New Roman" w:hAnsi="Times New Roman" w:cs="Times New Roman"/>
                <w:sz w:val="20"/>
                <w:szCs w:val="20"/>
                <w:lang w:eastAsia="lt-LT"/>
              </w:rPr>
            </w:pPr>
            <w:r w:rsidRPr="00CF2FF7">
              <w:rPr>
                <w:rFonts w:ascii="Times New Roman" w:hAnsi="Times New Roman" w:cs="Times New Roman"/>
                <w:sz w:val="20"/>
                <w:szCs w:val="20"/>
                <w:lang w:eastAsia="lt-LT"/>
              </w:rPr>
              <w:t>9</w:t>
            </w:r>
          </w:p>
        </w:tc>
      </w:tr>
      <w:tr w:rsidR="00565C67" w:rsidRPr="00CF2FF7" w14:paraId="3570061F" w14:textId="77777777" w:rsidTr="009937E8">
        <w:trPr>
          <w:trHeight w:val="6449"/>
        </w:trPr>
        <w:tc>
          <w:tcPr>
            <w:tcW w:w="988" w:type="dxa"/>
            <w:shd w:val="clear" w:color="auto" w:fill="auto"/>
          </w:tcPr>
          <w:p w14:paraId="747ACDED" w14:textId="124A58BA" w:rsidR="000435A2" w:rsidRPr="00CF2FF7" w:rsidRDefault="001E3ACB" w:rsidP="00CF2FF7">
            <w:pPr>
              <w:spacing w:after="0" w:line="240" w:lineRule="auto"/>
              <w:rPr>
                <w:rFonts w:ascii="Times New Roman" w:eastAsia="AngsanaUPC" w:hAnsi="Times New Roman" w:cs="Times New Roman"/>
                <w:bCs/>
                <w:iCs/>
                <w:sz w:val="20"/>
                <w:szCs w:val="20"/>
              </w:rPr>
            </w:pPr>
            <w:r w:rsidRPr="00CF2FF7">
              <w:rPr>
                <w:rFonts w:ascii="Times New Roman" w:eastAsia="AngsanaUPC" w:hAnsi="Times New Roman" w:cs="Times New Roman"/>
                <w:bCs/>
                <w:iCs/>
                <w:sz w:val="20"/>
                <w:szCs w:val="20"/>
              </w:rPr>
              <w:t>R</w:t>
            </w:r>
            <w:r w:rsidR="000435A2" w:rsidRPr="00CF2FF7">
              <w:rPr>
                <w:rFonts w:ascii="Times New Roman" w:eastAsia="AngsanaUPC" w:hAnsi="Times New Roman" w:cs="Times New Roman"/>
                <w:bCs/>
                <w:iCs/>
                <w:sz w:val="20"/>
                <w:szCs w:val="20"/>
              </w:rPr>
              <w:t>.S.330</w:t>
            </w:r>
          </w:p>
        </w:tc>
        <w:tc>
          <w:tcPr>
            <w:tcW w:w="1559" w:type="dxa"/>
            <w:shd w:val="clear" w:color="auto" w:fill="auto"/>
          </w:tcPr>
          <w:p w14:paraId="263AFC2E" w14:textId="406C8932" w:rsidR="005E3A96" w:rsidRPr="00CF2FF7" w:rsidRDefault="009937E8" w:rsidP="00CF2FF7">
            <w:pPr>
              <w:spacing w:after="0" w:line="240" w:lineRule="auto"/>
              <w:rPr>
                <w:rFonts w:ascii="Times New Roman" w:eastAsia="AngsanaUPC" w:hAnsi="Times New Roman" w:cs="Times New Roman"/>
                <w:bCs/>
                <w:iCs/>
                <w:sz w:val="20"/>
                <w:szCs w:val="20"/>
              </w:rPr>
            </w:pPr>
            <w:r w:rsidRPr="00CF2FF7">
              <w:rPr>
                <w:rFonts w:ascii="Times New Roman" w:eastAsia="AngsanaUPC" w:hAnsi="Times New Roman" w:cs="Times New Roman"/>
                <w:bCs/>
                <w:iCs/>
                <w:sz w:val="20"/>
                <w:szCs w:val="20"/>
              </w:rPr>
              <w:t>„Gerai informuotų apie aplinkos išteklius šalies gyventojų dalis“</w:t>
            </w:r>
          </w:p>
        </w:tc>
        <w:tc>
          <w:tcPr>
            <w:tcW w:w="1134" w:type="dxa"/>
            <w:shd w:val="clear" w:color="auto" w:fill="auto"/>
          </w:tcPr>
          <w:p w14:paraId="3FE92696" w14:textId="77B30CA1" w:rsidR="000435A2" w:rsidRPr="00CF2FF7" w:rsidRDefault="009937E8" w:rsidP="00CF2FF7">
            <w:pPr>
              <w:spacing w:after="0" w:line="240" w:lineRule="auto"/>
              <w:rPr>
                <w:rFonts w:ascii="Times New Roman" w:eastAsia="AngsanaUPC" w:hAnsi="Times New Roman" w:cs="Times New Roman"/>
                <w:bCs/>
                <w:iCs/>
                <w:sz w:val="20"/>
                <w:szCs w:val="20"/>
              </w:rPr>
            </w:pPr>
            <w:r w:rsidRPr="00CF2FF7">
              <w:rPr>
                <w:rFonts w:ascii="Times New Roman" w:eastAsia="AngsanaUPC" w:hAnsi="Times New Roman" w:cs="Times New Roman"/>
                <w:bCs/>
                <w:iCs/>
                <w:sz w:val="20"/>
                <w:szCs w:val="20"/>
              </w:rPr>
              <w:t>Procentai</w:t>
            </w:r>
          </w:p>
        </w:tc>
        <w:tc>
          <w:tcPr>
            <w:tcW w:w="4111" w:type="dxa"/>
            <w:shd w:val="clear" w:color="auto" w:fill="auto"/>
          </w:tcPr>
          <w:p w14:paraId="4764465D" w14:textId="77777777" w:rsidR="009937E8" w:rsidRPr="00CF2FF7" w:rsidRDefault="009937E8" w:rsidP="00CF2FF7">
            <w:pPr>
              <w:spacing w:after="0" w:line="240" w:lineRule="auto"/>
              <w:rPr>
                <w:rFonts w:ascii="Times New Roman" w:eastAsia="AngsanaUPC" w:hAnsi="Times New Roman" w:cs="Times New Roman"/>
                <w:bCs/>
                <w:iCs/>
                <w:sz w:val="20"/>
                <w:szCs w:val="20"/>
              </w:rPr>
            </w:pPr>
            <w:r w:rsidRPr="00CF2FF7">
              <w:rPr>
                <w:rFonts w:ascii="Times New Roman" w:eastAsia="AngsanaUPC" w:hAnsi="Times New Roman" w:cs="Times New Roman"/>
                <w:bCs/>
                <w:iCs/>
                <w:sz w:val="20"/>
                <w:szCs w:val="20"/>
              </w:rPr>
              <w:t xml:space="preserve">Aplinkos ištekliai suprantami kaip Lietuvos Respublikos teritorijoje esanti aplinka ir jai priklausantys gamtos ištekliai. </w:t>
            </w:r>
          </w:p>
          <w:p w14:paraId="0DE588B6" w14:textId="4BAD034C" w:rsidR="009937E8" w:rsidRPr="00CF2FF7" w:rsidRDefault="009937E8" w:rsidP="00CF2FF7">
            <w:pPr>
              <w:spacing w:after="0" w:line="240" w:lineRule="auto"/>
              <w:rPr>
                <w:rFonts w:ascii="Times New Roman" w:eastAsia="AngsanaUPC" w:hAnsi="Times New Roman" w:cs="Times New Roman"/>
                <w:bCs/>
                <w:iCs/>
                <w:sz w:val="20"/>
                <w:szCs w:val="20"/>
              </w:rPr>
            </w:pPr>
            <w:r w:rsidRPr="00CF2FF7">
              <w:rPr>
                <w:rFonts w:ascii="Times New Roman" w:eastAsia="AngsanaUPC" w:hAnsi="Times New Roman" w:cs="Times New Roman"/>
                <w:bCs/>
                <w:iCs/>
                <w:sz w:val="20"/>
                <w:szCs w:val="20"/>
              </w:rPr>
              <w:t>Aplinka – gamtoje funkcionuojanti tarpusavyje susijusių elementų (žemės paviršiaus ir gelmių, oro, vandens, dirvožemio, augalų, gyvūnų, organinių ir neorganinių medžiagų, antropogeninių komponentų) visuma bei juos vienijančios natūraliosios ir antropogeninės sistemos (šaltinis: Lietuvos Respublikos aplinkos apsaugos įstatymas).</w:t>
            </w:r>
          </w:p>
          <w:p w14:paraId="3ABE8951" w14:textId="77777777" w:rsidR="009937E8" w:rsidRPr="00CF2FF7" w:rsidRDefault="009937E8" w:rsidP="00CF2FF7">
            <w:pPr>
              <w:spacing w:after="0" w:line="240" w:lineRule="auto"/>
              <w:rPr>
                <w:rFonts w:ascii="Times New Roman" w:eastAsia="AngsanaUPC" w:hAnsi="Times New Roman" w:cs="Times New Roman"/>
                <w:bCs/>
                <w:iCs/>
                <w:sz w:val="20"/>
                <w:szCs w:val="20"/>
              </w:rPr>
            </w:pPr>
            <w:r w:rsidRPr="00CF2FF7">
              <w:rPr>
                <w:rFonts w:ascii="Times New Roman" w:eastAsia="AngsanaUPC" w:hAnsi="Times New Roman" w:cs="Times New Roman"/>
                <w:bCs/>
                <w:iCs/>
                <w:sz w:val="20"/>
                <w:szCs w:val="20"/>
              </w:rPr>
              <w:t xml:space="preserve">Gamtos ištekliai – gyvosios ir negyvosios gamtos elementai (augalija, gyvūnija, įskaitant augalų ir gyvūnų buveines, vanduo, žemė (jos paviršius ir gelmės), kuriuos žmogus naudoja arba gali naudoti savo reikmėms (šaltinis: Lietuvos Respublikos aplinkos apsaugos įstatymas). </w:t>
            </w:r>
          </w:p>
          <w:p w14:paraId="02747C58" w14:textId="3C9BA966" w:rsidR="000435A2" w:rsidRPr="00CF2FF7" w:rsidRDefault="009937E8" w:rsidP="00CF2FF7">
            <w:pPr>
              <w:spacing w:after="0" w:line="240" w:lineRule="auto"/>
              <w:rPr>
                <w:rFonts w:ascii="Times New Roman" w:eastAsia="AngsanaUPC" w:hAnsi="Times New Roman" w:cs="Times New Roman"/>
                <w:bCs/>
                <w:iCs/>
                <w:sz w:val="20"/>
                <w:szCs w:val="20"/>
              </w:rPr>
            </w:pPr>
            <w:r w:rsidRPr="00CF2FF7">
              <w:rPr>
                <w:rFonts w:ascii="Times New Roman" w:eastAsia="AngsanaUPC" w:hAnsi="Times New Roman" w:cs="Times New Roman"/>
                <w:bCs/>
                <w:iCs/>
                <w:sz w:val="20"/>
                <w:szCs w:val="20"/>
              </w:rPr>
              <w:t xml:space="preserve">Informacija apie aplinką – bet kokia rašytinė, vaizdo, garso, elektroninė ar kitokia materialia forma saugoma informacija apie: aplinkos elementų būklę, kraštovaizdį ir biologinę įvairovę (įskaitant genetiškai modifikuotus organizmus) bei jų tarpusavio sąveiką; veiksnius, tokius kaip: medžiagos, energija, triukšmas ir radiacija, bei veiklą arba priemones (įskaitant administracines priemones, susitarimus aplinkosaugos srityje, politiką, įstatymų leidybą, planus ir programas, turinčius arba galinčius turėti poveikio aplinkos elementams, kraštovaizdžio ar biologinei įvairovei, taip pat išlaidų ir rezultatų bei kitą </w:t>
            </w:r>
            <w:r w:rsidRPr="00CF2FF7">
              <w:rPr>
                <w:rFonts w:ascii="Times New Roman" w:eastAsia="AngsanaUPC" w:hAnsi="Times New Roman" w:cs="Times New Roman"/>
                <w:bCs/>
                <w:iCs/>
                <w:sz w:val="20"/>
                <w:szCs w:val="20"/>
              </w:rPr>
              <w:lastRenderedPageBreak/>
              <w:t>ekonominę analizę ir prielaidas, susijusias su priimamais sprendimais aplinkosaugos srityje); žmonių sveikatos ir saugos būklę, gyvenimo sąlygas, kultūros objektų ir statinių būklę tais atvejais, kai tam turi arba gali turėti įtakos aplinkos elementai, kraštovaizdžio ar biologinė įvairovė arba per šiuos elementus šiame punkte išvardyti veiksniai, veikla arba priemonės (šaltinis: Lietuvos Respublikos aplinkos apsaugos įstatymas).</w:t>
            </w:r>
          </w:p>
        </w:tc>
        <w:tc>
          <w:tcPr>
            <w:tcW w:w="992" w:type="dxa"/>
            <w:shd w:val="clear" w:color="auto" w:fill="auto"/>
          </w:tcPr>
          <w:p w14:paraId="49D2E614" w14:textId="19948C63" w:rsidR="000435A2" w:rsidRPr="00CF2FF7" w:rsidRDefault="009937E8" w:rsidP="00CF2FF7">
            <w:pPr>
              <w:spacing w:after="0" w:line="240" w:lineRule="auto"/>
              <w:rPr>
                <w:rFonts w:ascii="Times New Roman" w:eastAsia="AngsanaUPC" w:hAnsi="Times New Roman" w:cs="Times New Roman"/>
                <w:bCs/>
                <w:iCs/>
                <w:sz w:val="20"/>
                <w:szCs w:val="20"/>
              </w:rPr>
            </w:pPr>
            <w:r w:rsidRPr="00CF2FF7">
              <w:rPr>
                <w:rFonts w:ascii="Times New Roman" w:eastAsia="AngsanaUPC" w:hAnsi="Times New Roman" w:cs="Times New Roman"/>
                <w:bCs/>
                <w:iCs/>
                <w:sz w:val="20"/>
                <w:szCs w:val="20"/>
              </w:rPr>
              <w:lastRenderedPageBreak/>
              <w:t>Įvedamasis</w:t>
            </w:r>
          </w:p>
        </w:tc>
        <w:tc>
          <w:tcPr>
            <w:tcW w:w="1706" w:type="dxa"/>
            <w:shd w:val="clear" w:color="auto" w:fill="auto"/>
          </w:tcPr>
          <w:p w14:paraId="2C8247C8" w14:textId="1797AF38" w:rsidR="0036296D" w:rsidRPr="00CF2FF7" w:rsidRDefault="009937E8" w:rsidP="00CF2FF7">
            <w:pPr>
              <w:tabs>
                <w:tab w:val="left" w:pos="0"/>
                <w:tab w:val="left" w:pos="1026"/>
              </w:tabs>
              <w:suppressAutoHyphens/>
              <w:spacing w:after="0" w:line="240" w:lineRule="auto"/>
              <w:ind w:left="34" w:hanging="2"/>
              <w:contextualSpacing/>
              <w:jc w:val="both"/>
              <w:rPr>
                <w:rFonts w:ascii="Times New Roman" w:eastAsia="AngsanaUPC" w:hAnsi="Times New Roman" w:cs="Times New Roman"/>
                <w:bCs/>
                <w:iCs/>
                <w:sz w:val="20"/>
                <w:szCs w:val="20"/>
              </w:rPr>
            </w:pPr>
            <w:r w:rsidRPr="00CF2FF7">
              <w:rPr>
                <w:rFonts w:ascii="Times New Roman" w:eastAsia="Times New Roman" w:hAnsi="Times New Roman" w:cs="Times New Roman"/>
                <w:sz w:val="20"/>
                <w:szCs w:val="20"/>
                <w:lang w:eastAsia="lt-LT"/>
              </w:rPr>
              <w:t xml:space="preserve">Skaičiuojamas </w:t>
            </w:r>
            <w:del w:id="2" w:author="Alina Meilutyte" w:date="2019-07-11T15:23:00Z">
              <w:r w:rsidRPr="00CF2FF7" w:rsidDel="002A6B08">
                <w:rPr>
                  <w:rFonts w:ascii="Times New Roman" w:eastAsia="Times New Roman" w:hAnsi="Times New Roman" w:cs="Times New Roman"/>
                  <w:sz w:val="20"/>
                  <w:szCs w:val="20"/>
                  <w:lang w:eastAsia="lt-LT"/>
                </w:rPr>
                <w:delText>„Eurobarometrui“</w:delText>
              </w:r>
            </w:del>
            <w:ins w:id="3" w:author="Alina Meilutyte" w:date="2019-08-16T11:42:00Z">
              <w:r w:rsidR="0009122F">
                <w:rPr>
                  <w:rFonts w:ascii="Times New Roman" w:eastAsia="Times New Roman" w:hAnsi="Times New Roman" w:cs="Times New Roman"/>
                  <w:sz w:val="20"/>
                  <w:szCs w:val="20"/>
                  <w:lang w:eastAsia="lt-LT"/>
                </w:rPr>
                <w:t>Lietuvos Respublikos a</w:t>
              </w:r>
            </w:ins>
            <w:ins w:id="4" w:author="Alina Meilutyte" w:date="2019-07-11T15:23:00Z">
              <w:r w:rsidR="002A6B08" w:rsidRPr="00CF2FF7">
                <w:rPr>
                  <w:rFonts w:ascii="Times New Roman" w:eastAsia="Times New Roman" w:hAnsi="Times New Roman" w:cs="Times New Roman"/>
                  <w:sz w:val="20"/>
                  <w:szCs w:val="20"/>
                  <w:lang w:eastAsia="lt-LT"/>
                </w:rPr>
                <w:t>plinkos ministerijai</w:t>
              </w:r>
            </w:ins>
            <w:r w:rsidRPr="00CF2FF7">
              <w:rPr>
                <w:rFonts w:ascii="Times New Roman" w:eastAsia="Times New Roman" w:hAnsi="Times New Roman" w:cs="Times New Roman"/>
                <w:sz w:val="20"/>
                <w:szCs w:val="20"/>
                <w:lang w:eastAsia="lt-LT"/>
              </w:rPr>
              <w:t xml:space="preserve"> atliekant tyrimą.</w:t>
            </w:r>
            <w:ins w:id="5" w:author="Alina Meilutyte" w:date="2019-08-09T10:10:00Z">
              <w:r w:rsidR="00DF04E6">
                <w:rPr>
                  <w:rFonts w:ascii="Times New Roman" w:eastAsia="Times New Roman" w:hAnsi="Times New Roman" w:cs="Times New Roman"/>
                  <w:sz w:val="20"/>
                  <w:szCs w:val="20"/>
                  <w:lang w:eastAsia="lt-LT"/>
                </w:rPr>
                <w:t xml:space="preserve">  </w:t>
              </w:r>
            </w:ins>
            <w:del w:id="6" w:author="Alina Meilutyte" w:date="2019-08-16T11:37:00Z">
              <w:r w:rsidRPr="00CF2FF7" w:rsidDel="0009122F">
                <w:rPr>
                  <w:rFonts w:ascii="Times New Roman" w:eastAsia="Times New Roman" w:hAnsi="Times New Roman" w:cs="Times New Roman"/>
                  <w:sz w:val="20"/>
                  <w:szCs w:val="20"/>
                  <w:lang w:eastAsia="lt-LT"/>
                </w:rPr>
                <w:delText xml:space="preserve"> </w:delText>
              </w:r>
            </w:del>
            <w:r w:rsidRPr="00CF2FF7">
              <w:rPr>
                <w:rFonts w:ascii="Times New Roman" w:eastAsia="Times New Roman" w:hAnsi="Times New Roman" w:cs="Times New Roman"/>
                <w:sz w:val="20"/>
                <w:szCs w:val="20"/>
                <w:lang w:eastAsia="lt-LT"/>
              </w:rPr>
              <w:t>Imami tyrimo duomenys apie respondentų, teigiamai atsakiusių į klausimą</w:t>
            </w:r>
            <w:ins w:id="7" w:author="Alina Meilutyte" w:date="2019-08-13T08:33:00Z">
              <w:r w:rsidR="00AC383A">
                <w:rPr>
                  <w:rFonts w:ascii="Times New Roman" w:eastAsia="Times New Roman" w:hAnsi="Times New Roman" w:cs="Times New Roman"/>
                  <w:sz w:val="20"/>
                  <w:szCs w:val="20"/>
                  <w:lang w:eastAsia="lt-LT"/>
                </w:rPr>
                <w:t xml:space="preserve"> </w:t>
              </w:r>
            </w:ins>
            <w:r w:rsidRPr="00CF2FF7">
              <w:rPr>
                <w:rFonts w:ascii="Times New Roman" w:eastAsia="Times New Roman" w:hAnsi="Times New Roman" w:cs="Times New Roman"/>
                <w:sz w:val="20"/>
                <w:szCs w:val="20"/>
                <w:lang w:eastAsia="lt-LT"/>
              </w:rPr>
              <w:t xml:space="preserve"> „Kaip</w:t>
            </w:r>
            <w:del w:id="8" w:author="Alina Meilutyte" w:date="2019-08-13T08:34:00Z">
              <w:r w:rsidRPr="00CF2FF7" w:rsidDel="00AC383A">
                <w:rPr>
                  <w:rFonts w:ascii="Times New Roman" w:eastAsia="Times New Roman" w:hAnsi="Times New Roman" w:cs="Times New Roman"/>
                  <w:sz w:val="20"/>
                  <w:szCs w:val="20"/>
                  <w:lang w:eastAsia="lt-LT"/>
                </w:rPr>
                <w:delText xml:space="preserve"> </w:delText>
              </w:r>
            </w:del>
            <w:r w:rsidRPr="00CF2FF7">
              <w:rPr>
                <w:rFonts w:ascii="Times New Roman" w:eastAsia="Times New Roman" w:hAnsi="Times New Roman" w:cs="Times New Roman"/>
                <w:sz w:val="20"/>
                <w:szCs w:val="20"/>
                <w:lang w:eastAsia="lt-LT"/>
              </w:rPr>
              <w:t>Jūs esate informuotas</w:t>
            </w:r>
            <w:ins w:id="9" w:author="Alina Meilutyte" w:date="2019-08-16T11:41:00Z">
              <w:r w:rsidR="0009122F">
                <w:rPr>
                  <w:rFonts w:ascii="Times New Roman" w:eastAsia="Times New Roman" w:hAnsi="Times New Roman" w:cs="Times New Roman"/>
                  <w:sz w:val="20"/>
                  <w:szCs w:val="20"/>
                  <w:lang w:eastAsia="lt-LT"/>
                </w:rPr>
                <w:t xml:space="preserve"> (-a)</w:t>
              </w:r>
            </w:ins>
            <w:r w:rsidRPr="00CF2FF7">
              <w:rPr>
                <w:rFonts w:ascii="Times New Roman" w:eastAsia="Times New Roman" w:hAnsi="Times New Roman" w:cs="Times New Roman"/>
                <w:sz w:val="20"/>
                <w:szCs w:val="20"/>
                <w:lang w:eastAsia="lt-LT"/>
              </w:rPr>
              <w:t xml:space="preserve"> apie </w:t>
            </w:r>
            <w:del w:id="10" w:author="Alina Meilutyte" w:date="2019-08-16T11:40:00Z">
              <w:r w:rsidRPr="00CF2FF7" w:rsidDel="0009122F">
                <w:rPr>
                  <w:rFonts w:ascii="Times New Roman" w:eastAsia="Times New Roman" w:hAnsi="Times New Roman" w:cs="Times New Roman"/>
                  <w:sz w:val="20"/>
                  <w:szCs w:val="20"/>
                  <w:lang w:eastAsia="lt-LT"/>
                </w:rPr>
                <w:delText>aplinką</w:delText>
              </w:r>
            </w:del>
            <w:ins w:id="11" w:author="Alina Meilutyte" w:date="2019-08-16T11:40:00Z">
              <w:r w:rsidR="0009122F">
                <w:rPr>
                  <w:rFonts w:ascii="Times New Roman" w:eastAsia="Times New Roman" w:hAnsi="Times New Roman" w:cs="Times New Roman"/>
                  <w:sz w:val="20"/>
                  <w:szCs w:val="20"/>
                  <w:lang w:eastAsia="lt-LT"/>
                </w:rPr>
                <w:t>dalykus, susijusius su aplinka</w:t>
              </w:r>
            </w:ins>
            <w:r w:rsidRPr="00CF2FF7">
              <w:rPr>
                <w:rFonts w:ascii="Times New Roman" w:eastAsia="Times New Roman" w:hAnsi="Times New Roman" w:cs="Times New Roman"/>
                <w:sz w:val="20"/>
                <w:szCs w:val="20"/>
                <w:lang w:eastAsia="lt-LT"/>
              </w:rPr>
              <w:t xml:space="preserve">?“, dalį: t. y. atsakiusiųjų „gerai informuotas“, „labai gerai informuotas“ ir „gana gerai informuotas“ suminė reikšmė, išreikšta procentais nuo visos apklausoje dalyvavusios </w:t>
            </w:r>
            <w:r w:rsidRPr="00CF2FF7">
              <w:rPr>
                <w:rFonts w:ascii="Times New Roman" w:eastAsia="Times New Roman" w:hAnsi="Times New Roman" w:cs="Times New Roman"/>
                <w:sz w:val="20"/>
                <w:szCs w:val="20"/>
                <w:lang w:eastAsia="lt-LT"/>
              </w:rPr>
              <w:lastRenderedPageBreak/>
              <w:t>respondentų dalies.</w:t>
            </w:r>
          </w:p>
        </w:tc>
        <w:tc>
          <w:tcPr>
            <w:tcW w:w="2126" w:type="dxa"/>
            <w:shd w:val="clear" w:color="auto" w:fill="auto"/>
          </w:tcPr>
          <w:p w14:paraId="6124EACC" w14:textId="277D134D" w:rsidR="002A6B08" w:rsidRPr="00CF2FF7" w:rsidDel="00721CAA" w:rsidRDefault="009937E8" w:rsidP="00721CAA">
            <w:pPr>
              <w:spacing w:after="0" w:line="240" w:lineRule="auto"/>
              <w:rPr>
                <w:del w:id="12" w:author="Alina Meilutyte" w:date="2019-08-09T09:47:00Z"/>
                <w:rFonts w:ascii="Times New Roman" w:eastAsia="AngsanaUPC" w:hAnsi="Times New Roman" w:cs="Times New Roman"/>
                <w:bCs/>
                <w:iCs/>
                <w:sz w:val="20"/>
                <w:szCs w:val="20"/>
              </w:rPr>
            </w:pPr>
            <w:r w:rsidRPr="00CF2FF7">
              <w:rPr>
                <w:rFonts w:ascii="Times New Roman" w:eastAsia="AngsanaUPC" w:hAnsi="Times New Roman" w:cs="Times New Roman"/>
                <w:bCs/>
                <w:iCs/>
                <w:sz w:val="20"/>
                <w:szCs w:val="20"/>
              </w:rPr>
              <w:lastRenderedPageBreak/>
              <w:t xml:space="preserve">Pirminiai šaltiniai: </w:t>
            </w:r>
            <w:del w:id="13" w:author="Alina Meilutyte" w:date="2019-07-11T15:26:00Z">
              <w:r w:rsidRPr="00CF2FF7" w:rsidDel="002A6B08">
                <w:rPr>
                  <w:rFonts w:ascii="Times New Roman" w:eastAsia="AngsanaUPC" w:hAnsi="Times New Roman" w:cs="Times New Roman"/>
                  <w:bCs/>
                  <w:iCs/>
                  <w:sz w:val="20"/>
                  <w:szCs w:val="20"/>
                </w:rPr>
                <w:delText>„Eurobarometro“</w:delText>
              </w:r>
            </w:del>
            <w:ins w:id="14" w:author="Alina Meilutyte" w:date="2019-07-11T15:29:00Z">
              <w:r w:rsidR="004F794A" w:rsidRPr="00CF2FF7">
                <w:rPr>
                  <w:rFonts w:ascii="Times New Roman" w:eastAsia="AngsanaUPC" w:hAnsi="Times New Roman" w:cs="Times New Roman"/>
                  <w:bCs/>
                  <w:iCs/>
                  <w:sz w:val="20"/>
                  <w:szCs w:val="20"/>
                </w:rPr>
                <w:t xml:space="preserve"> Lietuvos Respublikos </w:t>
              </w:r>
            </w:ins>
            <w:ins w:id="15" w:author="Alina Meilutyte" w:date="2019-08-16T11:43:00Z">
              <w:r w:rsidR="0009122F">
                <w:rPr>
                  <w:rFonts w:ascii="Times New Roman" w:eastAsia="AngsanaUPC" w:hAnsi="Times New Roman" w:cs="Times New Roman"/>
                  <w:bCs/>
                  <w:iCs/>
                  <w:sz w:val="20"/>
                  <w:szCs w:val="20"/>
                </w:rPr>
                <w:t>a</w:t>
              </w:r>
            </w:ins>
            <w:ins w:id="16" w:author="Alina Meilutyte" w:date="2019-07-11T15:26:00Z">
              <w:r w:rsidR="002A6B08" w:rsidRPr="00CF2FF7">
                <w:rPr>
                  <w:rFonts w:ascii="Times New Roman" w:eastAsia="AngsanaUPC" w:hAnsi="Times New Roman" w:cs="Times New Roman"/>
                  <w:bCs/>
                  <w:iCs/>
                  <w:sz w:val="20"/>
                  <w:szCs w:val="20"/>
                </w:rPr>
                <w:t>plinkos ministerij</w:t>
              </w:r>
            </w:ins>
            <w:ins w:id="17" w:author="Alina Meilutyte" w:date="2019-08-09T09:46:00Z">
              <w:r w:rsidR="00721CAA">
                <w:rPr>
                  <w:rFonts w:ascii="Times New Roman" w:eastAsia="AngsanaUPC" w:hAnsi="Times New Roman" w:cs="Times New Roman"/>
                  <w:bCs/>
                  <w:iCs/>
                  <w:sz w:val="20"/>
                  <w:szCs w:val="20"/>
                </w:rPr>
                <w:t>os</w:t>
              </w:r>
            </w:ins>
            <w:r w:rsidRPr="00CF2FF7">
              <w:rPr>
                <w:rFonts w:ascii="Times New Roman" w:eastAsia="AngsanaUPC" w:hAnsi="Times New Roman" w:cs="Times New Roman"/>
                <w:bCs/>
                <w:iCs/>
                <w:sz w:val="20"/>
                <w:szCs w:val="20"/>
              </w:rPr>
              <w:t xml:space="preserve"> </w:t>
            </w:r>
            <w:ins w:id="18" w:author="Alina Meilutyte" w:date="2019-08-16T12:22:00Z">
              <w:r w:rsidR="007572F8">
                <w:rPr>
                  <w:rFonts w:ascii="Times New Roman" w:eastAsia="AngsanaUPC" w:hAnsi="Times New Roman" w:cs="Times New Roman"/>
                  <w:bCs/>
                  <w:iCs/>
                  <w:sz w:val="20"/>
                  <w:szCs w:val="20"/>
                </w:rPr>
                <w:t>tyrimo ataskaita</w:t>
              </w:r>
            </w:ins>
            <w:ins w:id="19" w:author="Alina Meilutyte" w:date="2019-08-19T08:42:00Z">
              <w:r w:rsidR="00D33ED6">
                <w:rPr>
                  <w:rFonts w:ascii="Times New Roman" w:eastAsia="AngsanaUPC" w:hAnsi="Times New Roman" w:cs="Times New Roman"/>
                  <w:bCs/>
                  <w:iCs/>
                  <w:sz w:val="20"/>
                  <w:szCs w:val="20"/>
                </w:rPr>
                <w:t xml:space="preserve"> </w:t>
              </w:r>
            </w:ins>
            <w:ins w:id="20" w:author="Alina Meilutyte" w:date="2019-08-19T08:43:00Z">
              <w:r w:rsidR="00D33ED6">
                <w:rPr>
                  <w:rFonts w:ascii="Times New Roman" w:eastAsia="AngsanaUPC" w:hAnsi="Times New Roman" w:cs="Times New Roman"/>
                  <w:bCs/>
                  <w:iCs/>
                  <w:sz w:val="20"/>
                  <w:szCs w:val="20"/>
                </w:rPr>
                <w:t>„</w:t>
              </w:r>
            </w:ins>
            <w:ins w:id="21" w:author="Alina Meilutyte" w:date="2019-08-16T11:44:00Z">
              <w:r w:rsidR="0009122F">
                <w:rPr>
                  <w:rFonts w:ascii="Times New Roman" w:eastAsia="AngsanaUPC" w:hAnsi="Times New Roman" w:cs="Times New Roman"/>
                  <w:bCs/>
                  <w:iCs/>
                  <w:sz w:val="20"/>
                  <w:szCs w:val="20"/>
                </w:rPr>
                <w:t>Lietuvos gyventojų apklaus</w:t>
              </w:r>
            </w:ins>
            <w:ins w:id="22" w:author="Alina Meilutyte" w:date="2019-08-19T08:43:00Z">
              <w:r w:rsidR="00D33ED6">
                <w:rPr>
                  <w:rFonts w:ascii="Times New Roman" w:eastAsia="AngsanaUPC" w:hAnsi="Times New Roman" w:cs="Times New Roman"/>
                  <w:bCs/>
                  <w:iCs/>
                  <w:sz w:val="20"/>
                  <w:szCs w:val="20"/>
                </w:rPr>
                <w:t>a</w:t>
              </w:r>
            </w:ins>
            <w:ins w:id="23" w:author="Alina Meilutyte" w:date="2019-08-16T11:44:00Z">
              <w:r w:rsidR="0009122F">
                <w:rPr>
                  <w:rFonts w:ascii="Times New Roman" w:eastAsia="AngsanaUPC" w:hAnsi="Times New Roman" w:cs="Times New Roman"/>
                  <w:bCs/>
                  <w:iCs/>
                  <w:sz w:val="20"/>
                  <w:szCs w:val="20"/>
                </w:rPr>
                <w:t xml:space="preserve"> apie visuomenės</w:t>
              </w:r>
            </w:ins>
            <w:ins w:id="24" w:author="Alina Meilutyte" w:date="2019-08-16T11:45:00Z">
              <w:r w:rsidR="0009122F">
                <w:rPr>
                  <w:rFonts w:ascii="Times New Roman" w:eastAsia="AngsanaUPC" w:hAnsi="Times New Roman" w:cs="Times New Roman"/>
                  <w:bCs/>
                  <w:iCs/>
                  <w:sz w:val="20"/>
                  <w:szCs w:val="20"/>
                </w:rPr>
                <w:t xml:space="preserve"> informuotumą aplinkos klausimais</w:t>
              </w:r>
            </w:ins>
            <w:ins w:id="25" w:author="Alina Meilutyte" w:date="2019-08-19T08:48:00Z">
              <w:r w:rsidR="00D33ED6">
                <w:rPr>
                  <w:rFonts w:ascii="Times New Roman" w:eastAsia="AngsanaUPC" w:hAnsi="Times New Roman" w:cs="Times New Roman"/>
                  <w:bCs/>
                  <w:iCs/>
                  <w:sz w:val="20"/>
                  <w:szCs w:val="20"/>
                </w:rPr>
                <w:t>“</w:t>
              </w:r>
            </w:ins>
            <w:ins w:id="26" w:author="Alina Meilutyte" w:date="2019-08-19T08:30:00Z">
              <w:r w:rsidR="005520F9">
                <w:rPr>
                  <w:rFonts w:ascii="Times New Roman" w:eastAsia="AngsanaUPC" w:hAnsi="Times New Roman" w:cs="Times New Roman"/>
                  <w:bCs/>
                  <w:iCs/>
                  <w:sz w:val="20"/>
                  <w:szCs w:val="20"/>
                </w:rPr>
                <w:t>,</w:t>
              </w:r>
            </w:ins>
            <w:ins w:id="27" w:author="Alina Meilutyte" w:date="2019-08-19T08:31:00Z">
              <w:r w:rsidR="00D76990">
                <w:rPr>
                  <w:rFonts w:ascii="Times New Roman" w:eastAsia="AngsanaUPC" w:hAnsi="Times New Roman" w:cs="Times New Roman"/>
                  <w:bCs/>
                  <w:iCs/>
                  <w:sz w:val="20"/>
                  <w:szCs w:val="20"/>
                </w:rPr>
                <w:t xml:space="preserve"> kuri </w:t>
              </w:r>
            </w:ins>
            <w:ins w:id="28" w:author="Alina Meilutyte" w:date="2019-08-16T11:51:00Z">
              <w:r w:rsidR="0028064A">
                <w:rPr>
                  <w:rFonts w:ascii="Times New Roman" w:eastAsia="AngsanaUPC" w:hAnsi="Times New Roman" w:cs="Times New Roman"/>
                  <w:bCs/>
                  <w:iCs/>
                  <w:sz w:val="20"/>
                  <w:szCs w:val="20"/>
                </w:rPr>
                <w:t xml:space="preserve">skelbiama </w:t>
              </w:r>
            </w:ins>
            <w:ins w:id="29" w:author="Alina Meilutyte" w:date="2019-08-16T11:52:00Z">
              <w:r w:rsidR="0028064A">
                <w:rPr>
                  <w:rFonts w:ascii="Times New Roman" w:eastAsia="AngsanaUPC" w:hAnsi="Times New Roman" w:cs="Times New Roman"/>
                  <w:bCs/>
                  <w:iCs/>
                  <w:sz w:val="20"/>
                  <w:szCs w:val="20"/>
                </w:rPr>
                <w:t>svetainėje www.am.lrv.lt</w:t>
              </w:r>
            </w:ins>
            <w:ins w:id="30" w:author="Alina Meilutyte" w:date="2019-08-16T12:16:00Z">
              <w:r w:rsidR="00EC7213">
                <w:rPr>
                  <w:rFonts w:ascii="Times New Roman" w:eastAsia="AngsanaUPC" w:hAnsi="Times New Roman" w:cs="Times New Roman"/>
                  <w:bCs/>
                  <w:iCs/>
                  <w:sz w:val="20"/>
                  <w:szCs w:val="20"/>
                </w:rPr>
                <w:t>.</w:t>
              </w:r>
            </w:ins>
            <w:ins w:id="31" w:author="Alina Meilutyte" w:date="2019-08-09T09:46:00Z">
              <w:r w:rsidR="00721CAA" w:rsidRPr="00CF2FF7" w:rsidDel="00721CAA">
                <w:rPr>
                  <w:rFonts w:ascii="Times New Roman" w:eastAsia="AngsanaUPC" w:hAnsi="Times New Roman" w:cs="Times New Roman"/>
                  <w:bCs/>
                  <w:iCs/>
                  <w:sz w:val="20"/>
                  <w:szCs w:val="20"/>
                </w:rPr>
                <w:t xml:space="preserve"> </w:t>
              </w:r>
            </w:ins>
            <w:del w:id="32" w:author="Alina Meilutyte" w:date="2019-08-09T09:46:00Z">
              <w:r w:rsidRPr="00CF2FF7" w:rsidDel="00721CAA">
                <w:rPr>
                  <w:rFonts w:ascii="Times New Roman" w:eastAsia="AngsanaUPC" w:hAnsi="Times New Roman" w:cs="Times New Roman"/>
                  <w:bCs/>
                  <w:iCs/>
                  <w:sz w:val="20"/>
                  <w:szCs w:val="20"/>
                </w:rPr>
                <w:delText>statistinis leidinys „Požiūriai į aplinką</w:delText>
              </w:r>
            </w:del>
            <w:del w:id="33" w:author="Alina Meilutyte" w:date="2019-08-09T09:47:00Z">
              <w:r w:rsidRPr="00CF2FF7" w:rsidDel="00721CAA">
                <w:rPr>
                  <w:rFonts w:ascii="Times New Roman" w:eastAsia="AngsanaUPC" w:hAnsi="Times New Roman" w:cs="Times New Roman"/>
                  <w:bCs/>
                  <w:iCs/>
                  <w:sz w:val="20"/>
                  <w:szCs w:val="20"/>
                </w:rPr>
                <w:delText xml:space="preserve">. Lietuvos rezultatai“: </w:delText>
              </w:r>
              <w:r w:rsidR="002A6B08" w:rsidRPr="00CF2FF7" w:rsidDel="00721CAA">
                <w:rPr>
                  <w:rFonts w:ascii="Times New Roman" w:eastAsia="AngsanaUPC" w:hAnsi="Times New Roman" w:cs="Times New Roman"/>
                  <w:bCs/>
                  <w:iCs/>
                  <w:sz w:val="20"/>
                  <w:szCs w:val="20"/>
                </w:rPr>
                <w:delText>http://ec.europa.eu/public_opinion/archives/eb_special_419_400_en.htm#416</w:delText>
              </w:r>
              <w:r w:rsidRPr="00CF2FF7" w:rsidDel="00721CAA">
                <w:rPr>
                  <w:rFonts w:ascii="Times New Roman" w:eastAsia="AngsanaUPC" w:hAnsi="Times New Roman" w:cs="Times New Roman"/>
                  <w:bCs/>
                  <w:iCs/>
                  <w:sz w:val="20"/>
                  <w:szCs w:val="20"/>
                </w:rPr>
                <w:delText>.</w:delText>
              </w:r>
              <w:r w:rsidR="002A6B08" w:rsidRPr="00CF2FF7" w:rsidDel="00721CAA">
                <w:rPr>
                  <w:rFonts w:ascii="Times New Roman" w:eastAsia="AngsanaUPC" w:hAnsi="Times New Roman" w:cs="Times New Roman"/>
                  <w:bCs/>
                  <w:iCs/>
                  <w:sz w:val="20"/>
                  <w:szCs w:val="20"/>
                </w:rPr>
                <w:delText xml:space="preserve"> </w:delText>
              </w:r>
            </w:del>
          </w:p>
          <w:p w14:paraId="271CCCA6" w14:textId="60507477" w:rsidR="000435A2" w:rsidRPr="00CF2FF7" w:rsidRDefault="009937E8" w:rsidP="00CF2FF7">
            <w:pPr>
              <w:spacing w:after="0" w:line="240" w:lineRule="auto"/>
              <w:rPr>
                <w:rFonts w:ascii="Times New Roman" w:eastAsia="AngsanaUPC" w:hAnsi="Times New Roman" w:cs="Times New Roman"/>
                <w:bCs/>
                <w:iCs/>
                <w:sz w:val="20"/>
                <w:szCs w:val="20"/>
              </w:rPr>
            </w:pPr>
            <w:r w:rsidRPr="00CF2FF7">
              <w:rPr>
                <w:rFonts w:ascii="Times New Roman" w:eastAsia="AngsanaUPC" w:hAnsi="Times New Roman" w:cs="Times New Roman"/>
                <w:bCs/>
                <w:iCs/>
                <w:sz w:val="20"/>
                <w:szCs w:val="20"/>
              </w:rPr>
              <w:t>Antriniai šaltiniai: metinės veiksmų programos įgyvendinimo ataskaitos, 2014–2020 metų Europos Sąjungos struktūrinių fondų posistemis (SFMIS2014).</w:t>
            </w:r>
          </w:p>
        </w:tc>
        <w:tc>
          <w:tcPr>
            <w:tcW w:w="1701" w:type="dxa"/>
            <w:shd w:val="clear" w:color="auto" w:fill="auto"/>
          </w:tcPr>
          <w:p w14:paraId="3B28774F" w14:textId="150BF9E3" w:rsidR="000435A2" w:rsidRPr="00CF2FF7" w:rsidRDefault="009937E8" w:rsidP="00CF2FF7">
            <w:pPr>
              <w:spacing w:after="0" w:line="240" w:lineRule="auto"/>
              <w:rPr>
                <w:rFonts w:ascii="Times New Roman" w:eastAsia="AngsanaUPC" w:hAnsi="Times New Roman" w:cs="Times New Roman"/>
                <w:bCs/>
                <w:iCs/>
                <w:sz w:val="20"/>
                <w:szCs w:val="20"/>
              </w:rPr>
            </w:pPr>
            <w:r w:rsidRPr="00CF2FF7">
              <w:rPr>
                <w:rFonts w:ascii="Times New Roman" w:eastAsia="AngsanaUPC" w:hAnsi="Times New Roman" w:cs="Times New Roman"/>
                <w:bCs/>
                <w:iCs/>
                <w:sz w:val="20"/>
                <w:szCs w:val="20"/>
              </w:rPr>
              <w:t>Pasiekta stebėsenos rodiklio reikšmė nustatoma, kai</w:t>
            </w:r>
            <w:ins w:id="34" w:author="Alina Meilutyte" w:date="2019-08-16T11:48:00Z">
              <w:r w:rsidR="0028064A">
                <w:rPr>
                  <w:rFonts w:ascii="Times New Roman" w:eastAsia="AngsanaUPC" w:hAnsi="Times New Roman" w:cs="Times New Roman"/>
                  <w:bCs/>
                  <w:iCs/>
                  <w:sz w:val="20"/>
                  <w:szCs w:val="20"/>
                </w:rPr>
                <w:t xml:space="preserve"> ne rečiau kaip</w:t>
              </w:r>
            </w:ins>
            <w:r w:rsidRPr="00CF2FF7">
              <w:rPr>
                <w:rFonts w:ascii="Times New Roman" w:eastAsia="AngsanaUPC" w:hAnsi="Times New Roman" w:cs="Times New Roman"/>
                <w:bCs/>
                <w:iCs/>
                <w:sz w:val="20"/>
                <w:szCs w:val="20"/>
              </w:rPr>
              <w:t xml:space="preserve"> </w:t>
            </w:r>
            <w:ins w:id="35" w:author="Alina Meilutyte" w:date="2019-07-11T15:28:00Z">
              <w:r w:rsidR="004F794A" w:rsidRPr="00CF2FF7">
                <w:rPr>
                  <w:rFonts w:ascii="Times New Roman" w:eastAsia="AngsanaUPC" w:hAnsi="Times New Roman" w:cs="Times New Roman"/>
                  <w:bCs/>
                  <w:iCs/>
                  <w:sz w:val="20"/>
                  <w:szCs w:val="20"/>
                </w:rPr>
                <w:t xml:space="preserve">kartą </w:t>
              </w:r>
            </w:ins>
            <w:ins w:id="36" w:author="Alina Meilutyte" w:date="2019-07-11T15:29:00Z">
              <w:r w:rsidR="004F794A" w:rsidRPr="00CF2FF7">
                <w:rPr>
                  <w:rFonts w:ascii="Times New Roman" w:eastAsia="AngsanaUPC" w:hAnsi="Times New Roman" w:cs="Times New Roman"/>
                  <w:bCs/>
                  <w:iCs/>
                  <w:sz w:val="20"/>
                  <w:szCs w:val="20"/>
                </w:rPr>
                <w:t xml:space="preserve">per </w:t>
              </w:r>
            </w:ins>
            <w:r w:rsidRPr="00CF2FF7">
              <w:rPr>
                <w:rFonts w:ascii="Times New Roman" w:eastAsia="AngsanaUPC" w:hAnsi="Times New Roman" w:cs="Times New Roman"/>
                <w:bCs/>
                <w:iCs/>
                <w:sz w:val="20"/>
                <w:szCs w:val="20"/>
              </w:rPr>
              <w:t xml:space="preserve">du </w:t>
            </w:r>
            <w:del w:id="37" w:author="Alina Meilutyte" w:date="2019-07-11T15:29:00Z">
              <w:r w:rsidRPr="00CF2FF7" w:rsidDel="004F794A">
                <w:rPr>
                  <w:rFonts w:ascii="Times New Roman" w:eastAsia="AngsanaUPC" w:hAnsi="Times New Roman" w:cs="Times New Roman"/>
                  <w:bCs/>
                  <w:iCs/>
                  <w:sz w:val="20"/>
                  <w:szCs w:val="20"/>
                </w:rPr>
                <w:delText>kartus per finansavimo laikotarpį</w:delText>
              </w:r>
            </w:del>
            <w:ins w:id="38" w:author="Alina Meilutyte" w:date="2019-07-11T15:29:00Z">
              <w:r w:rsidR="004F794A" w:rsidRPr="00CF2FF7">
                <w:rPr>
                  <w:rFonts w:ascii="Times New Roman" w:eastAsia="AngsanaUPC" w:hAnsi="Times New Roman" w:cs="Times New Roman"/>
                  <w:bCs/>
                  <w:iCs/>
                  <w:sz w:val="20"/>
                  <w:szCs w:val="20"/>
                </w:rPr>
                <w:t xml:space="preserve"> metus</w:t>
              </w:r>
            </w:ins>
            <w:r w:rsidR="004F794A" w:rsidRPr="00CF2FF7">
              <w:rPr>
                <w:rFonts w:ascii="Times New Roman" w:eastAsia="AngsanaUPC" w:hAnsi="Times New Roman" w:cs="Times New Roman"/>
                <w:bCs/>
                <w:iCs/>
                <w:sz w:val="20"/>
                <w:szCs w:val="20"/>
              </w:rPr>
              <w:t xml:space="preserve"> </w:t>
            </w:r>
            <w:del w:id="39" w:author="Alina Meilutyte" w:date="2019-07-11T15:29:00Z">
              <w:r w:rsidRPr="00CF2FF7" w:rsidDel="004F794A">
                <w:rPr>
                  <w:rFonts w:ascii="Times New Roman" w:eastAsia="AngsanaUPC" w:hAnsi="Times New Roman" w:cs="Times New Roman"/>
                  <w:bCs/>
                  <w:iCs/>
                  <w:sz w:val="20"/>
                  <w:szCs w:val="20"/>
                </w:rPr>
                <w:delText>„Eurobarametras“</w:delText>
              </w:r>
            </w:del>
            <w:ins w:id="40" w:author="Alina Meilutyte" w:date="2019-07-11T15:29:00Z">
              <w:r w:rsidR="004F794A" w:rsidRPr="00CF2FF7">
                <w:rPr>
                  <w:rFonts w:ascii="Times New Roman" w:eastAsia="AngsanaUPC" w:hAnsi="Times New Roman" w:cs="Times New Roman"/>
                  <w:bCs/>
                  <w:iCs/>
                  <w:sz w:val="20"/>
                  <w:szCs w:val="20"/>
                </w:rPr>
                <w:t xml:space="preserve"> </w:t>
              </w:r>
            </w:ins>
            <w:del w:id="41" w:author="Alina Meilutyte" w:date="2019-08-09T09:49:00Z">
              <w:r w:rsidRPr="00CF2FF7" w:rsidDel="00721CAA">
                <w:rPr>
                  <w:rFonts w:ascii="Times New Roman" w:eastAsia="AngsanaUPC" w:hAnsi="Times New Roman" w:cs="Times New Roman"/>
                  <w:bCs/>
                  <w:iCs/>
                  <w:sz w:val="20"/>
                  <w:szCs w:val="20"/>
                </w:rPr>
                <w:delText xml:space="preserve"> </w:delText>
              </w:r>
            </w:del>
            <w:ins w:id="42" w:author="Alina Meilutyte" w:date="2019-08-09T09:48:00Z">
              <w:r w:rsidR="00721CAA" w:rsidRPr="00F658DE">
                <w:rPr>
                  <w:rFonts w:ascii="Times New Roman" w:hAnsi="Times New Roman"/>
                  <w:iCs/>
                  <w:color w:val="000000"/>
                  <w:sz w:val="20"/>
                  <w:szCs w:val="16"/>
                </w:rPr>
                <w:t xml:space="preserve">parengiama </w:t>
              </w:r>
            </w:ins>
            <w:ins w:id="43" w:author="Alina Meilutyte" w:date="2019-08-16T11:47:00Z">
              <w:r w:rsidR="0009122F">
                <w:rPr>
                  <w:rFonts w:ascii="Times New Roman" w:hAnsi="Times New Roman"/>
                  <w:iCs/>
                  <w:color w:val="000000"/>
                  <w:sz w:val="20"/>
                  <w:szCs w:val="16"/>
                </w:rPr>
                <w:t xml:space="preserve">apklausos </w:t>
              </w:r>
            </w:ins>
            <w:ins w:id="44" w:author="Alina Meilutyte" w:date="2019-08-09T09:48:00Z">
              <w:r w:rsidR="00721CAA" w:rsidRPr="00F658DE">
                <w:rPr>
                  <w:rFonts w:ascii="Times New Roman" w:hAnsi="Times New Roman"/>
                  <w:iCs/>
                  <w:color w:val="000000"/>
                  <w:sz w:val="20"/>
                  <w:szCs w:val="16"/>
                </w:rPr>
                <w:t>tyrimo ataskaita</w:t>
              </w:r>
              <w:r w:rsidR="00721CAA" w:rsidRPr="00CF2FF7" w:rsidDel="00721CAA">
                <w:rPr>
                  <w:rFonts w:ascii="Times New Roman" w:eastAsia="AngsanaUPC" w:hAnsi="Times New Roman" w:cs="Times New Roman"/>
                  <w:bCs/>
                  <w:iCs/>
                  <w:sz w:val="20"/>
                  <w:szCs w:val="20"/>
                </w:rPr>
                <w:t xml:space="preserve"> </w:t>
              </w:r>
            </w:ins>
            <w:del w:id="45" w:author="Alina Meilutyte" w:date="2019-08-09T09:48:00Z">
              <w:r w:rsidRPr="00CF2FF7" w:rsidDel="00721CAA">
                <w:rPr>
                  <w:rFonts w:ascii="Times New Roman" w:eastAsia="AngsanaUPC" w:hAnsi="Times New Roman" w:cs="Times New Roman"/>
                  <w:bCs/>
                  <w:iCs/>
                  <w:sz w:val="20"/>
                  <w:szCs w:val="20"/>
                </w:rPr>
                <w:delText>oficialiai paskelbia statistinį leidinį „Požiūriai į aplinką. Lietuvos rezultatai“, kuriame nurodomos pasiektos stebėsenos rodiklio sudedamųjų dalių reikšmės</w:delText>
              </w:r>
            </w:del>
            <w:r w:rsidRPr="00CF2FF7">
              <w:rPr>
                <w:rFonts w:ascii="Times New Roman" w:eastAsia="AngsanaUPC" w:hAnsi="Times New Roman" w:cs="Times New Roman"/>
                <w:bCs/>
                <w:iCs/>
                <w:sz w:val="20"/>
                <w:szCs w:val="20"/>
              </w:rPr>
              <w:t>.</w:t>
            </w:r>
          </w:p>
        </w:tc>
        <w:tc>
          <w:tcPr>
            <w:tcW w:w="1559" w:type="dxa"/>
            <w:shd w:val="clear" w:color="auto" w:fill="auto"/>
          </w:tcPr>
          <w:p w14:paraId="1A75D4C3" w14:textId="1932D118" w:rsidR="000435A2" w:rsidRPr="00CF2FF7" w:rsidRDefault="009937E8" w:rsidP="00CF2FF7">
            <w:pPr>
              <w:spacing w:after="0" w:line="240" w:lineRule="auto"/>
              <w:rPr>
                <w:rFonts w:ascii="Times New Roman" w:eastAsia="AngsanaUPC" w:hAnsi="Times New Roman" w:cs="Times New Roman"/>
                <w:bCs/>
                <w:iCs/>
                <w:sz w:val="20"/>
                <w:szCs w:val="20"/>
              </w:rPr>
            </w:pPr>
            <w:r w:rsidRPr="00CF2FF7">
              <w:rPr>
                <w:rFonts w:ascii="Times New Roman" w:eastAsia="AngsanaUPC" w:hAnsi="Times New Roman" w:cs="Times New Roman"/>
                <w:bCs/>
                <w:iCs/>
                <w:sz w:val="20"/>
                <w:szCs w:val="20"/>
              </w:rPr>
              <w:t>Už duomenų apie pasiektą stebėsenos rodiklio reikšmę gavimą ir registravimą antriniuose šaltiniuose yra atsakinga Lietuvos Respublikos aplinkos ministerija.</w:t>
            </w:r>
          </w:p>
        </w:tc>
      </w:tr>
      <w:tr w:rsidR="00CF2FF7" w:rsidRPr="00CF2FF7" w14:paraId="3FA02C52" w14:textId="77777777" w:rsidTr="009937E8">
        <w:trPr>
          <w:trHeight w:val="6449"/>
        </w:trPr>
        <w:tc>
          <w:tcPr>
            <w:tcW w:w="988" w:type="dxa"/>
            <w:shd w:val="clear" w:color="auto" w:fill="auto"/>
          </w:tcPr>
          <w:p w14:paraId="69DD7FA0" w14:textId="350B13F1" w:rsidR="00CF2FF7" w:rsidRPr="00CF2FF7" w:rsidRDefault="00CF2FF7" w:rsidP="00CF2FF7">
            <w:pPr>
              <w:spacing w:after="0" w:line="240" w:lineRule="auto"/>
              <w:rPr>
                <w:rFonts w:ascii="Times New Roman" w:eastAsia="AngsanaUPC" w:hAnsi="Times New Roman" w:cs="Times New Roman"/>
                <w:bCs/>
                <w:iCs/>
                <w:sz w:val="20"/>
                <w:szCs w:val="20"/>
              </w:rPr>
            </w:pPr>
            <w:r w:rsidRPr="00CF2FF7">
              <w:rPr>
                <w:rFonts w:ascii="Times New Roman" w:hAnsi="Times New Roman" w:cs="Times New Roman"/>
                <w:sz w:val="20"/>
                <w:szCs w:val="20"/>
              </w:rPr>
              <w:lastRenderedPageBreak/>
              <w:t>P.S.335</w:t>
            </w:r>
          </w:p>
        </w:tc>
        <w:tc>
          <w:tcPr>
            <w:tcW w:w="1559" w:type="dxa"/>
            <w:shd w:val="clear" w:color="auto" w:fill="auto"/>
          </w:tcPr>
          <w:p w14:paraId="71761695" w14:textId="454C4A35" w:rsidR="00CF2FF7" w:rsidRPr="00CF2FF7" w:rsidRDefault="00CF2FF7" w:rsidP="00CF2FF7">
            <w:pPr>
              <w:spacing w:after="0" w:line="240" w:lineRule="auto"/>
              <w:rPr>
                <w:rFonts w:ascii="Times New Roman" w:eastAsia="AngsanaUPC" w:hAnsi="Times New Roman" w:cs="Times New Roman"/>
                <w:bCs/>
                <w:iCs/>
                <w:sz w:val="20"/>
                <w:szCs w:val="20"/>
              </w:rPr>
            </w:pPr>
            <w:r w:rsidRPr="00CF2FF7">
              <w:rPr>
                <w:rFonts w:ascii="Times New Roman" w:hAnsi="Times New Roman" w:cs="Times New Roman"/>
                <w:sz w:val="20"/>
                <w:szCs w:val="20"/>
              </w:rPr>
              <w:t>„Sutvarkyti, įrengti ir pritaikyti lankymui gamtos ir kultūros paveldo objektai ir teritorijos“</w:t>
            </w:r>
          </w:p>
        </w:tc>
        <w:tc>
          <w:tcPr>
            <w:tcW w:w="1134" w:type="dxa"/>
            <w:shd w:val="clear" w:color="auto" w:fill="auto"/>
          </w:tcPr>
          <w:p w14:paraId="0F35D5A5" w14:textId="77777777" w:rsidR="00CF2FF7" w:rsidRPr="00CF2FF7" w:rsidRDefault="00CF2FF7" w:rsidP="00CF2FF7">
            <w:pPr>
              <w:spacing w:after="0" w:line="240" w:lineRule="auto"/>
              <w:rPr>
                <w:ins w:id="46" w:author="Alina Meilutyte" w:date="2019-07-15T08:53:00Z"/>
                <w:rFonts w:ascii="Times New Roman" w:eastAsia="AngsanaUPC" w:hAnsi="Times New Roman" w:cs="Times New Roman"/>
                <w:bCs/>
                <w:sz w:val="20"/>
                <w:szCs w:val="20"/>
              </w:rPr>
            </w:pPr>
            <w:del w:id="47" w:author="Alina Meilutyte" w:date="2019-07-15T08:53:00Z">
              <w:r w:rsidRPr="00CF2FF7" w:rsidDel="00CF2FF7">
                <w:rPr>
                  <w:rFonts w:ascii="Times New Roman" w:eastAsia="AngsanaUPC" w:hAnsi="Times New Roman" w:cs="Times New Roman"/>
                  <w:bCs/>
                  <w:sz w:val="20"/>
                  <w:szCs w:val="20"/>
                </w:rPr>
                <w:delText>Skaičius</w:delText>
              </w:r>
            </w:del>
          </w:p>
          <w:p w14:paraId="5A4D3CD3" w14:textId="747BAB09" w:rsidR="00CF2FF7" w:rsidRPr="00CF2FF7" w:rsidRDefault="00CF2FF7" w:rsidP="00CF2FF7">
            <w:pPr>
              <w:spacing w:after="0" w:line="240" w:lineRule="auto"/>
              <w:rPr>
                <w:rFonts w:ascii="Times New Roman" w:eastAsia="AngsanaUPC" w:hAnsi="Times New Roman" w:cs="Times New Roman"/>
                <w:bCs/>
                <w:iCs/>
                <w:sz w:val="20"/>
                <w:szCs w:val="20"/>
              </w:rPr>
            </w:pPr>
            <w:ins w:id="48" w:author="Alina Meilutyte" w:date="2019-07-15T08:53:00Z">
              <w:r w:rsidRPr="00CF2FF7">
                <w:rPr>
                  <w:rFonts w:ascii="Times New Roman" w:eastAsia="AngsanaUPC" w:hAnsi="Times New Roman" w:cs="Times New Roman"/>
                  <w:bCs/>
                  <w:sz w:val="20"/>
                  <w:szCs w:val="20"/>
                </w:rPr>
                <w:t>Vienetai</w:t>
              </w:r>
            </w:ins>
          </w:p>
        </w:tc>
        <w:tc>
          <w:tcPr>
            <w:tcW w:w="4111" w:type="dxa"/>
            <w:shd w:val="clear" w:color="auto" w:fill="auto"/>
          </w:tcPr>
          <w:p w14:paraId="231A1659"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Paveldo objektai – atskiri arba tankias grupes sudarantys gamtos ir kultūros paveldo objektai – kraštovaizdžio elementai, kuriems dėl jų vertės teisės aktais nustatytas specialus apsaugos ir naudojimo režimas (šaltinis: Lietuvos Respublikos saugomų teritorijų įstatymas).</w:t>
            </w:r>
          </w:p>
          <w:p w14:paraId="3AD80C38" w14:textId="77777777" w:rsidR="00CF2FF7" w:rsidRPr="00CF2FF7" w:rsidRDefault="00CF2FF7" w:rsidP="00CF2FF7">
            <w:pPr>
              <w:spacing w:after="0" w:line="240" w:lineRule="auto"/>
              <w:rPr>
                <w:rFonts w:ascii="Times New Roman" w:hAnsi="Times New Roman" w:cs="Times New Roman"/>
                <w:sz w:val="20"/>
                <w:szCs w:val="20"/>
              </w:rPr>
            </w:pPr>
          </w:p>
          <w:p w14:paraId="0D599E45"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Gamtos paveldo objektai – saugomi gamtinio kraštovaizdžio objektai (šaltinis: Lietuvos Respublikos saugomų teritorijų įstatymas).</w:t>
            </w:r>
          </w:p>
          <w:p w14:paraId="421977A9" w14:textId="77777777" w:rsidR="00CF2FF7" w:rsidRPr="00CF2FF7" w:rsidRDefault="00CF2FF7" w:rsidP="00CF2FF7">
            <w:pPr>
              <w:spacing w:after="0" w:line="240" w:lineRule="auto"/>
              <w:rPr>
                <w:rFonts w:ascii="Times New Roman" w:hAnsi="Times New Roman" w:cs="Times New Roman"/>
                <w:sz w:val="20"/>
                <w:szCs w:val="20"/>
              </w:rPr>
            </w:pPr>
          </w:p>
          <w:p w14:paraId="661069E1"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Sutvarkyta, įrengta ir pritaikyta lankymui teritorija – kraštovaizdžio kompleksai, valstybiniai draustiniai ir kitos teritorijos, kuriose įrengti/atnaujinti lankytojų centrai, vidaus ir lauko ekspozicijos, gamtos mokyklos, lauko informacinės sistemos, pažintiniai/mokomieji pėsčiųjų takai, dviračių takai, trasos, jungtys tarp turizmo trasų, apžvalgos bokštai, kelio ženklai, eko kempingai.</w:t>
            </w:r>
          </w:p>
          <w:p w14:paraId="1EBAD4A0" w14:textId="77777777" w:rsidR="00CF2FF7" w:rsidRPr="00CF2FF7" w:rsidRDefault="00CF2FF7" w:rsidP="00CF2FF7">
            <w:pPr>
              <w:spacing w:after="0" w:line="240" w:lineRule="auto"/>
              <w:rPr>
                <w:rFonts w:ascii="Times New Roman" w:hAnsi="Times New Roman" w:cs="Times New Roman"/>
                <w:sz w:val="20"/>
                <w:szCs w:val="20"/>
              </w:rPr>
            </w:pPr>
          </w:p>
          <w:p w14:paraId="007BC995" w14:textId="77777777" w:rsidR="00CF2FF7" w:rsidRPr="00CF2FF7" w:rsidRDefault="00CF2FF7" w:rsidP="00CF2FF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eastAsia="x-none"/>
              </w:rPr>
            </w:pPr>
            <w:r w:rsidRPr="00CF2FF7">
              <w:rPr>
                <w:rFonts w:ascii="Times New Roman" w:hAnsi="Times New Roman" w:cs="Times New Roman"/>
                <w:sz w:val="20"/>
                <w:szCs w:val="20"/>
                <w:lang w:val="x-none" w:eastAsia="x-none"/>
              </w:rPr>
              <w:t>Sutvarkytas, įrengtas gamtos ir kultūros paveldo objektas ar sutvarkyta, įrengta ir pritaikyta lankymui teritorija bus prilyginamas vienam sutvarkytam, įrengtam  ir pritaikytam  lankymui vienetui.</w:t>
            </w:r>
            <w:r w:rsidRPr="00CF2FF7">
              <w:rPr>
                <w:rFonts w:ascii="Times New Roman" w:hAnsi="Times New Roman" w:cs="Times New Roman"/>
                <w:sz w:val="20"/>
                <w:szCs w:val="20"/>
                <w:lang w:eastAsia="x-none"/>
              </w:rPr>
              <w:t>Kultūros paveldo objektai – pavieniai, kompleksiniai ar į kompleksą įeinantys objektai, registruoti kaip nekilnojamosios kultūros vertybės, t. y. žemės sklypuose, sklypų dalyse, vandens, miško plotuose ar jų dalyse esantys statiniai ar kiti nekilnojamieji daiktai, kurie turi vertingųjų savybių ir kartu su jiems priskirta teritorija yra atskiri daiktinės teisės objektai ar gali jais būti (šaltinis: Lietuvos Respublikos nekilnojamo kultūros paveldo apsaugos įstatymas).</w:t>
            </w:r>
          </w:p>
          <w:p w14:paraId="27F1093C" w14:textId="77777777" w:rsidR="00CF2FF7" w:rsidRPr="00CF2FF7" w:rsidRDefault="00CF2FF7" w:rsidP="00CF2FF7">
            <w:pPr>
              <w:spacing w:after="0" w:line="240" w:lineRule="auto"/>
              <w:rPr>
                <w:rFonts w:ascii="Times New Roman" w:hAnsi="Times New Roman" w:cs="Times New Roman"/>
                <w:sz w:val="20"/>
                <w:szCs w:val="20"/>
              </w:rPr>
            </w:pPr>
          </w:p>
          <w:p w14:paraId="60235DAA" w14:textId="64FC0DCD" w:rsidR="00CF2FF7" w:rsidRPr="00CF2FF7" w:rsidRDefault="00CF2FF7" w:rsidP="00CF2FF7">
            <w:pPr>
              <w:spacing w:after="0" w:line="240" w:lineRule="auto"/>
              <w:rPr>
                <w:rFonts w:ascii="Times New Roman" w:eastAsia="AngsanaUPC" w:hAnsi="Times New Roman" w:cs="Times New Roman"/>
                <w:bCs/>
                <w:iCs/>
                <w:sz w:val="20"/>
                <w:szCs w:val="20"/>
              </w:rPr>
            </w:pPr>
            <w:r w:rsidRPr="00CF2FF7">
              <w:rPr>
                <w:rFonts w:ascii="Times New Roman" w:hAnsi="Times New Roman" w:cs="Times New Roman"/>
                <w:sz w:val="20"/>
                <w:szCs w:val="20"/>
              </w:rPr>
              <w:t xml:space="preserve">Sutvarkyti, įrengti ir pritaikyti lankymui gamtos ir kultūros paveldo objektai ir teritorijos – kultūros, edukacinėms, ekonominėms ir socialinėms reikmėms, poilsiui gamtoje </w:t>
            </w:r>
            <w:r w:rsidRPr="00CF2FF7">
              <w:rPr>
                <w:rFonts w:ascii="Times New Roman" w:hAnsi="Times New Roman" w:cs="Times New Roman"/>
                <w:sz w:val="20"/>
                <w:szCs w:val="20"/>
              </w:rPr>
              <w:lastRenderedPageBreak/>
              <w:t>pritaikyti gamtos, kultūros ir paveldo objektai ir teritorijos.</w:t>
            </w:r>
          </w:p>
        </w:tc>
        <w:tc>
          <w:tcPr>
            <w:tcW w:w="992" w:type="dxa"/>
            <w:shd w:val="clear" w:color="auto" w:fill="auto"/>
          </w:tcPr>
          <w:p w14:paraId="47CD3BFE" w14:textId="34AA4FFF" w:rsidR="00CF2FF7" w:rsidRPr="00CF2FF7" w:rsidRDefault="00CF2FF7" w:rsidP="00CF2FF7">
            <w:pPr>
              <w:spacing w:after="0" w:line="240" w:lineRule="auto"/>
              <w:rPr>
                <w:rFonts w:ascii="Times New Roman" w:eastAsia="AngsanaUPC" w:hAnsi="Times New Roman" w:cs="Times New Roman"/>
                <w:bCs/>
                <w:iCs/>
                <w:sz w:val="20"/>
                <w:szCs w:val="20"/>
              </w:rPr>
            </w:pPr>
            <w:r w:rsidRPr="00CF2FF7">
              <w:rPr>
                <w:rFonts w:ascii="Times New Roman" w:hAnsi="Times New Roman" w:cs="Times New Roman"/>
                <w:sz w:val="20"/>
                <w:szCs w:val="20"/>
              </w:rPr>
              <w:lastRenderedPageBreak/>
              <w:t>Automatiškai apskaičiuojamas</w:t>
            </w:r>
          </w:p>
        </w:tc>
        <w:tc>
          <w:tcPr>
            <w:tcW w:w="1706" w:type="dxa"/>
            <w:shd w:val="clear" w:color="auto" w:fill="auto"/>
          </w:tcPr>
          <w:p w14:paraId="04CBB59E"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Sumuojami įgyvendinant projekto veiklas sutvarkyti, įrengti ir pritaikyti lankymui gamtos ir kultūros paveldo objektai ir teritorijos.</w:t>
            </w:r>
          </w:p>
          <w:p w14:paraId="160328EC" w14:textId="77777777" w:rsidR="00CF2FF7" w:rsidRPr="00CF2FF7" w:rsidRDefault="00CF2FF7" w:rsidP="00CF2FF7">
            <w:pPr>
              <w:spacing w:after="0" w:line="240" w:lineRule="auto"/>
              <w:rPr>
                <w:rFonts w:ascii="Times New Roman" w:hAnsi="Times New Roman" w:cs="Times New Roman"/>
                <w:sz w:val="20"/>
                <w:szCs w:val="20"/>
              </w:rPr>
            </w:pPr>
          </w:p>
          <w:p w14:paraId="124593E5" w14:textId="77777777" w:rsidR="00CF2FF7" w:rsidRPr="00CF2FF7" w:rsidRDefault="00CF2FF7" w:rsidP="00CF2FF7">
            <w:pPr>
              <w:spacing w:after="0" w:line="240" w:lineRule="auto"/>
              <w:rPr>
                <w:rFonts w:ascii="Times New Roman" w:hAnsi="Times New Roman" w:cs="Times New Roman"/>
                <w:iCs/>
                <w:color w:val="000000"/>
                <w:sz w:val="20"/>
                <w:szCs w:val="20"/>
                <w:lang w:eastAsia="lt-LT"/>
              </w:rPr>
            </w:pPr>
            <w:r w:rsidRPr="00CF2FF7">
              <w:rPr>
                <w:rFonts w:ascii="Times New Roman" w:hAnsi="Times New Roman" w:cs="Times New Roman"/>
                <w:iCs/>
                <w:color w:val="000000"/>
                <w:sz w:val="20"/>
                <w:szCs w:val="20"/>
                <w:lang w:eastAsia="lt-LT"/>
              </w:rPr>
              <w:t>Kai skaičiuojami kultūros paveldo objektai:</w:t>
            </w:r>
          </w:p>
          <w:p w14:paraId="12476779" w14:textId="77777777" w:rsidR="00CF2FF7" w:rsidRPr="00CF2FF7" w:rsidRDefault="00CF2FF7" w:rsidP="00CF2FF7">
            <w:pPr>
              <w:spacing w:after="0" w:line="240" w:lineRule="auto"/>
              <w:rPr>
                <w:rFonts w:ascii="Times New Roman" w:hAnsi="Times New Roman" w:cs="Times New Roman"/>
                <w:iCs/>
                <w:color w:val="000000"/>
                <w:sz w:val="20"/>
                <w:szCs w:val="20"/>
                <w:lang w:eastAsia="lt-LT"/>
              </w:rPr>
            </w:pPr>
            <w:r w:rsidRPr="00CF2FF7">
              <w:rPr>
                <w:rFonts w:ascii="Times New Roman" w:hAnsi="Times New Roman" w:cs="Times New Roman"/>
                <w:iCs/>
                <w:color w:val="000000"/>
                <w:sz w:val="20"/>
                <w:szCs w:val="20"/>
                <w:lang w:eastAsia="lt-LT"/>
              </w:rPr>
              <w:t>1) pavieniai objektai skaičiuojami pagal Kultūros vertybių registre jiems suteiktą unikalų objekto kodą;</w:t>
            </w:r>
          </w:p>
          <w:p w14:paraId="58595809" w14:textId="77777777" w:rsidR="00CF2FF7" w:rsidRPr="00CF2FF7" w:rsidRDefault="00CF2FF7" w:rsidP="00CF2FF7">
            <w:pPr>
              <w:spacing w:after="0" w:line="240" w:lineRule="auto"/>
              <w:rPr>
                <w:rFonts w:ascii="Times New Roman" w:hAnsi="Times New Roman" w:cs="Times New Roman"/>
                <w:iCs/>
                <w:color w:val="000000"/>
                <w:sz w:val="20"/>
                <w:szCs w:val="20"/>
                <w:lang w:eastAsia="lt-LT"/>
              </w:rPr>
            </w:pPr>
            <w:r w:rsidRPr="00CF2FF7">
              <w:rPr>
                <w:rFonts w:ascii="Times New Roman" w:hAnsi="Times New Roman" w:cs="Times New Roman"/>
                <w:iCs/>
                <w:color w:val="000000"/>
                <w:sz w:val="20"/>
                <w:szCs w:val="20"/>
                <w:lang w:eastAsia="lt-LT"/>
              </w:rPr>
              <w:t>2) kompleksą sudarantys objektai skaičiuojami pagal Kultūros vertybių registre šiems objektams suteiktą unikalų objekto kodą;</w:t>
            </w:r>
          </w:p>
          <w:p w14:paraId="76932B41" w14:textId="77777777" w:rsidR="00CF2FF7" w:rsidRPr="00CF2FF7" w:rsidRDefault="00CF2FF7" w:rsidP="00CF2FF7">
            <w:pPr>
              <w:spacing w:after="0" w:line="240" w:lineRule="auto"/>
              <w:rPr>
                <w:rFonts w:ascii="Times New Roman" w:hAnsi="Times New Roman" w:cs="Times New Roman"/>
                <w:iCs/>
                <w:color w:val="000000"/>
                <w:sz w:val="20"/>
                <w:szCs w:val="20"/>
                <w:lang w:eastAsia="lt-LT"/>
              </w:rPr>
            </w:pPr>
            <w:r w:rsidRPr="00CF2FF7">
              <w:rPr>
                <w:rFonts w:ascii="Times New Roman" w:hAnsi="Times New Roman" w:cs="Times New Roman"/>
                <w:iCs/>
                <w:color w:val="000000"/>
                <w:sz w:val="20"/>
                <w:szCs w:val="20"/>
                <w:lang w:eastAsia="lt-LT"/>
              </w:rPr>
              <w:t>3) vietovės skaičiuojamos pagal Kultūros vertybių registre joms suteiktą unikalų objekto kodą.</w:t>
            </w:r>
          </w:p>
          <w:p w14:paraId="06EF6297" w14:textId="77777777" w:rsidR="00CF2FF7" w:rsidRPr="00CF2FF7" w:rsidRDefault="00CF2FF7" w:rsidP="00CF2FF7">
            <w:pPr>
              <w:spacing w:after="0" w:line="240" w:lineRule="auto"/>
              <w:rPr>
                <w:rFonts w:ascii="Times New Roman" w:hAnsi="Times New Roman" w:cs="Times New Roman"/>
                <w:iCs/>
                <w:color w:val="000000"/>
                <w:sz w:val="20"/>
                <w:szCs w:val="20"/>
                <w:lang w:eastAsia="lt-LT"/>
              </w:rPr>
            </w:pPr>
          </w:p>
          <w:p w14:paraId="28A5E5A4" w14:textId="77777777" w:rsidR="00CF2FF7" w:rsidRPr="00CF2FF7" w:rsidRDefault="00CF2FF7" w:rsidP="00CF2FF7">
            <w:pPr>
              <w:spacing w:after="0" w:line="240" w:lineRule="auto"/>
              <w:rPr>
                <w:rFonts w:ascii="Times New Roman" w:eastAsia="AngsanaUPC" w:hAnsi="Times New Roman" w:cs="Times New Roman"/>
                <w:bCs/>
                <w:iCs/>
                <w:sz w:val="20"/>
                <w:szCs w:val="20"/>
                <w:lang w:eastAsia="lt-LT"/>
              </w:rPr>
            </w:pPr>
            <w:r w:rsidRPr="00CF2FF7">
              <w:rPr>
                <w:rFonts w:ascii="Times New Roman" w:eastAsia="AngsanaUPC" w:hAnsi="Times New Roman" w:cs="Times New Roman"/>
                <w:bCs/>
                <w:iCs/>
                <w:sz w:val="20"/>
                <w:szCs w:val="20"/>
                <w:lang w:eastAsia="lt-LT"/>
              </w:rPr>
              <w:t xml:space="preserve">Jeigu toje pačioje teritorijoje yra sutvarkomas(-i), įrengiamas(-i) </w:t>
            </w:r>
            <w:r w:rsidRPr="00CF2FF7">
              <w:rPr>
                <w:rFonts w:ascii="Times New Roman" w:eastAsia="AngsanaUPC" w:hAnsi="Times New Roman" w:cs="Times New Roman"/>
                <w:bCs/>
                <w:iCs/>
                <w:sz w:val="20"/>
                <w:szCs w:val="20"/>
                <w:lang w:eastAsia="lt-LT"/>
              </w:rPr>
              <w:lastRenderedPageBreak/>
              <w:t>gamtos ar kultūros paveldo objektas(-ai) ir kartu sutvarkoma, įrengiama ir pritaikoma lankymui teritorija, teritorija du kartus neskaičiuojama (laikoma vienu vienetu).</w:t>
            </w:r>
          </w:p>
          <w:p w14:paraId="27835511" w14:textId="77777777" w:rsidR="00CF2FF7" w:rsidRPr="00CF2FF7" w:rsidRDefault="00CF2FF7" w:rsidP="00CF2FF7">
            <w:pPr>
              <w:tabs>
                <w:tab w:val="left" w:pos="0"/>
                <w:tab w:val="left" w:pos="1026"/>
              </w:tabs>
              <w:suppressAutoHyphens/>
              <w:spacing w:after="0" w:line="240" w:lineRule="auto"/>
              <w:ind w:left="34" w:hanging="2"/>
              <w:contextualSpacing/>
              <w:jc w:val="both"/>
              <w:rPr>
                <w:rFonts w:ascii="Times New Roman" w:eastAsia="Times New Roman" w:hAnsi="Times New Roman" w:cs="Times New Roman"/>
                <w:sz w:val="20"/>
                <w:szCs w:val="20"/>
                <w:lang w:eastAsia="lt-LT"/>
              </w:rPr>
            </w:pPr>
          </w:p>
        </w:tc>
        <w:tc>
          <w:tcPr>
            <w:tcW w:w="2126" w:type="dxa"/>
            <w:shd w:val="clear" w:color="auto" w:fill="auto"/>
          </w:tcPr>
          <w:p w14:paraId="7F67938D" w14:textId="77777777" w:rsidR="00CF2FF7" w:rsidRPr="00CF2FF7" w:rsidRDefault="00CF2FF7" w:rsidP="00CF2FF7">
            <w:pPr>
              <w:spacing w:after="0" w:line="240" w:lineRule="auto"/>
              <w:rPr>
                <w:rFonts w:ascii="Times New Roman" w:hAnsi="Times New Roman" w:cs="Times New Roman"/>
                <w:sz w:val="20"/>
                <w:szCs w:val="20"/>
                <w:u w:val="single"/>
              </w:rPr>
            </w:pPr>
            <w:r w:rsidRPr="00CF2FF7">
              <w:rPr>
                <w:rFonts w:ascii="Times New Roman" w:hAnsi="Times New Roman" w:cs="Times New Roman"/>
                <w:sz w:val="20"/>
                <w:szCs w:val="20"/>
                <w:u w:val="single"/>
              </w:rPr>
              <w:lastRenderedPageBreak/>
              <w:t>Pirminiai šaltiniai</w:t>
            </w:r>
          </w:p>
          <w:p w14:paraId="4394734C"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iCs/>
                <w:color w:val="000000"/>
                <w:sz w:val="20"/>
                <w:szCs w:val="20"/>
                <w:lang w:eastAsia="lt-LT"/>
              </w:rPr>
              <w:t>kultūros paveldo objekto tvarkomųjų paveldosaugos darbų priėmimo aktas (kai taikoma), statybos užbaigimo aktas arba deklaracija apie statybos užbaigimą, arba statybos darbų priėmimo-perdavimo aktas, jeigu pagal Lietuvos Respublikos statybos įstatymą statybos užbaigimo dokumentai nėra privalomi</w:t>
            </w:r>
            <w:r w:rsidRPr="00CF2FF7">
              <w:rPr>
                <w:rFonts w:ascii="Times New Roman" w:eastAsia="AngsanaUPC" w:hAnsi="Times New Roman" w:cs="Times New Roman"/>
                <w:bCs/>
                <w:iCs/>
                <w:sz w:val="20"/>
                <w:szCs w:val="20"/>
                <w:lang w:eastAsia="lt-LT"/>
              </w:rPr>
              <w:t xml:space="preserve">. </w:t>
            </w:r>
          </w:p>
          <w:p w14:paraId="3117F3D1" w14:textId="77777777" w:rsidR="00CF2FF7" w:rsidRPr="00CF2FF7" w:rsidRDefault="00CF2FF7" w:rsidP="00CF2FF7">
            <w:pPr>
              <w:spacing w:after="0" w:line="240" w:lineRule="auto"/>
              <w:rPr>
                <w:rFonts w:ascii="Times New Roman" w:hAnsi="Times New Roman" w:cs="Times New Roman"/>
                <w:sz w:val="20"/>
                <w:szCs w:val="20"/>
              </w:rPr>
            </w:pPr>
          </w:p>
          <w:p w14:paraId="7EF15E28"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u w:val="single"/>
              </w:rPr>
              <w:t>Antriniai šaltiniai:</w:t>
            </w:r>
          </w:p>
          <w:p w14:paraId="0CB61E71"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mokėjimo prašymai.</w:t>
            </w:r>
          </w:p>
          <w:p w14:paraId="74634630" w14:textId="77777777" w:rsidR="00CF2FF7" w:rsidRPr="00CF2FF7" w:rsidRDefault="00CF2FF7" w:rsidP="00CF2FF7">
            <w:pPr>
              <w:spacing w:after="0" w:line="240" w:lineRule="auto"/>
              <w:rPr>
                <w:rFonts w:ascii="Times New Roman" w:eastAsia="AngsanaUPC" w:hAnsi="Times New Roman" w:cs="Times New Roman"/>
                <w:bCs/>
                <w:iCs/>
                <w:sz w:val="20"/>
                <w:szCs w:val="20"/>
              </w:rPr>
            </w:pPr>
          </w:p>
        </w:tc>
        <w:tc>
          <w:tcPr>
            <w:tcW w:w="1701" w:type="dxa"/>
            <w:shd w:val="clear" w:color="auto" w:fill="auto"/>
          </w:tcPr>
          <w:p w14:paraId="1F88978D" w14:textId="41BA9CE8" w:rsidR="00CF2FF7" w:rsidRPr="00CF2FF7" w:rsidRDefault="00CF2FF7" w:rsidP="00CF2FF7">
            <w:pPr>
              <w:spacing w:after="0" w:line="240" w:lineRule="auto"/>
              <w:rPr>
                <w:rFonts w:ascii="Times New Roman" w:eastAsia="AngsanaUPC" w:hAnsi="Times New Roman" w:cs="Times New Roman"/>
                <w:bCs/>
                <w:iCs/>
                <w:sz w:val="20"/>
                <w:szCs w:val="20"/>
              </w:rPr>
            </w:pPr>
            <w:r w:rsidRPr="00CF2FF7">
              <w:rPr>
                <w:rFonts w:ascii="Times New Roman" w:hAnsi="Times New Roman" w:cs="Times New Roman"/>
                <w:color w:val="000000"/>
                <w:sz w:val="20"/>
                <w:szCs w:val="20"/>
              </w:rPr>
              <w:t xml:space="preserve">Stebėsenos rodiklis laikomas pasiektu, kai projekto veiklų įgyvendinimo pabaigoje pasirašomas </w:t>
            </w:r>
            <w:r w:rsidRPr="00CF2FF7">
              <w:rPr>
                <w:rFonts w:ascii="Times New Roman" w:hAnsi="Times New Roman" w:cs="Times New Roman"/>
                <w:iCs/>
                <w:color w:val="000000"/>
                <w:sz w:val="20"/>
                <w:szCs w:val="20"/>
                <w:lang w:eastAsia="lt-LT"/>
              </w:rPr>
              <w:t xml:space="preserve">kultūros paveldo objekto tvarkomųjų paveldosaugos darbų priėmimo aktas (kai taikoma), </w:t>
            </w:r>
            <w:r w:rsidRPr="00CF2FF7">
              <w:rPr>
                <w:rFonts w:ascii="Times New Roman" w:hAnsi="Times New Roman" w:cs="Times New Roman"/>
                <w:color w:val="000000"/>
                <w:sz w:val="20"/>
                <w:szCs w:val="20"/>
              </w:rPr>
              <w:t xml:space="preserve">statybos užbaigimo </w:t>
            </w:r>
            <w:r w:rsidRPr="00CF2FF7">
              <w:rPr>
                <w:rFonts w:ascii="Times New Roman" w:hAnsi="Times New Roman" w:cs="Times New Roman"/>
                <w:iCs/>
                <w:color w:val="000000"/>
                <w:sz w:val="20"/>
                <w:szCs w:val="20"/>
                <w:lang w:eastAsia="lt-LT"/>
              </w:rPr>
              <w:t>aktas</w:t>
            </w:r>
            <w:r w:rsidRPr="00CF2FF7">
              <w:rPr>
                <w:rFonts w:ascii="Times New Roman" w:hAnsi="Times New Roman" w:cs="Times New Roman"/>
                <w:color w:val="000000"/>
                <w:sz w:val="20"/>
                <w:szCs w:val="20"/>
              </w:rPr>
              <w:t xml:space="preserve"> arba</w:t>
            </w:r>
            <w:r w:rsidRPr="00CF2FF7">
              <w:rPr>
                <w:rFonts w:ascii="Times New Roman" w:hAnsi="Times New Roman" w:cs="Times New Roman"/>
                <w:iCs/>
                <w:color w:val="000000"/>
                <w:sz w:val="20"/>
                <w:szCs w:val="20"/>
                <w:lang w:eastAsia="lt-LT"/>
              </w:rPr>
              <w:t xml:space="preserve"> deklaracija apie statybos užbaigimą, arba statybos darbų priėmimo-</w:t>
            </w:r>
            <w:r w:rsidRPr="00CF2FF7">
              <w:rPr>
                <w:rFonts w:ascii="Times New Roman" w:hAnsi="Times New Roman" w:cs="Times New Roman"/>
                <w:color w:val="000000"/>
                <w:sz w:val="20"/>
                <w:szCs w:val="20"/>
              </w:rPr>
              <w:t>perdavimo aktas</w:t>
            </w:r>
            <w:r w:rsidRPr="00CF2FF7">
              <w:rPr>
                <w:rFonts w:ascii="Times New Roman" w:hAnsi="Times New Roman" w:cs="Times New Roman"/>
                <w:iCs/>
                <w:color w:val="000000"/>
                <w:sz w:val="20"/>
                <w:szCs w:val="20"/>
                <w:lang w:eastAsia="lt-LT"/>
              </w:rPr>
              <w:t>, jeigu pagal Lietuvos Respublikos  statybos įstatymą statybos užbaigimo dokumentai nėra privalomi</w:t>
            </w:r>
            <w:r w:rsidRPr="00CF2FF7">
              <w:rPr>
                <w:rFonts w:ascii="Times New Roman" w:hAnsi="Times New Roman" w:cs="Times New Roman"/>
                <w:color w:val="000000"/>
                <w:sz w:val="20"/>
                <w:szCs w:val="20"/>
              </w:rPr>
              <w:t>.</w:t>
            </w:r>
          </w:p>
        </w:tc>
        <w:tc>
          <w:tcPr>
            <w:tcW w:w="1559" w:type="dxa"/>
            <w:shd w:val="clear" w:color="auto" w:fill="auto"/>
          </w:tcPr>
          <w:p w14:paraId="562AB64B" w14:textId="2F22518A" w:rsidR="00CF2FF7" w:rsidRPr="00CF2FF7" w:rsidRDefault="00CF2FF7" w:rsidP="00CF2FF7">
            <w:pPr>
              <w:spacing w:after="0" w:line="240" w:lineRule="auto"/>
              <w:rPr>
                <w:rFonts w:ascii="Times New Roman" w:eastAsia="AngsanaUPC" w:hAnsi="Times New Roman" w:cs="Times New Roman"/>
                <w:bCs/>
                <w:iCs/>
                <w:sz w:val="20"/>
                <w:szCs w:val="20"/>
              </w:rPr>
            </w:pPr>
            <w:r w:rsidRPr="00CF2FF7">
              <w:rPr>
                <w:rFonts w:ascii="Times New Roman" w:hAnsi="Times New Roman" w:cs="Times New Roman"/>
                <w:sz w:val="20"/>
                <w:szCs w:val="20"/>
              </w:rPr>
              <w:t xml:space="preserve">Už stebėsenos rodiklio pasiekimą ir duomenų apie pasiektą stebėsenos rodiklio reikšmę teikimą antriniuose šaltiniuose yra atsakingas projekto vykdytojas. </w:t>
            </w:r>
          </w:p>
        </w:tc>
      </w:tr>
      <w:tr w:rsidR="00CF2FF7" w:rsidRPr="00CF2FF7" w14:paraId="313B2433" w14:textId="77777777" w:rsidTr="009937E8">
        <w:trPr>
          <w:trHeight w:val="6449"/>
        </w:trPr>
        <w:tc>
          <w:tcPr>
            <w:tcW w:w="988" w:type="dxa"/>
            <w:shd w:val="clear" w:color="auto" w:fill="auto"/>
          </w:tcPr>
          <w:p w14:paraId="0098F434" w14:textId="18FF2495"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lastRenderedPageBreak/>
              <w:t>R.S.335</w:t>
            </w:r>
          </w:p>
        </w:tc>
        <w:tc>
          <w:tcPr>
            <w:tcW w:w="1559" w:type="dxa"/>
            <w:shd w:val="clear" w:color="auto" w:fill="auto"/>
          </w:tcPr>
          <w:p w14:paraId="06DD2930" w14:textId="0F2B365B"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eastAsia="AngsanaUPC" w:hAnsi="Times New Roman" w:cs="Times New Roman"/>
                <w:bCs/>
                <w:sz w:val="20"/>
                <w:szCs w:val="20"/>
              </w:rPr>
              <w:t>„Ypatingai didelio pavojaus potencialūs taršos židiniai“</w:t>
            </w:r>
          </w:p>
        </w:tc>
        <w:tc>
          <w:tcPr>
            <w:tcW w:w="1134" w:type="dxa"/>
            <w:shd w:val="clear" w:color="auto" w:fill="auto"/>
          </w:tcPr>
          <w:p w14:paraId="2626C47A" w14:textId="77777777" w:rsidR="00CF2FF7" w:rsidRPr="00CF2FF7" w:rsidRDefault="00CF2FF7" w:rsidP="00CF2FF7">
            <w:pPr>
              <w:spacing w:after="0" w:line="240" w:lineRule="auto"/>
              <w:rPr>
                <w:ins w:id="49" w:author="Alina Meilutyte" w:date="2019-07-15T08:55:00Z"/>
                <w:rFonts w:ascii="Times New Roman" w:eastAsia="AngsanaUPC" w:hAnsi="Times New Roman" w:cs="Times New Roman"/>
                <w:bCs/>
                <w:sz w:val="20"/>
                <w:szCs w:val="20"/>
              </w:rPr>
            </w:pPr>
            <w:del w:id="50" w:author="Alina Meilutyte" w:date="2019-07-15T08:55:00Z">
              <w:r w:rsidRPr="00CF2FF7" w:rsidDel="00CF2FF7">
                <w:rPr>
                  <w:rFonts w:ascii="Times New Roman" w:eastAsia="AngsanaUPC" w:hAnsi="Times New Roman" w:cs="Times New Roman"/>
                  <w:bCs/>
                  <w:sz w:val="20"/>
                  <w:szCs w:val="20"/>
                </w:rPr>
                <w:delText>Skaičius</w:delText>
              </w:r>
            </w:del>
          </w:p>
          <w:p w14:paraId="6D81D60D" w14:textId="64A69075" w:rsidR="00CF2FF7" w:rsidRPr="00CF2FF7" w:rsidDel="00CF2FF7" w:rsidRDefault="00CF2FF7" w:rsidP="00CF2FF7">
            <w:pPr>
              <w:spacing w:after="0" w:line="240" w:lineRule="auto"/>
              <w:rPr>
                <w:rFonts w:ascii="Times New Roman" w:eastAsia="AngsanaUPC" w:hAnsi="Times New Roman" w:cs="Times New Roman"/>
                <w:bCs/>
                <w:sz w:val="20"/>
                <w:szCs w:val="20"/>
              </w:rPr>
            </w:pPr>
            <w:ins w:id="51" w:author="Alina Meilutyte" w:date="2019-07-15T08:55:00Z">
              <w:r w:rsidRPr="00CF2FF7">
                <w:rPr>
                  <w:rFonts w:ascii="Times New Roman" w:eastAsia="AngsanaUPC" w:hAnsi="Times New Roman" w:cs="Times New Roman"/>
                  <w:bCs/>
                  <w:sz w:val="20"/>
                  <w:szCs w:val="20"/>
                </w:rPr>
                <w:t>Vienetai</w:t>
              </w:r>
            </w:ins>
          </w:p>
        </w:tc>
        <w:tc>
          <w:tcPr>
            <w:tcW w:w="4111" w:type="dxa"/>
            <w:shd w:val="clear" w:color="auto" w:fill="auto"/>
          </w:tcPr>
          <w:p w14:paraId="79E55389"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Taršos židinys</w:t>
            </w:r>
            <w:r w:rsidRPr="00CF2FF7">
              <w:rPr>
                <w:rFonts w:ascii="Times New Roman" w:hAnsi="Times New Roman" w:cs="Times New Roman"/>
                <w:i/>
                <w:sz w:val="20"/>
                <w:szCs w:val="20"/>
              </w:rPr>
              <w:t xml:space="preserve"> </w:t>
            </w:r>
            <w:r w:rsidRPr="00CF2FF7">
              <w:rPr>
                <w:rFonts w:ascii="Times New Roman" w:hAnsi="Times New Roman" w:cs="Times New Roman"/>
                <w:sz w:val="20"/>
                <w:szCs w:val="20"/>
              </w:rPr>
              <w:t>– žemės paviršiuje arba gilesniuose sluoksniuose esanti taršiųjų cheminių medžiagų sankaupa, iš kurios šios cheminės medžiagos patenka į dirvožemį, gruntą ir (ar) požeminį vandenį (šaltinis: Lietuvos Respublikos terminų bankas).</w:t>
            </w:r>
          </w:p>
          <w:p w14:paraId="6DC2B603" w14:textId="77777777" w:rsidR="00CF2FF7" w:rsidRPr="00CF2FF7" w:rsidRDefault="00CF2FF7" w:rsidP="00CF2FF7">
            <w:pPr>
              <w:spacing w:after="0" w:line="240" w:lineRule="auto"/>
              <w:rPr>
                <w:rFonts w:ascii="Times New Roman" w:hAnsi="Times New Roman" w:cs="Times New Roman"/>
                <w:sz w:val="20"/>
                <w:szCs w:val="20"/>
              </w:rPr>
            </w:pPr>
          </w:p>
          <w:p w14:paraId="61CD8C0C"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Pavojus – pavojingosios medžiagos savybės ar susidariusios situacijos keliama grėsmė žmonėms ir (arba) aplinkai (šaltinis: Lietuvos Respublikos terminų bankas).</w:t>
            </w:r>
          </w:p>
          <w:p w14:paraId="28FD9E3B" w14:textId="77777777" w:rsidR="00CF2FF7" w:rsidRPr="00CF2FF7" w:rsidRDefault="00CF2FF7" w:rsidP="00CF2FF7">
            <w:pPr>
              <w:spacing w:after="0" w:line="240" w:lineRule="auto"/>
              <w:rPr>
                <w:rFonts w:ascii="Times New Roman" w:hAnsi="Times New Roman" w:cs="Times New Roman"/>
                <w:sz w:val="20"/>
                <w:szCs w:val="20"/>
              </w:rPr>
            </w:pPr>
          </w:p>
        </w:tc>
        <w:tc>
          <w:tcPr>
            <w:tcW w:w="992" w:type="dxa"/>
            <w:shd w:val="clear" w:color="auto" w:fill="auto"/>
          </w:tcPr>
          <w:p w14:paraId="24AC1613" w14:textId="2582850C"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Įvedamasis</w:t>
            </w:r>
          </w:p>
        </w:tc>
        <w:tc>
          <w:tcPr>
            <w:tcW w:w="1706" w:type="dxa"/>
            <w:shd w:val="clear" w:color="auto" w:fill="auto"/>
          </w:tcPr>
          <w:p w14:paraId="1B36EB4A" w14:textId="77777777" w:rsidR="00CF2FF7" w:rsidRPr="00CF2FF7" w:rsidRDefault="00CF2FF7" w:rsidP="00CF2FF7">
            <w:pPr>
              <w:spacing w:after="0" w:line="240" w:lineRule="auto"/>
              <w:rPr>
                <w:rFonts w:ascii="Times New Roman" w:eastAsia="AngsanaUPC" w:hAnsi="Times New Roman" w:cs="Times New Roman"/>
                <w:bCs/>
                <w:sz w:val="20"/>
                <w:szCs w:val="20"/>
              </w:rPr>
            </w:pPr>
            <w:r w:rsidRPr="00CF2FF7">
              <w:rPr>
                <w:rFonts w:ascii="Times New Roman" w:hAnsi="Times New Roman" w:cs="Times New Roman"/>
                <w:sz w:val="20"/>
                <w:szCs w:val="20"/>
              </w:rPr>
              <w:t>Skaičiuojamas sumuojant</w:t>
            </w:r>
          </w:p>
          <w:p w14:paraId="24ED25C4" w14:textId="77777777" w:rsidR="00CF2FF7" w:rsidRPr="00CF2FF7" w:rsidRDefault="00CF2FF7" w:rsidP="00CF2FF7">
            <w:pPr>
              <w:spacing w:after="0" w:line="240" w:lineRule="auto"/>
              <w:rPr>
                <w:rFonts w:ascii="Times New Roman" w:eastAsia="AngsanaUPC" w:hAnsi="Times New Roman" w:cs="Times New Roman"/>
                <w:bCs/>
                <w:sz w:val="20"/>
                <w:szCs w:val="20"/>
              </w:rPr>
            </w:pPr>
            <w:r w:rsidRPr="00CF2FF7">
              <w:rPr>
                <w:rFonts w:ascii="Times New Roman" w:eastAsia="AngsanaUPC" w:hAnsi="Times New Roman" w:cs="Times New Roman"/>
                <w:bCs/>
                <w:sz w:val="20"/>
                <w:szCs w:val="20"/>
              </w:rPr>
              <w:t>ypač didelio pavojaus potencialius taršos židinius.</w:t>
            </w:r>
          </w:p>
          <w:p w14:paraId="78D7AC2B" w14:textId="77777777" w:rsidR="00CF2FF7" w:rsidRPr="00CF2FF7" w:rsidRDefault="00CF2FF7" w:rsidP="00CF2FF7">
            <w:pPr>
              <w:spacing w:after="0" w:line="240" w:lineRule="auto"/>
              <w:rPr>
                <w:rFonts w:ascii="Times New Roman" w:hAnsi="Times New Roman" w:cs="Times New Roman"/>
                <w:sz w:val="20"/>
                <w:szCs w:val="20"/>
              </w:rPr>
            </w:pPr>
          </w:p>
        </w:tc>
        <w:tc>
          <w:tcPr>
            <w:tcW w:w="2126" w:type="dxa"/>
            <w:shd w:val="clear" w:color="auto" w:fill="auto"/>
          </w:tcPr>
          <w:p w14:paraId="38CE864D" w14:textId="77777777" w:rsidR="00CF2FF7" w:rsidRPr="00CF2FF7" w:rsidRDefault="00CF2FF7" w:rsidP="00CF2FF7">
            <w:pPr>
              <w:spacing w:after="0" w:line="240" w:lineRule="auto"/>
              <w:rPr>
                <w:rFonts w:ascii="Times New Roman" w:hAnsi="Times New Roman" w:cs="Times New Roman"/>
                <w:sz w:val="20"/>
                <w:szCs w:val="20"/>
                <w:u w:val="single"/>
              </w:rPr>
            </w:pPr>
            <w:r w:rsidRPr="00CF2FF7">
              <w:rPr>
                <w:rFonts w:ascii="Times New Roman" w:hAnsi="Times New Roman" w:cs="Times New Roman"/>
                <w:sz w:val="20"/>
                <w:szCs w:val="20"/>
                <w:u w:val="single"/>
              </w:rPr>
              <w:t>Pirminiai šaltiniai:</w:t>
            </w:r>
          </w:p>
          <w:p w14:paraId="6603175B" w14:textId="77777777" w:rsidR="00CF2FF7" w:rsidRPr="00CF2FF7" w:rsidRDefault="00CF2FF7" w:rsidP="00CF2FF7">
            <w:pPr>
              <w:spacing w:after="0" w:line="240" w:lineRule="auto"/>
              <w:rPr>
                <w:rFonts w:ascii="Times New Roman" w:eastAsia="AngsanaUPC" w:hAnsi="Times New Roman" w:cs="Times New Roman"/>
                <w:bCs/>
                <w:sz w:val="20"/>
                <w:szCs w:val="20"/>
              </w:rPr>
            </w:pPr>
            <w:r w:rsidRPr="00CF2FF7">
              <w:rPr>
                <w:rFonts w:ascii="Times New Roman" w:eastAsia="AngsanaUPC" w:hAnsi="Times New Roman" w:cs="Times New Roman"/>
                <w:bCs/>
                <w:sz w:val="20"/>
                <w:szCs w:val="20"/>
              </w:rPr>
              <w:t>Lietuvos geologijos tarnybos duomenys apie ypač didelio pavojaus potencialių taršos židinių skaičių.</w:t>
            </w:r>
          </w:p>
          <w:p w14:paraId="1FA3E0AB" w14:textId="77777777" w:rsidR="00CF2FF7" w:rsidRPr="00CF2FF7" w:rsidRDefault="00CF2FF7" w:rsidP="00CF2FF7">
            <w:pPr>
              <w:spacing w:after="0" w:line="240" w:lineRule="auto"/>
              <w:rPr>
                <w:rFonts w:ascii="Times New Roman" w:eastAsia="AngsanaUPC" w:hAnsi="Times New Roman" w:cs="Times New Roman"/>
                <w:bCs/>
                <w:sz w:val="20"/>
                <w:szCs w:val="20"/>
              </w:rPr>
            </w:pPr>
          </w:p>
          <w:p w14:paraId="6CEEB518" w14:textId="77777777" w:rsidR="00CF2FF7" w:rsidRPr="00CF2FF7" w:rsidRDefault="00CF2FF7" w:rsidP="00CF2FF7">
            <w:pPr>
              <w:spacing w:after="0" w:line="240" w:lineRule="auto"/>
              <w:rPr>
                <w:rFonts w:ascii="Times New Roman" w:hAnsi="Times New Roman" w:cs="Times New Roman"/>
                <w:sz w:val="20"/>
                <w:szCs w:val="20"/>
                <w:u w:val="single"/>
              </w:rPr>
            </w:pPr>
            <w:r w:rsidRPr="00CF2FF7">
              <w:rPr>
                <w:rFonts w:ascii="Times New Roman" w:hAnsi="Times New Roman" w:cs="Times New Roman"/>
                <w:sz w:val="20"/>
                <w:szCs w:val="20"/>
                <w:u w:val="single"/>
              </w:rPr>
              <w:t>Antriniai šaltiniai:</w:t>
            </w:r>
          </w:p>
          <w:p w14:paraId="1CA643AB"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 xml:space="preserve">metinės veiksmų programos įgyvendinimo ataskaitos, </w:t>
            </w:r>
          </w:p>
          <w:p w14:paraId="04F4E297" w14:textId="317ECAF8" w:rsidR="00CF2FF7" w:rsidRPr="00CF2FF7" w:rsidRDefault="00CF2FF7" w:rsidP="00CF2FF7">
            <w:pPr>
              <w:spacing w:after="0" w:line="240" w:lineRule="auto"/>
              <w:rPr>
                <w:rFonts w:ascii="Times New Roman" w:hAnsi="Times New Roman" w:cs="Times New Roman"/>
                <w:sz w:val="20"/>
                <w:szCs w:val="20"/>
                <w:u w:val="single"/>
              </w:rPr>
            </w:pPr>
            <w:r w:rsidRPr="00CF2FF7">
              <w:rPr>
                <w:rFonts w:ascii="Times New Roman" w:hAnsi="Times New Roman" w:cs="Times New Roman"/>
                <w:sz w:val="20"/>
                <w:szCs w:val="20"/>
              </w:rPr>
              <w:t>2014–2020 metų Europos Sąjungos struktūrinių fondų posistemis (SFMIS2014).</w:t>
            </w:r>
          </w:p>
        </w:tc>
        <w:tc>
          <w:tcPr>
            <w:tcW w:w="1701" w:type="dxa"/>
            <w:shd w:val="clear" w:color="auto" w:fill="auto"/>
          </w:tcPr>
          <w:p w14:paraId="683D4962" w14:textId="77777777" w:rsidR="00CF2FF7" w:rsidRPr="00CF2FF7" w:rsidRDefault="00CF2FF7" w:rsidP="00CF2FF7">
            <w:pPr>
              <w:spacing w:after="0" w:line="240" w:lineRule="auto"/>
              <w:rPr>
                <w:rFonts w:ascii="Times New Roman" w:eastAsia="AngsanaUPC" w:hAnsi="Times New Roman" w:cs="Times New Roman"/>
                <w:bCs/>
                <w:sz w:val="20"/>
                <w:szCs w:val="20"/>
              </w:rPr>
            </w:pPr>
            <w:r w:rsidRPr="00CF2FF7">
              <w:rPr>
                <w:rFonts w:ascii="Times New Roman" w:hAnsi="Times New Roman" w:cs="Times New Roman"/>
                <w:sz w:val="20"/>
                <w:szCs w:val="20"/>
              </w:rPr>
              <w:t xml:space="preserve">Pasiekta stebėsenos rodiklio reikšmė nustatoma, kai kiekvienais einamaisiais kalendoriniais metais </w:t>
            </w:r>
            <w:r w:rsidRPr="00CF2FF7">
              <w:rPr>
                <w:rFonts w:ascii="Times New Roman" w:eastAsia="AngsanaUPC" w:hAnsi="Times New Roman" w:cs="Times New Roman"/>
                <w:bCs/>
                <w:sz w:val="20"/>
                <w:szCs w:val="20"/>
              </w:rPr>
              <w:t xml:space="preserve">Lietuvos geologijos tarnyba apskaičiuoja </w:t>
            </w:r>
          </w:p>
          <w:p w14:paraId="123524C6" w14:textId="77777777" w:rsidR="00CF2FF7" w:rsidRPr="00CF2FF7" w:rsidRDefault="00CF2FF7" w:rsidP="00CF2FF7">
            <w:pPr>
              <w:spacing w:after="0" w:line="240" w:lineRule="auto"/>
              <w:rPr>
                <w:rFonts w:ascii="Times New Roman" w:eastAsia="AngsanaUPC" w:hAnsi="Times New Roman" w:cs="Times New Roman"/>
                <w:bCs/>
                <w:sz w:val="20"/>
                <w:szCs w:val="20"/>
              </w:rPr>
            </w:pPr>
            <w:r w:rsidRPr="00CF2FF7">
              <w:rPr>
                <w:rFonts w:ascii="Times New Roman" w:eastAsia="AngsanaUPC" w:hAnsi="Times New Roman" w:cs="Times New Roman"/>
                <w:bCs/>
                <w:sz w:val="20"/>
                <w:szCs w:val="20"/>
              </w:rPr>
              <w:t>ypač didelio pavojaus potencialių taršos židinių skaičių.</w:t>
            </w:r>
          </w:p>
          <w:p w14:paraId="41A55CCC" w14:textId="77777777" w:rsidR="00CF2FF7" w:rsidRPr="00CF2FF7" w:rsidRDefault="00CF2FF7" w:rsidP="00CF2FF7">
            <w:pPr>
              <w:spacing w:after="0" w:line="240" w:lineRule="auto"/>
              <w:rPr>
                <w:rFonts w:ascii="Times New Roman" w:hAnsi="Times New Roman" w:cs="Times New Roman"/>
                <w:color w:val="000000"/>
                <w:sz w:val="20"/>
                <w:szCs w:val="20"/>
              </w:rPr>
            </w:pPr>
          </w:p>
        </w:tc>
        <w:tc>
          <w:tcPr>
            <w:tcW w:w="1559" w:type="dxa"/>
            <w:shd w:val="clear" w:color="auto" w:fill="auto"/>
          </w:tcPr>
          <w:p w14:paraId="1BD07030"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Už duomenų apie pasiektą stebėsenos rodiklio reikšmę gavimą ir registravimą antriniuose šaltiniuose yra atsakinga Lietuvos Respublikos aplinkos ministerija.</w:t>
            </w:r>
          </w:p>
          <w:p w14:paraId="7FE5E2CF" w14:textId="77777777" w:rsidR="00CF2FF7" w:rsidRPr="00CF2FF7" w:rsidRDefault="00CF2FF7" w:rsidP="00CF2FF7">
            <w:pPr>
              <w:spacing w:after="0" w:line="240" w:lineRule="auto"/>
              <w:rPr>
                <w:rFonts w:ascii="Times New Roman" w:hAnsi="Times New Roman" w:cs="Times New Roman"/>
                <w:sz w:val="20"/>
                <w:szCs w:val="20"/>
              </w:rPr>
            </w:pPr>
          </w:p>
        </w:tc>
      </w:tr>
      <w:tr w:rsidR="00CF2FF7" w:rsidRPr="00CF2FF7" w14:paraId="2B27C1D5" w14:textId="77777777" w:rsidTr="009937E8">
        <w:trPr>
          <w:trHeight w:val="6449"/>
        </w:trPr>
        <w:tc>
          <w:tcPr>
            <w:tcW w:w="988" w:type="dxa"/>
            <w:shd w:val="clear" w:color="auto" w:fill="auto"/>
          </w:tcPr>
          <w:p w14:paraId="716F3C98" w14:textId="62D3BB11"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lastRenderedPageBreak/>
              <w:t>P.S.339</w:t>
            </w:r>
          </w:p>
        </w:tc>
        <w:tc>
          <w:tcPr>
            <w:tcW w:w="1559" w:type="dxa"/>
            <w:shd w:val="clear" w:color="auto" w:fill="auto"/>
          </w:tcPr>
          <w:p w14:paraId="537493A5" w14:textId="6FBC68F1" w:rsidR="00CF2FF7" w:rsidRPr="00CF2FF7" w:rsidRDefault="00CF2FF7" w:rsidP="00CF2FF7">
            <w:pPr>
              <w:spacing w:after="0" w:line="240" w:lineRule="auto"/>
              <w:rPr>
                <w:rFonts w:ascii="Times New Roman" w:eastAsia="AngsanaUPC" w:hAnsi="Times New Roman" w:cs="Times New Roman"/>
                <w:bCs/>
                <w:sz w:val="20"/>
                <w:szCs w:val="20"/>
              </w:rPr>
            </w:pPr>
            <w:r w:rsidRPr="00CF2FF7">
              <w:rPr>
                <w:rFonts w:ascii="Times New Roman" w:eastAsia="AngsanaUPC" w:hAnsi="Times New Roman" w:cs="Times New Roman"/>
                <w:bCs/>
                <w:sz w:val="20"/>
                <w:szCs w:val="20"/>
              </w:rPr>
              <w:t>„Įsigyti gatvių valymo įrenginiai“</w:t>
            </w:r>
          </w:p>
        </w:tc>
        <w:tc>
          <w:tcPr>
            <w:tcW w:w="1134" w:type="dxa"/>
            <w:shd w:val="clear" w:color="auto" w:fill="auto"/>
          </w:tcPr>
          <w:p w14:paraId="3B8B2BF7" w14:textId="77777777" w:rsidR="00CF2FF7" w:rsidRPr="00CF2FF7" w:rsidRDefault="00CF2FF7" w:rsidP="00CF2FF7">
            <w:pPr>
              <w:spacing w:after="0" w:line="240" w:lineRule="auto"/>
              <w:rPr>
                <w:ins w:id="52" w:author="Alina Meilutyte" w:date="2019-07-15T08:57:00Z"/>
                <w:rFonts w:ascii="Times New Roman" w:eastAsia="AngsanaUPC" w:hAnsi="Times New Roman" w:cs="Times New Roman"/>
                <w:bCs/>
                <w:sz w:val="20"/>
                <w:szCs w:val="20"/>
              </w:rPr>
            </w:pPr>
            <w:del w:id="53" w:author="Alina Meilutyte" w:date="2019-07-15T08:57:00Z">
              <w:r w:rsidRPr="00CF2FF7" w:rsidDel="00CF2FF7">
                <w:rPr>
                  <w:rFonts w:ascii="Times New Roman" w:eastAsia="AngsanaUPC" w:hAnsi="Times New Roman" w:cs="Times New Roman"/>
                  <w:bCs/>
                  <w:sz w:val="20"/>
                  <w:szCs w:val="20"/>
                </w:rPr>
                <w:delText>Skaičius</w:delText>
              </w:r>
            </w:del>
          </w:p>
          <w:p w14:paraId="3A5107AB" w14:textId="7D3D4407" w:rsidR="00CF2FF7" w:rsidRPr="00CF2FF7" w:rsidRDefault="00CF2FF7" w:rsidP="00CF2FF7">
            <w:pPr>
              <w:spacing w:after="0" w:line="240" w:lineRule="auto"/>
              <w:rPr>
                <w:rFonts w:ascii="Times New Roman" w:eastAsia="AngsanaUPC" w:hAnsi="Times New Roman" w:cs="Times New Roman"/>
                <w:bCs/>
                <w:sz w:val="20"/>
                <w:szCs w:val="20"/>
              </w:rPr>
            </w:pPr>
            <w:ins w:id="54" w:author="Alina Meilutyte" w:date="2019-07-15T08:57:00Z">
              <w:r w:rsidRPr="00CF2FF7">
                <w:rPr>
                  <w:rFonts w:ascii="Times New Roman" w:eastAsia="AngsanaUPC" w:hAnsi="Times New Roman" w:cs="Times New Roman"/>
                  <w:bCs/>
                  <w:sz w:val="20"/>
                  <w:szCs w:val="20"/>
                </w:rPr>
                <w:t>Vienetai</w:t>
              </w:r>
            </w:ins>
          </w:p>
        </w:tc>
        <w:tc>
          <w:tcPr>
            <w:tcW w:w="4111" w:type="dxa"/>
            <w:shd w:val="clear" w:color="auto" w:fill="auto"/>
          </w:tcPr>
          <w:p w14:paraId="329D47EF"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 xml:space="preserve">Gatvė – kelias ar atskiras jo ruožas, esantis miesto ar kaimo gyvenamojoje vietovėje, paprastai turintis pavadinimą (šaltinis: Lietuvos Respublikos kelių įstatymas). </w:t>
            </w:r>
          </w:p>
          <w:p w14:paraId="56DD5A9D" w14:textId="77777777" w:rsidR="00CF2FF7" w:rsidRPr="00CF2FF7" w:rsidRDefault="00CF2FF7" w:rsidP="00CF2FF7">
            <w:pPr>
              <w:spacing w:after="0" w:line="240" w:lineRule="auto"/>
              <w:rPr>
                <w:rFonts w:ascii="Times New Roman" w:hAnsi="Times New Roman" w:cs="Times New Roman"/>
                <w:sz w:val="20"/>
                <w:szCs w:val="20"/>
              </w:rPr>
            </w:pPr>
          </w:p>
          <w:p w14:paraId="04EA1B1F"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Valymas – veiksmas, kai šalinamos kenksmingosios ar nepageidaujamos medžiagos ar jų sudedamosios dalys (preparatai ar cheminiai elementai) iš daiktų, medžiagų, objektų ar aplinkos (šaltinis: Lietuvos Respublikos terminų bankas).</w:t>
            </w:r>
          </w:p>
          <w:p w14:paraId="241F1ED3" w14:textId="77777777" w:rsidR="00CF2FF7" w:rsidRPr="00CF2FF7" w:rsidRDefault="00CF2FF7" w:rsidP="00CF2FF7">
            <w:pPr>
              <w:spacing w:after="0" w:line="240" w:lineRule="auto"/>
              <w:rPr>
                <w:rFonts w:ascii="Times New Roman" w:hAnsi="Times New Roman" w:cs="Times New Roman"/>
                <w:sz w:val="20"/>
                <w:szCs w:val="20"/>
              </w:rPr>
            </w:pPr>
          </w:p>
          <w:p w14:paraId="51A00615" w14:textId="58EE3EB8"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 xml:space="preserve">Įrenginys – tam tikrą technologinę operaciją ar jų seką atliekanti mašina (šaltinis: Lietuvos Respublikos terminų bankas). </w:t>
            </w:r>
          </w:p>
        </w:tc>
        <w:tc>
          <w:tcPr>
            <w:tcW w:w="992" w:type="dxa"/>
            <w:shd w:val="clear" w:color="auto" w:fill="auto"/>
          </w:tcPr>
          <w:p w14:paraId="0316411A" w14:textId="46E91048"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Automatiškai apskaičiuojamas</w:t>
            </w:r>
          </w:p>
        </w:tc>
        <w:tc>
          <w:tcPr>
            <w:tcW w:w="1706" w:type="dxa"/>
            <w:shd w:val="clear" w:color="auto" w:fill="auto"/>
          </w:tcPr>
          <w:p w14:paraId="07CC4463" w14:textId="76226229"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Sumuojami įgyvendinant projekto veiklas įsigyti gatvių valymo įrenginiai.</w:t>
            </w:r>
          </w:p>
        </w:tc>
        <w:tc>
          <w:tcPr>
            <w:tcW w:w="2126" w:type="dxa"/>
            <w:shd w:val="clear" w:color="auto" w:fill="auto"/>
          </w:tcPr>
          <w:p w14:paraId="201CAE17" w14:textId="77777777" w:rsidR="00CF2FF7" w:rsidRPr="00CF2FF7" w:rsidRDefault="00CF2FF7" w:rsidP="00CF2FF7">
            <w:pPr>
              <w:spacing w:after="0" w:line="240" w:lineRule="auto"/>
              <w:rPr>
                <w:rFonts w:ascii="Times New Roman" w:hAnsi="Times New Roman" w:cs="Times New Roman"/>
                <w:sz w:val="20"/>
                <w:szCs w:val="20"/>
                <w:u w:val="single"/>
              </w:rPr>
            </w:pPr>
            <w:r w:rsidRPr="00CF2FF7">
              <w:rPr>
                <w:rFonts w:ascii="Times New Roman" w:hAnsi="Times New Roman" w:cs="Times New Roman"/>
                <w:sz w:val="20"/>
                <w:szCs w:val="20"/>
                <w:u w:val="single"/>
              </w:rPr>
              <w:t>Pirminiai šaltiniai:</w:t>
            </w:r>
          </w:p>
          <w:p w14:paraId="074F711D"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priėmimo–perdavimo aktai.</w:t>
            </w:r>
          </w:p>
          <w:p w14:paraId="0DB32753" w14:textId="77777777" w:rsidR="00CF2FF7" w:rsidRPr="00CF2FF7" w:rsidRDefault="00CF2FF7" w:rsidP="00CF2FF7">
            <w:pPr>
              <w:spacing w:after="0" w:line="240" w:lineRule="auto"/>
              <w:rPr>
                <w:rFonts w:ascii="Times New Roman" w:hAnsi="Times New Roman" w:cs="Times New Roman"/>
                <w:sz w:val="20"/>
                <w:szCs w:val="20"/>
              </w:rPr>
            </w:pPr>
          </w:p>
          <w:p w14:paraId="2CF86110" w14:textId="77777777"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u w:val="single"/>
              </w:rPr>
              <w:t>Antriniai šaltiniai:</w:t>
            </w:r>
          </w:p>
          <w:p w14:paraId="42683773" w14:textId="4FB06858" w:rsidR="00CF2FF7" w:rsidRPr="00CF2FF7" w:rsidRDefault="00CF2FF7" w:rsidP="00CF2FF7">
            <w:pPr>
              <w:spacing w:after="0" w:line="240" w:lineRule="auto"/>
              <w:rPr>
                <w:rFonts w:ascii="Times New Roman" w:hAnsi="Times New Roman" w:cs="Times New Roman"/>
                <w:sz w:val="20"/>
                <w:szCs w:val="20"/>
                <w:u w:val="single"/>
              </w:rPr>
            </w:pPr>
            <w:r w:rsidRPr="00CF2FF7">
              <w:rPr>
                <w:rFonts w:ascii="Times New Roman" w:hAnsi="Times New Roman" w:cs="Times New Roman"/>
                <w:sz w:val="20"/>
                <w:szCs w:val="20"/>
              </w:rPr>
              <w:t>mokėjimo prašymai.</w:t>
            </w:r>
          </w:p>
        </w:tc>
        <w:tc>
          <w:tcPr>
            <w:tcW w:w="1701" w:type="dxa"/>
            <w:shd w:val="clear" w:color="auto" w:fill="auto"/>
          </w:tcPr>
          <w:p w14:paraId="33240B10" w14:textId="3D9FE763"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Stebėsenos rodiklis laikomas pasiektu, kai pasirašomas priėmimo–perdavimo aktas.</w:t>
            </w:r>
          </w:p>
        </w:tc>
        <w:tc>
          <w:tcPr>
            <w:tcW w:w="1559" w:type="dxa"/>
            <w:shd w:val="clear" w:color="auto" w:fill="auto"/>
          </w:tcPr>
          <w:p w14:paraId="08C93CA2" w14:textId="3A7C9EA0" w:rsidR="00CF2FF7" w:rsidRPr="00CF2FF7" w:rsidRDefault="00CF2FF7" w:rsidP="00CF2FF7">
            <w:pPr>
              <w:spacing w:after="0" w:line="240" w:lineRule="auto"/>
              <w:rPr>
                <w:rFonts w:ascii="Times New Roman" w:hAnsi="Times New Roman" w:cs="Times New Roman"/>
                <w:sz w:val="20"/>
                <w:szCs w:val="20"/>
              </w:rPr>
            </w:pPr>
            <w:r w:rsidRPr="00CF2FF7">
              <w:rPr>
                <w:rFonts w:ascii="Times New Roman" w:hAnsi="Times New Roman" w:cs="Times New Roman"/>
                <w:sz w:val="20"/>
                <w:szCs w:val="20"/>
              </w:rPr>
              <w:t xml:space="preserve">Už stebėsenos rodiklio pasiekimą ir duomenų apie pasiektą stebėsenos rodiklio reikšmę teikimą antriniuose šaltiniuose yra atsakingas projekto vykdytojas. </w:t>
            </w:r>
          </w:p>
        </w:tc>
      </w:tr>
    </w:tbl>
    <w:p w14:paraId="25A79F77" w14:textId="77777777" w:rsidR="009577DC" w:rsidRPr="00CF2FF7" w:rsidRDefault="009577DC" w:rsidP="00CF2FF7">
      <w:pPr>
        <w:spacing w:after="0" w:line="240" w:lineRule="auto"/>
        <w:jc w:val="center"/>
        <w:rPr>
          <w:rFonts w:ascii="Times New Roman" w:hAnsi="Times New Roman" w:cs="Times New Roman"/>
          <w:b/>
          <w:sz w:val="20"/>
          <w:szCs w:val="20"/>
          <w:lang w:eastAsia="lt-LT"/>
        </w:rPr>
      </w:pPr>
    </w:p>
    <w:p w14:paraId="2A9D67A8" w14:textId="77777777" w:rsidR="009577DC" w:rsidRPr="00CF2FF7" w:rsidRDefault="009577DC" w:rsidP="00CF2FF7">
      <w:pPr>
        <w:spacing w:after="0" w:line="240" w:lineRule="auto"/>
        <w:jc w:val="center"/>
        <w:rPr>
          <w:rFonts w:ascii="Times New Roman" w:hAnsi="Times New Roman" w:cs="Times New Roman"/>
          <w:b/>
          <w:sz w:val="20"/>
          <w:szCs w:val="20"/>
          <w:lang w:eastAsia="lt-LT"/>
        </w:rPr>
      </w:pPr>
    </w:p>
    <w:p w14:paraId="1DDCE835" w14:textId="3FEA9410" w:rsidR="009577DC" w:rsidRPr="00CF2FF7" w:rsidRDefault="009577DC" w:rsidP="00CF2FF7">
      <w:pPr>
        <w:spacing w:after="0" w:line="240" w:lineRule="auto"/>
        <w:jc w:val="center"/>
        <w:rPr>
          <w:rFonts w:ascii="Times New Roman" w:hAnsi="Times New Roman" w:cs="Times New Roman"/>
          <w:sz w:val="20"/>
          <w:szCs w:val="20"/>
        </w:rPr>
      </w:pPr>
      <w:r w:rsidRPr="00CF2FF7">
        <w:rPr>
          <w:rFonts w:ascii="Times New Roman" w:hAnsi="Times New Roman" w:cs="Times New Roman"/>
          <w:b/>
          <w:sz w:val="20"/>
          <w:szCs w:val="20"/>
          <w:lang w:eastAsia="lt-LT"/>
        </w:rPr>
        <w:t>___________________________</w:t>
      </w:r>
    </w:p>
    <w:sectPr w:rsidR="009577DC" w:rsidRPr="00CF2FF7" w:rsidSect="00C170FC">
      <w:headerReference w:type="default" r:id="rId8"/>
      <w:footerReference w:type="default" r:id="rId9"/>
      <w:headerReference w:type="first" r:id="rId10"/>
      <w:pgSz w:w="16838" w:h="11906" w:orient="landscape"/>
      <w:pgMar w:top="851" w:right="536"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1EA0D" w14:textId="77777777" w:rsidR="002F39C3" w:rsidRDefault="002F39C3" w:rsidP="00980D7E">
      <w:pPr>
        <w:spacing w:after="0" w:line="240" w:lineRule="auto"/>
      </w:pPr>
      <w:r>
        <w:separator/>
      </w:r>
    </w:p>
  </w:endnote>
  <w:endnote w:type="continuationSeparator" w:id="0">
    <w:p w14:paraId="4D39CA04" w14:textId="77777777" w:rsidR="002F39C3" w:rsidRDefault="002F39C3" w:rsidP="00980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FD819" w14:textId="77777777" w:rsidR="00C14F37" w:rsidRDefault="00C14F37">
    <w:pPr>
      <w:pStyle w:val="Footer"/>
      <w:jc w:val="center"/>
    </w:pPr>
  </w:p>
  <w:p w14:paraId="0532315E" w14:textId="77777777" w:rsidR="00C14F37" w:rsidRDefault="00C14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D0B05" w14:textId="77777777" w:rsidR="002F39C3" w:rsidRDefault="002F39C3" w:rsidP="00980D7E">
      <w:pPr>
        <w:spacing w:after="0" w:line="240" w:lineRule="auto"/>
      </w:pPr>
      <w:r>
        <w:separator/>
      </w:r>
    </w:p>
  </w:footnote>
  <w:footnote w:type="continuationSeparator" w:id="0">
    <w:p w14:paraId="25904639" w14:textId="77777777" w:rsidR="002F39C3" w:rsidRDefault="002F39C3" w:rsidP="00980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729756"/>
      <w:docPartObj>
        <w:docPartGallery w:val="Page Numbers (Top of Page)"/>
        <w:docPartUnique/>
      </w:docPartObj>
    </w:sdtPr>
    <w:sdtEndPr>
      <w:rPr>
        <w:noProof/>
      </w:rPr>
    </w:sdtEndPr>
    <w:sdtContent>
      <w:p w14:paraId="72EFD480" w14:textId="77777777" w:rsidR="00605E90" w:rsidRDefault="00605E9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B81494" w14:textId="77777777" w:rsidR="00980D7E" w:rsidRDefault="00980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B525" w14:textId="4F91CBC5" w:rsidR="00EC0EE5" w:rsidRPr="00EC0EE5" w:rsidRDefault="00EC0EE5" w:rsidP="00EC0EE5">
    <w:pPr>
      <w:pStyle w:val="Header"/>
      <w:rPr>
        <w:rFonts w:ascii="Times New Roman" w:hAnsi="Times New Roman" w:cs="Times New Roman"/>
        <w:b/>
        <w:bCs/>
        <w:sz w:val="24"/>
        <w:szCs w:val="24"/>
      </w:rPr>
    </w:pPr>
    <w:r w:rsidRPr="00EC0EE5">
      <w:rPr>
        <w:rFonts w:ascii="Times New Roman" w:hAnsi="Times New Roman" w:cs="Times New Roman"/>
        <w:b/>
        <w:bCs/>
        <w:sz w:val="24"/>
        <w:szCs w:val="24"/>
      </w:rPr>
      <w:t>2019-0</w:t>
    </w:r>
    <w:r w:rsidR="00867146">
      <w:rPr>
        <w:rFonts w:ascii="Times New Roman" w:hAnsi="Times New Roman" w:cs="Times New Roman"/>
        <w:b/>
        <w:bCs/>
        <w:sz w:val="24"/>
        <w:szCs w:val="24"/>
      </w:rPr>
      <w:t>8</w:t>
    </w:r>
    <w:r w:rsidRPr="00EC0EE5">
      <w:rPr>
        <w:rFonts w:ascii="Times New Roman" w:hAnsi="Times New Roman" w:cs="Times New Roman"/>
        <w:b/>
        <w:bCs/>
        <w:sz w:val="24"/>
        <w:szCs w:val="24"/>
      </w:rPr>
      <w:t>-1</w:t>
    </w:r>
    <w:r w:rsidR="00867146">
      <w:rPr>
        <w:rFonts w:ascii="Times New Roman" w:hAnsi="Times New Roman" w:cs="Times New Roman"/>
        <w:b/>
        <w:bCs/>
        <w:sz w:val="24"/>
        <w:szCs w:val="24"/>
      </w:rPr>
      <w:t>9</w:t>
    </w:r>
  </w:p>
  <w:p w14:paraId="23F79829" w14:textId="5216071A" w:rsidR="00931F43" w:rsidRPr="00EC0EE5" w:rsidRDefault="00931F43" w:rsidP="00C170FC">
    <w:pPr>
      <w:pStyle w:val="Header"/>
      <w:jc w:val="right"/>
      <w:rPr>
        <w:b/>
        <w:bCs/>
      </w:rPr>
    </w:pPr>
    <w:r w:rsidRPr="00EC0EE5">
      <w:rPr>
        <w:rFonts w:ascii="Times New Roman" w:hAnsi="Times New Roman" w:cs="Times New Roman"/>
        <w:b/>
        <w:bCs/>
        <w:sz w:val="24"/>
        <w:szCs w:val="24"/>
      </w:rPr>
      <w:t xml:space="preserve">Projekto lyginamasis variantas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0487"/>
    <w:multiLevelType w:val="hybridMultilevel"/>
    <w:tmpl w:val="6C9AC224"/>
    <w:lvl w:ilvl="0" w:tplc="228CA5CE">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491B3A"/>
    <w:multiLevelType w:val="hybridMultilevel"/>
    <w:tmpl w:val="C89C87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B3314D"/>
    <w:multiLevelType w:val="hybridMultilevel"/>
    <w:tmpl w:val="283AB092"/>
    <w:lvl w:ilvl="0" w:tplc="04270011">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 w15:restartNumberingAfterBreak="0">
    <w:nsid w:val="55CD6C8A"/>
    <w:multiLevelType w:val="hybridMultilevel"/>
    <w:tmpl w:val="9C889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EE66C1"/>
    <w:multiLevelType w:val="hybridMultilevel"/>
    <w:tmpl w:val="2C2E2B70"/>
    <w:lvl w:ilvl="0" w:tplc="BA7E2D66">
      <w:start w:val="1"/>
      <w:numFmt w:val="decimal"/>
      <w:lvlText w:val="%1)"/>
      <w:lvlJc w:val="left"/>
      <w:pPr>
        <w:ind w:left="360" w:hanging="360"/>
      </w:pPr>
      <w:rPr>
        <w:rFonts w:ascii="Times New Roman" w:eastAsiaTheme="minorHAns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7E137ADC"/>
    <w:multiLevelType w:val="hybridMultilevel"/>
    <w:tmpl w:val="0F22D5AC"/>
    <w:lvl w:ilvl="0" w:tplc="17BCC834">
      <w:start w:val="2019"/>
      <w:numFmt w:val="bullet"/>
      <w:lvlText w:val="-"/>
      <w:lvlJc w:val="left"/>
      <w:pPr>
        <w:ind w:left="720" w:hanging="360"/>
      </w:pPr>
      <w:rPr>
        <w:rFonts w:ascii="Times New Roman" w:eastAsia="AngsanaUPC"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EAC559D"/>
    <w:multiLevelType w:val="hybridMultilevel"/>
    <w:tmpl w:val="A49C64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6"/>
  </w:num>
  <w:num w:numId="5">
    <w:abstractNumId w:val="2"/>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na Meilutyte">
    <w15:presenceInfo w15:providerId="AD" w15:userId="S-1-5-21-2066253395-3875673584-3609324717-1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DC"/>
    <w:rsid w:val="000119F3"/>
    <w:rsid w:val="000435A2"/>
    <w:rsid w:val="00072DAF"/>
    <w:rsid w:val="00074B62"/>
    <w:rsid w:val="00075379"/>
    <w:rsid w:val="000777BB"/>
    <w:rsid w:val="0009122F"/>
    <w:rsid w:val="000A13D3"/>
    <w:rsid w:val="000A6318"/>
    <w:rsid w:val="000E1F12"/>
    <w:rsid w:val="000E248C"/>
    <w:rsid w:val="0010414F"/>
    <w:rsid w:val="001053F0"/>
    <w:rsid w:val="0010573E"/>
    <w:rsid w:val="001347B1"/>
    <w:rsid w:val="001358A6"/>
    <w:rsid w:val="00141B4D"/>
    <w:rsid w:val="00157906"/>
    <w:rsid w:val="001A6644"/>
    <w:rsid w:val="001E3ACB"/>
    <w:rsid w:val="001F5893"/>
    <w:rsid w:val="002049CD"/>
    <w:rsid w:val="002272BD"/>
    <w:rsid w:val="002317AA"/>
    <w:rsid w:val="002338A0"/>
    <w:rsid w:val="00245533"/>
    <w:rsid w:val="00263E15"/>
    <w:rsid w:val="00265CB1"/>
    <w:rsid w:val="002700C1"/>
    <w:rsid w:val="00274D83"/>
    <w:rsid w:val="00275BD7"/>
    <w:rsid w:val="0028064A"/>
    <w:rsid w:val="0029312C"/>
    <w:rsid w:val="002A6B08"/>
    <w:rsid w:val="002A6E01"/>
    <w:rsid w:val="002A73B9"/>
    <w:rsid w:val="002B6320"/>
    <w:rsid w:val="002C6FFB"/>
    <w:rsid w:val="002D1FA0"/>
    <w:rsid w:val="002F39C3"/>
    <w:rsid w:val="003071B5"/>
    <w:rsid w:val="00335753"/>
    <w:rsid w:val="00343420"/>
    <w:rsid w:val="0036296D"/>
    <w:rsid w:val="00387BF3"/>
    <w:rsid w:val="003B509E"/>
    <w:rsid w:val="003D3CE7"/>
    <w:rsid w:val="003D417E"/>
    <w:rsid w:val="003E3FAE"/>
    <w:rsid w:val="00424185"/>
    <w:rsid w:val="00432E94"/>
    <w:rsid w:val="00465160"/>
    <w:rsid w:val="004778B9"/>
    <w:rsid w:val="00494A80"/>
    <w:rsid w:val="004A0A4B"/>
    <w:rsid w:val="004A397D"/>
    <w:rsid w:val="004A4FD0"/>
    <w:rsid w:val="004A5CE1"/>
    <w:rsid w:val="004D060C"/>
    <w:rsid w:val="004F0E5B"/>
    <w:rsid w:val="004F794A"/>
    <w:rsid w:val="0050410B"/>
    <w:rsid w:val="00512964"/>
    <w:rsid w:val="00513B0C"/>
    <w:rsid w:val="00513BB1"/>
    <w:rsid w:val="00522116"/>
    <w:rsid w:val="00530DC0"/>
    <w:rsid w:val="005520F9"/>
    <w:rsid w:val="00565C67"/>
    <w:rsid w:val="00584AA1"/>
    <w:rsid w:val="005851B5"/>
    <w:rsid w:val="0059185A"/>
    <w:rsid w:val="005A7B63"/>
    <w:rsid w:val="005C2461"/>
    <w:rsid w:val="005E3A96"/>
    <w:rsid w:val="00605E90"/>
    <w:rsid w:val="0061000C"/>
    <w:rsid w:val="0062330B"/>
    <w:rsid w:val="00625F58"/>
    <w:rsid w:val="006274A4"/>
    <w:rsid w:val="00662A10"/>
    <w:rsid w:val="00663ED6"/>
    <w:rsid w:val="006725F5"/>
    <w:rsid w:val="00680564"/>
    <w:rsid w:val="006805E9"/>
    <w:rsid w:val="0068611D"/>
    <w:rsid w:val="006C165C"/>
    <w:rsid w:val="006C3FE2"/>
    <w:rsid w:val="006C782D"/>
    <w:rsid w:val="006E1DC2"/>
    <w:rsid w:val="006E37DF"/>
    <w:rsid w:val="006F041B"/>
    <w:rsid w:val="00703257"/>
    <w:rsid w:val="007069EB"/>
    <w:rsid w:val="00715886"/>
    <w:rsid w:val="00717FF1"/>
    <w:rsid w:val="00721CAA"/>
    <w:rsid w:val="007572F8"/>
    <w:rsid w:val="00776D38"/>
    <w:rsid w:val="007E08A5"/>
    <w:rsid w:val="007E309B"/>
    <w:rsid w:val="007E4C4B"/>
    <w:rsid w:val="007E5B34"/>
    <w:rsid w:val="007F2476"/>
    <w:rsid w:val="008121CE"/>
    <w:rsid w:val="00847589"/>
    <w:rsid w:val="00867146"/>
    <w:rsid w:val="00894AFB"/>
    <w:rsid w:val="00895BED"/>
    <w:rsid w:val="008B3930"/>
    <w:rsid w:val="008C5618"/>
    <w:rsid w:val="00910284"/>
    <w:rsid w:val="009109C1"/>
    <w:rsid w:val="00931F43"/>
    <w:rsid w:val="009335E4"/>
    <w:rsid w:val="009511A2"/>
    <w:rsid w:val="009577DC"/>
    <w:rsid w:val="009740E6"/>
    <w:rsid w:val="00974F6A"/>
    <w:rsid w:val="00976135"/>
    <w:rsid w:val="00980D7E"/>
    <w:rsid w:val="0098281E"/>
    <w:rsid w:val="009937E8"/>
    <w:rsid w:val="009A2AC2"/>
    <w:rsid w:val="009B0232"/>
    <w:rsid w:val="009B42B6"/>
    <w:rsid w:val="009D7C65"/>
    <w:rsid w:val="009F14D4"/>
    <w:rsid w:val="00A03FD9"/>
    <w:rsid w:val="00A04221"/>
    <w:rsid w:val="00A2155A"/>
    <w:rsid w:val="00A31B4C"/>
    <w:rsid w:val="00A375A6"/>
    <w:rsid w:val="00A55533"/>
    <w:rsid w:val="00A8231E"/>
    <w:rsid w:val="00AB2E09"/>
    <w:rsid w:val="00AB4B7A"/>
    <w:rsid w:val="00AC2CC9"/>
    <w:rsid w:val="00AC383A"/>
    <w:rsid w:val="00AF1CD5"/>
    <w:rsid w:val="00B003E9"/>
    <w:rsid w:val="00B12834"/>
    <w:rsid w:val="00B34983"/>
    <w:rsid w:val="00B841B9"/>
    <w:rsid w:val="00BB08AF"/>
    <w:rsid w:val="00BF045D"/>
    <w:rsid w:val="00C0576D"/>
    <w:rsid w:val="00C07EB5"/>
    <w:rsid w:val="00C14DB1"/>
    <w:rsid w:val="00C14F37"/>
    <w:rsid w:val="00C170FC"/>
    <w:rsid w:val="00C3656F"/>
    <w:rsid w:val="00C561ED"/>
    <w:rsid w:val="00C65D61"/>
    <w:rsid w:val="00C74CE4"/>
    <w:rsid w:val="00C85DA8"/>
    <w:rsid w:val="00C93480"/>
    <w:rsid w:val="00CA0258"/>
    <w:rsid w:val="00CA1575"/>
    <w:rsid w:val="00CA531E"/>
    <w:rsid w:val="00CC071A"/>
    <w:rsid w:val="00CC1D59"/>
    <w:rsid w:val="00CD1C3C"/>
    <w:rsid w:val="00CD6643"/>
    <w:rsid w:val="00CF1FE1"/>
    <w:rsid w:val="00CF2FF7"/>
    <w:rsid w:val="00D134F2"/>
    <w:rsid w:val="00D22788"/>
    <w:rsid w:val="00D32A31"/>
    <w:rsid w:val="00D33ED6"/>
    <w:rsid w:val="00D4440B"/>
    <w:rsid w:val="00D5221F"/>
    <w:rsid w:val="00D544B4"/>
    <w:rsid w:val="00D679A9"/>
    <w:rsid w:val="00D75397"/>
    <w:rsid w:val="00D76990"/>
    <w:rsid w:val="00D908B5"/>
    <w:rsid w:val="00D91012"/>
    <w:rsid w:val="00DA3F0F"/>
    <w:rsid w:val="00DB4DB0"/>
    <w:rsid w:val="00DB6A60"/>
    <w:rsid w:val="00DC7C9E"/>
    <w:rsid w:val="00DF04E6"/>
    <w:rsid w:val="00E27D98"/>
    <w:rsid w:val="00E50C8F"/>
    <w:rsid w:val="00E537B7"/>
    <w:rsid w:val="00E75AD2"/>
    <w:rsid w:val="00EC0EE5"/>
    <w:rsid w:val="00EC2C78"/>
    <w:rsid w:val="00EC7213"/>
    <w:rsid w:val="00EE7C61"/>
    <w:rsid w:val="00F068AC"/>
    <w:rsid w:val="00F27DAE"/>
    <w:rsid w:val="00F51B67"/>
    <w:rsid w:val="00F668A4"/>
    <w:rsid w:val="00F7560D"/>
    <w:rsid w:val="00F83829"/>
    <w:rsid w:val="00F875E0"/>
    <w:rsid w:val="00FA0B76"/>
    <w:rsid w:val="00FB3FC4"/>
    <w:rsid w:val="00FD6609"/>
    <w:rsid w:val="00FE1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9C76F3"/>
  <w15:docId w15:val="{BE687871-9AA0-44D1-A259-17DDEA30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41B"/>
    <w:rPr>
      <w:rFonts w:ascii="Tahoma" w:hAnsi="Tahoma" w:cs="Tahoma"/>
      <w:sz w:val="16"/>
      <w:szCs w:val="16"/>
    </w:rPr>
  </w:style>
  <w:style w:type="character" w:styleId="CommentReference">
    <w:name w:val="annotation reference"/>
    <w:basedOn w:val="DefaultParagraphFont"/>
    <w:uiPriority w:val="99"/>
    <w:semiHidden/>
    <w:unhideWhenUsed/>
    <w:rsid w:val="006F041B"/>
    <w:rPr>
      <w:sz w:val="16"/>
      <w:szCs w:val="16"/>
    </w:rPr>
  </w:style>
  <w:style w:type="paragraph" w:styleId="CommentText">
    <w:name w:val="annotation text"/>
    <w:basedOn w:val="Normal"/>
    <w:link w:val="CommentTextChar"/>
    <w:uiPriority w:val="99"/>
    <w:semiHidden/>
    <w:unhideWhenUsed/>
    <w:rsid w:val="006F041B"/>
    <w:pPr>
      <w:spacing w:line="240" w:lineRule="auto"/>
    </w:pPr>
    <w:rPr>
      <w:sz w:val="20"/>
      <w:szCs w:val="20"/>
    </w:rPr>
  </w:style>
  <w:style w:type="character" w:customStyle="1" w:styleId="CommentTextChar">
    <w:name w:val="Comment Text Char"/>
    <w:basedOn w:val="DefaultParagraphFont"/>
    <w:link w:val="CommentText"/>
    <w:uiPriority w:val="99"/>
    <w:semiHidden/>
    <w:rsid w:val="006F041B"/>
    <w:rPr>
      <w:sz w:val="20"/>
      <w:szCs w:val="20"/>
    </w:rPr>
  </w:style>
  <w:style w:type="paragraph" w:styleId="CommentSubject">
    <w:name w:val="annotation subject"/>
    <w:basedOn w:val="CommentText"/>
    <w:next w:val="CommentText"/>
    <w:link w:val="CommentSubjectChar"/>
    <w:uiPriority w:val="99"/>
    <w:semiHidden/>
    <w:unhideWhenUsed/>
    <w:rsid w:val="006F041B"/>
    <w:rPr>
      <w:b/>
      <w:bCs/>
    </w:rPr>
  </w:style>
  <w:style w:type="character" w:customStyle="1" w:styleId="CommentSubjectChar">
    <w:name w:val="Comment Subject Char"/>
    <w:basedOn w:val="CommentTextChar"/>
    <w:link w:val="CommentSubject"/>
    <w:uiPriority w:val="99"/>
    <w:semiHidden/>
    <w:rsid w:val="006F041B"/>
    <w:rPr>
      <w:b/>
      <w:bCs/>
      <w:sz w:val="20"/>
      <w:szCs w:val="20"/>
    </w:rPr>
  </w:style>
  <w:style w:type="paragraph" w:styleId="Header">
    <w:name w:val="header"/>
    <w:basedOn w:val="Normal"/>
    <w:link w:val="HeaderChar"/>
    <w:uiPriority w:val="99"/>
    <w:unhideWhenUsed/>
    <w:rsid w:val="00980D7E"/>
    <w:pPr>
      <w:tabs>
        <w:tab w:val="center" w:pos="4819"/>
        <w:tab w:val="right" w:pos="9638"/>
      </w:tabs>
      <w:spacing w:after="0" w:line="240" w:lineRule="auto"/>
    </w:pPr>
  </w:style>
  <w:style w:type="character" w:customStyle="1" w:styleId="HeaderChar">
    <w:name w:val="Header Char"/>
    <w:basedOn w:val="DefaultParagraphFont"/>
    <w:link w:val="Header"/>
    <w:uiPriority w:val="99"/>
    <w:rsid w:val="00980D7E"/>
  </w:style>
  <w:style w:type="paragraph" w:styleId="Footer">
    <w:name w:val="footer"/>
    <w:basedOn w:val="Normal"/>
    <w:link w:val="FooterChar"/>
    <w:uiPriority w:val="99"/>
    <w:unhideWhenUsed/>
    <w:rsid w:val="00980D7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0D7E"/>
  </w:style>
  <w:style w:type="paragraph" w:styleId="ListParagraph">
    <w:name w:val="List Paragraph"/>
    <w:basedOn w:val="Normal"/>
    <w:uiPriority w:val="34"/>
    <w:qFormat/>
    <w:rsid w:val="005A7B63"/>
    <w:pPr>
      <w:ind w:left="720"/>
      <w:contextualSpacing/>
    </w:pPr>
  </w:style>
  <w:style w:type="character" w:styleId="Emphasis">
    <w:name w:val="Emphasis"/>
    <w:basedOn w:val="DefaultParagraphFont"/>
    <w:uiPriority w:val="20"/>
    <w:qFormat/>
    <w:rsid w:val="00DB6A60"/>
    <w:rPr>
      <w:i/>
      <w:iCs/>
    </w:rPr>
  </w:style>
  <w:style w:type="character" w:styleId="Hyperlink">
    <w:name w:val="Hyperlink"/>
    <w:basedOn w:val="DefaultParagraphFont"/>
    <w:uiPriority w:val="99"/>
    <w:unhideWhenUsed/>
    <w:rsid w:val="000777BB"/>
    <w:rPr>
      <w:color w:val="0000FF" w:themeColor="hyperlink"/>
      <w:u w:val="single"/>
    </w:rPr>
  </w:style>
  <w:style w:type="character" w:styleId="FootnoteReference">
    <w:name w:val="footnote reference"/>
    <w:aliases w:val="• Isnasos nuoroda,Footnote symbol,BVI fnr,Voetnootverwijzing,Times 10 Point,Exposant 3 Point,Footnotes refss,Appel note de bas de p,Footnote Reference Number,SUPERS,Footnote anchor,Footnote reference number,Footnote number,fr,FR,Nota"/>
    <w:basedOn w:val="DefaultParagraphFont"/>
    <w:link w:val="SUPERSChar"/>
    <w:uiPriority w:val="99"/>
    <w:unhideWhenUsed/>
    <w:qFormat/>
    <w:rsid w:val="000777BB"/>
    <w:rPr>
      <w:vertAlign w:val="superscript"/>
    </w:rPr>
  </w:style>
  <w:style w:type="paragraph" w:customStyle="1" w:styleId="SUPERSChar">
    <w:name w:val="SUPERS Char"/>
    <w:aliases w:val="EN Footnote Reference Char"/>
    <w:basedOn w:val="Normal"/>
    <w:link w:val="FootnoteReference"/>
    <w:uiPriority w:val="99"/>
    <w:rsid w:val="000777BB"/>
    <w:pPr>
      <w:spacing w:after="160" w:line="240" w:lineRule="exact"/>
      <w:ind w:firstLine="851"/>
      <w:jc w:val="both"/>
    </w:pPr>
    <w:rPr>
      <w:vertAlign w:val="superscript"/>
    </w:rPr>
  </w:style>
  <w:style w:type="paragraph" w:customStyle="1" w:styleId="altinis">
    <w:name w:val="Šaltinis"/>
    <w:basedOn w:val="Normal"/>
    <w:link w:val="altinisChar"/>
    <w:qFormat/>
    <w:rsid w:val="000777BB"/>
    <w:pPr>
      <w:spacing w:after="240" w:line="240" w:lineRule="auto"/>
      <w:ind w:firstLine="851"/>
      <w:contextualSpacing/>
      <w:jc w:val="both"/>
    </w:pPr>
    <w:rPr>
      <w:rFonts w:asciiTheme="majorHAnsi" w:eastAsia="Times New Roman" w:hAnsiTheme="majorHAnsi" w:cstheme="majorBidi"/>
      <w:iCs/>
      <w:color w:val="4181B6"/>
      <w:sz w:val="20"/>
      <w:szCs w:val="24"/>
    </w:rPr>
  </w:style>
  <w:style w:type="character" w:customStyle="1" w:styleId="altinisChar">
    <w:name w:val="Šaltinis Char"/>
    <w:basedOn w:val="DefaultParagraphFont"/>
    <w:link w:val="altinis"/>
    <w:rsid w:val="000777BB"/>
    <w:rPr>
      <w:rFonts w:asciiTheme="majorHAnsi" w:eastAsia="Times New Roman" w:hAnsiTheme="majorHAnsi" w:cstheme="majorBidi"/>
      <w:iCs/>
      <w:color w:val="4181B6"/>
      <w:sz w:val="20"/>
      <w:szCs w:val="24"/>
    </w:rPr>
  </w:style>
  <w:style w:type="character" w:styleId="UnresolvedMention">
    <w:name w:val="Unresolved Mention"/>
    <w:basedOn w:val="DefaultParagraphFont"/>
    <w:uiPriority w:val="99"/>
    <w:semiHidden/>
    <w:unhideWhenUsed/>
    <w:rsid w:val="002A6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9775">
      <w:bodyDiv w:val="1"/>
      <w:marLeft w:val="0"/>
      <w:marRight w:val="0"/>
      <w:marTop w:val="0"/>
      <w:marBottom w:val="0"/>
      <w:divBdr>
        <w:top w:val="none" w:sz="0" w:space="0" w:color="auto"/>
        <w:left w:val="none" w:sz="0" w:space="0" w:color="auto"/>
        <w:bottom w:val="none" w:sz="0" w:space="0" w:color="auto"/>
        <w:right w:val="none" w:sz="0" w:space="0" w:color="auto"/>
      </w:divBdr>
    </w:div>
    <w:div w:id="1017464577">
      <w:bodyDiv w:val="1"/>
      <w:marLeft w:val="0"/>
      <w:marRight w:val="0"/>
      <w:marTop w:val="0"/>
      <w:marBottom w:val="0"/>
      <w:divBdr>
        <w:top w:val="none" w:sz="0" w:space="0" w:color="auto"/>
        <w:left w:val="none" w:sz="0" w:space="0" w:color="auto"/>
        <w:bottom w:val="none" w:sz="0" w:space="0" w:color="auto"/>
        <w:right w:val="none" w:sz="0" w:space="0" w:color="auto"/>
      </w:divBdr>
    </w:div>
    <w:div w:id="1890994777">
      <w:bodyDiv w:val="1"/>
      <w:marLeft w:val="0"/>
      <w:marRight w:val="0"/>
      <w:marTop w:val="0"/>
      <w:marBottom w:val="0"/>
      <w:divBdr>
        <w:top w:val="none" w:sz="0" w:space="0" w:color="auto"/>
        <w:left w:val="none" w:sz="0" w:space="0" w:color="auto"/>
        <w:bottom w:val="none" w:sz="0" w:space="0" w:color="auto"/>
        <w:right w:val="none" w:sz="0" w:space="0" w:color="auto"/>
      </w:divBdr>
    </w:div>
    <w:div w:id="21116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211E9-65F9-4C5C-80A2-0C9C7514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6</Pages>
  <Words>5993</Words>
  <Characters>3417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k.naruseviciene</dc:creator>
  <cp:lastModifiedBy>Alina Meilutyte</cp:lastModifiedBy>
  <cp:revision>51</cp:revision>
  <cp:lastPrinted>2019-08-19T05:31:00Z</cp:lastPrinted>
  <dcterms:created xsi:type="dcterms:W3CDTF">2019-03-29T08:35:00Z</dcterms:created>
  <dcterms:modified xsi:type="dcterms:W3CDTF">2019-08-22T06:46:00Z</dcterms:modified>
</cp:coreProperties>
</file>